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D2AD2" w14:textId="65E58080" w:rsidR="00995BC7" w:rsidRPr="001E116B" w:rsidRDefault="003A6613" w:rsidP="003A6AC1">
      <w:pPr>
        <w:tabs>
          <w:tab w:val="left" w:pos="2467"/>
          <w:tab w:val="center" w:pos="4153"/>
        </w:tabs>
        <w:spacing w:after="120" w:line="240" w:lineRule="auto"/>
        <w:jc w:val="center"/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 xml:space="preserve">Ram </w:t>
      </w:r>
      <w:r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>Rivlin - Scientific</w:t>
      </w:r>
      <w:r w:rsidR="003A6AC1"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 xml:space="preserve"> </w:t>
      </w:r>
      <w:r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>Bio</w:t>
      </w:r>
      <w:r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>graphy</w:t>
      </w:r>
    </w:p>
    <w:p w14:paraId="7757D33B" w14:textId="31F655B6" w:rsidR="00AD4F98" w:rsidRPr="008A0C70" w:rsidRDefault="004644FA" w:rsidP="002046A7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area of research is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amily law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primarily use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methodology of </w:t>
      </w:r>
      <w:r w:rsidR="003D6D4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aw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7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hilosophy</w:t>
      </w:r>
      <w:r w:rsidR="003D6D4D">
        <w:rPr>
          <w:rFonts w:ascii="Times New Roman" w:hAnsi="Times New Roman" w:cs="Times New Roman"/>
          <w:sz w:val="24"/>
          <w:szCs w:val="24"/>
          <w:shd w:val="clear" w:color="auto" w:fill="FFFFFF"/>
        </w:rPr>
        <w:t>,”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which focuses</w:t>
      </w:r>
      <w:r w:rsidR="003A6AC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discussions in normative ethics and political philosophy and 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makes use of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philosophical style of careful and precise argumentation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This 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approach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not common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family la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w;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 of the scholarly research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field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now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concentrate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social sciences (under t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umbrella of </w:t>
      </w:r>
      <w:r w:rsidR="002046A7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Law</w:t>
      </w:r>
      <w:r w:rsidR="003D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2046A7">
        <w:rPr>
          <w:rFonts w:ascii="Times New Roman" w:hAnsi="Times New Roman" w:cs="Times New Roman"/>
          <w:sz w:val="24"/>
          <w:szCs w:val="24"/>
          <w:shd w:val="clear" w:color="auto" w:fill="FFFFFF"/>
        </w:rPr>
        <w:t>Society</w:t>
      </w:r>
      <w:r w:rsidR="002046A7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 However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believe that family law is not only an arena for </w:t>
      </w:r>
      <w:r w:rsidR="00ED36A5" w:rsidRPr="000831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social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tensions (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form of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oppression based on gender, sexual orientation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class) but also a realm of </w:t>
      </w:r>
      <w:r w:rsidR="00ED36A5" w:rsidRPr="000831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philosophical-theoretical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tensions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questions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>. These include the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tensions between autonomy, obligation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commitment; the interaction of relational and monetary aspects; the dictates of fairness within the family unit; and the intersection between spousal and parental interests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am also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interested in the way traditional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institutions operate </w:t>
      </w:r>
      <w:r w:rsidR="0034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evolve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 social change. I thus focus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famil</w:t>
      </w:r>
      <w:r w:rsidR="00341A26">
        <w:rPr>
          <w:rFonts w:ascii="Times New Roman" w:hAnsi="Times New Roman" w:cs="Times New Roman"/>
          <w:sz w:val="24"/>
          <w:szCs w:val="24"/>
          <w:shd w:val="clear" w:color="auto" w:fill="FFFFFF"/>
        </w:rPr>
        <w:t>y structures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combine spousal bond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co</w:t>
      </w:r>
      <w:r w:rsidR="002046A7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-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pa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renting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other words,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I define as “old” families (though this framework is not necessarily limited to legally married </w:t>
      </w:r>
      <w:r w:rsidR="0008313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couples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, to</w:t>
      </w:r>
      <w:r w:rsidR="0008313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heterosexual </w:t>
      </w:r>
      <w:r w:rsidR="0008313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couples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 to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biological children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Beyond family law, my </w:t>
      </w:r>
      <w:commentRangeStart w:id="0"/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 </w:t>
      </w:r>
      <w:del w:id="1" w:author="editor" w:date="2020-02-06T15:05:00Z">
        <w:r w:rsidR="00DA1690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branches </w:delText>
        </w:r>
      </w:del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</w:t>
      </w:r>
      <w:del w:id="2" w:author="editor" w:date="2020-02-06T15:05:00Z">
        <w:r w:rsidR="00DA1690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to</w:delText>
        </w:r>
      </w:del>
      <w:ins w:id="3" w:author="editor" w:date="2020-02-06T15:05:00Z">
        <w:r w:rsidR="005961F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touches on</w:t>
        </w:r>
      </w:ins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End w:id="0"/>
      <w:r w:rsidR="00E14F0B">
        <w:rPr>
          <w:rStyle w:val="CommentReference"/>
        </w:rPr>
        <w:commentReference w:id="0"/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 questions about </w:t>
      </w:r>
      <w:r w:rsidR="00DA1690" w:rsidRPr="0008313A">
        <w:rPr>
          <w:rFonts w:ascii="Times New Roman" w:hAnsi="Times New Roman" w:cs="Times New Roman"/>
          <w:sz w:val="24"/>
          <w:szCs w:val="24"/>
        </w:rPr>
        <w:t>voluntariness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coercion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consent.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brings philosophical tools to 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bear on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the study of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areas of the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law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>that have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traditionally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been 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investigated i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B576DA">
        <w:rPr>
          <w:rFonts w:ascii="Times New Roman" w:hAnsi="Times New Roman" w:cs="Times New Roman"/>
          <w:sz w:val="24"/>
          <w:szCs w:val="24"/>
          <w:shd w:val="clear" w:color="auto" w:fill="FFFFFF"/>
        </w:rPr>
        <w:t>that manner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brings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insights </w:t>
      </w:r>
      <w:r w:rsidR="00E80D0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philosophy 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fields 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del w:id="4" w:author="editor" w:date="2020-02-06T15:05:00Z">
        <w:r w:rsidR="00013E9C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did not </w:delText>
        </w:r>
        <w:r w:rsidR="00656292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usually </w:delText>
        </w:r>
        <w:r w:rsidR="00013E9C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gain </w:delText>
        </w:r>
        <w:r w:rsidR="00D905BC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  <w:r w:rsidR="00013E9C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philosoph</w:delText>
        </w:r>
        <w:r w:rsidR="00D905BC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er</w:delText>
        </w:r>
        <w:r w:rsidR="00F83D88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s’</w:delText>
        </w:r>
        <w:r w:rsidR="006A7810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attention</w:delText>
        </w:r>
      </w:del>
      <w:ins w:id="5" w:author="editor" w:date="2020-02-06T15:05:00Z">
        <w:r w:rsidR="00E80D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philosophers have traditionally </w:t>
        </w:r>
        <w:commentRangeStart w:id="6"/>
        <w:r w:rsidR="00E80D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ignored</w:t>
        </w:r>
      </w:ins>
      <w:commentRangeEnd w:id="6"/>
      <w:r w:rsidR="00E14F0B">
        <w:rPr>
          <w:rStyle w:val="CommentReference"/>
        </w:rPr>
        <w:commentReference w:id="6"/>
      </w:r>
      <w:r w:rsidR="006A781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85C69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Let me now describe my scholarly work in more detail.  </w:t>
      </w:r>
    </w:p>
    <w:p w14:paraId="7F0E9EC0" w14:textId="6EE28D08" w:rsidR="004460F6" w:rsidRDefault="00D166D7" w:rsidP="00F83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</w:rPr>
        <w:t xml:space="preserve">a. </w:t>
      </w:r>
      <w:r w:rsidRPr="0008313A">
        <w:rPr>
          <w:rFonts w:ascii="Times New Roman" w:hAnsi="Times New Roman" w:cs="Times New Roman"/>
          <w:sz w:val="24"/>
          <w:szCs w:val="24"/>
          <w:u w:val="single"/>
        </w:rPr>
        <w:t>Family Law</w:t>
      </w:r>
    </w:p>
    <w:p w14:paraId="4216A494" w14:textId="4EE4164E" w:rsidR="003E7FC0" w:rsidRPr="0008313A" w:rsidRDefault="00D166D7" w:rsidP="008A0C70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support from a research grant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GIF Young Scientists program, </w:t>
      </w:r>
      <w:r w:rsidR="00DD074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 of </w:t>
      </w:r>
      <w:r w:rsidR="00350BD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4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recent 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focused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normative aspects of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contractual ordering of familial relations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C69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its normative limits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stress on 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r w:rsidR="002046A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off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between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relational and financial </w:t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considerations</w:t>
      </w:r>
      <w:del w:id="7" w:author="editor" w:date="2020-02-06T15:05:00Z">
        <w:r w:rsidR="002F3FF1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or </w:delText>
        </w:r>
      </w:del>
      <w:ins w:id="8" w:author="editor" w:date="2020-02-06T15:05:00Z">
        <w:r w:rsidR="00DF171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on the one hand,</w:t>
        </w:r>
        <w:r w:rsidR="002F3FF1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DF171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and</w:t>
        </w:r>
        <w:commentRangeStart w:id="9"/>
        <w:commentRangeStart w:id="10"/>
        <w:r w:rsidR="002F3FF1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commentRangeEnd w:id="9"/>
        <w:r w:rsidR="00697F6E">
          <w:rPr>
            <w:rStyle w:val="CommentReference"/>
          </w:rPr>
          <w:commentReference w:id="9"/>
        </w:r>
      </w:ins>
      <w:commentRangeEnd w:id="10"/>
      <w:r w:rsidR="00E14F0B">
        <w:rPr>
          <w:rStyle w:val="CommentReference"/>
        </w:rPr>
        <w:commentReference w:id="10"/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between spousal and parental considerations</w:t>
      </w:r>
      <w:del w:id="11" w:author="editor" w:date="2020-02-06T15:05:00Z">
        <w:r w:rsidR="002B5AF3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="00DD074B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524146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In this fashion,</w:delText>
        </w:r>
        <w:r w:rsidR="00DD074B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in</w:delText>
        </w:r>
        <w:r w:rsidR="00524146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12" w:author="editor" w:date="2020-02-06T15:05:00Z">
        <w:r w:rsidR="00DF171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on the other</w:t>
        </w:r>
        <w:r w:rsidR="002B5AF3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DD074B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A0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524146" w:rsidRPr="008A0C70">
        <w:rPr>
          <w:rFonts w:ascii="Times New Roman" w:hAnsi="Times New Roman"/>
          <w:i/>
          <w:sz w:val="24"/>
        </w:rPr>
        <w:t>The Puzzle of Intra-Familial Commodification</w:t>
      </w:r>
      <w:r w:rsidR="003517C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3517CF" w:rsidRPr="0008313A">
        <w:rPr>
          <w:rFonts w:ascii="Times New Roman" w:hAnsi="Times New Roman" w:cs="Times New Roman"/>
          <w:sz w:val="24"/>
          <w:szCs w:val="24"/>
        </w:rPr>
        <w:t>(</w:t>
      </w:r>
      <w:r w:rsidR="00DF1714">
        <w:rPr>
          <w:rFonts w:ascii="Times New Roman" w:hAnsi="Times New Roman" w:cs="Times New Roman"/>
          <w:sz w:val="24"/>
          <w:szCs w:val="24"/>
        </w:rPr>
        <w:t xml:space="preserve">published in the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niversity of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oronto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aw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>ournal</w:t>
      </w:r>
      <w:r w:rsidR="00DF1714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5</w:t>
      </w:r>
      <w:r w:rsidR="008A0C70">
        <w:rPr>
          <w:rFonts w:ascii="Times New Roman" w:hAnsi="Times New Roman" w:cs="Times New Roman"/>
          <w:sz w:val="24"/>
          <w:szCs w:val="24"/>
        </w:rPr>
        <w:t>)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, I examined the </w:t>
      </w:r>
      <w:r w:rsidR="002B5AF3" w:rsidRPr="0008313A">
        <w:rPr>
          <w:rFonts w:ascii="Times New Roman" w:hAnsi="Times New Roman" w:cs="Times New Roman"/>
          <w:sz w:val="24"/>
          <w:szCs w:val="24"/>
        </w:rPr>
        <w:t>much-discussed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problem of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commodification </w:t>
      </w:r>
      <w:r w:rsidR="00697F6E">
        <w:rPr>
          <w:rFonts w:ascii="Times New Roman" w:hAnsi="Times New Roman" w:cs="Times New Roman"/>
          <w:sz w:val="24"/>
          <w:szCs w:val="24"/>
        </w:rPr>
        <w:t>—</w:t>
      </w:r>
      <w:r w:rsidR="00697F6E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turning personal and intimate goods into a co</w:t>
      </w:r>
      <w:r w:rsidR="002B5AF3" w:rsidRPr="0008313A">
        <w:rPr>
          <w:rFonts w:ascii="Times New Roman" w:hAnsi="Times New Roman" w:cs="Times New Roman"/>
          <w:sz w:val="24"/>
          <w:szCs w:val="24"/>
        </w:rPr>
        <w:t xml:space="preserve">mmodity </w:t>
      </w:r>
      <w:r w:rsidR="00697F6E">
        <w:rPr>
          <w:rFonts w:ascii="Times New Roman" w:hAnsi="Times New Roman" w:cs="Times New Roman"/>
          <w:sz w:val="24"/>
          <w:szCs w:val="24"/>
        </w:rPr>
        <w:t>—</w:t>
      </w:r>
      <w:r w:rsidR="00697F6E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2B5AF3" w:rsidRPr="0008313A">
        <w:rPr>
          <w:rFonts w:ascii="Times New Roman" w:hAnsi="Times New Roman" w:cs="Times New Roman"/>
          <w:sz w:val="24"/>
          <w:szCs w:val="24"/>
        </w:rPr>
        <w:t>from a nove</w:t>
      </w:r>
      <w:r w:rsidR="002B5AF3" w:rsidRPr="0008313A">
        <w:rPr>
          <w:rFonts w:ascii="Times New Roman" w:hAnsi="Times New Roman" w:cs="Times New Roman"/>
          <w:sz w:val="24"/>
          <w:szCs w:val="24"/>
        </w:rPr>
        <w:t>l angle</w:t>
      </w:r>
      <w:r w:rsidR="002B5AF3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AE34DA">
        <w:rPr>
          <w:rFonts w:ascii="Times New Roman" w:hAnsi="Times New Roman" w:cs="Times New Roman"/>
          <w:sz w:val="24"/>
          <w:szCs w:val="24"/>
        </w:rPr>
        <w:t>article</w:t>
      </w:r>
      <w:r w:rsidR="00AE34D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compares </w:t>
      </w:r>
      <w:r w:rsidR="006D74A2" w:rsidRPr="0008313A">
        <w:rPr>
          <w:rFonts w:ascii="Times New Roman" w:hAnsi="Times New Roman" w:cs="Times New Roman"/>
          <w:sz w:val="24"/>
          <w:szCs w:val="24"/>
        </w:rPr>
        <w:t>trading babies or brides for money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, which </w:t>
      </w:r>
      <w:r w:rsidR="00DF1714">
        <w:rPr>
          <w:rFonts w:ascii="Times New Roman" w:hAnsi="Times New Roman" w:cs="Times New Roman"/>
          <w:sz w:val="24"/>
          <w:szCs w:val="24"/>
        </w:rPr>
        <w:t>are</w:t>
      </w:r>
      <w:r w:rsidR="00697F6E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D74A2" w:rsidRPr="0008313A">
        <w:rPr>
          <w:rFonts w:ascii="Times New Roman" w:hAnsi="Times New Roman" w:cs="Times New Roman"/>
          <w:sz w:val="24"/>
          <w:szCs w:val="24"/>
        </w:rPr>
        <w:t xml:space="preserve">usually seen as involving wrongful </w:t>
      </w:r>
      <w:r w:rsidR="006D74A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commodification, 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with </w:t>
      </w:r>
      <w:r w:rsidR="00BD2DE2">
        <w:rPr>
          <w:rFonts w:ascii="Times New Roman" w:hAnsi="Times New Roman" w:cs="Times New Roman"/>
          <w:sz w:val="24"/>
          <w:szCs w:val="24"/>
        </w:rPr>
        <w:t>similar</w:t>
      </w:r>
      <w:r w:rsidR="00BD2DE2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exchanges in custody or reconciliation agreements</w:t>
      </w:r>
      <w:r w:rsidR="00DF1714">
        <w:rPr>
          <w:rFonts w:ascii="Times New Roman" w:hAnsi="Times New Roman" w:cs="Times New Roman"/>
          <w:sz w:val="24"/>
          <w:szCs w:val="24"/>
        </w:rPr>
        <w:t xml:space="preserve">. These cases as well </w:t>
      </w:r>
      <w:r w:rsidR="00524146" w:rsidRPr="0008313A">
        <w:rPr>
          <w:rFonts w:ascii="Times New Roman" w:hAnsi="Times New Roman" w:cs="Times New Roman"/>
          <w:sz w:val="24"/>
          <w:szCs w:val="24"/>
        </w:rPr>
        <w:t>involve the interweaving of parental or spousal relations with financial exchange</w:t>
      </w:r>
      <w:r w:rsidR="00AE34DA">
        <w:rPr>
          <w:rFonts w:ascii="Times New Roman" w:hAnsi="Times New Roman" w:cs="Times New Roman"/>
          <w:sz w:val="24"/>
          <w:szCs w:val="24"/>
        </w:rPr>
        <w:t>s</w:t>
      </w:r>
      <w:r w:rsidR="00210622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DF1714">
        <w:rPr>
          <w:rFonts w:ascii="Times New Roman" w:hAnsi="Times New Roman" w:cs="Times New Roman"/>
          <w:sz w:val="24"/>
          <w:szCs w:val="24"/>
        </w:rPr>
        <w:t>but</w:t>
      </w:r>
      <w:r w:rsidR="00DF1714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210622" w:rsidRPr="0008313A">
        <w:rPr>
          <w:rFonts w:ascii="Times New Roman" w:hAnsi="Times New Roman" w:cs="Times New Roman"/>
          <w:sz w:val="24"/>
          <w:szCs w:val="24"/>
        </w:rPr>
        <w:t xml:space="preserve">face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much less resentment and criticism, not to mention legal </w:t>
      </w:r>
      <w:r w:rsidR="00350BDC" w:rsidRPr="0008313A">
        <w:rPr>
          <w:rFonts w:ascii="Times New Roman" w:hAnsi="Times New Roman" w:cs="Times New Roman"/>
          <w:sz w:val="24"/>
          <w:szCs w:val="24"/>
        </w:rPr>
        <w:t>regulation</w:t>
      </w:r>
      <w:r w:rsidR="003A0843">
        <w:rPr>
          <w:rFonts w:ascii="Times New Roman" w:hAnsi="Times New Roman" w:cs="Times New Roman"/>
          <w:sz w:val="24"/>
          <w:szCs w:val="24"/>
        </w:rPr>
        <w:t>. The</w:t>
      </w:r>
      <w:r w:rsidR="00DF1714">
        <w:rPr>
          <w:rFonts w:ascii="Times New Roman" w:hAnsi="Times New Roman" w:cs="Times New Roman"/>
          <w:sz w:val="24"/>
          <w:szCs w:val="24"/>
        </w:rPr>
        <w:t xml:space="preserve"> article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offer</w:t>
      </w:r>
      <w:r w:rsidR="00DF1714">
        <w:rPr>
          <w:rFonts w:ascii="Times New Roman" w:hAnsi="Times New Roman" w:cs="Times New Roman"/>
          <w:sz w:val="24"/>
          <w:szCs w:val="24"/>
        </w:rPr>
        <w:t>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new insights </w:t>
      </w:r>
      <w:r w:rsidR="003A0843">
        <w:rPr>
          <w:rFonts w:ascii="Times New Roman" w:hAnsi="Times New Roman" w:cs="Times New Roman"/>
          <w:sz w:val="24"/>
          <w:szCs w:val="24"/>
        </w:rPr>
        <w:t>into both</w:t>
      </w:r>
      <w:r w:rsidR="000D1638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the centrality of the market pricing mechanism for the general problem of commodification</w:t>
      </w:r>
      <w:r w:rsidR="000D1638">
        <w:rPr>
          <w:rFonts w:ascii="Times New Roman" w:hAnsi="Times New Roman" w:cs="Times New Roman"/>
          <w:sz w:val="24"/>
          <w:szCs w:val="24"/>
        </w:rPr>
        <w:t>,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and the way </w:t>
      </w:r>
      <w:r w:rsidR="00AE34DA">
        <w:rPr>
          <w:rFonts w:ascii="Times New Roman" w:hAnsi="Times New Roman" w:cs="Times New Roman"/>
          <w:sz w:val="24"/>
          <w:szCs w:val="24"/>
        </w:rPr>
        <w:t xml:space="preserve">that </w:t>
      </w:r>
      <w:r w:rsidR="00524146" w:rsidRPr="0008313A">
        <w:rPr>
          <w:rFonts w:ascii="Times New Roman" w:hAnsi="Times New Roman" w:cs="Times New Roman"/>
          <w:sz w:val="24"/>
          <w:szCs w:val="24"/>
        </w:rPr>
        <w:t>familial ties might save intimacy from the corruption of monetary exchange.</w:t>
      </w:r>
    </w:p>
    <w:p w14:paraId="30CF23FF" w14:textId="1FB595D9" w:rsidR="009443A8" w:rsidRPr="0008313A" w:rsidRDefault="00AE34DA" w:rsidP="004460F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48B1">
        <w:rPr>
          <w:rFonts w:ascii="Times New Roman" w:hAnsi="Times New Roman" w:cs="Times New Roman"/>
          <w:sz w:val="24"/>
          <w:szCs w:val="24"/>
        </w:rPr>
        <w:t>I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n </w:t>
      </w:r>
      <w:r w:rsidR="00F301C0" w:rsidRPr="008C0C6A">
        <w:rPr>
          <w:rFonts w:ascii="Times New Roman" w:hAnsi="Times New Roman"/>
          <w:i/>
          <w:sz w:val="24"/>
        </w:rPr>
        <w:t>The Morality of Get-Threats:</w:t>
      </w:r>
      <w:r w:rsidR="00846C89" w:rsidRPr="008C0C6A">
        <w:rPr>
          <w:rFonts w:ascii="Times New Roman" w:hAnsi="Times New Roman"/>
          <w:i/>
          <w:sz w:val="24"/>
        </w:rPr>
        <w:t xml:space="preserve"> </w:t>
      </w:r>
      <w:r w:rsidR="00F301C0" w:rsidRPr="008C0C6A">
        <w:rPr>
          <w:rFonts w:ascii="Times New Roman" w:hAnsi="Times New Roman"/>
          <w:i/>
          <w:sz w:val="24"/>
        </w:rPr>
        <w:t>Withholding Divorce as Extortion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 (forthcoming </w:t>
      </w:r>
      <w:r w:rsidR="002D200A">
        <w:rPr>
          <w:rFonts w:ascii="Times New Roman" w:hAnsi="Times New Roman" w:cs="Times New Roman"/>
          <w:sz w:val="24"/>
          <w:szCs w:val="24"/>
        </w:rPr>
        <w:t>in</w:t>
      </w:r>
      <w:r w:rsidR="002D200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F301C0" w:rsidRPr="008C0C6A">
        <w:rPr>
          <w:rFonts w:ascii="Times New Roman" w:hAnsi="Times New Roman"/>
          <w:i/>
          <w:sz w:val="24"/>
        </w:rPr>
        <w:t xml:space="preserve">International Journal of Constitutional </w:t>
      </w:r>
      <w:r w:rsidR="00F301C0" w:rsidRPr="008C0C6A">
        <w:rPr>
          <w:rFonts w:ascii="Times New Roman" w:hAnsi="Times New Roman"/>
          <w:sz w:val="24"/>
        </w:rPr>
        <w:t>Law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 (ICON),</w:t>
      </w:r>
      <w:r w:rsidR="00955F26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7</w:t>
      </w:r>
      <w:r w:rsidR="00F301C0" w:rsidRPr="0008313A">
        <w:rPr>
          <w:rFonts w:ascii="Times New Roman" w:hAnsi="Times New Roman" w:cs="Times New Roman"/>
          <w:sz w:val="24"/>
          <w:szCs w:val="24"/>
        </w:rPr>
        <w:t>)</w:t>
      </w:r>
      <w:r w:rsidR="00955F26">
        <w:rPr>
          <w:rFonts w:ascii="Times New Roman" w:hAnsi="Times New Roman" w:cs="Times New Roman"/>
          <w:sz w:val="24"/>
          <w:szCs w:val="24"/>
        </w:rPr>
        <w:t>,</w:t>
      </w:r>
      <w:r w:rsidR="009948B1">
        <w:rPr>
          <w:rFonts w:ascii="Times New Roman" w:hAnsi="Times New Roman" w:cs="Times New Roman"/>
          <w:sz w:val="24"/>
          <w:szCs w:val="24"/>
        </w:rPr>
        <w:t xml:space="preserve"> which likewise scrutinizes t</w:t>
      </w:r>
      <w:r w:rsidR="009948B1" w:rsidRPr="0008313A">
        <w:rPr>
          <w:rFonts w:ascii="Times New Roman" w:hAnsi="Times New Roman" w:cs="Times New Roman"/>
          <w:sz w:val="24"/>
          <w:szCs w:val="24"/>
        </w:rPr>
        <w:t>he norms</w:t>
      </w:r>
      <w:r w:rsidR="009948B1">
        <w:rPr>
          <w:rFonts w:ascii="Times New Roman" w:hAnsi="Times New Roman" w:cs="Times New Roman"/>
          <w:sz w:val="24"/>
          <w:szCs w:val="24"/>
        </w:rPr>
        <w:t xml:space="preserve"> </w:t>
      </w:r>
      <w:r w:rsidR="009948B1" w:rsidRPr="0008313A">
        <w:rPr>
          <w:rFonts w:ascii="Times New Roman" w:hAnsi="Times New Roman" w:cs="Times New Roman"/>
          <w:sz w:val="24"/>
          <w:szCs w:val="24"/>
        </w:rPr>
        <w:t>govern</w:t>
      </w:r>
      <w:r w:rsidR="009948B1">
        <w:rPr>
          <w:rFonts w:ascii="Times New Roman" w:hAnsi="Times New Roman" w:cs="Times New Roman"/>
          <w:sz w:val="24"/>
          <w:szCs w:val="24"/>
        </w:rPr>
        <w:t>ing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the exchange </w:t>
      </w:r>
      <w:r w:rsidR="009948B1">
        <w:rPr>
          <w:rFonts w:ascii="Times New Roman" w:hAnsi="Times New Roman" w:cs="Times New Roman"/>
          <w:sz w:val="24"/>
          <w:szCs w:val="24"/>
        </w:rPr>
        <w:t>of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considerations in familial </w:t>
      </w:r>
      <w:r w:rsidR="008C0C6A" w:rsidRPr="0008313A">
        <w:rPr>
          <w:rFonts w:ascii="Times New Roman" w:hAnsi="Times New Roman" w:cs="Times New Roman"/>
          <w:sz w:val="24"/>
          <w:szCs w:val="24"/>
        </w:rPr>
        <w:t>agreements</w:t>
      </w:r>
      <w:r w:rsidR="008C0C6A">
        <w:rPr>
          <w:rFonts w:ascii="Times New Roman" w:hAnsi="Times New Roman" w:cs="Times New Roman"/>
          <w:sz w:val="24"/>
          <w:szCs w:val="24"/>
        </w:rPr>
        <w:t>, I</w:t>
      </w:r>
      <w:r w:rsidR="009948B1">
        <w:rPr>
          <w:rFonts w:ascii="Times New Roman" w:hAnsi="Times New Roman" w:cs="Times New Roman"/>
          <w:sz w:val="24"/>
          <w:szCs w:val="24"/>
        </w:rPr>
        <w:t xml:space="preserve"> </w:t>
      </w:r>
      <w:r w:rsidR="00955F26">
        <w:rPr>
          <w:rFonts w:ascii="Times New Roman" w:hAnsi="Times New Roman" w:cs="Times New Roman"/>
          <w:sz w:val="24"/>
          <w:szCs w:val="24"/>
        </w:rPr>
        <w:t xml:space="preserve">examine </w:t>
      </w:r>
      <w:r w:rsidR="009948B1">
        <w:rPr>
          <w:rFonts w:ascii="Times New Roman" w:hAnsi="Times New Roman" w:cs="Times New Roman"/>
          <w:sz w:val="24"/>
          <w:szCs w:val="24"/>
        </w:rPr>
        <w:t xml:space="preserve">the </w:t>
      </w:r>
      <w:r w:rsidR="00D166D7" w:rsidRPr="0008313A">
        <w:rPr>
          <w:rFonts w:ascii="Times New Roman" w:hAnsi="Times New Roman" w:cs="Times New Roman"/>
          <w:sz w:val="24"/>
          <w:szCs w:val="24"/>
        </w:rPr>
        <w:t>us</w:t>
      </w:r>
      <w:r w:rsidR="009948B1">
        <w:rPr>
          <w:rFonts w:ascii="Times New Roman" w:hAnsi="Times New Roman" w:cs="Times New Roman"/>
          <w:sz w:val="24"/>
          <w:szCs w:val="24"/>
        </w:rPr>
        <w:t>e of</w:t>
      </w:r>
      <w:r w:rsidR="00D166D7" w:rsidRPr="0008313A">
        <w:rPr>
          <w:rFonts w:ascii="Times New Roman" w:hAnsi="Times New Roman" w:cs="Times New Roman"/>
          <w:sz w:val="24"/>
          <w:szCs w:val="24"/>
        </w:rPr>
        <w:t xml:space="preserve"> divorce as a bargaining chip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955F26">
        <w:rPr>
          <w:rFonts w:ascii="Times New Roman" w:hAnsi="Times New Roman" w:cs="Times New Roman"/>
          <w:sz w:val="24"/>
          <w:szCs w:val="24"/>
        </w:rPr>
        <w:t>T</w:t>
      </w:r>
      <w:r w:rsidR="009948B1">
        <w:rPr>
          <w:rFonts w:ascii="Times New Roman" w:hAnsi="Times New Roman" w:cs="Times New Roman"/>
          <w:sz w:val="24"/>
          <w:szCs w:val="24"/>
        </w:rPr>
        <w:t xml:space="preserve">he </w:t>
      </w:r>
      <w:r w:rsidR="00846C89">
        <w:rPr>
          <w:rFonts w:ascii="Times New Roman" w:hAnsi="Times New Roman" w:cs="Times New Roman"/>
          <w:sz w:val="24"/>
          <w:szCs w:val="24"/>
        </w:rPr>
        <w:t>article</w:t>
      </w:r>
      <w:r w:rsidR="00955F26">
        <w:rPr>
          <w:rFonts w:ascii="Times New Roman" w:hAnsi="Times New Roman" w:cs="Times New Roman"/>
          <w:sz w:val="24"/>
          <w:szCs w:val="24"/>
        </w:rPr>
        <w:t xml:space="preserve"> relies on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normative ethics and 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criminal law </w:t>
      </w:r>
      <w:r w:rsidR="00955F26">
        <w:rPr>
          <w:rFonts w:ascii="Times New Roman" w:hAnsi="Times New Roman" w:cs="Times New Roman"/>
          <w:sz w:val="24"/>
          <w:szCs w:val="24"/>
        </w:rPr>
        <w:t xml:space="preserve">theory </w:t>
      </w:r>
      <w:r w:rsidR="00F301C0" w:rsidRPr="0008313A">
        <w:rPr>
          <w:rFonts w:ascii="Times New Roman" w:hAnsi="Times New Roman" w:cs="Times New Roman"/>
          <w:sz w:val="24"/>
          <w:szCs w:val="24"/>
        </w:rPr>
        <w:t>to explore the problem of withholding Jewish divorce for bargaining purposes.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6073">
        <w:rPr>
          <w:rFonts w:ascii="Times New Roman" w:hAnsi="Times New Roman" w:cs="Times New Roman"/>
          <w:sz w:val="24"/>
          <w:szCs w:val="24"/>
        </w:rPr>
        <w:t>T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his problem is usually </w:t>
      </w:r>
      <w:r w:rsidR="00846C89">
        <w:rPr>
          <w:rFonts w:ascii="Times New Roman" w:hAnsi="Times New Roman" w:cs="Times New Roman"/>
          <w:sz w:val="24"/>
          <w:szCs w:val="24"/>
        </w:rPr>
        <w:t>examined</w:t>
      </w:r>
      <w:r w:rsidR="00846C89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through the </w:t>
      </w:r>
      <w:r w:rsidR="00E732C3">
        <w:rPr>
          <w:rFonts w:ascii="Times New Roman" w:hAnsi="Times New Roman" w:cs="Times New Roman"/>
          <w:sz w:val="24"/>
          <w:szCs w:val="24"/>
        </w:rPr>
        <w:t>lens</w:t>
      </w:r>
      <w:r w:rsidR="00E732C3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of </w:t>
      </w:r>
      <w:r w:rsidR="008C0C6A">
        <w:rPr>
          <w:rFonts w:ascii="Times New Roman" w:hAnsi="Times New Roman" w:cs="Times New Roman"/>
          <w:sz w:val="24"/>
          <w:szCs w:val="24"/>
        </w:rPr>
        <w:t xml:space="preserve">the specifics of 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Jewish law, or </w:t>
      </w:r>
      <w:r w:rsidR="00E732C3">
        <w:rPr>
          <w:rFonts w:ascii="Times New Roman" w:hAnsi="Times New Roman" w:cs="Times New Roman"/>
          <w:sz w:val="24"/>
          <w:szCs w:val="24"/>
        </w:rPr>
        <w:t>as part of larger</w:t>
      </w:r>
      <w:r w:rsidR="00E732C3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D074B" w:rsidRPr="0008313A">
        <w:rPr>
          <w:rFonts w:ascii="Times New Roman" w:hAnsi="Times New Roman" w:cs="Times New Roman"/>
          <w:sz w:val="24"/>
          <w:szCs w:val="24"/>
        </w:rPr>
        <w:t>political and ideological controver</w:t>
      </w:r>
      <w:r w:rsidR="00DD074B" w:rsidRPr="0008313A">
        <w:rPr>
          <w:rFonts w:ascii="Times New Roman" w:hAnsi="Times New Roman" w:cs="Times New Roman"/>
          <w:sz w:val="24"/>
          <w:szCs w:val="24"/>
        </w:rPr>
        <w:t>sies (</w:t>
      </w:r>
      <w:del w:id="13" w:author="editor" w:date="2020-02-06T15:05:00Z">
        <w:r w:rsidR="007B74D1" w:rsidRPr="0008313A">
          <w:rPr>
            <w:rFonts w:ascii="Times New Roman" w:hAnsi="Times New Roman" w:cs="Times New Roman"/>
            <w:sz w:val="24"/>
            <w:szCs w:val="24"/>
          </w:rPr>
          <w:delText>regarding</w:delText>
        </w:r>
        <w:r w:rsidR="00DD074B" w:rsidRPr="000831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commentRangeStart w:id="14"/>
      <w:commentRangeStart w:id="15"/>
      <w:ins w:id="16" w:author="editor" w:date="2020-02-06T15:05:00Z">
        <w:r w:rsidR="000D1638">
          <w:rPr>
            <w:rFonts w:ascii="Times New Roman" w:hAnsi="Times New Roman" w:cs="Times New Roman"/>
            <w:sz w:val="24"/>
            <w:szCs w:val="24"/>
          </w:rPr>
          <w:t xml:space="preserve">such as </w:t>
        </w:r>
        <w:commentRangeEnd w:id="14"/>
        <w:r w:rsidR="000D1638">
          <w:rPr>
            <w:rStyle w:val="CommentReference"/>
          </w:rPr>
          <w:commentReference w:id="14"/>
        </w:r>
      </w:ins>
      <w:commentRangeEnd w:id="15"/>
      <w:r w:rsidR="00E14F0B">
        <w:rPr>
          <w:rStyle w:val="CommentReference"/>
        </w:rPr>
        <w:commentReference w:id="15"/>
      </w:r>
      <w:r w:rsidR="00E732C3">
        <w:rPr>
          <w:rFonts w:ascii="Times New Roman" w:hAnsi="Times New Roman" w:cs="Times New Roman"/>
          <w:sz w:val="24"/>
          <w:szCs w:val="24"/>
        </w:rPr>
        <w:t>the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6073">
        <w:rPr>
          <w:rFonts w:ascii="Times New Roman" w:hAnsi="Times New Roman" w:cs="Times New Roman"/>
          <w:sz w:val="24"/>
          <w:szCs w:val="24"/>
        </w:rPr>
        <w:t>subordination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of women in religious law, or the liberalization of divorce laws)</w:t>
      </w:r>
      <w:r w:rsidR="005C6073">
        <w:rPr>
          <w:rFonts w:ascii="Times New Roman" w:hAnsi="Times New Roman" w:cs="Times New Roman"/>
          <w:sz w:val="24"/>
          <w:szCs w:val="24"/>
        </w:rPr>
        <w:t>. By contrast,</w:t>
      </w:r>
      <w:r w:rsidR="007B74D1" w:rsidRPr="0008313A">
        <w:rPr>
          <w:rFonts w:ascii="Times New Roman" w:hAnsi="Times New Roman" w:cs="Times New Roman"/>
          <w:sz w:val="24"/>
          <w:szCs w:val="24"/>
        </w:rPr>
        <w:t xml:space="preserve"> I demonstrate that the problem </w:t>
      </w:r>
      <w:r w:rsidR="005C6073">
        <w:rPr>
          <w:rFonts w:ascii="Times New Roman" w:hAnsi="Times New Roman" w:cs="Times New Roman"/>
          <w:sz w:val="24"/>
          <w:szCs w:val="24"/>
        </w:rPr>
        <w:t>and the debates that surround</w:t>
      </w:r>
      <w:r w:rsidR="00F83D88" w:rsidRPr="0008313A">
        <w:rPr>
          <w:rFonts w:ascii="Times New Roman" w:hAnsi="Times New Roman" w:cs="Times New Roman"/>
          <w:sz w:val="24"/>
          <w:szCs w:val="24"/>
        </w:rPr>
        <w:t xml:space="preserve"> it lie</w:t>
      </w:r>
      <w:r w:rsidR="007B74D1" w:rsidRPr="0008313A">
        <w:rPr>
          <w:rFonts w:ascii="Times New Roman" w:hAnsi="Times New Roman" w:cs="Times New Roman"/>
          <w:sz w:val="24"/>
          <w:szCs w:val="24"/>
        </w:rPr>
        <w:t xml:space="preserve"> in a much broader </w:t>
      </w:r>
      <w:r w:rsidR="007B74D1" w:rsidRPr="0008313A">
        <w:rPr>
          <w:rFonts w:ascii="Times New Roman" w:hAnsi="Times New Roman" w:cs="Times New Roman"/>
          <w:sz w:val="24"/>
          <w:szCs w:val="24"/>
        </w:rPr>
        <w:t xml:space="preserve">context, </w:t>
      </w:r>
      <w:r w:rsidR="009948B1">
        <w:rPr>
          <w:rFonts w:ascii="Times New Roman" w:hAnsi="Times New Roman" w:cs="Times New Roman"/>
          <w:sz w:val="24"/>
          <w:szCs w:val="24"/>
        </w:rPr>
        <w:t xml:space="preserve">one that </w:t>
      </w:r>
      <w:r w:rsidR="007B74D1" w:rsidRPr="0008313A">
        <w:rPr>
          <w:rFonts w:ascii="Times New Roman" w:hAnsi="Times New Roman" w:cs="Times New Roman"/>
          <w:sz w:val="24"/>
          <w:szCs w:val="24"/>
        </w:rPr>
        <w:t>relat</w:t>
      </w:r>
      <w:r w:rsidR="009948B1">
        <w:rPr>
          <w:rFonts w:ascii="Times New Roman" w:hAnsi="Times New Roman" w:cs="Times New Roman"/>
          <w:sz w:val="24"/>
          <w:szCs w:val="24"/>
        </w:rPr>
        <w:t>es</w:t>
      </w:r>
      <w:r w:rsidR="007B74D1" w:rsidRPr="0008313A">
        <w:rPr>
          <w:rFonts w:ascii="Times New Roman" w:hAnsi="Times New Roman" w:cs="Times New Roman"/>
          <w:sz w:val="24"/>
          <w:szCs w:val="24"/>
        </w:rPr>
        <w:t xml:space="preserve"> to the structure of coercion claims and the philosophical 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explication </w:t>
      </w:r>
      <w:r w:rsidR="007B74D1" w:rsidRPr="0008313A">
        <w:rPr>
          <w:rFonts w:ascii="Times New Roman" w:hAnsi="Times New Roman" w:cs="Times New Roman"/>
          <w:sz w:val="24"/>
          <w:szCs w:val="24"/>
        </w:rPr>
        <w:t>of extortion.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80950">
        <w:rPr>
          <w:rFonts w:ascii="Times New Roman" w:hAnsi="Times New Roman" w:cs="Times New Roman"/>
          <w:sz w:val="24"/>
          <w:szCs w:val="24"/>
        </w:rPr>
        <w:t>From this fresh perspective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, the </w:t>
      </w:r>
      <w:r w:rsidR="009948B1">
        <w:rPr>
          <w:rFonts w:ascii="Times New Roman" w:hAnsi="Times New Roman" w:cs="Times New Roman"/>
          <w:sz w:val="24"/>
          <w:szCs w:val="24"/>
        </w:rPr>
        <w:t>article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301C0" w:rsidRPr="0008313A">
        <w:rPr>
          <w:rFonts w:ascii="Times New Roman" w:hAnsi="Times New Roman" w:cs="Times New Roman"/>
          <w:sz w:val="24"/>
          <w:szCs w:val="24"/>
        </w:rPr>
        <w:t>provides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6073">
        <w:rPr>
          <w:rFonts w:ascii="Times New Roman" w:hAnsi="Times New Roman" w:cs="Times New Roman"/>
          <w:sz w:val="24"/>
          <w:szCs w:val="24"/>
        </w:rPr>
        <w:t xml:space="preserve">a 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new conceptualization of the problem </w:t>
      </w:r>
      <w:r w:rsidR="005C6073">
        <w:rPr>
          <w:rFonts w:ascii="Times New Roman" w:hAnsi="Times New Roman" w:cs="Times New Roman"/>
          <w:sz w:val="24"/>
          <w:szCs w:val="24"/>
        </w:rPr>
        <w:t>and a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4172D5">
        <w:rPr>
          <w:rFonts w:ascii="Times New Roman" w:hAnsi="Times New Roman" w:cs="Times New Roman"/>
          <w:sz w:val="24"/>
          <w:szCs w:val="24"/>
        </w:rPr>
        <w:t xml:space="preserve">novel </w:t>
      </w:r>
      <w:r w:rsidR="00F301C0" w:rsidRPr="0008313A">
        <w:rPr>
          <w:rFonts w:ascii="Times New Roman" w:hAnsi="Times New Roman" w:cs="Times New Roman"/>
          <w:sz w:val="24"/>
          <w:szCs w:val="24"/>
        </w:rPr>
        <w:t>normative argu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ment for its </w:t>
      </w:r>
      <w:r w:rsidR="009443A8" w:rsidRPr="0008313A">
        <w:rPr>
          <w:rFonts w:ascii="Times New Roman" w:hAnsi="Times New Roman" w:cs="Times New Roman"/>
          <w:sz w:val="24"/>
          <w:szCs w:val="24"/>
        </w:rPr>
        <w:t>proper resolution.</w:t>
      </w:r>
    </w:p>
    <w:p w14:paraId="4F047381" w14:textId="6559C95F" w:rsidR="003E1717" w:rsidRPr="0008313A" w:rsidRDefault="00AE34DA" w:rsidP="007519C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EC731A" w:rsidRPr="008C0C6A">
        <w:rPr>
          <w:rFonts w:ascii="Times New Roman" w:hAnsi="Times New Roman"/>
          <w:i/>
          <w:sz w:val="24"/>
          <w:shd w:val="clear" w:color="auto" w:fill="FFFFFF"/>
        </w:rPr>
        <w:t>Fairness in Allocations of Parental Responsibilities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D378C" w:rsidRPr="0008313A">
        <w:rPr>
          <w:rFonts w:ascii="Times New Roman" w:hAnsi="Times New Roman" w:cs="Times New Roman"/>
          <w:sz w:val="24"/>
          <w:szCs w:val="24"/>
        </w:rPr>
        <w:t xml:space="preserve">forthcoming </w:t>
      </w:r>
      <w:r w:rsidR="009948B1">
        <w:rPr>
          <w:rFonts w:ascii="Times New Roman" w:hAnsi="Times New Roman" w:cs="Times New Roman"/>
          <w:sz w:val="24"/>
          <w:szCs w:val="24"/>
        </w:rPr>
        <w:t>in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4D378C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4D378C" w:rsidRPr="008C0C6A">
        <w:rPr>
          <w:rFonts w:ascii="Times New Roman" w:hAnsi="Times New Roman"/>
          <w:i/>
          <w:sz w:val="24"/>
        </w:rPr>
        <w:t xml:space="preserve">Canadian Journal of Law &amp; </w:t>
      </w:r>
      <w:r w:rsidR="004D378C" w:rsidRPr="008C0C6A">
        <w:rPr>
          <w:rFonts w:ascii="Times New Roman" w:hAnsi="Times New Roman"/>
          <w:i/>
          <w:sz w:val="24"/>
        </w:rPr>
        <w:t>Jurisprudence</w:t>
      </w:r>
      <w:r w:rsidR="004D378C" w:rsidRPr="0008313A">
        <w:rPr>
          <w:rFonts w:ascii="Times New Roman" w:hAnsi="Times New Roman" w:cs="Times New Roman"/>
          <w:sz w:val="24"/>
          <w:szCs w:val="24"/>
        </w:rPr>
        <w:t>,</w:t>
      </w:r>
      <w:r w:rsidR="00080950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#</w:t>
      </w:r>
      <w:r w:rsidR="004D378C" w:rsidRPr="00BF2186">
        <w:rPr>
          <w:rFonts w:ascii="Times New Roman" w:hAnsi="Times New Roman" w:cs="Times New Roman"/>
          <w:sz w:val="24"/>
          <w:szCs w:val="24"/>
        </w:rPr>
        <w:t>9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I 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>extend and deepen my analysis of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norms that govern </w:t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0A1" w:rsidRPr="0008313A">
        <w:rPr>
          <w:rFonts w:ascii="Times New Roman" w:hAnsi="Times New Roman" w:cs="Times New Roman"/>
          <w:sz w:val="24"/>
          <w:szCs w:val="24"/>
        </w:rPr>
        <w:t>exchange</w:t>
      </w:r>
      <w:r w:rsidR="00D166D7" w:rsidRPr="0008313A">
        <w:rPr>
          <w:rFonts w:ascii="Times New Roman" w:hAnsi="Times New Roman" w:cs="Times New Roman"/>
          <w:sz w:val="24"/>
          <w:szCs w:val="24"/>
        </w:rPr>
        <w:t>s</w:t>
      </w:r>
      <w:r w:rsidR="003A00A1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7B19D4">
        <w:rPr>
          <w:rFonts w:ascii="Times New Roman" w:hAnsi="Times New Roman" w:cs="Times New Roman"/>
          <w:sz w:val="24"/>
          <w:szCs w:val="24"/>
        </w:rPr>
        <w:t>concentrating on</w:t>
      </w:r>
      <w:r w:rsidR="007B19D4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3A00A1" w:rsidRPr="0008313A">
        <w:rPr>
          <w:rFonts w:ascii="Times New Roman" w:hAnsi="Times New Roman" w:cs="Times New Roman"/>
          <w:sz w:val="24"/>
          <w:szCs w:val="24"/>
        </w:rPr>
        <w:t>the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relation between the allocation of parental time 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(i.e.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custody) 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and the allocation of matrimonial property or child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support duties. 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Curren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 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law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either separate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allocations (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apportioning</w:t>
      </w:r>
      <w:r w:rsidR="007B19D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them according to independent standards), or 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>perceives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custody as an extra 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burden justifying compensatory reward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allocation of property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17"/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>support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8" w:author="editor" w:date="2020-02-06T15:05:00Z">
        <w:r w:rsidR="00246624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Yet parents</w:delText>
        </w:r>
      </w:del>
      <w:ins w:id="19" w:author="editor" w:date="2020-02-06T15:05:00Z">
        <w:r w:rsidR="0008095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Parents</w:t>
        </w:r>
        <w:r w:rsidR="005B7215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  <w:r w:rsidR="0008095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however</w:t>
        </w:r>
      </w:ins>
      <w:r w:rsidR="0008095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who often</w:t>
      </w:r>
      <w:commentRangeEnd w:id="17"/>
      <w:r w:rsidR="00771E35">
        <w:rPr>
          <w:rStyle w:val="CommentReference"/>
        </w:rPr>
        <w:commentReference w:id="17"/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interweave these issues in their settlement negotiation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might perceive parental time as a benefit rather than a burden. Should that affect the </w:t>
      </w:r>
      <w:commentRangeStart w:id="20"/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1" w:author="editor" w:date="2020-02-06T15:05:00Z">
        <w:r w:rsidR="007B19D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beneficial</w:t>
        </w:r>
        <w:r w:rsidR="00246624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allocations to the </w:t>
      </w:r>
      <w:del w:id="22" w:author="editor" w:date="2020-02-06T15:05:00Z">
        <w:r w:rsidR="00246624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benefit </w:delText>
        </w:r>
      </w:del>
      <w:commentRangeEnd w:id="20"/>
      <w:r w:rsidR="00A4317B">
        <w:rPr>
          <w:rStyle w:val="CommentReference"/>
        </w:rPr>
        <w:commentReference w:id="20"/>
      </w:r>
      <w:del w:id="23" w:author="editor" w:date="2020-02-06T15:05:00Z">
        <w:r w:rsidR="00246624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of the </w:delText>
        </w:r>
      </w:del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noncustodia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l parent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would such a view violate the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commitment </w:t>
      </w:r>
      <w:r w:rsidR="001A151C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A151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A1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principle of the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best interests of the child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hich kind of exchange in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divorce settlement agreement should therefore 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regarded as “fair”? 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rough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philosophical scrutiny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>article also</w:t>
      </w:r>
      <w:r w:rsidR="006C46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untangle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questions about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parental interests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vis-à-vis children’s rights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and about the relations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>hip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the </w:t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basic</w:t>
      </w:r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</w:t>
      </w:r>
      <w:commentRangeStart w:id="24"/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norm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del w:id="25" w:author="editor" w:date="2020-02-06T15:05:00Z">
        <w:r w:rsidR="002F3FF1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="00CA7916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083C4A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the legal norm</w:delText>
        </w:r>
        <w:r w:rsidR="00CA7916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should </w:t>
      </w:r>
      <w:commentRangeEnd w:id="24"/>
      <w:r w:rsidR="00D40AFA">
        <w:rPr>
          <w:rStyle w:val="CommentReference"/>
        </w:rPr>
        <w:commentReference w:id="24"/>
      </w:r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apply to private ordering</w:t>
      </w:r>
      <w:del w:id="26" w:author="editor" w:date="2020-02-06T15:05:00Z">
        <w:r w:rsidR="00083C4A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</w:t>
      </w:r>
      <w:r w:rsidR="00083C4A" w:rsidRPr="000831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moral</w:t>
      </w:r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 that applies to the contracting </w:t>
      </w:r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parties</w:t>
      </w:r>
      <w:r w:rsidR="00080950">
        <w:rPr>
          <w:rFonts w:ascii="Times New Roman" w:hAnsi="Times New Roman" w:cs="Times New Roman"/>
          <w:sz w:val="24"/>
          <w:szCs w:val="24"/>
          <w:shd w:val="clear" w:color="auto" w:fill="FFFFFF"/>
        </w:rPr>
        <w:t>, thus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she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ding new light on the normative limits of law</w:t>
      </w:r>
      <w:r w:rsidR="003E1717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D20F3D2" w14:textId="4C4EECCD" w:rsidR="008154AE" w:rsidRPr="0008313A" w:rsidRDefault="00B077B1" w:rsidP="0058248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B7215" w:rsidRPr="0008313A">
        <w:rPr>
          <w:rFonts w:ascii="Times New Roman" w:hAnsi="Times New Roman" w:cs="Times New Roman"/>
          <w:bCs/>
          <w:sz w:val="24"/>
          <w:szCs w:val="24"/>
        </w:rPr>
        <w:t xml:space="preserve">In collaboration with </w:t>
      </w:r>
      <w:proofErr w:type="spellStart"/>
      <w:r w:rsidR="005B7215" w:rsidRPr="0008313A">
        <w:rPr>
          <w:rFonts w:ascii="Times New Roman" w:hAnsi="Times New Roman" w:cs="Times New Roman"/>
          <w:bCs/>
          <w:sz w:val="24"/>
          <w:szCs w:val="24"/>
        </w:rPr>
        <w:t>Shahar</w:t>
      </w:r>
      <w:proofErr w:type="spellEnd"/>
      <w:r w:rsidR="005B7215" w:rsidRPr="000831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215" w:rsidRPr="0008313A">
        <w:rPr>
          <w:rFonts w:ascii="Times New Roman" w:hAnsi="Times New Roman" w:cs="Times New Roman"/>
          <w:bCs/>
          <w:sz w:val="24"/>
          <w:szCs w:val="24"/>
        </w:rPr>
        <w:t>Lifshitz</w:t>
      </w:r>
      <w:proofErr w:type="spellEnd"/>
      <w:r w:rsidR="005B7215" w:rsidRPr="0008313A">
        <w:rPr>
          <w:rFonts w:ascii="Times New Roman" w:hAnsi="Times New Roman" w:cs="Times New Roman"/>
          <w:bCs/>
          <w:sz w:val="24"/>
          <w:szCs w:val="24"/>
        </w:rPr>
        <w:t>,</w:t>
      </w:r>
      <w:r w:rsidR="005B7215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A17A0" w:rsidRPr="0008313A">
        <w:rPr>
          <w:rFonts w:ascii="Times New Roman" w:hAnsi="Times New Roman" w:cs="Times New Roman"/>
          <w:sz w:val="24"/>
          <w:szCs w:val="24"/>
        </w:rPr>
        <w:t>I have recently commenced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 new project </w:t>
      </w:r>
      <w:r w:rsidR="00CA17A0" w:rsidRPr="0008313A">
        <w:rPr>
          <w:rFonts w:ascii="Times New Roman" w:hAnsi="Times New Roman" w:cs="Times New Roman"/>
          <w:sz w:val="24"/>
          <w:szCs w:val="24"/>
        </w:rPr>
        <w:t xml:space="preserve">that 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focuses on the content of </w:t>
      </w:r>
      <w:r w:rsidR="00CA17A0" w:rsidRPr="0008313A">
        <w:rPr>
          <w:rFonts w:ascii="Times New Roman" w:hAnsi="Times New Roman" w:cs="Times New Roman"/>
          <w:sz w:val="24"/>
          <w:szCs w:val="24"/>
        </w:rPr>
        <w:t>familial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agreement</w:t>
      </w:r>
      <w:r w:rsidR="00CA17A0" w:rsidRPr="0008313A">
        <w:rPr>
          <w:rFonts w:ascii="Times New Roman" w:hAnsi="Times New Roman" w:cs="Times New Roman"/>
          <w:sz w:val="24"/>
          <w:szCs w:val="24"/>
        </w:rPr>
        <w:t>s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. The two major </w:t>
      </w:r>
      <w:commentRangeStart w:id="27"/>
      <w:del w:id="28" w:author="editor" w:date="2020-02-06T15:05:00Z">
        <w:r w:rsidR="008154AE" w:rsidRPr="0008313A">
          <w:rPr>
            <w:rFonts w:ascii="Times New Roman" w:hAnsi="Times New Roman" w:cs="Times New Roman"/>
            <w:sz w:val="24"/>
            <w:szCs w:val="24"/>
          </w:rPr>
          <w:delText>marks</w:delText>
        </w:r>
      </w:del>
      <w:ins w:id="29" w:author="editor" w:date="2020-02-06T15:05:00Z">
        <w:r w:rsidR="006C469C">
          <w:rPr>
            <w:rFonts w:ascii="Times New Roman" w:hAnsi="Times New Roman" w:cs="Times New Roman"/>
            <w:sz w:val="24"/>
            <w:szCs w:val="24"/>
          </w:rPr>
          <w:t>indices</w:t>
        </w:r>
      </w:ins>
      <w:r w:rsidR="006C469C" w:rsidRPr="000831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7"/>
      <w:r w:rsidR="00D40AFA">
        <w:rPr>
          <w:rStyle w:val="CommentReference"/>
        </w:rPr>
        <w:commentReference w:id="27"/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of the liberalization of Western family law </w:t>
      </w:r>
      <w:r w:rsidR="008154AE" w:rsidRPr="0008313A">
        <w:rPr>
          <w:rFonts w:ascii="Times New Roman" w:hAnsi="Times New Roman" w:cs="Times New Roman"/>
          <w:sz w:val="24"/>
          <w:szCs w:val="24"/>
        </w:rPr>
        <w:t>are the abandon</w:t>
      </w:r>
      <w:r w:rsidR="00F8319D">
        <w:rPr>
          <w:rFonts w:ascii="Times New Roman" w:hAnsi="Times New Roman" w:cs="Times New Roman"/>
          <w:sz w:val="24"/>
          <w:szCs w:val="24"/>
        </w:rPr>
        <w:t>ment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of fault-based considerations and a permissive approach toward spousal agreements. </w:t>
      </w:r>
      <w:r w:rsidR="00080950">
        <w:rPr>
          <w:rFonts w:ascii="Times New Roman" w:hAnsi="Times New Roman" w:cs="Times New Roman"/>
          <w:sz w:val="24"/>
          <w:szCs w:val="24"/>
        </w:rPr>
        <w:t>However,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the literature usually neglect</w:t>
      </w:r>
      <w:r w:rsidR="007D0BC3">
        <w:rPr>
          <w:rFonts w:ascii="Times New Roman" w:hAnsi="Times New Roman" w:cs="Times New Roman"/>
          <w:sz w:val="24"/>
          <w:szCs w:val="24"/>
        </w:rPr>
        <w:t>s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possible scenarios in which those trends conflict</w:t>
      </w:r>
      <w:r w:rsidR="00080950">
        <w:rPr>
          <w:rFonts w:ascii="Times New Roman" w:hAnsi="Times New Roman" w:cs="Times New Roman"/>
          <w:sz w:val="24"/>
          <w:szCs w:val="24"/>
        </w:rPr>
        <w:t xml:space="preserve">, </w:t>
      </w:r>
      <w:r w:rsidR="000D1638">
        <w:rPr>
          <w:rFonts w:ascii="Times New Roman" w:hAnsi="Times New Roman" w:cs="Times New Roman"/>
          <w:sz w:val="24"/>
          <w:szCs w:val="24"/>
        </w:rPr>
        <w:t>such as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marital agreements that </w:t>
      </w:r>
      <w:r w:rsidR="008154AE" w:rsidRPr="0008313A">
        <w:rPr>
          <w:rFonts w:ascii="Times New Roman" w:hAnsi="Times New Roman" w:cs="Times New Roman"/>
          <w:i/>
          <w:iCs/>
          <w:sz w:val="24"/>
          <w:szCs w:val="24"/>
        </w:rPr>
        <w:t>incorporate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fault-based considerations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, </w:t>
      </w:r>
      <w:del w:id="30" w:author="editor" w:date="2020-02-06T15:05:00Z">
        <w:r w:rsidR="008154AE" w:rsidRPr="0008313A">
          <w:rPr>
            <w:rFonts w:ascii="Times New Roman" w:hAnsi="Times New Roman" w:cs="Times New Roman"/>
            <w:sz w:val="24"/>
            <w:szCs w:val="24"/>
          </w:rPr>
          <w:delText xml:space="preserve">or </w:delText>
        </w:r>
      </w:del>
      <w:r w:rsidR="008154AE" w:rsidRPr="0008313A">
        <w:rPr>
          <w:rFonts w:ascii="Times New Roman" w:hAnsi="Times New Roman" w:cs="Times New Roman"/>
          <w:sz w:val="24"/>
          <w:szCs w:val="24"/>
        </w:rPr>
        <w:t>cases in which fault-based considerations affect the contractual ordering (</w:t>
      </w:r>
      <w:ins w:id="31" w:author="editor" w:date="2020-02-06T15:05:00Z">
        <w:r w:rsidR="0003776C">
          <w:rPr>
            <w:rFonts w:ascii="Times New Roman" w:hAnsi="Times New Roman" w:cs="Times New Roman"/>
            <w:sz w:val="24"/>
            <w:szCs w:val="24"/>
          </w:rPr>
          <w:t xml:space="preserve">such </w:t>
        </w:r>
      </w:ins>
      <w:r w:rsidR="008154AE" w:rsidRPr="0008313A">
        <w:rPr>
          <w:rFonts w:ascii="Times New Roman" w:hAnsi="Times New Roman" w:cs="Times New Roman"/>
          <w:sz w:val="24"/>
          <w:szCs w:val="24"/>
        </w:rPr>
        <w:t>as mistake or fraud regarding past marital behavior</w:t>
      </w:r>
      <w:del w:id="32" w:author="editor" w:date="2020-02-06T15:05:00Z">
        <w:r w:rsidR="008154AE" w:rsidRPr="0008313A">
          <w:rPr>
            <w:rFonts w:ascii="Times New Roman" w:hAnsi="Times New Roman" w:cs="Times New Roman"/>
            <w:sz w:val="24"/>
            <w:szCs w:val="24"/>
          </w:rPr>
          <w:delText>).</w:delText>
        </w:r>
      </w:del>
      <w:ins w:id="33" w:author="editor" w:date="2020-02-06T15:05:00Z">
        <w:r w:rsidR="008154AE" w:rsidRPr="0008313A">
          <w:rPr>
            <w:rFonts w:ascii="Times New Roman" w:hAnsi="Times New Roman" w:cs="Times New Roman"/>
            <w:sz w:val="24"/>
            <w:szCs w:val="24"/>
          </w:rPr>
          <w:t>)</w:t>
        </w:r>
        <w:r w:rsidR="00A13915">
          <w:rPr>
            <w:rFonts w:ascii="Times New Roman" w:hAnsi="Times New Roman" w:cs="Times New Roman"/>
            <w:sz w:val="24"/>
            <w:szCs w:val="24"/>
          </w:rPr>
          <w:t>, and so on</w:t>
        </w:r>
        <w:r w:rsidR="008154AE" w:rsidRPr="0008313A">
          <w:rPr>
            <w:rFonts w:ascii="Times New Roman" w:hAnsi="Times New Roman" w:cs="Times New Roman"/>
            <w:sz w:val="24"/>
            <w:szCs w:val="24"/>
          </w:rPr>
          <w:t>.</w:t>
        </w:r>
      </w:ins>
      <w:r w:rsidR="008154AE" w:rsidRPr="0008313A">
        <w:rPr>
          <w:rFonts w:ascii="Times New Roman" w:hAnsi="Times New Roman" w:cs="Times New Roman"/>
          <w:sz w:val="24"/>
          <w:szCs w:val="24"/>
        </w:rPr>
        <w:t xml:space="preserve"> In </w:t>
      </w:r>
      <w:r w:rsidR="008154AE" w:rsidRPr="000831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Bargaining around the Fault Line </w:t>
      </w:r>
      <w:r w:rsidR="005B7215" w:rsidRPr="0008313A">
        <w:rPr>
          <w:rFonts w:ascii="Times New Roman" w:hAnsi="Times New Roman" w:cs="Times New Roman"/>
          <w:bCs/>
          <w:sz w:val="24"/>
          <w:szCs w:val="24"/>
        </w:rPr>
        <w:t>(work in progress</w:t>
      </w:r>
      <w:r w:rsidR="008154AE" w:rsidRPr="0008313A">
        <w:rPr>
          <w:rFonts w:ascii="Times New Roman" w:hAnsi="Times New Roman" w:cs="Times New Roman"/>
          <w:bCs/>
          <w:sz w:val="24"/>
          <w:szCs w:val="24"/>
        </w:rPr>
        <w:t>)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, we </w:t>
      </w:r>
      <w:r w:rsidR="00CA17A0" w:rsidRPr="0008313A">
        <w:rPr>
          <w:rFonts w:ascii="Times New Roman" w:hAnsi="Times New Roman" w:cs="Times New Roman"/>
          <w:sz w:val="24"/>
          <w:szCs w:val="24"/>
        </w:rPr>
        <w:t xml:space="preserve">aim to 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provide a comprehensive account of the conceptual, </w:t>
      </w:r>
      <w:r w:rsidR="008154AE" w:rsidRPr="0008313A">
        <w:rPr>
          <w:rFonts w:ascii="Times New Roman" w:hAnsi="Times New Roman" w:cs="Times New Roman"/>
          <w:sz w:val="24"/>
          <w:szCs w:val="24"/>
        </w:rPr>
        <w:t>theoretical</w:t>
      </w:r>
      <w:r w:rsidR="003530FC">
        <w:rPr>
          <w:rFonts w:ascii="Times New Roman" w:hAnsi="Times New Roman" w:cs="Times New Roman"/>
          <w:sz w:val="24"/>
          <w:szCs w:val="24"/>
        </w:rPr>
        <w:t>,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and normative challenges that surround the fault-agreement junction,</w:t>
      </w:r>
      <w:r w:rsidR="00A13915">
        <w:rPr>
          <w:rFonts w:ascii="Times New Roman" w:hAnsi="Times New Roman" w:cs="Times New Roman"/>
          <w:sz w:val="24"/>
          <w:szCs w:val="24"/>
        </w:rPr>
        <w:t xml:space="preserve"> and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attempt to clarify the unique nature of private ordering </w:t>
      </w:r>
      <w:r w:rsidR="003B68F1">
        <w:rPr>
          <w:rFonts w:ascii="Times New Roman" w:hAnsi="Times New Roman" w:cs="Times New Roman"/>
          <w:sz w:val="24"/>
          <w:szCs w:val="24"/>
        </w:rPr>
        <w:t>in</w:t>
      </w:r>
      <w:r w:rsidR="003B68F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8154AE" w:rsidRPr="0008313A">
        <w:rPr>
          <w:rFonts w:ascii="Times New Roman" w:hAnsi="Times New Roman" w:cs="Times New Roman"/>
          <w:sz w:val="24"/>
          <w:szCs w:val="24"/>
        </w:rPr>
        <w:t>familial lif</w:t>
      </w:r>
      <w:r w:rsidR="008154AE" w:rsidRPr="0008313A">
        <w:rPr>
          <w:rFonts w:ascii="Times New Roman" w:hAnsi="Times New Roman" w:cs="Times New Roman"/>
          <w:sz w:val="24"/>
          <w:szCs w:val="24"/>
        </w:rPr>
        <w:t>e.</w:t>
      </w:r>
    </w:p>
    <w:p w14:paraId="6CDBA2C8" w14:textId="6EF01B89" w:rsidR="00093D6A" w:rsidRPr="0008313A" w:rsidRDefault="003530FC" w:rsidP="000C0E3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B75" w:rsidRPr="0008313A">
        <w:rPr>
          <w:rFonts w:ascii="Times New Roman" w:hAnsi="Times New Roman" w:cs="Times New Roman"/>
          <w:sz w:val="24"/>
          <w:szCs w:val="24"/>
        </w:rPr>
        <w:t xml:space="preserve">I </w:t>
      </w:r>
      <w:r w:rsidR="00071B75" w:rsidRPr="0008313A">
        <w:rPr>
          <w:rFonts w:ascii="Times New Roman" w:hAnsi="Times New Roman" w:cs="Times New Roman"/>
          <w:sz w:val="24"/>
          <w:szCs w:val="24"/>
        </w:rPr>
        <w:t>believe that t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he </w:t>
      </w:r>
      <w:r w:rsidR="003B68F1">
        <w:rPr>
          <w:rFonts w:ascii="Times New Roman" w:hAnsi="Times New Roman" w:cs="Times New Roman"/>
          <w:sz w:val="24"/>
          <w:szCs w:val="24"/>
        </w:rPr>
        <w:t>study</w:t>
      </w:r>
      <w:r w:rsidR="003B68F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of law </w:t>
      </w:r>
      <w:r w:rsidR="003B68F1">
        <w:rPr>
          <w:rFonts w:ascii="Times New Roman" w:hAnsi="Times New Roman" w:cs="Times New Roman"/>
          <w:sz w:val="24"/>
          <w:szCs w:val="24"/>
        </w:rPr>
        <w:t>is unique in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 its ability to combine theoretical questions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with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practical-doctrinal </w:t>
      </w:r>
      <w:r w:rsidR="00A848FD">
        <w:rPr>
          <w:rFonts w:ascii="Times New Roman" w:hAnsi="Times New Roman" w:cs="Times New Roman"/>
          <w:sz w:val="24"/>
          <w:szCs w:val="24"/>
        </w:rPr>
        <w:t>one</w:t>
      </w:r>
      <w:r w:rsidR="00A848FD" w:rsidRPr="0008313A">
        <w:rPr>
          <w:rFonts w:ascii="Times New Roman" w:hAnsi="Times New Roman" w:cs="Times New Roman"/>
          <w:sz w:val="24"/>
          <w:szCs w:val="24"/>
        </w:rPr>
        <w:t>s</w:t>
      </w:r>
      <w:r w:rsidR="00A848FD">
        <w:rPr>
          <w:rFonts w:ascii="Times New Roman" w:hAnsi="Times New Roman" w:cs="Times New Roman"/>
          <w:sz w:val="24"/>
          <w:szCs w:val="24"/>
        </w:rPr>
        <w:t>.</w:t>
      </w:r>
      <w:r w:rsidR="00A848F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4"/>
      <w:ins w:id="35" w:author="Ram Rivlin" w:date="2020-02-06T22:49:00Z">
        <w:r w:rsidR="000C0E3A">
          <w:rPr>
            <w:rFonts w:ascii="Times New Roman" w:hAnsi="Times New Roman" w:cs="Times New Roman"/>
            <w:sz w:val="24"/>
            <w:szCs w:val="24"/>
          </w:rPr>
          <w:t>Along these lines</w:t>
        </w:r>
      </w:ins>
      <w:del w:id="36" w:author="editor" w:date="2020-02-06T15:05:00Z">
        <w:r w:rsidR="00981A53" w:rsidRPr="0008313A"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37" w:author="editor" w:date="2020-02-06T15:05:00Z">
        <w:r w:rsidR="00981A53" w:rsidRPr="0008313A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38" w:author="Ram Rivlin" w:date="2020-02-06T22:49:00Z">
          <w:r w:rsidR="003B68F1" w:rsidDel="000C0E3A">
            <w:rPr>
              <w:rFonts w:ascii="Times New Roman" w:hAnsi="Times New Roman" w:cs="Times New Roman"/>
              <w:sz w:val="24"/>
              <w:szCs w:val="24"/>
            </w:rPr>
            <w:delText>To</w:delText>
          </w:r>
        </w:del>
      </w:ins>
      <w:del w:id="39" w:author="Ram Rivlin" w:date="2020-02-06T22:49:00Z">
        <w:r w:rsidR="003B68F1" w:rsidDel="000C0E3A">
          <w:rPr>
            <w:rFonts w:ascii="Times New Roman" w:hAnsi="Times New Roman" w:cs="Times New Roman"/>
            <w:sz w:val="24"/>
            <w:szCs w:val="24"/>
          </w:rPr>
          <w:delText xml:space="preserve"> this </w:delText>
        </w:r>
        <w:r w:rsidR="00981A53" w:rsidRPr="0008313A" w:rsidDel="000C0E3A">
          <w:rPr>
            <w:rFonts w:ascii="Times New Roman" w:hAnsi="Times New Roman" w:cs="Times New Roman"/>
            <w:sz w:val="24"/>
            <w:szCs w:val="24"/>
          </w:rPr>
          <w:delText>fashion</w:delText>
        </w:r>
      </w:del>
      <w:ins w:id="40" w:author="editor" w:date="2020-02-06T15:05:00Z">
        <w:del w:id="41" w:author="Ram Rivlin" w:date="2020-02-06T22:49:00Z">
          <w:r w:rsidR="003B68F1" w:rsidDel="000C0E3A">
            <w:rPr>
              <w:rFonts w:ascii="Times New Roman" w:hAnsi="Times New Roman" w:cs="Times New Roman"/>
              <w:sz w:val="24"/>
              <w:szCs w:val="24"/>
            </w:rPr>
            <w:delText>end</w:delText>
          </w:r>
        </w:del>
      </w:ins>
      <w:commentRangeEnd w:id="34"/>
      <w:r w:rsidR="00771E35">
        <w:rPr>
          <w:rStyle w:val="CommentReference"/>
        </w:rPr>
        <w:commentReference w:id="34"/>
      </w:r>
      <w:r w:rsidR="003B68F1">
        <w:rPr>
          <w:rFonts w:ascii="Times New Roman" w:hAnsi="Times New Roman" w:cs="Times New Roman"/>
          <w:sz w:val="24"/>
          <w:szCs w:val="24"/>
        </w:rPr>
        <w:t>,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 I developed a unique course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on </w:t>
      </w:r>
      <w:r w:rsidRPr="0008313A">
        <w:rPr>
          <w:rFonts w:ascii="Times New Roman" w:hAnsi="Times New Roman" w:cs="Times New Roman"/>
          <w:sz w:val="24"/>
          <w:szCs w:val="24"/>
        </w:rPr>
        <w:t>divorce settlement agreem</w:t>
      </w:r>
      <w:r w:rsidR="00981A53" w:rsidRPr="0008313A">
        <w:rPr>
          <w:rFonts w:ascii="Times New Roman" w:hAnsi="Times New Roman" w:cs="Times New Roman"/>
          <w:sz w:val="24"/>
          <w:szCs w:val="24"/>
        </w:rPr>
        <w:t>ents</w:t>
      </w:r>
      <w:r w:rsidR="003B68F1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42"/>
      <w:r w:rsidR="00981A53" w:rsidRPr="0008313A">
        <w:rPr>
          <w:rFonts w:ascii="Times New Roman" w:hAnsi="Times New Roman" w:cs="Times New Roman"/>
          <w:sz w:val="24"/>
          <w:szCs w:val="24"/>
        </w:rPr>
        <w:t xml:space="preserve">taught </w:t>
      </w:r>
      <w:del w:id="43" w:author="editor" w:date="2020-02-06T15:05:00Z">
        <w:r w:rsidR="00981A53" w:rsidRPr="0008313A">
          <w:rPr>
            <w:rFonts w:ascii="Times New Roman" w:hAnsi="Times New Roman" w:cs="Times New Roman"/>
            <w:sz w:val="24"/>
            <w:szCs w:val="24"/>
          </w:rPr>
          <w:delText>together</w:delText>
        </w:r>
      </w:del>
      <w:ins w:id="44" w:author="editor" w:date="2020-02-06T15:05:00Z">
        <w:r>
          <w:rPr>
            <w:rFonts w:ascii="Times New Roman" w:hAnsi="Times New Roman" w:cs="Times New Roman"/>
            <w:sz w:val="24"/>
            <w:szCs w:val="24"/>
          </w:rPr>
          <w:t>collaboratively</w:t>
        </w:r>
      </w:ins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2"/>
      <w:r w:rsidR="00771E35">
        <w:rPr>
          <w:rStyle w:val="CommentReference"/>
        </w:rPr>
        <w:commentReference w:id="42"/>
      </w:r>
      <w:r w:rsidR="00981A53" w:rsidRPr="0008313A">
        <w:rPr>
          <w:rFonts w:ascii="Times New Roman" w:hAnsi="Times New Roman" w:cs="Times New Roman"/>
          <w:sz w:val="24"/>
          <w:szCs w:val="24"/>
        </w:rPr>
        <w:t>with a practicing lawyer</w:t>
      </w:r>
      <w:ins w:id="45" w:author="editor" w:date="2020-02-06T15:05:00Z">
        <w:r w:rsidR="00981A53" w:rsidRPr="0008313A">
          <w:rPr>
            <w:rFonts w:ascii="Times New Roman" w:hAnsi="Times New Roman" w:cs="Times New Roman"/>
            <w:sz w:val="24"/>
            <w:szCs w:val="24"/>
          </w:rPr>
          <w:t>,</w:t>
        </w:r>
        <w:r w:rsidR="00A13915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46"/>
        <w:commentRangeStart w:id="47"/>
        <w:r w:rsidR="00A13915">
          <w:rPr>
            <w:rFonts w:ascii="Times New Roman" w:hAnsi="Times New Roman" w:cs="Times New Roman"/>
            <w:sz w:val="24"/>
            <w:szCs w:val="24"/>
          </w:rPr>
          <w:t>in order</w:t>
        </w:r>
      </w:ins>
      <w:r w:rsidR="00981A53" w:rsidRPr="0008313A">
        <w:rPr>
          <w:rFonts w:ascii="Times New Roman" w:hAnsi="Times New Roman" w:cs="Times New Roman"/>
          <w:sz w:val="24"/>
          <w:szCs w:val="24"/>
        </w:rPr>
        <w:t xml:space="preserve"> to bring together </w:t>
      </w:r>
      <w:del w:id="48" w:author="editor" w:date="2020-02-06T15:05:00Z">
        <w:r w:rsidR="00981A53" w:rsidRPr="0008313A">
          <w:rPr>
            <w:rFonts w:ascii="Times New Roman" w:hAnsi="Times New Roman" w:cs="Times New Roman"/>
            <w:sz w:val="24"/>
            <w:szCs w:val="24"/>
          </w:rPr>
          <w:delText xml:space="preserve">the theoretical and practical </w:delText>
        </w:r>
      </w:del>
      <w:ins w:id="49" w:author="editor" w:date="2020-02-06T15:05:00Z">
        <w:r w:rsidR="003B68F1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="00981A53" w:rsidRPr="0008313A">
        <w:rPr>
          <w:rFonts w:ascii="Times New Roman" w:hAnsi="Times New Roman" w:cs="Times New Roman"/>
          <w:sz w:val="24"/>
          <w:szCs w:val="24"/>
        </w:rPr>
        <w:t xml:space="preserve">aspects </w:t>
      </w:r>
      <w:del w:id="50" w:author="editor" w:date="2020-02-06T15:05:00Z">
        <w:r w:rsidR="00981A53" w:rsidRPr="0008313A">
          <w:rPr>
            <w:rFonts w:ascii="Times New Roman" w:hAnsi="Times New Roman" w:cs="Times New Roman"/>
            <w:sz w:val="24"/>
            <w:szCs w:val="24"/>
          </w:rPr>
          <w:delText>of</w:delText>
        </w:r>
      </w:del>
      <w:ins w:id="51" w:author="editor" w:date="2020-02-06T15:05:00Z">
        <w:r w:rsidR="003B68F1">
          <w:rPr>
            <w:rFonts w:ascii="Times New Roman" w:hAnsi="Times New Roman" w:cs="Times New Roman"/>
            <w:sz w:val="24"/>
            <w:szCs w:val="24"/>
          </w:rPr>
          <w:t>in</w:t>
        </w:r>
      </w:ins>
      <w:r w:rsidR="003B68F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devising </w:t>
      </w:r>
      <w:r>
        <w:rPr>
          <w:rFonts w:ascii="Times New Roman" w:hAnsi="Times New Roman" w:cs="Times New Roman"/>
          <w:sz w:val="24"/>
          <w:szCs w:val="24"/>
        </w:rPr>
        <w:t>such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 agreements</w:t>
      </w:r>
      <w:commentRangeEnd w:id="46"/>
      <w:r w:rsidR="003B68F1">
        <w:rPr>
          <w:rStyle w:val="CommentReference"/>
        </w:rPr>
        <w:commentReference w:id="46"/>
      </w:r>
      <w:commentRangeEnd w:id="47"/>
      <w:r w:rsidR="00771E35">
        <w:rPr>
          <w:rStyle w:val="CommentReference"/>
        </w:rPr>
        <w:commentReference w:id="47"/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020426">
        <w:rPr>
          <w:rFonts w:ascii="Times New Roman" w:hAnsi="Times New Roman" w:cs="Times New Roman"/>
          <w:sz w:val="24"/>
          <w:szCs w:val="24"/>
        </w:rPr>
        <w:t>In the same spirit</w:t>
      </w:r>
      <w:r w:rsidR="005B7215" w:rsidRPr="0008313A">
        <w:rPr>
          <w:rFonts w:ascii="Times New Roman" w:hAnsi="Times New Roman" w:cs="Times New Roman"/>
          <w:sz w:val="24"/>
          <w:szCs w:val="24"/>
        </w:rPr>
        <w:t>, i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n </w:t>
      </w:r>
      <w:r w:rsidR="003517CF" w:rsidRPr="00452DCE">
        <w:rPr>
          <w:rFonts w:ascii="Times New Roman" w:hAnsi="Times New Roman"/>
          <w:i/>
          <w:sz w:val="24"/>
        </w:rPr>
        <w:t>Divorce Settlement Agreement: Towards a Model of Supervised Bargaining</w:t>
      </w:r>
      <w:r w:rsidR="005D39D7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D39D7" w:rsidRPr="0008313A">
        <w:rPr>
          <w:rFonts w:ascii="Times New Roman" w:hAnsi="Times New Roman" w:cs="Times New Roman"/>
          <w:sz w:val="24"/>
          <w:szCs w:val="24"/>
        </w:rPr>
        <w:t>(#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6</w:t>
      </w:r>
      <w:r w:rsidR="005D39D7" w:rsidRPr="0008313A">
        <w:rPr>
          <w:rFonts w:ascii="Times New Roman" w:hAnsi="Times New Roman" w:cs="Times New Roman"/>
          <w:sz w:val="24"/>
          <w:szCs w:val="24"/>
        </w:rPr>
        <w:t>)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, I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relied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on my </w:t>
      </w:r>
      <w:r w:rsidR="004460F6">
        <w:rPr>
          <w:rFonts w:ascii="Times New Roman" w:hAnsi="Times New Roman" w:cs="Times New Roman"/>
          <w:sz w:val="24"/>
          <w:szCs w:val="24"/>
        </w:rPr>
        <w:t xml:space="preserve">previous theoretical </w:t>
      </w:r>
      <w:r w:rsidR="00981A53" w:rsidRPr="0008313A">
        <w:rPr>
          <w:rFonts w:ascii="Times New Roman" w:hAnsi="Times New Roman" w:cs="Times New Roman"/>
          <w:sz w:val="24"/>
          <w:szCs w:val="24"/>
        </w:rPr>
        <w:t>work to propose a</w:t>
      </w:r>
      <w:r w:rsidR="005D39D7" w:rsidRPr="0008313A">
        <w:rPr>
          <w:rFonts w:ascii="Times New Roman" w:hAnsi="Times New Roman" w:cs="Times New Roman"/>
          <w:sz w:val="24"/>
          <w:szCs w:val="24"/>
        </w:rPr>
        <w:t xml:space="preserve"> novel </w:t>
      </w:r>
      <w:r w:rsidR="00524146" w:rsidRPr="0008313A">
        <w:rPr>
          <w:rFonts w:ascii="Times New Roman" w:hAnsi="Times New Roman" w:cs="Times New Roman"/>
          <w:sz w:val="24"/>
          <w:szCs w:val="24"/>
        </w:rPr>
        <w:t>legal fr</w:t>
      </w:r>
      <w:r w:rsidR="005D39D7" w:rsidRPr="0008313A">
        <w:rPr>
          <w:rFonts w:ascii="Times New Roman" w:hAnsi="Times New Roman" w:cs="Times New Roman"/>
          <w:sz w:val="24"/>
          <w:szCs w:val="24"/>
        </w:rPr>
        <w:t xml:space="preserve">amework for divorce bargaining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that </w:t>
      </w:r>
      <w:r w:rsidR="001C6D2F" w:rsidRPr="0008313A">
        <w:rPr>
          <w:rFonts w:ascii="Times New Roman" w:hAnsi="Times New Roman" w:cs="Times New Roman"/>
          <w:sz w:val="24"/>
          <w:szCs w:val="24"/>
        </w:rPr>
        <w:t xml:space="preserve">bolsters </w:t>
      </w:r>
      <w:r w:rsidR="00524146" w:rsidRPr="0008313A">
        <w:rPr>
          <w:rFonts w:ascii="Times New Roman" w:hAnsi="Times New Roman" w:cs="Times New Roman"/>
          <w:sz w:val="24"/>
          <w:szCs w:val="24"/>
        </w:rPr>
        <w:t>the power of court</w:t>
      </w:r>
      <w:r w:rsidR="00A64759" w:rsidRPr="0008313A">
        <w:rPr>
          <w:rFonts w:ascii="Times New Roman" w:hAnsi="Times New Roman" w:cs="Times New Roman"/>
          <w:sz w:val="24"/>
          <w:szCs w:val="24"/>
        </w:rPr>
        <w:t>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to review </w:t>
      </w:r>
      <w:r w:rsidR="008154AE" w:rsidRPr="0008313A">
        <w:rPr>
          <w:rFonts w:ascii="Times New Roman" w:hAnsi="Times New Roman" w:cs="Times New Roman"/>
          <w:sz w:val="24"/>
          <w:szCs w:val="24"/>
        </w:rPr>
        <w:t>such agreements</w:t>
      </w:r>
      <w:r w:rsidR="00524146" w:rsidRPr="0008313A">
        <w:rPr>
          <w:rFonts w:ascii="Times New Roman" w:hAnsi="Times New Roman" w:cs="Times New Roman"/>
          <w:sz w:val="24"/>
          <w:szCs w:val="24"/>
        </w:rPr>
        <w:t>.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EE4006">
        <w:rPr>
          <w:rFonts w:ascii="Times New Roman" w:hAnsi="Times New Roman" w:cs="Times New Roman"/>
          <w:sz w:val="24"/>
          <w:szCs w:val="24"/>
        </w:rPr>
        <w:t xml:space="preserve">The </w:t>
      </w:r>
      <w:r w:rsidR="00A13915">
        <w:rPr>
          <w:rFonts w:ascii="Times New Roman" w:hAnsi="Times New Roman" w:cs="Times New Roman"/>
          <w:sz w:val="24"/>
          <w:szCs w:val="24"/>
        </w:rPr>
        <w:t>article</w:t>
      </w:r>
      <w:r w:rsidR="004460F6">
        <w:rPr>
          <w:rFonts w:ascii="Times New Roman" w:hAnsi="Times New Roman" w:cs="Times New Roman"/>
          <w:sz w:val="24"/>
          <w:szCs w:val="24"/>
        </w:rPr>
        <w:t xml:space="preserve"> received positive feedback</w:t>
      </w:r>
      <w:r w:rsidR="00EE4006">
        <w:rPr>
          <w:rFonts w:ascii="Times New Roman" w:hAnsi="Times New Roman" w:cs="Times New Roman"/>
          <w:sz w:val="24"/>
          <w:szCs w:val="24"/>
        </w:rPr>
        <w:t xml:space="preserve"> from both judges and practiti</w:t>
      </w:r>
      <w:r w:rsidR="00EE4006">
        <w:rPr>
          <w:rFonts w:ascii="Times New Roman" w:hAnsi="Times New Roman" w:cs="Times New Roman"/>
          <w:sz w:val="24"/>
          <w:szCs w:val="24"/>
        </w:rPr>
        <w:t>oners.</w:t>
      </w:r>
    </w:p>
    <w:p w14:paraId="606BD53E" w14:textId="1B80F478" w:rsidR="00AD4F98" w:rsidRDefault="00E15173" w:rsidP="00FC3F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I believe that </w:t>
      </w:r>
      <w:r w:rsidR="00093D6A" w:rsidRPr="0008313A">
        <w:rPr>
          <w:rFonts w:ascii="Times New Roman" w:hAnsi="Times New Roman" w:cs="Times New Roman"/>
          <w:sz w:val="24"/>
          <w:szCs w:val="24"/>
        </w:rPr>
        <w:t>the most interesting theoretical problems arise from the need to account for practical questions of the sort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raised 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by the </w:t>
      </w:r>
      <w:commentRangeStart w:id="52"/>
      <w:commentRangeStart w:id="53"/>
      <w:r w:rsidR="00093D6A" w:rsidRPr="0008313A">
        <w:rPr>
          <w:rFonts w:ascii="Times New Roman" w:hAnsi="Times New Roman" w:cs="Times New Roman"/>
          <w:sz w:val="24"/>
          <w:szCs w:val="24"/>
        </w:rPr>
        <w:t xml:space="preserve">sophistication </w:t>
      </w:r>
      <w:commentRangeEnd w:id="52"/>
      <w:r>
        <w:rPr>
          <w:rStyle w:val="CommentReference"/>
        </w:rPr>
        <w:commentReference w:id="52"/>
      </w:r>
      <w:commentRangeEnd w:id="53"/>
      <w:r w:rsidR="0086590E">
        <w:rPr>
          <w:rStyle w:val="CommentReference"/>
        </w:rPr>
        <w:commentReference w:id="53"/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of 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private law. Hence, the monetary aspects of familial life </w:t>
      </w:r>
      <w:r w:rsidR="004460F6">
        <w:rPr>
          <w:rFonts w:ascii="Times New Roman" w:hAnsi="Times New Roman" w:cs="Times New Roman"/>
          <w:sz w:val="24"/>
          <w:szCs w:val="24"/>
        </w:rPr>
        <w:t>are the richest vein for theoretical analysis; such analysis can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 contribute to real</w:t>
      </w:r>
      <w:r w:rsidR="00A13915">
        <w:rPr>
          <w:rFonts w:ascii="Times New Roman" w:hAnsi="Times New Roman" w:cs="Times New Roman"/>
          <w:sz w:val="24"/>
          <w:szCs w:val="24"/>
        </w:rPr>
        <w:t>,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 pressing legal challenges as well as to understand</w:t>
      </w:r>
      <w:r w:rsidR="004460F6">
        <w:rPr>
          <w:rFonts w:ascii="Times New Roman" w:hAnsi="Times New Roman" w:cs="Times New Roman"/>
          <w:sz w:val="24"/>
          <w:szCs w:val="24"/>
        </w:rPr>
        <w:t xml:space="preserve">ing 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the nature of spousal </w:t>
      </w:r>
      <w:r w:rsidR="004460F6">
        <w:rPr>
          <w:rFonts w:ascii="Times New Roman" w:hAnsi="Times New Roman" w:cs="Times New Roman"/>
          <w:sz w:val="24"/>
          <w:szCs w:val="24"/>
        </w:rPr>
        <w:t xml:space="preserve">and parental </w:t>
      </w:r>
      <w:r w:rsidR="00093D6A" w:rsidRPr="0008313A">
        <w:rPr>
          <w:rFonts w:ascii="Times New Roman" w:hAnsi="Times New Roman" w:cs="Times New Roman"/>
          <w:sz w:val="24"/>
          <w:szCs w:val="24"/>
        </w:rPr>
        <w:t>bond</w:t>
      </w:r>
      <w:r w:rsidR="004460F6">
        <w:rPr>
          <w:rFonts w:ascii="Times New Roman" w:hAnsi="Times New Roman" w:cs="Times New Roman"/>
          <w:sz w:val="24"/>
          <w:szCs w:val="24"/>
        </w:rPr>
        <w:t>s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 an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d </w:t>
      </w:r>
      <w:commentRangeStart w:id="54"/>
      <w:del w:id="55" w:author="editor" w:date="2020-02-06T15:05:00Z">
        <w:r w:rsidR="00093D6A" w:rsidRPr="0008313A">
          <w:rPr>
            <w:rFonts w:ascii="Times New Roman" w:hAnsi="Times New Roman" w:cs="Times New Roman"/>
            <w:sz w:val="24"/>
            <w:szCs w:val="24"/>
          </w:rPr>
          <w:delText>especially their interconnection</w:delText>
        </w:r>
      </w:del>
      <w:ins w:id="56" w:author="editor" w:date="2020-02-06T15:05:00Z">
        <w:r w:rsidR="004460F6">
          <w:rPr>
            <w:rFonts w:ascii="Times New Roman" w:hAnsi="Times New Roman" w:cs="Times New Roman"/>
            <w:sz w:val="24"/>
            <w:szCs w:val="24"/>
          </w:rPr>
          <w:t>the connection between them</w:t>
        </w:r>
      </w:ins>
      <w:commentRangeEnd w:id="54"/>
      <w:r w:rsidR="00771E35">
        <w:rPr>
          <w:rStyle w:val="CommentReference"/>
        </w:rPr>
        <w:commentReference w:id="54"/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. This </w:t>
      </w:r>
      <w:r w:rsidR="00093D6A" w:rsidRPr="0008313A">
        <w:rPr>
          <w:rFonts w:ascii="Times New Roman" w:hAnsi="Times New Roman" w:cs="Times New Roman"/>
          <w:sz w:val="24"/>
          <w:szCs w:val="24"/>
        </w:rPr>
        <w:t>belief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informs another </w:t>
      </w:r>
      <w:r w:rsidR="004460F6">
        <w:rPr>
          <w:rFonts w:ascii="Times New Roman" w:hAnsi="Times New Roman" w:cs="Times New Roman"/>
          <w:sz w:val="24"/>
          <w:szCs w:val="24"/>
        </w:rPr>
        <w:t>research</w:t>
      </w:r>
      <w:r w:rsidR="004460F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331EC" w:rsidRPr="0008313A">
        <w:rPr>
          <w:rFonts w:ascii="Times New Roman" w:hAnsi="Times New Roman" w:cs="Times New Roman"/>
          <w:sz w:val="24"/>
          <w:szCs w:val="24"/>
        </w:rPr>
        <w:t>project</w:t>
      </w:r>
      <w:r w:rsidR="004460F6">
        <w:rPr>
          <w:rFonts w:ascii="Times New Roman" w:hAnsi="Times New Roman" w:cs="Times New Roman"/>
          <w:sz w:val="24"/>
          <w:szCs w:val="24"/>
        </w:rPr>
        <w:t xml:space="preserve">, in collaboration </w:t>
      </w:r>
      <w:r w:rsidR="006331EC" w:rsidRPr="0008313A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proofErr w:type="spellStart"/>
      <w:r w:rsidR="006331EC" w:rsidRPr="0008313A">
        <w:rPr>
          <w:rFonts w:ascii="Times New Roman" w:hAnsi="Times New Roman" w:cs="Times New Roman"/>
          <w:bCs/>
          <w:sz w:val="24"/>
          <w:szCs w:val="24"/>
        </w:rPr>
        <w:t>Shahar</w:t>
      </w:r>
      <w:proofErr w:type="spellEnd"/>
      <w:r w:rsidR="006331EC" w:rsidRPr="000831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1EC" w:rsidRPr="0008313A">
        <w:rPr>
          <w:rFonts w:ascii="Times New Roman" w:hAnsi="Times New Roman" w:cs="Times New Roman"/>
          <w:bCs/>
          <w:sz w:val="24"/>
          <w:szCs w:val="24"/>
        </w:rPr>
        <w:t>Lifshitz</w:t>
      </w:r>
      <w:proofErr w:type="spellEnd"/>
      <w:r w:rsidR="004460F6">
        <w:rPr>
          <w:rFonts w:ascii="Times New Roman" w:hAnsi="Times New Roman" w:cs="Times New Roman"/>
          <w:bCs/>
          <w:sz w:val="24"/>
          <w:szCs w:val="24"/>
        </w:rPr>
        <w:t>,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on property relations 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between spouses upon </w:t>
      </w:r>
      <w:r w:rsidR="006331EC" w:rsidRPr="0008313A">
        <w:rPr>
          <w:rFonts w:ascii="Times New Roman" w:hAnsi="Times New Roman" w:cs="Times New Roman"/>
          <w:sz w:val="24"/>
          <w:szCs w:val="24"/>
        </w:rPr>
        <w:t>death</w:t>
      </w:r>
      <w:r w:rsidR="004460F6">
        <w:rPr>
          <w:rFonts w:ascii="Times New Roman" w:hAnsi="Times New Roman" w:cs="Times New Roman"/>
          <w:sz w:val="24"/>
          <w:szCs w:val="24"/>
        </w:rPr>
        <w:t>.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8C2681">
        <w:rPr>
          <w:rFonts w:ascii="Times New Roman" w:hAnsi="Times New Roman" w:cs="Times New Roman"/>
          <w:sz w:val="24"/>
          <w:szCs w:val="24"/>
        </w:rPr>
        <w:t xml:space="preserve">In this project, 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we investigate </w:t>
      </w:r>
      <w:r w:rsidR="00A13915">
        <w:rPr>
          <w:rFonts w:ascii="Times New Roman" w:hAnsi="Times New Roman" w:cs="Times New Roman"/>
          <w:sz w:val="24"/>
          <w:szCs w:val="24"/>
        </w:rPr>
        <w:t>how</w:t>
      </w:r>
      <w:r w:rsidR="00676C29" w:rsidRPr="0008313A">
        <w:rPr>
          <w:rFonts w:ascii="Times New Roman" w:hAnsi="Times New Roman" w:cs="Times New Roman"/>
          <w:sz w:val="24"/>
          <w:szCs w:val="24"/>
        </w:rPr>
        <w:t xml:space="preserve"> the </w:t>
      </w:r>
      <w:r w:rsidR="0029109C" w:rsidRPr="0008313A">
        <w:rPr>
          <w:rFonts w:ascii="Times New Roman" w:hAnsi="Times New Roman" w:cs="Times New Roman"/>
          <w:sz w:val="24"/>
          <w:szCs w:val="24"/>
        </w:rPr>
        <w:t>norms</w:t>
      </w:r>
      <w:r w:rsidR="00676C29" w:rsidRPr="0008313A">
        <w:rPr>
          <w:rFonts w:ascii="Times New Roman" w:hAnsi="Times New Roman" w:cs="Times New Roman"/>
          <w:sz w:val="24"/>
          <w:szCs w:val="24"/>
        </w:rPr>
        <w:t xml:space="preserve"> of matrimonial property function when the marriage ends in death rather than divorce, and </w:t>
      </w:r>
      <w:r w:rsidR="00A13915">
        <w:rPr>
          <w:rFonts w:ascii="Times New Roman" w:hAnsi="Times New Roman" w:cs="Times New Roman"/>
          <w:sz w:val="24"/>
          <w:szCs w:val="24"/>
        </w:rPr>
        <w:t>how</w:t>
      </w:r>
      <w:r w:rsidR="00676C29" w:rsidRPr="0008313A">
        <w:rPr>
          <w:rFonts w:ascii="Times New Roman" w:hAnsi="Times New Roman" w:cs="Times New Roman"/>
          <w:sz w:val="24"/>
          <w:szCs w:val="24"/>
        </w:rPr>
        <w:t xml:space="preserve"> these norms interact with succession law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. Scrutinizing this </w:t>
      </w:r>
      <w:r w:rsidR="001B6CCC" w:rsidRPr="0008313A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neglected </w:t>
      </w:r>
      <w:r w:rsidR="008C2681">
        <w:rPr>
          <w:rFonts w:ascii="Times New Roman" w:hAnsi="Times New Roman" w:cs="Times New Roman"/>
          <w:sz w:val="24"/>
          <w:szCs w:val="24"/>
        </w:rPr>
        <w:t>topic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, we expose some overlooked aspects </w:t>
      </w:r>
      <w:r w:rsidR="008C2681">
        <w:rPr>
          <w:rFonts w:ascii="Times New Roman" w:hAnsi="Times New Roman" w:cs="Times New Roman"/>
          <w:sz w:val="24"/>
          <w:szCs w:val="24"/>
        </w:rPr>
        <w:t>of</w:t>
      </w:r>
      <w:r w:rsidR="008C268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29109C" w:rsidRPr="0008313A">
        <w:rPr>
          <w:rFonts w:ascii="Times New Roman" w:hAnsi="Times New Roman" w:cs="Times New Roman"/>
          <w:sz w:val="24"/>
          <w:szCs w:val="24"/>
        </w:rPr>
        <w:t>the theory of mar</w:t>
      </w:r>
      <w:r w:rsidR="00AD4F98">
        <w:rPr>
          <w:rFonts w:ascii="Times New Roman" w:hAnsi="Times New Roman" w:cs="Times New Roman"/>
          <w:sz w:val="24"/>
          <w:szCs w:val="24"/>
        </w:rPr>
        <w:t>it</w:t>
      </w:r>
      <w:r w:rsidR="0029109C" w:rsidRPr="0008313A">
        <w:rPr>
          <w:rFonts w:ascii="Times New Roman" w:hAnsi="Times New Roman" w:cs="Times New Roman"/>
          <w:sz w:val="24"/>
          <w:szCs w:val="24"/>
        </w:rPr>
        <w:t>al property law</w:t>
      </w:r>
      <w:r w:rsidR="008C2681">
        <w:rPr>
          <w:rFonts w:ascii="Times New Roman" w:hAnsi="Times New Roman" w:cs="Times New Roman"/>
          <w:sz w:val="24"/>
          <w:szCs w:val="24"/>
        </w:rPr>
        <w:t xml:space="preserve">, </w:t>
      </w:r>
      <w:r w:rsidR="00AD4F98">
        <w:rPr>
          <w:rFonts w:ascii="Times New Roman" w:hAnsi="Times New Roman" w:cs="Times New Roman"/>
          <w:sz w:val="24"/>
          <w:szCs w:val="24"/>
        </w:rPr>
        <w:t>which</w:t>
      </w:r>
      <w:r w:rsidR="00AD4F9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76C29" w:rsidRPr="0008313A">
        <w:rPr>
          <w:rFonts w:ascii="Times New Roman" w:hAnsi="Times New Roman" w:cs="Times New Roman"/>
          <w:sz w:val="24"/>
          <w:szCs w:val="24"/>
        </w:rPr>
        <w:t>has traditionally focused on di</w:t>
      </w:r>
      <w:r w:rsidR="001E3295" w:rsidRPr="0008313A">
        <w:rPr>
          <w:rFonts w:ascii="Times New Roman" w:hAnsi="Times New Roman" w:cs="Times New Roman"/>
          <w:sz w:val="24"/>
          <w:szCs w:val="24"/>
        </w:rPr>
        <w:t>v</w:t>
      </w:r>
      <w:r w:rsidR="00676C29" w:rsidRPr="0008313A">
        <w:rPr>
          <w:rFonts w:ascii="Times New Roman" w:hAnsi="Times New Roman" w:cs="Times New Roman"/>
          <w:sz w:val="24"/>
          <w:szCs w:val="24"/>
        </w:rPr>
        <w:t>orce</w:t>
      </w:r>
      <w:r w:rsidR="0029109C" w:rsidRPr="0008313A">
        <w:rPr>
          <w:rFonts w:ascii="Times New Roman" w:hAnsi="Times New Roman" w:cs="Times New Roman"/>
          <w:sz w:val="24"/>
          <w:szCs w:val="24"/>
        </w:rPr>
        <w:t>, as well as advocat</w:t>
      </w:r>
      <w:r w:rsidR="006331EC" w:rsidRPr="0008313A">
        <w:rPr>
          <w:rFonts w:ascii="Times New Roman" w:hAnsi="Times New Roman" w:cs="Times New Roman"/>
          <w:sz w:val="24"/>
          <w:szCs w:val="24"/>
        </w:rPr>
        <w:t>e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 a reform in the way</w:t>
      </w:r>
      <w:r w:rsidR="00AD4F98">
        <w:rPr>
          <w:rFonts w:ascii="Times New Roman" w:hAnsi="Times New Roman" w:cs="Times New Roman"/>
          <w:sz w:val="24"/>
          <w:szCs w:val="24"/>
        </w:rPr>
        <w:t xml:space="preserve"> that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 marital property law intersects with </w:t>
      </w:r>
      <w:r w:rsidR="00AD4F98">
        <w:rPr>
          <w:rFonts w:ascii="Times New Roman" w:hAnsi="Times New Roman" w:cs="Times New Roman"/>
          <w:sz w:val="24"/>
          <w:szCs w:val="24"/>
        </w:rPr>
        <w:t xml:space="preserve">the law of </w:t>
      </w:r>
      <w:r w:rsidR="0029109C" w:rsidRPr="0008313A">
        <w:rPr>
          <w:rFonts w:ascii="Times New Roman" w:hAnsi="Times New Roman" w:cs="Times New Roman"/>
          <w:sz w:val="24"/>
          <w:szCs w:val="24"/>
        </w:rPr>
        <w:t>succession.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C3F04">
        <w:rPr>
          <w:rFonts w:ascii="Times New Roman" w:hAnsi="Times New Roman" w:cs="Times New Roman"/>
          <w:sz w:val="24"/>
          <w:szCs w:val="24"/>
        </w:rPr>
        <w:t>A</w:t>
      </w:r>
      <w:r w:rsidR="005B7215" w:rsidRPr="0008313A">
        <w:rPr>
          <w:rFonts w:ascii="Times New Roman" w:hAnsi="Times New Roman" w:cs="Times New Roman"/>
          <w:sz w:val="24"/>
          <w:szCs w:val="24"/>
        </w:rPr>
        <w:t xml:space="preserve">nother planned </w:t>
      </w:r>
      <w:r w:rsidR="005B7215" w:rsidRPr="0008313A">
        <w:rPr>
          <w:rFonts w:ascii="Times New Roman" w:hAnsi="Times New Roman" w:cs="Times New Roman"/>
          <w:sz w:val="24"/>
          <w:szCs w:val="24"/>
        </w:rPr>
        <w:t>project</w:t>
      </w:r>
      <w:r w:rsidR="008C2681">
        <w:rPr>
          <w:rFonts w:ascii="Times New Roman" w:hAnsi="Times New Roman" w:cs="Times New Roman"/>
          <w:sz w:val="24"/>
          <w:szCs w:val="24"/>
        </w:rPr>
        <w:t xml:space="preserve">, 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in collaboration with Adam </w:t>
      </w:r>
      <w:proofErr w:type="spellStart"/>
      <w:r w:rsidR="00CD5C09" w:rsidRPr="0008313A">
        <w:rPr>
          <w:rFonts w:ascii="Times New Roman" w:hAnsi="Times New Roman" w:cs="Times New Roman"/>
          <w:sz w:val="24"/>
          <w:szCs w:val="24"/>
        </w:rPr>
        <w:t>Hofri</w:t>
      </w:r>
      <w:proofErr w:type="spellEnd"/>
      <w:r w:rsidR="008C2681">
        <w:rPr>
          <w:rFonts w:ascii="Times New Roman" w:hAnsi="Times New Roman" w:cs="Times New Roman"/>
          <w:sz w:val="24"/>
          <w:szCs w:val="24"/>
        </w:rPr>
        <w:t>,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 investigat</w:t>
      </w:r>
      <w:r w:rsidR="008C2681">
        <w:rPr>
          <w:rFonts w:ascii="Times New Roman" w:hAnsi="Times New Roman" w:cs="Times New Roman"/>
          <w:sz w:val="24"/>
          <w:szCs w:val="24"/>
        </w:rPr>
        <w:t>es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36795" w:rsidRPr="0008313A">
        <w:rPr>
          <w:rFonts w:ascii="Times New Roman" w:hAnsi="Times New Roman" w:cs="Times New Roman"/>
          <w:sz w:val="24"/>
          <w:szCs w:val="24"/>
        </w:rPr>
        <w:t>the effect of</w:t>
      </w:r>
      <w:r w:rsidR="00EF2CF6" w:rsidRPr="0008313A">
        <w:rPr>
          <w:rFonts w:ascii="Times New Roman" w:hAnsi="Times New Roman" w:cs="Times New Roman"/>
          <w:sz w:val="24"/>
          <w:szCs w:val="24"/>
        </w:rPr>
        <w:t xml:space="preserve"> family law </w:t>
      </w:r>
      <w:r w:rsidR="00636795" w:rsidRPr="0008313A">
        <w:rPr>
          <w:rFonts w:ascii="Times New Roman" w:hAnsi="Times New Roman" w:cs="Times New Roman"/>
          <w:sz w:val="24"/>
          <w:szCs w:val="24"/>
        </w:rPr>
        <w:t xml:space="preserve">on </w:t>
      </w:r>
      <w:r w:rsidR="00EF2CF6" w:rsidRPr="0008313A">
        <w:rPr>
          <w:rFonts w:ascii="Times New Roman" w:hAnsi="Times New Roman" w:cs="Times New Roman"/>
          <w:sz w:val="24"/>
          <w:szCs w:val="24"/>
        </w:rPr>
        <w:t>private and commercial law</w:t>
      </w:r>
      <w:r w:rsidR="008C2681">
        <w:rPr>
          <w:rFonts w:ascii="Times New Roman" w:hAnsi="Times New Roman" w:cs="Times New Roman"/>
          <w:sz w:val="24"/>
          <w:szCs w:val="24"/>
        </w:rPr>
        <w:t xml:space="preserve"> by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AD4F98">
        <w:rPr>
          <w:rFonts w:ascii="Times New Roman" w:hAnsi="Times New Roman" w:cs="Times New Roman"/>
          <w:sz w:val="24"/>
          <w:szCs w:val="24"/>
        </w:rPr>
        <w:t>delving into</w:t>
      </w:r>
      <w:r w:rsidR="00AD4F9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the use and abuse of trusts in 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the context of property relations between spouses.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These areas of interest </w:t>
      </w:r>
      <w:r w:rsidR="00864952" w:rsidRPr="0008313A">
        <w:rPr>
          <w:rFonts w:ascii="Times New Roman" w:hAnsi="Times New Roman" w:cs="Times New Roman"/>
          <w:sz w:val="24"/>
          <w:szCs w:val="24"/>
        </w:rPr>
        <w:t>are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C3F04" w:rsidRPr="0008313A">
        <w:rPr>
          <w:rFonts w:ascii="Times New Roman" w:hAnsi="Times New Roman" w:cs="Times New Roman"/>
          <w:sz w:val="24"/>
          <w:szCs w:val="24"/>
        </w:rPr>
        <w:t xml:space="preserve">also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reflected in </w:t>
      </w:r>
      <w:r w:rsidR="00AD4F98">
        <w:rPr>
          <w:rFonts w:ascii="Times New Roman" w:hAnsi="Times New Roman" w:cs="Times New Roman"/>
          <w:sz w:val="24"/>
          <w:szCs w:val="24"/>
        </w:rPr>
        <w:t>two</w:t>
      </w:r>
      <w:r w:rsidR="00AD4F9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seminars I teach </w:t>
      </w:r>
      <w:r w:rsidR="00452DCE">
        <w:rPr>
          <w:rFonts w:ascii="Times New Roman" w:hAnsi="Times New Roman" w:cs="Times New Roman"/>
          <w:sz w:val="24"/>
          <w:szCs w:val="24"/>
        </w:rPr>
        <w:t>-</w:t>
      </w:r>
      <w:r w:rsidR="00AD4F98">
        <w:rPr>
          <w:rFonts w:ascii="Times New Roman" w:hAnsi="Times New Roman" w:cs="Times New Roman"/>
          <w:sz w:val="24"/>
          <w:szCs w:val="24"/>
        </w:rPr>
        <w:t xml:space="preserve"> </w:t>
      </w:r>
      <w:r w:rsidR="00A13915">
        <w:rPr>
          <w:rFonts w:ascii="Times New Roman" w:hAnsi="Times New Roman" w:cs="Times New Roman"/>
          <w:sz w:val="24"/>
          <w:szCs w:val="24"/>
        </w:rPr>
        <w:t>“</w:t>
      </w:r>
      <w:r w:rsidR="00D9059C" w:rsidRPr="0008313A">
        <w:rPr>
          <w:rFonts w:ascii="Times New Roman" w:hAnsi="Times New Roman" w:cs="Times New Roman"/>
          <w:sz w:val="24"/>
          <w:szCs w:val="24"/>
        </w:rPr>
        <w:t>Contemporary Studies of the Traditional Family</w:t>
      </w:r>
      <w:r w:rsidR="00A13915">
        <w:rPr>
          <w:rFonts w:ascii="Times New Roman" w:hAnsi="Times New Roman" w:cs="Times New Roman"/>
          <w:sz w:val="24"/>
          <w:szCs w:val="24"/>
        </w:rPr>
        <w:t>”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and </w:t>
      </w:r>
      <w:r w:rsidR="00A13915">
        <w:rPr>
          <w:rFonts w:ascii="Times New Roman" w:hAnsi="Times New Roman" w:cs="Times New Roman"/>
          <w:sz w:val="24"/>
          <w:szCs w:val="24"/>
        </w:rPr>
        <w:t>“</w:t>
      </w:r>
      <w:r w:rsidR="00D9059C" w:rsidRPr="0008313A">
        <w:rPr>
          <w:rFonts w:ascii="Times New Roman" w:hAnsi="Times New Roman" w:cs="Times New Roman"/>
          <w:sz w:val="24"/>
          <w:szCs w:val="24"/>
        </w:rPr>
        <w:t>Financial Aspect</w:t>
      </w:r>
      <w:r w:rsidR="00A13915">
        <w:rPr>
          <w:rFonts w:ascii="Times New Roman" w:hAnsi="Times New Roman" w:cs="Times New Roman"/>
          <w:sz w:val="24"/>
          <w:szCs w:val="24"/>
        </w:rPr>
        <w:t>s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of Family Law</w:t>
      </w:r>
      <w:r w:rsidR="00A13915">
        <w:rPr>
          <w:rFonts w:ascii="Times New Roman" w:hAnsi="Times New Roman" w:cs="Times New Roman"/>
          <w:sz w:val="24"/>
          <w:szCs w:val="24"/>
        </w:rPr>
        <w:t>”</w:t>
      </w:r>
      <w:r w:rsidR="00452DCE">
        <w:rPr>
          <w:rFonts w:ascii="Times New Roman" w:hAnsi="Times New Roman" w:cs="Times New Roman"/>
          <w:sz w:val="24"/>
          <w:szCs w:val="24"/>
        </w:rPr>
        <w:t xml:space="preserve"> -</w:t>
      </w:r>
      <w:r w:rsidR="00AD4F98">
        <w:rPr>
          <w:rFonts w:ascii="Times New Roman" w:hAnsi="Times New Roman" w:cs="Times New Roman"/>
          <w:sz w:val="24"/>
          <w:szCs w:val="24"/>
        </w:rPr>
        <w:t xml:space="preserve">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as well as in my </w:t>
      </w:r>
      <w:r w:rsidR="00A13915">
        <w:rPr>
          <w:rFonts w:ascii="Times New Roman" w:hAnsi="Times New Roman" w:cs="Times New Roman"/>
          <w:sz w:val="24"/>
          <w:szCs w:val="24"/>
        </w:rPr>
        <w:t>“</w:t>
      </w:r>
      <w:r w:rsidR="00D9059C" w:rsidRPr="0008313A">
        <w:rPr>
          <w:rFonts w:ascii="Times New Roman" w:hAnsi="Times New Roman" w:cs="Times New Roman"/>
          <w:sz w:val="24"/>
          <w:szCs w:val="24"/>
        </w:rPr>
        <w:t>Advanced Family Law</w:t>
      </w:r>
      <w:r w:rsidR="00A13915">
        <w:rPr>
          <w:rFonts w:ascii="Times New Roman" w:hAnsi="Times New Roman" w:cs="Times New Roman"/>
          <w:sz w:val="24"/>
          <w:szCs w:val="24"/>
        </w:rPr>
        <w:t>”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class (for LLM students).</w:t>
      </w:r>
    </w:p>
    <w:p w14:paraId="0FEBC87E" w14:textId="78F940E8" w:rsidR="008C2681" w:rsidRDefault="00F73615" w:rsidP="004D37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</w:rPr>
        <w:t>b</w:t>
      </w:r>
      <w:r w:rsidR="005D4667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524146" w:rsidRPr="0008313A">
        <w:rPr>
          <w:rFonts w:ascii="Times New Roman" w:hAnsi="Times New Roman" w:cs="Times New Roman"/>
          <w:sz w:val="24"/>
          <w:szCs w:val="24"/>
          <w:u w:val="single"/>
        </w:rPr>
        <w:t xml:space="preserve">Religious </w:t>
      </w:r>
      <w:r w:rsidR="00E34E3F" w:rsidRPr="0008313A">
        <w:rPr>
          <w:rFonts w:ascii="Times New Roman" w:hAnsi="Times New Roman" w:cs="Times New Roman"/>
          <w:sz w:val="24"/>
          <w:szCs w:val="24"/>
          <w:u w:val="single"/>
        </w:rPr>
        <w:t xml:space="preserve">(Family) </w:t>
      </w:r>
      <w:r w:rsidR="00524146" w:rsidRPr="0008313A">
        <w:rPr>
          <w:rFonts w:ascii="Times New Roman" w:hAnsi="Times New Roman" w:cs="Times New Roman"/>
          <w:sz w:val="24"/>
          <w:szCs w:val="24"/>
          <w:u w:val="single"/>
        </w:rPr>
        <w:t>Law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B3642" w14:textId="59339547" w:rsidR="00B631A3" w:rsidRPr="00CE07DC" w:rsidRDefault="00734A07" w:rsidP="0028492A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 w:rsidRPr="0008313A">
        <w:rPr>
          <w:rFonts w:ascii="Times New Roman" w:hAnsi="Times New Roman" w:cs="Times New Roman"/>
          <w:sz w:val="24"/>
          <w:szCs w:val="24"/>
        </w:rPr>
        <w:t>My interest in the way traditional institutions function within a changing environment, as well as in the gaps between the moral norms of conduct</w:t>
      </w:r>
      <w:r w:rsidR="00A40802">
        <w:rPr>
          <w:rFonts w:ascii="Times New Roman" w:hAnsi="Times New Roman" w:cs="Times New Roman"/>
          <w:sz w:val="24"/>
          <w:szCs w:val="24"/>
        </w:rPr>
        <w:t xml:space="preserve"> and the </w:t>
      </w:r>
      <w:r w:rsidR="00A40802" w:rsidRPr="0008313A">
        <w:rPr>
          <w:rFonts w:ascii="Times New Roman" w:hAnsi="Times New Roman" w:cs="Times New Roman"/>
          <w:sz w:val="24"/>
          <w:szCs w:val="24"/>
        </w:rPr>
        <w:t xml:space="preserve">according </w:t>
      </w:r>
      <w:r w:rsidR="00A40802">
        <w:rPr>
          <w:rFonts w:ascii="Times New Roman" w:hAnsi="Times New Roman" w:cs="Times New Roman"/>
          <w:sz w:val="24"/>
          <w:szCs w:val="24"/>
        </w:rPr>
        <w:t xml:space="preserve">of </w:t>
      </w:r>
      <w:r w:rsidR="00A40802" w:rsidRPr="0008313A">
        <w:rPr>
          <w:rFonts w:ascii="Times New Roman" w:hAnsi="Times New Roman" w:cs="Times New Roman"/>
          <w:sz w:val="24"/>
          <w:szCs w:val="24"/>
        </w:rPr>
        <w:t>legal rights</w:t>
      </w:r>
      <w:r w:rsidRPr="0008313A">
        <w:rPr>
          <w:rFonts w:ascii="Times New Roman" w:hAnsi="Times New Roman" w:cs="Times New Roman"/>
          <w:sz w:val="24"/>
          <w:szCs w:val="24"/>
        </w:rPr>
        <w:t>, led me to questions that relate to religious law</w:t>
      </w:r>
      <w:r w:rsidR="008C2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</w:t>
      </w:r>
      <w:r w:rsidR="00CB358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partly governs family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law in Israel</w:t>
      </w:r>
      <w:r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7519CC">
        <w:rPr>
          <w:rFonts w:ascii="Times New Roman" w:hAnsi="Times New Roman" w:cs="Times New Roman"/>
          <w:sz w:val="24"/>
          <w:szCs w:val="24"/>
        </w:rPr>
        <w:t>Most s</w:t>
      </w:r>
      <w:r w:rsidRPr="0008313A">
        <w:rPr>
          <w:rFonts w:ascii="Times New Roman" w:hAnsi="Times New Roman" w:cs="Times New Roman"/>
          <w:sz w:val="24"/>
          <w:szCs w:val="24"/>
        </w:rPr>
        <w:t xml:space="preserve">tudies of Jewish family law </w:t>
      </w:r>
      <w:r w:rsidR="007519CC">
        <w:rPr>
          <w:rFonts w:ascii="Times New Roman" w:hAnsi="Times New Roman" w:cs="Times New Roman"/>
          <w:sz w:val="24"/>
          <w:szCs w:val="24"/>
        </w:rPr>
        <w:t xml:space="preserve">approach the topic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either </w:t>
      </w:r>
      <w:r w:rsidR="0075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</w:t>
      </w:r>
      <w:r w:rsidR="009E1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internal</w:t>
      </w:r>
      <w:r w:rsidR="0075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doctrinal point of view </w:t>
      </w:r>
      <w:r w:rsidR="00102BB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sociological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point of view.</w:t>
      </w:r>
      <w:r w:rsidR="000757D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12EB">
        <w:rPr>
          <w:rFonts w:ascii="Times New Roman" w:hAnsi="Times New Roman" w:cs="Times New Roman"/>
          <w:sz w:val="24"/>
          <w:szCs w:val="24"/>
          <w:shd w:val="clear" w:color="auto" w:fill="FFFFFF"/>
        </w:rPr>
        <w:t>By contrast</w:t>
      </w:r>
      <w:r w:rsidR="000757D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757D0" w:rsidRPr="0008313A">
        <w:rPr>
          <w:rFonts w:ascii="Times New Roman" w:hAnsi="Times New Roman" w:cs="Times New Roman"/>
          <w:sz w:val="24"/>
          <w:szCs w:val="24"/>
        </w:rPr>
        <w:t>my approach</w:t>
      </w:r>
      <w:r w:rsidR="00770C94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employs the</w:t>
      </w:r>
      <w:r w:rsidR="00770C94" w:rsidRPr="0008313A">
        <w:rPr>
          <w:rFonts w:ascii="Times New Roman" w:hAnsi="Times New Roman" w:cs="Times New Roman"/>
          <w:sz w:val="24"/>
          <w:szCs w:val="24"/>
        </w:rPr>
        <w:t xml:space="preserve"> theoretical </w:t>
      </w:r>
      <w:r w:rsidR="00770C94" w:rsidRPr="0008313A">
        <w:rPr>
          <w:rFonts w:ascii="Times New Roman" w:hAnsi="Times New Roman" w:cs="Times New Roman"/>
          <w:sz w:val="24"/>
          <w:szCs w:val="24"/>
        </w:rPr>
        <w:t>tools of general</w:t>
      </w:r>
      <w:r w:rsidR="00770C94">
        <w:rPr>
          <w:rFonts w:ascii="Times New Roman" w:hAnsi="Times New Roman" w:cs="Times New Roman"/>
          <w:sz w:val="24"/>
          <w:szCs w:val="24"/>
        </w:rPr>
        <w:t xml:space="preserve"> legal theory and jurisprudence to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investigate </w:t>
      </w:r>
      <w:r w:rsidR="007519CC">
        <w:rPr>
          <w:rFonts w:ascii="Times New Roman" w:hAnsi="Times New Roman" w:cs="Times New Roman"/>
          <w:sz w:val="24"/>
          <w:szCs w:val="24"/>
        </w:rPr>
        <w:t>how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religious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law </w:t>
      </w:r>
      <w:commentRangeStart w:id="57"/>
      <w:del w:id="58" w:author="editor" w:date="2020-02-06T15:05:00Z">
        <w:r w:rsidR="000757D0" w:rsidRPr="0008313A">
          <w:rPr>
            <w:rFonts w:ascii="Times New Roman" w:hAnsi="Times New Roman" w:cs="Times New Roman"/>
            <w:sz w:val="24"/>
            <w:szCs w:val="24"/>
          </w:rPr>
          <w:delText>changes its own nature</w:delText>
        </w:r>
        <w:r w:rsidR="00770C94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59" w:author="editor" w:date="2020-02-06T15:05:00Z">
        <w:r w:rsidR="007519CC">
          <w:rPr>
            <w:rFonts w:ascii="Times New Roman" w:hAnsi="Times New Roman" w:cs="Times New Roman"/>
            <w:sz w:val="24"/>
            <w:szCs w:val="24"/>
          </w:rPr>
          <w:t>adapts</w:t>
        </w:r>
      </w:ins>
      <w:r w:rsidR="000757D0" w:rsidRPr="000831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7"/>
      <w:r w:rsidR="007E51E4">
        <w:rPr>
          <w:rStyle w:val="CommentReference"/>
        </w:rPr>
        <w:commentReference w:id="57"/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when facing </w:t>
      </w:r>
      <w:commentRangeStart w:id="60"/>
      <w:commentRangeStart w:id="61"/>
      <w:r w:rsidR="000757D0" w:rsidRPr="0008313A">
        <w:rPr>
          <w:rFonts w:ascii="Times New Roman" w:hAnsi="Times New Roman" w:cs="Times New Roman"/>
          <w:sz w:val="24"/>
          <w:szCs w:val="24"/>
        </w:rPr>
        <w:lastRenderedPageBreak/>
        <w:t>contemporary</w:t>
      </w:r>
      <w:commentRangeEnd w:id="60"/>
      <w:r w:rsidR="007519CC">
        <w:rPr>
          <w:rStyle w:val="CommentReference"/>
        </w:rPr>
        <w:commentReference w:id="60"/>
      </w:r>
      <w:commentRangeEnd w:id="61"/>
      <w:r w:rsidR="00BF3994">
        <w:rPr>
          <w:rStyle w:val="CommentReference"/>
        </w:rPr>
        <w:commentReference w:id="61"/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challenges</w:t>
      </w:r>
      <w:r w:rsidR="00770C94">
        <w:rPr>
          <w:rFonts w:ascii="Times New Roman" w:hAnsi="Times New Roman" w:cs="Times New Roman"/>
          <w:sz w:val="24"/>
          <w:szCs w:val="24"/>
        </w:rPr>
        <w:t>.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In this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fashion, </w:t>
      </w:r>
      <w:r w:rsidR="000757D0" w:rsidRPr="0086590E">
        <w:rPr>
          <w:rFonts w:ascii="Times New Roman" w:hAnsi="Times New Roman"/>
          <w:i/>
          <w:sz w:val="24"/>
        </w:rPr>
        <w:t xml:space="preserve">Religious Norms </w:t>
      </w:r>
      <w:r w:rsidR="0086590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0757D0" w:rsidRPr="0008313A">
        <w:rPr>
          <w:rFonts w:ascii="Times New Roman" w:hAnsi="Times New Roman" w:cs="Times New Roman"/>
          <w:i/>
          <w:iCs/>
          <w:sz w:val="24"/>
          <w:szCs w:val="24"/>
        </w:rPr>
        <w:t>etween</w:t>
      </w:r>
      <w:r w:rsidR="00A565F2" w:rsidRPr="0086590E">
        <w:rPr>
          <w:rFonts w:ascii="Times New Roman" w:hAnsi="Times New Roman"/>
          <w:i/>
          <w:sz w:val="24"/>
        </w:rPr>
        <w:t xml:space="preserve"> </w:t>
      </w:r>
      <w:r w:rsidR="000757D0" w:rsidRPr="0086590E">
        <w:rPr>
          <w:rFonts w:ascii="Times New Roman" w:hAnsi="Times New Roman"/>
          <w:i/>
          <w:sz w:val="24"/>
        </w:rPr>
        <w:t>Ethics and Law: The Death and Afterlife of Jewish Divorce Law</w:t>
      </w:r>
      <w:r w:rsidR="000757D0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(</w:t>
      </w:r>
      <w:r w:rsidR="000757D0" w:rsidRPr="007E51E4">
        <w:rPr>
          <w:rFonts w:ascii="Times New Roman" w:hAnsi="Times New Roman"/>
          <w:i/>
          <w:sz w:val="24"/>
        </w:rPr>
        <w:t>Oxford Journal of Law and Religion,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4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) demonstrates how rabbinic rulings that are 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>often identified with conservative and reactionary 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circles 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 xml:space="preserve">surprisingly </w:t>
      </w:r>
      <w:r w:rsidR="007519CC"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an internali</w:t>
      </w:r>
      <w:r w:rsidR="00A565F2">
        <w:rPr>
          <w:rFonts w:ascii="Times New Roman" w:hAnsi="Times New Roman" w:cs="Times New Roman"/>
          <w:sz w:val="24"/>
          <w:szCs w:val="24"/>
          <w:lang w:val="en-GB"/>
        </w:rPr>
        <w:t>za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tion of modern legal thinking </w:t>
      </w:r>
      <w:r w:rsidR="00546A11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546A11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>the allocation of legal rights</w:t>
      </w:r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62"/>
      <w:commentRangeStart w:id="63"/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>(as insights that follow from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64" w:author="editor" w:date="2020-02-06T15:05:00Z">
        <w:r w:rsidR="009E12EB">
          <w:rPr>
            <w:rFonts w:ascii="Times New Roman" w:hAnsi="Times New Roman" w:cs="Times New Roman"/>
            <w:sz w:val="24"/>
            <w:szCs w:val="24"/>
            <w:lang w:val="en-GB"/>
          </w:rPr>
          <w:delText>the school of</w:delText>
        </w:r>
        <w:r w:rsidR="009E12EB">
          <w:rPr>
            <w:rFonts w:ascii="Times New Roman" w:hAnsi="Times New Roman" w:cs="Times New Roman" w:hint="cs"/>
            <w:sz w:val="24"/>
            <w:szCs w:val="24"/>
            <w:rtl/>
            <w:lang w:val="en-GB"/>
          </w:rPr>
          <w:delText xml:space="preserve"> </w:delText>
        </w:r>
        <w:r w:rsidR="009E12EB">
          <w:rPr>
            <w:rFonts w:ascii="Times New Roman" w:hAnsi="Times New Roman" w:cs="Times New Roman"/>
            <w:sz w:val="24"/>
            <w:szCs w:val="24"/>
          </w:rPr>
          <w:delText xml:space="preserve"> thought of</w:delText>
        </w:r>
        <w:r w:rsidR="00102BB8" w:rsidRPr="0008313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9E12E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Law </w:delText>
        </w:r>
      </w:del>
      <w:ins w:id="65" w:author="editor" w:date="2020-02-06T15:05:00Z">
        <w:r w:rsidR="00350BE8">
          <w:rPr>
            <w:rFonts w:ascii="Times New Roman" w:hAnsi="Times New Roman" w:cs="Times New Roman"/>
            <w:sz w:val="24"/>
            <w:szCs w:val="24"/>
            <w:lang w:val="en-GB"/>
          </w:rPr>
          <w:t xml:space="preserve">law </w:t>
        </w:r>
      </w:ins>
      <w:r w:rsidR="00350BE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del w:id="66" w:author="editor" w:date="2020-02-06T15:05:00Z">
        <w:r w:rsidR="009E12EB">
          <w:rPr>
            <w:rFonts w:ascii="Times New Roman" w:hAnsi="Times New Roman" w:cs="Times New Roman"/>
            <w:sz w:val="24"/>
            <w:szCs w:val="24"/>
            <w:lang w:val="en-GB"/>
          </w:rPr>
          <w:delText>Economics</w:delText>
        </w:r>
        <w:r w:rsidR="00102BB8" w:rsidRPr="0008313A">
          <w:rPr>
            <w:rFonts w:ascii="Times New Roman" w:hAnsi="Times New Roman" w:cs="Times New Roman"/>
            <w:sz w:val="24"/>
            <w:szCs w:val="24"/>
            <w:lang w:val="en-GB"/>
          </w:rPr>
          <w:delText>)</w:delText>
        </w:r>
        <w:r w:rsidR="000757D0" w:rsidRPr="0008313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</w:delText>
        </w:r>
      </w:del>
      <w:r w:rsidR="00350BE8">
        <w:rPr>
          <w:rFonts w:ascii="Times New Roman" w:hAnsi="Times New Roman" w:cs="Times New Roman"/>
          <w:sz w:val="24"/>
          <w:szCs w:val="24"/>
          <w:lang w:val="en-GB"/>
        </w:rPr>
        <w:t>economics</w:t>
      </w:r>
      <w:commentRangeEnd w:id="62"/>
      <w:r w:rsidR="007519CC">
        <w:rPr>
          <w:rStyle w:val="CommentReference"/>
        </w:rPr>
        <w:commentReference w:id="62"/>
      </w:r>
      <w:commentRangeEnd w:id="63"/>
      <w:r w:rsidR="002C7A1A">
        <w:rPr>
          <w:rStyle w:val="CommentReference"/>
        </w:rPr>
        <w:commentReference w:id="63"/>
      </w:r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350BE8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>mark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a paradigm </w:t>
      </w:r>
      <w:proofErr w:type="gramStart"/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>shift</w:t>
      </w:r>
      <w:proofErr w:type="gramEnd"/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in the nature of religious law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from a source of normative guidance to a mechanism of allotting bargaining positions.</w:t>
      </w:r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3583" w:rsidRPr="0008313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57D0" w:rsidRPr="00D12478">
        <w:rPr>
          <w:rFonts w:ascii="Times New Roman" w:hAnsi="Times New Roman" w:cs="Times New Roman"/>
          <w:bCs/>
          <w:i/>
          <w:iCs/>
          <w:sz w:val="24"/>
          <w:szCs w:val="24"/>
        </w:rPr>
        <w:t>Rav</w:t>
      </w:r>
      <w:proofErr w:type="spellEnd"/>
      <w:r w:rsidR="000757D0" w:rsidRPr="00D124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Dayan, Cohen: Rabbinic Courts and the </w:t>
      </w:r>
      <w:proofErr w:type="spellStart"/>
      <w:r w:rsidR="000757D0" w:rsidRPr="00D12478">
        <w:rPr>
          <w:rFonts w:ascii="Times New Roman" w:hAnsi="Times New Roman" w:cs="Times New Roman"/>
          <w:bCs/>
          <w:i/>
          <w:iCs/>
          <w:sz w:val="24"/>
          <w:szCs w:val="24"/>
        </w:rPr>
        <w:t>Agunah</w:t>
      </w:r>
      <w:proofErr w:type="spellEnd"/>
      <w:r w:rsidR="000757D0" w:rsidRPr="00D124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Problem</w:t>
      </w:r>
      <w:r w:rsidR="000757D0" w:rsidRPr="00286119">
        <w:rPr>
          <w:rFonts w:ascii="Times New Roman" w:hAnsi="Times New Roman"/>
          <w:i/>
          <w:sz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(#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8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), 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I offer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a typology of religious family law </w:t>
      </w:r>
      <w:commentRangeStart w:id="67"/>
      <w:del w:id="68" w:author="editor" w:date="2020-02-06T15:05:00Z">
        <w:r w:rsidR="000757D0" w:rsidRPr="0008313A">
          <w:rPr>
            <w:rFonts w:ascii="Times New Roman" w:hAnsi="Times New Roman" w:cs="Times New Roman"/>
            <w:sz w:val="24"/>
            <w:szCs w:val="24"/>
          </w:rPr>
          <w:delText>as comprised of</w:delText>
        </w:r>
      </w:del>
      <w:ins w:id="69" w:author="editor" w:date="2020-02-06T15:05:00Z">
        <w:r w:rsidR="00B55E76">
          <w:rPr>
            <w:rFonts w:ascii="Times New Roman" w:hAnsi="Times New Roman" w:cs="Times New Roman"/>
            <w:sz w:val="24"/>
            <w:szCs w:val="24"/>
          </w:rPr>
          <w:t>comprising</w:t>
        </w:r>
      </w:ins>
      <w:r w:rsidR="000757D0" w:rsidRPr="000831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7"/>
      <w:r w:rsidR="007E51E4">
        <w:rPr>
          <w:rStyle w:val="CommentReference"/>
          <w:rtl/>
        </w:rPr>
        <w:commentReference w:id="67"/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three separate functions: deciding normative-legal </w:t>
      </w:r>
      <w:r w:rsidR="000757D0" w:rsidRPr="0008313A">
        <w:rPr>
          <w:rFonts w:ascii="Times New Roman" w:hAnsi="Times New Roman" w:cs="Times New Roman"/>
          <w:sz w:val="24"/>
          <w:szCs w:val="24"/>
        </w:rPr>
        <w:t>questions</w:t>
      </w:r>
      <w:r w:rsidR="00B55E76">
        <w:rPr>
          <w:rFonts w:ascii="Times New Roman" w:hAnsi="Times New Roman" w:cs="Times New Roman"/>
          <w:sz w:val="24"/>
          <w:szCs w:val="24"/>
        </w:rPr>
        <w:t>,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providing pastoral care and moral counseling</w:t>
      </w:r>
      <w:r w:rsidR="00B55E76">
        <w:rPr>
          <w:rFonts w:ascii="Times New Roman" w:hAnsi="Times New Roman" w:cs="Times New Roman"/>
          <w:sz w:val="24"/>
          <w:szCs w:val="24"/>
        </w:rPr>
        <w:t>,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and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executing metaphysical rituals. 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This 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typology </w:t>
      </w:r>
      <w:r w:rsidR="00B55E76">
        <w:rPr>
          <w:rFonts w:ascii="Times New Roman" w:hAnsi="Times New Roman" w:cs="Times New Roman"/>
          <w:sz w:val="24"/>
          <w:szCs w:val="24"/>
        </w:rPr>
        <w:t>enables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 us to ask how religious court</w:t>
      </w:r>
      <w:r w:rsidR="00350BE8">
        <w:rPr>
          <w:rFonts w:ascii="Times New Roman" w:hAnsi="Times New Roman" w:cs="Times New Roman"/>
          <w:sz w:val="24"/>
          <w:szCs w:val="24"/>
        </w:rPr>
        <w:t>s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46A11">
        <w:rPr>
          <w:rFonts w:ascii="Times New Roman" w:hAnsi="Times New Roman" w:cs="Times New Roman"/>
          <w:sz w:val="24"/>
          <w:szCs w:val="24"/>
        </w:rPr>
        <w:t xml:space="preserve">are </w:t>
      </w:r>
      <w:r w:rsidR="00CB3583" w:rsidRPr="0008313A">
        <w:rPr>
          <w:rFonts w:ascii="Times New Roman" w:hAnsi="Times New Roman" w:cs="Times New Roman"/>
          <w:sz w:val="24"/>
          <w:szCs w:val="24"/>
        </w:rPr>
        <w:t>supposed to function in modern society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B3583" w:rsidRPr="0008313A">
        <w:rPr>
          <w:rFonts w:ascii="Times New Roman" w:hAnsi="Times New Roman" w:cs="Times New Roman"/>
          <w:sz w:val="24"/>
          <w:szCs w:val="24"/>
        </w:rPr>
        <w:t>a</w:t>
      </w:r>
      <w:r w:rsidR="00CB3583" w:rsidRPr="0008313A">
        <w:rPr>
          <w:rFonts w:ascii="Times New Roman" w:hAnsi="Times New Roman" w:cs="Times New Roman"/>
          <w:sz w:val="24"/>
          <w:szCs w:val="24"/>
        </w:rPr>
        <w:t>nd</w:t>
      </w:r>
      <w:r w:rsidR="00B55E7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0"/>
      <w:del w:id="71" w:author="editor" w:date="2020-02-06T15:05:00Z">
        <w:r w:rsidR="00CB3583" w:rsidRPr="0008313A">
          <w:rPr>
            <w:rFonts w:ascii="Times New Roman" w:hAnsi="Times New Roman" w:cs="Times New Roman"/>
            <w:sz w:val="24"/>
            <w:szCs w:val="24"/>
          </w:rPr>
          <w:delText xml:space="preserve">through this lens </w:delText>
        </w:r>
        <w:r w:rsidR="00102BB8" w:rsidRPr="0008313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="00CB3583" w:rsidRPr="0008313A">
          <w:rPr>
            <w:rFonts w:ascii="Times New Roman" w:hAnsi="Times New Roman" w:cs="Times New Roman"/>
            <w:sz w:val="24"/>
            <w:szCs w:val="24"/>
          </w:rPr>
          <w:delText>shed</w:delText>
        </w:r>
      </w:del>
      <w:ins w:id="72" w:author="editor" w:date="2020-02-06T15:05:00Z">
        <w:r w:rsidR="00CB3583" w:rsidRPr="0008313A">
          <w:rPr>
            <w:rFonts w:ascii="Times New Roman" w:hAnsi="Times New Roman" w:cs="Times New Roman"/>
            <w:sz w:val="24"/>
            <w:szCs w:val="24"/>
          </w:rPr>
          <w:t>shed</w:t>
        </w:r>
        <w:r w:rsidR="00B55E76">
          <w:rPr>
            <w:rFonts w:ascii="Times New Roman" w:hAnsi="Times New Roman" w:cs="Times New Roman"/>
            <w:sz w:val="24"/>
            <w:szCs w:val="24"/>
          </w:rPr>
          <w:t>s</w:t>
        </w:r>
      </w:ins>
      <w:r w:rsidR="00CB3583" w:rsidRPr="000831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0"/>
      <w:r w:rsidR="002C7A1A">
        <w:rPr>
          <w:rStyle w:val="CommentReference"/>
        </w:rPr>
        <w:commentReference w:id="70"/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new light on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the problem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B55E7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757D0" w:rsidRPr="0008313A">
        <w:rPr>
          <w:rFonts w:ascii="Times New Roman" w:hAnsi="Times New Roman" w:cs="Times New Roman"/>
          <w:i/>
          <w:iCs/>
          <w:sz w:val="24"/>
          <w:szCs w:val="24"/>
        </w:rPr>
        <w:t>gunah</w:t>
      </w:r>
      <w:proofErr w:type="spellEnd"/>
      <w:r w:rsidR="000757D0" w:rsidRPr="0008313A">
        <w:rPr>
          <w:rFonts w:ascii="Times New Roman" w:hAnsi="Times New Roman" w:cs="Times New Roman"/>
          <w:sz w:val="24"/>
          <w:szCs w:val="24"/>
        </w:rPr>
        <w:t xml:space="preserve"> (</w:t>
      </w:r>
      <w:r w:rsidR="00B55E76">
        <w:rPr>
          <w:rFonts w:ascii="Times New Roman" w:hAnsi="Times New Roman" w:cs="Times New Roman"/>
          <w:sz w:val="24"/>
          <w:szCs w:val="24"/>
        </w:rPr>
        <w:t xml:space="preserve">the </w:t>
      </w:r>
      <w:r w:rsidR="00350BE8">
        <w:rPr>
          <w:rFonts w:ascii="Times New Roman" w:hAnsi="Times New Roman" w:cs="Times New Roman"/>
          <w:sz w:val="24"/>
          <w:szCs w:val="24"/>
        </w:rPr>
        <w:t>“</w:t>
      </w:r>
      <w:r w:rsidR="000757D0" w:rsidRPr="0008313A">
        <w:rPr>
          <w:rFonts w:ascii="Times New Roman" w:hAnsi="Times New Roman" w:cs="Times New Roman"/>
          <w:sz w:val="24"/>
          <w:szCs w:val="24"/>
        </w:rPr>
        <w:t>chained</w:t>
      </w:r>
      <w:r w:rsidR="00350BE8">
        <w:rPr>
          <w:rFonts w:ascii="Times New Roman" w:hAnsi="Times New Roman" w:cs="Times New Roman"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wife</w:t>
      </w:r>
      <w:r w:rsidR="00B55E76">
        <w:rPr>
          <w:rFonts w:ascii="Times New Roman" w:hAnsi="Times New Roman" w:cs="Times New Roman"/>
          <w:sz w:val="24"/>
          <w:szCs w:val="24"/>
        </w:rPr>
        <w:t>,</w:t>
      </w:r>
      <w:r w:rsidR="00350BE8">
        <w:rPr>
          <w:rFonts w:ascii="Times New Roman" w:hAnsi="Times New Roman" w:cs="Times New Roman"/>
          <w:sz w:val="24"/>
          <w:szCs w:val="24"/>
        </w:rPr>
        <w:t>”</w:t>
      </w:r>
      <w:r w:rsidR="00B55E76">
        <w:rPr>
          <w:rFonts w:ascii="Times New Roman" w:hAnsi="Times New Roman" w:cs="Times New Roman"/>
          <w:sz w:val="24"/>
          <w:szCs w:val="24"/>
        </w:rPr>
        <w:t xml:space="preserve"> i.e.,</w:t>
      </w:r>
      <w:r w:rsidR="00350BE8">
        <w:rPr>
          <w:rFonts w:ascii="Times New Roman" w:hAnsi="Times New Roman" w:cs="Times New Roman"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a wife who</w:t>
      </w:r>
      <w:r w:rsidR="00350BE8">
        <w:rPr>
          <w:rFonts w:ascii="Times New Roman" w:hAnsi="Times New Roman" w:cs="Times New Roman"/>
          <w:sz w:val="24"/>
          <w:szCs w:val="24"/>
        </w:rPr>
        <w:t>se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husband</w:t>
      </w:r>
      <w:r w:rsidR="00350BE8">
        <w:rPr>
          <w:rFonts w:ascii="Times New Roman" w:hAnsi="Times New Roman" w:cs="Times New Roman"/>
          <w:sz w:val="24"/>
          <w:szCs w:val="24"/>
        </w:rPr>
        <w:t xml:space="preserve"> will not give her a divorce</w:t>
      </w:r>
      <w:r w:rsidR="000757D0" w:rsidRPr="0008313A">
        <w:rPr>
          <w:rFonts w:ascii="Times New Roman" w:hAnsi="Times New Roman" w:cs="Times New Roman"/>
          <w:sz w:val="24"/>
          <w:szCs w:val="24"/>
        </w:rPr>
        <w:t>).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In a current work</w:t>
      </w:r>
      <w:r w:rsidR="00B55E76">
        <w:rPr>
          <w:rFonts w:ascii="Times New Roman" w:hAnsi="Times New Roman" w:cs="Times New Roman"/>
          <w:sz w:val="24"/>
          <w:szCs w:val="24"/>
        </w:rPr>
        <w:t xml:space="preserve"> in progress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, I </w:t>
      </w:r>
      <w:r w:rsidR="00B55E76">
        <w:rPr>
          <w:rFonts w:ascii="Times New Roman" w:hAnsi="Times New Roman" w:cs="Times New Roman"/>
          <w:sz w:val="24"/>
          <w:szCs w:val="24"/>
        </w:rPr>
        <w:t>apply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73"/>
      <w:commentRangeStart w:id="74"/>
      <w:r w:rsidR="00FC3F04">
        <w:rPr>
          <w:rFonts w:ascii="Times New Roman" w:hAnsi="Times New Roman" w:cs="Times New Roman"/>
          <w:sz w:val="24"/>
          <w:szCs w:val="24"/>
        </w:rPr>
        <w:t>similar</w:t>
      </w:r>
      <w:commentRangeEnd w:id="73"/>
      <w:commentRangeEnd w:id="74"/>
      <w:del w:id="75" w:author="editor" w:date="2020-02-06T15:05:00Z">
        <w:r w:rsidR="000B0DAA" w:rsidRPr="0008313A">
          <w:rPr>
            <w:rFonts w:ascii="Times New Roman" w:hAnsi="Times New Roman" w:cs="Times New Roman"/>
            <w:sz w:val="24"/>
            <w:szCs w:val="24"/>
          </w:rPr>
          <w:delText xml:space="preserve"> typology</w:delText>
        </w:r>
      </w:del>
      <w:ins w:id="76" w:author="editor" w:date="2020-02-06T15:05:00Z">
        <w:r w:rsidR="00B55E76">
          <w:rPr>
            <w:rStyle w:val="CommentReference"/>
          </w:rPr>
          <w:commentReference w:id="73"/>
        </w:r>
      </w:ins>
      <w:r w:rsidR="007E51E4">
        <w:rPr>
          <w:rStyle w:val="CommentReference"/>
        </w:rPr>
        <w:commentReference w:id="74"/>
      </w:r>
      <w:ins w:id="77" w:author="editor" w:date="2020-02-06T15:05:00Z">
        <w:r w:rsidR="000B0DAA" w:rsidRPr="000831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31A3">
          <w:rPr>
            <w:rFonts w:ascii="Times New Roman" w:hAnsi="Times New Roman" w:cs="Times New Roman"/>
            <w:sz w:val="24"/>
            <w:szCs w:val="24"/>
          </w:rPr>
          <w:t>analysis</w:t>
        </w:r>
        <w:r w:rsidR="00B631A3" w:rsidRPr="000831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31A3">
        <w:rPr>
          <w:rFonts w:ascii="Times New Roman" w:hAnsi="Times New Roman" w:cs="Times New Roman"/>
          <w:sz w:val="24"/>
          <w:szCs w:val="24"/>
        </w:rPr>
        <w:t xml:space="preserve">both </w:t>
      </w:r>
      <w:r w:rsidR="000B0DAA" w:rsidRPr="0008313A">
        <w:rPr>
          <w:rFonts w:ascii="Times New Roman" w:hAnsi="Times New Roman" w:cs="Times New Roman"/>
          <w:sz w:val="24"/>
          <w:szCs w:val="24"/>
        </w:rPr>
        <w:t>t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o 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inquire </w:t>
      </w:r>
      <w:r w:rsidR="00350BE8">
        <w:rPr>
          <w:rFonts w:ascii="Times New Roman" w:hAnsi="Times New Roman" w:cs="Times New Roman"/>
          <w:sz w:val="24"/>
          <w:szCs w:val="24"/>
        </w:rPr>
        <w:t xml:space="preserve">into 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the regulation 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of religious adjudication of minorities’ familial </w:t>
      </w:r>
      <w:r w:rsidR="0028492A">
        <w:rPr>
          <w:rFonts w:ascii="Times New Roman" w:hAnsi="Times New Roman" w:cs="Times New Roman"/>
          <w:sz w:val="24"/>
          <w:szCs w:val="24"/>
        </w:rPr>
        <w:t>disputes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in Western 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countries </w:t>
      </w:r>
      <w:r w:rsidR="00B631A3">
        <w:rPr>
          <w:rFonts w:ascii="Times New Roman" w:hAnsi="Times New Roman" w:cs="Times New Roman"/>
          <w:sz w:val="24"/>
          <w:szCs w:val="24"/>
        </w:rPr>
        <w:t>and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to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explain the </w:t>
      </w:r>
      <w:r w:rsidR="00102BB8" w:rsidRPr="0008313A">
        <w:rPr>
          <w:rFonts w:ascii="Times New Roman" w:hAnsi="Times New Roman" w:cs="Times New Roman"/>
          <w:sz w:val="24"/>
          <w:szCs w:val="24"/>
        </w:rPr>
        <w:t>relative centrality of religio</w:t>
      </w:r>
      <w:r w:rsidR="00350BE8">
        <w:rPr>
          <w:rFonts w:ascii="Times New Roman" w:hAnsi="Times New Roman" w:cs="Times New Roman"/>
          <w:sz w:val="24"/>
          <w:szCs w:val="24"/>
        </w:rPr>
        <w:t>n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55E76">
        <w:rPr>
          <w:rFonts w:ascii="Times New Roman" w:hAnsi="Times New Roman" w:cs="Times New Roman"/>
          <w:sz w:val="24"/>
          <w:szCs w:val="24"/>
        </w:rPr>
        <w:t>i</w:t>
      </w:r>
      <w:r w:rsidR="004A1ECF">
        <w:rPr>
          <w:rFonts w:ascii="Times New Roman" w:hAnsi="Times New Roman" w:cs="Times New Roman"/>
          <w:sz w:val="24"/>
          <w:szCs w:val="24"/>
        </w:rPr>
        <w:t>n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4A1ECF">
        <w:rPr>
          <w:rFonts w:ascii="Times New Roman" w:hAnsi="Times New Roman" w:cs="Times New Roman"/>
          <w:sz w:val="24"/>
          <w:szCs w:val="24"/>
        </w:rPr>
        <w:t>contemporary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B0DAA" w:rsidRPr="0008313A">
        <w:rPr>
          <w:rFonts w:ascii="Times New Roman" w:hAnsi="Times New Roman" w:cs="Times New Roman"/>
          <w:sz w:val="24"/>
          <w:szCs w:val="24"/>
        </w:rPr>
        <w:t>family law</w:t>
      </w:r>
      <w:r w:rsidR="00B55E76">
        <w:rPr>
          <w:rFonts w:ascii="Times New Roman" w:hAnsi="Times New Roman" w:cs="Times New Roman"/>
          <w:sz w:val="24"/>
          <w:szCs w:val="24"/>
        </w:rPr>
        <w:t xml:space="preserve"> overall</w:t>
      </w:r>
      <w:r w:rsidR="000B0DAA" w:rsidRPr="0008313A">
        <w:rPr>
          <w:rFonts w:ascii="Times New Roman" w:hAnsi="Times New Roman" w:cs="Times New Roman"/>
          <w:sz w:val="24"/>
          <w:szCs w:val="24"/>
        </w:rPr>
        <w:t>. This last theme was also the topic of a</w:t>
      </w:r>
      <w:r w:rsidR="00770C94">
        <w:rPr>
          <w:rFonts w:ascii="Times New Roman" w:hAnsi="Times New Roman" w:cs="Times New Roman"/>
          <w:sz w:val="24"/>
          <w:szCs w:val="24"/>
        </w:rPr>
        <w:t>n international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workshop I organized</w:t>
      </w:r>
      <w:r w:rsidR="00B631A3">
        <w:rPr>
          <w:rFonts w:ascii="Times New Roman" w:hAnsi="Times New Roman" w:cs="Times New Roman"/>
          <w:sz w:val="24"/>
          <w:szCs w:val="24"/>
        </w:rPr>
        <w:t xml:space="preserve"> (</w:t>
      </w:r>
      <w:r w:rsidR="00546A11">
        <w:rPr>
          <w:rFonts w:ascii="Times New Roman" w:hAnsi="Times New Roman" w:cs="Times New Roman"/>
          <w:sz w:val="24"/>
          <w:szCs w:val="24"/>
        </w:rPr>
        <w:t>“</w:t>
      </w:r>
      <w:r w:rsidR="000B0DAA" w:rsidRPr="0008313A">
        <w:rPr>
          <w:rFonts w:ascii="Times New Roman" w:hAnsi="Times New Roman" w:cs="Times New Roman"/>
          <w:sz w:val="24"/>
          <w:szCs w:val="24"/>
        </w:rPr>
        <w:t>The Contested Place of Religion in Family Law: A View from the Holy Land</w:t>
      </w:r>
      <w:r w:rsidR="00546A11">
        <w:rPr>
          <w:rFonts w:ascii="Times New Roman" w:hAnsi="Times New Roman" w:cs="Times New Roman"/>
          <w:sz w:val="24"/>
          <w:szCs w:val="24"/>
        </w:rPr>
        <w:t>”</w:t>
      </w:r>
      <w:r w:rsidR="00B631A3">
        <w:rPr>
          <w:rFonts w:ascii="Times New Roman" w:hAnsi="Times New Roman" w:cs="Times New Roman"/>
          <w:sz w:val="24"/>
          <w:szCs w:val="24"/>
        </w:rPr>
        <w:t>)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66344F">
        <w:rPr>
          <w:rFonts w:ascii="Times New Roman" w:hAnsi="Times New Roman" w:cs="Times New Roman"/>
          <w:sz w:val="24"/>
          <w:szCs w:val="24"/>
        </w:rPr>
        <w:t>held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at</w:t>
      </w:r>
      <w:r w:rsidR="0028492A">
        <w:rPr>
          <w:rFonts w:ascii="Times New Roman" w:hAnsi="Times New Roman" w:cs="Times New Roman"/>
          <w:sz w:val="24"/>
          <w:szCs w:val="24"/>
        </w:rPr>
        <w:t xml:space="preserve"> the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Hebrew University</w:t>
      </w:r>
      <w:r w:rsidR="0028492A">
        <w:rPr>
          <w:rFonts w:ascii="Times New Roman" w:hAnsi="Times New Roman" w:cs="Times New Roman"/>
          <w:sz w:val="24"/>
          <w:szCs w:val="24"/>
        </w:rPr>
        <w:t xml:space="preserve"> (</w:t>
      </w:r>
      <w:r w:rsidR="006D3DDB">
        <w:rPr>
          <w:rFonts w:ascii="Times New Roman" w:hAnsi="Times New Roman" w:cs="Times New Roman"/>
          <w:sz w:val="24"/>
          <w:szCs w:val="24"/>
        </w:rPr>
        <w:t>2018</w:t>
      </w:r>
      <w:r w:rsidR="0028492A">
        <w:rPr>
          <w:rFonts w:ascii="Times New Roman" w:hAnsi="Times New Roman" w:cs="Times New Roman"/>
          <w:sz w:val="24"/>
          <w:szCs w:val="24"/>
        </w:rPr>
        <w:t>)</w:t>
      </w:r>
      <w:r w:rsidR="00B55E76">
        <w:rPr>
          <w:rFonts w:ascii="Times New Roman" w:hAnsi="Times New Roman" w:cs="Times New Roman"/>
          <w:sz w:val="24"/>
          <w:szCs w:val="24"/>
        </w:rPr>
        <w:t>. A</w:t>
      </w:r>
      <w:r w:rsidR="0066344F">
        <w:rPr>
          <w:rFonts w:ascii="Times New Roman" w:hAnsi="Times New Roman" w:cs="Times New Roman"/>
          <w:sz w:val="24"/>
          <w:szCs w:val="24"/>
        </w:rPr>
        <w:t xml:space="preserve">dditionally, 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I presented lessons </w:t>
      </w:r>
      <w:r w:rsidR="00B55E76">
        <w:rPr>
          <w:rFonts w:ascii="Times New Roman" w:hAnsi="Times New Roman" w:cs="Times New Roman"/>
          <w:sz w:val="24"/>
          <w:szCs w:val="24"/>
        </w:rPr>
        <w:t>from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the Israeli experience </w:t>
      </w:r>
      <w:r w:rsidR="00B55E76">
        <w:rPr>
          <w:rFonts w:ascii="Times New Roman" w:hAnsi="Times New Roman" w:cs="Times New Roman"/>
          <w:sz w:val="24"/>
          <w:szCs w:val="24"/>
        </w:rPr>
        <w:t xml:space="preserve">on this issue </w:t>
      </w:r>
      <w:r w:rsidR="0066344F">
        <w:rPr>
          <w:rFonts w:ascii="Times New Roman" w:hAnsi="Times New Roman" w:cs="Times New Roman"/>
          <w:sz w:val="24"/>
          <w:szCs w:val="24"/>
        </w:rPr>
        <w:t>as an invited speaker at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the 14th Symposium for European Family Law</w:t>
      </w:r>
      <w:r w:rsidR="0028492A">
        <w:rPr>
          <w:rFonts w:ascii="Times New Roman" w:hAnsi="Times New Roman" w:cs="Times New Roman"/>
          <w:sz w:val="24"/>
          <w:szCs w:val="24"/>
        </w:rPr>
        <w:t xml:space="preserve"> (2019)</w:t>
      </w:r>
      <w:r w:rsidR="00B55E76">
        <w:rPr>
          <w:rFonts w:ascii="Times New Roman" w:hAnsi="Times New Roman" w:cs="Times New Roman"/>
          <w:sz w:val="24"/>
          <w:szCs w:val="24"/>
        </w:rPr>
        <w:t>.</w:t>
      </w:r>
    </w:p>
    <w:p w14:paraId="62252684" w14:textId="6900A33A" w:rsidR="00B55E76" w:rsidRDefault="002E6C27" w:rsidP="00B631A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  <w:u w:val="single"/>
        </w:rPr>
        <w:t xml:space="preserve">c. </w:t>
      </w:r>
      <w:r w:rsidR="00524146" w:rsidRPr="0008313A">
        <w:rPr>
          <w:rFonts w:ascii="Times New Roman" w:hAnsi="Times New Roman" w:cs="Times New Roman"/>
          <w:sz w:val="24"/>
          <w:szCs w:val="24"/>
          <w:u w:val="single"/>
        </w:rPr>
        <w:t>Law and Philosophy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56D06" w14:textId="0F7A030F" w:rsidR="005F782E" w:rsidRPr="0008313A" w:rsidRDefault="0066344F" w:rsidP="00C05D2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</w:rPr>
        <w:t>Beyond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my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work </w:t>
      </w:r>
      <w:r w:rsidR="00B55E76">
        <w:rPr>
          <w:rFonts w:ascii="Times New Roman" w:hAnsi="Times New Roman" w:cs="Times New Roman"/>
          <w:sz w:val="24"/>
          <w:szCs w:val="24"/>
        </w:rPr>
        <w:t>on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theor</w:t>
      </w:r>
      <w:r w:rsidR="00B55E76">
        <w:rPr>
          <w:rFonts w:ascii="Times New Roman" w:hAnsi="Times New Roman" w:cs="Times New Roman"/>
          <w:sz w:val="24"/>
          <w:szCs w:val="24"/>
        </w:rPr>
        <w:t>etical aspects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of family law, I </w:t>
      </w:r>
      <w:r w:rsidR="00B55E76">
        <w:rPr>
          <w:rFonts w:ascii="Times New Roman" w:hAnsi="Times New Roman" w:cs="Times New Roman"/>
          <w:sz w:val="24"/>
          <w:szCs w:val="24"/>
        </w:rPr>
        <w:t>also apply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philosophical analysis of th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e law to contribute to other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areas. </w:t>
      </w:r>
      <w:r w:rsidR="00524146" w:rsidRPr="00CE07DC">
        <w:rPr>
          <w:rFonts w:ascii="Times New Roman" w:hAnsi="Times New Roman"/>
          <w:i/>
          <w:sz w:val="24"/>
        </w:rPr>
        <w:t>Blackmail, Subjectivity and Culpability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3F5085" w:rsidRPr="0008313A">
        <w:rPr>
          <w:rFonts w:ascii="Times New Roman" w:hAnsi="Times New Roman" w:cs="Times New Roman"/>
          <w:sz w:val="24"/>
          <w:szCs w:val="24"/>
        </w:rPr>
        <w:t>(</w:t>
      </w:r>
      <w:r w:rsidR="003F5085" w:rsidRPr="006D3DDB">
        <w:rPr>
          <w:rFonts w:ascii="Times New Roman" w:hAnsi="Times New Roman"/>
          <w:i/>
          <w:sz w:val="24"/>
        </w:rPr>
        <w:t xml:space="preserve">Canadian Journal of Law &amp; Jurisprudence, </w:t>
      </w:r>
      <w:r w:rsidR="003F5085" w:rsidRPr="0008313A">
        <w:rPr>
          <w:rFonts w:ascii="Times New Roman" w:hAnsi="Times New Roman" w:cs="Times New Roman"/>
          <w:sz w:val="24"/>
          <w:szCs w:val="24"/>
        </w:rPr>
        <w:t>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2</w:t>
      </w:r>
      <w:r w:rsidR="003F5085" w:rsidRPr="0008313A">
        <w:rPr>
          <w:rFonts w:ascii="Times New Roman" w:hAnsi="Times New Roman" w:cs="Times New Roman"/>
          <w:sz w:val="24"/>
          <w:szCs w:val="24"/>
        </w:rPr>
        <w:t xml:space="preserve">), </w:t>
      </w:r>
      <w:r w:rsidR="0052414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contributes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076C" w:rsidRPr="0008313A">
        <w:rPr>
          <w:rFonts w:ascii="Times New Roman" w:hAnsi="Times New Roman" w:cs="Times New Roman"/>
          <w:sz w:val="24"/>
          <w:szCs w:val="24"/>
        </w:rPr>
        <w:t xml:space="preserve">to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the theory of criminal law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and to general questions </w:t>
      </w:r>
      <w:r w:rsidR="00B55E76">
        <w:rPr>
          <w:rFonts w:ascii="Times New Roman" w:hAnsi="Times New Roman" w:cs="Times New Roman"/>
          <w:sz w:val="24"/>
          <w:szCs w:val="24"/>
        </w:rPr>
        <w:t>regarding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coercion and consent (with implications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contracts, torts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and more). </w:t>
      </w:r>
      <w:r w:rsidR="003F5085" w:rsidRPr="0008313A">
        <w:rPr>
          <w:rFonts w:ascii="Times New Roman" w:hAnsi="Times New Roman" w:cs="Times New Roman"/>
          <w:sz w:val="24"/>
          <w:szCs w:val="24"/>
        </w:rPr>
        <w:t>T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he notorious </w:t>
      </w:r>
      <w:r w:rsidR="003F5085" w:rsidRPr="0008313A">
        <w:rPr>
          <w:rFonts w:ascii="Times New Roman" w:hAnsi="Times New Roman" w:cs="Times New Roman"/>
          <w:sz w:val="24"/>
          <w:szCs w:val="24"/>
        </w:rPr>
        <w:t>“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paradox of blackmail” </w:t>
      </w:r>
      <w:r w:rsidR="003F5085" w:rsidRPr="000831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i.e.,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why one cannot demand something in exchange for not performing </w:t>
      </w:r>
      <w:r w:rsidR="003F5085" w:rsidRPr="0008313A">
        <w:rPr>
          <w:rFonts w:ascii="Times New Roman" w:hAnsi="Times New Roman" w:cs="Times New Roman"/>
          <w:sz w:val="24"/>
          <w:szCs w:val="24"/>
        </w:rPr>
        <w:t xml:space="preserve">a </w:t>
      </w:r>
      <w:r w:rsidR="00524146" w:rsidRPr="0008313A">
        <w:rPr>
          <w:rFonts w:ascii="Times New Roman" w:hAnsi="Times New Roman" w:cs="Times New Roman"/>
          <w:sz w:val="24"/>
          <w:szCs w:val="24"/>
        </w:rPr>
        <w:t>permissible act</w:t>
      </w:r>
      <w:r w:rsidR="003F5085" w:rsidRPr="0008313A">
        <w:rPr>
          <w:rFonts w:ascii="Times New Roman" w:hAnsi="Times New Roman" w:cs="Times New Roman"/>
          <w:sz w:val="24"/>
          <w:szCs w:val="24"/>
        </w:rPr>
        <w:t>, like telling a secret)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has prompted numerous scholarly article</w:t>
      </w:r>
      <w:r w:rsidR="003F5085" w:rsidRPr="0008313A">
        <w:rPr>
          <w:rFonts w:ascii="Times New Roman" w:hAnsi="Times New Roman" w:cs="Times New Roman"/>
          <w:sz w:val="24"/>
          <w:szCs w:val="24"/>
        </w:rPr>
        <w:t>s in both law and philosophy. I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argue for a novel solution, </w:t>
      </w:r>
      <w:r w:rsidR="00FC3F04">
        <w:rPr>
          <w:rFonts w:ascii="Times New Roman" w:hAnsi="Times New Roman" w:cs="Times New Roman"/>
          <w:sz w:val="24"/>
          <w:szCs w:val="24"/>
        </w:rPr>
        <w:t>which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grounds the phenomenon of coercion in the relative responsibility of the parties to the constrain</w:t>
      </w:r>
      <w:r w:rsidR="00995BC7" w:rsidRPr="0008313A">
        <w:rPr>
          <w:rFonts w:ascii="Times New Roman" w:hAnsi="Times New Roman" w:cs="Times New Roman"/>
          <w:sz w:val="24"/>
          <w:szCs w:val="24"/>
        </w:rPr>
        <w:t>t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s on </w:t>
      </w:r>
      <w:r w:rsidR="00524146" w:rsidRPr="0008313A">
        <w:rPr>
          <w:rFonts w:ascii="Times New Roman" w:hAnsi="Times New Roman" w:cs="Times New Roman"/>
          <w:sz w:val="24"/>
          <w:szCs w:val="24"/>
        </w:rPr>
        <w:t>the</w:t>
      </w:r>
      <w:r w:rsidR="003F5085" w:rsidRPr="0008313A">
        <w:rPr>
          <w:rFonts w:ascii="Times New Roman" w:hAnsi="Times New Roman" w:cs="Times New Roman"/>
          <w:sz w:val="24"/>
          <w:szCs w:val="24"/>
        </w:rPr>
        <w:t>ir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choice</w:t>
      </w:r>
      <w:r w:rsidR="003F5085" w:rsidRPr="0008313A">
        <w:rPr>
          <w:rFonts w:ascii="Times New Roman" w:hAnsi="Times New Roman" w:cs="Times New Roman"/>
          <w:sz w:val="24"/>
          <w:szCs w:val="24"/>
        </w:rPr>
        <w:t>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49298A">
        <w:rPr>
          <w:rFonts w:ascii="Times New Roman" w:hAnsi="Times New Roman" w:cs="Times New Roman"/>
          <w:sz w:val="24"/>
          <w:szCs w:val="24"/>
        </w:rPr>
        <w:t>In</w:t>
      </w:r>
      <w:r w:rsidR="0049298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this view, the extent </w:t>
      </w:r>
      <w:r w:rsidR="00995BC7" w:rsidRPr="0008313A">
        <w:rPr>
          <w:rFonts w:ascii="Times New Roman" w:hAnsi="Times New Roman" w:cs="Times New Roman"/>
          <w:sz w:val="24"/>
          <w:szCs w:val="24"/>
        </w:rPr>
        <w:t xml:space="preserve">to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which consent is </w:t>
      </w:r>
      <w:r w:rsidR="00C05D29" w:rsidRPr="0008313A">
        <w:rPr>
          <w:rFonts w:ascii="Times New Roman" w:hAnsi="Times New Roman" w:cs="Times New Roman"/>
          <w:sz w:val="24"/>
          <w:szCs w:val="24"/>
        </w:rPr>
        <w:t>transformative</w:t>
      </w:r>
      <w:r w:rsidR="00C05D2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C05D29">
        <w:rPr>
          <w:rFonts w:ascii="Times New Roman" w:hAnsi="Times New Roman" w:cs="Times New Roman"/>
          <w:sz w:val="24"/>
          <w:szCs w:val="24"/>
        </w:rPr>
        <w:t xml:space="preserve">- </w:t>
      </w:r>
      <w:r w:rsidR="0049298A">
        <w:rPr>
          <w:rFonts w:ascii="Times New Roman" w:hAnsi="Times New Roman" w:cs="Times New Roman"/>
          <w:sz w:val="24"/>
          <w:szCs w:val="24"/>
        </w:rPr>
        <w:t>meaning that consent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 turns </w:t>
      </w:r>
      <w:r w:rsidR="00FC3F04">
        <w:rPr>
          <w:rFonts w:ascii="Times New Roman" w:hAnsi="Times New Roman" w:cs="Times New Roman"/>
          <w:sz w:val="24"/>
          <w:szCs w:val="24"/>
        </w:rPr>
        <w:t xml:space="preserve">an 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impermissible act </w:t>
      </w:r>
      <w:r w:rsidR="00F73615" w:rsidRPr="0008313A">
        <w:rPr>
          <w:rFonts w:ascii="Times New Roman" w:hAnsi="Times New Roman" w:cs="Times New Roman"/>
          <w:sz w:val="24"/>
          <w:szCs w:val="24"/>
        </w:rPr>
        <w:t>in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to a permissible </w:t>
      </w:r>
      <w:r w:rsidR="0049298A">
        <w:rPr>
          <w:rFonts w:ascii="Times New Roman" w:hAnsi="Times New Roman" w:cs="Times New Roman"/>
          <w:sz w:val="24"/>
          <w:szCs w:val="24"/>
        </w:rPr>
        <w:t>one</w:t>
      </w:r>
      <w:r w:rsidR="00C05D29">
        <w:rPr>
          <w:rFonts w:ascii="Times New Roman" w:hAnsi="Times New Roman" w:cs="Times New Roman"/>
          <w:sz w:val="24"/>
          <w:szCs w:val="24"/>
        </w:rPr>
        <w:t xml:space="preserve"> -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is </w:t>
      </w:r>
      <w:r w:rsidR="00524146" w:rsidRPr="0008313A">
        <w:rPr>
          <w:rFonts w:ascii="Times New Roman" w:hAnsi="Times New Roman" w:cs="Times New Roman"/>
          <w:i/>
          <w:iCs/>
          <w:sz w:val="24"/>
          <w:szCs w:val="24"/>
        </w:rPr>
        <w:t>distributional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: one should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not be able to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rely on consent that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was </w:t>
      </w:r>
      <w:r w:rsidR="00524146" w:rsidRPr="0008313A">
        <w:rPr>
          <w:rFonts w:ascii="Times New Roman" w:hAnsi="Times New Roman" w:cs="Times New Roman"/>
          <w:sz w:val="24"/>
          <w:szCs w:val="24"/>
        </w:rPr>
        <w:t>induced by malicious and blameworthy behavior.</w:t>
      </w:r>
      <w:r w:rsidR="00D1102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10C0" w:rsidRPr="0008313A">
        <w:rPr>
          <w:rFonts w:ascii="Times New Roman" w:hAnsi="Times New Roman" w:cs="Times New Roman"/>
          <w:sz w:val="24"/>
          <w:szCs w:val="24"/>
        </w:rPr>
        <w:t xml:space="preserve">In </w:t>
      </w:r>
      <w:r w:rsidR="002E6C27" w:rsidRPr="0008313A">
        <w:rPr>
          <w:rFonts w:ascii="Times New Roman" w:hAnsi="Times New Roman" w:cs="Times New Roman"/>
          <w:sz w:val="24"/>
          <w:szCs w:val="24"/>
        </w:rPr>
        <w:t>the</w:t>
      </w:r>
      <w:r w:rsidR="005C10C0" w:rsidRPr="0008313A">
        <w:rPr>
          <w:rFonts w:ascii="Times New Roman" w:hAnsi="Times New Roman" w:cs="Times New Roman"/>
          <w:sz w:val="24"/>
          <w:szCs w:val="24"/>
        </w:rPr>
        <w:t xml:space="preserve"> future</w:t>
      </w:r>
      <w:r w:rsidR="002E6C27" w:rsidRPr="0008313A">
        <w:rPr>
          <w:rFonts w:ascii="Times New Roman" w:hAnsi="Times New Roman" w:cs="Times New Roman"/>
          <w:sz w:val="24"/>
          <w:szCs w:val="24"/>
        </w:rPr>
        <w:t>,</w:t>
      </w:r>
      <w:r w:rsidR="005C10C0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I plan to investigate the nature of wrongly induced consent through </w:t>
      </w:r>
      <w:r w:rsidR="00C077FB">
        <w:rPr>
          <w:rFonts w:ascii="Times New Roman" w:hAnsi="Times New Roman" w:cs="Times New Roman"/>
          <w:sz w:val="24"/>
          <w:szCs w:val="24"/>
        </w:rPr>
        <w:t xml:space="preserve">an </w:t>
      </w:r>
      <w:r w:rsidR="00E211C5" w:rsidRPr="0008313A">
        <w:rPr>
          <w:rFonts w:ascii="Times New Roman" w:hAnsi="Times New Roman" w:cs="Times New Roman"/>
          <w:sz w:val="24"/>
          <w:szCs w:val="24"/>
        </w:rPr>
        <w:t>anal</w:t>
      </w:r>
      <w:r w:rsidR="00C077FB">
        <w:rPr>
          <w:rFonts w:ascii="Times New Roman" w:hAnsi="Times New Roman" w:cs="Times New Roman"/>
          <w:sz w:val="24"/>
          <w:szCs w:val="24"/>
        </w:rPr>
        <w:t>ysis of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 the case of coercion by a third party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C077FB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2E6C27" w:rsidRPr="0008313A">
        <w:rPr>
          <w:rFonts w:ascii="Times New Roman" w:hAnsi="Times New Roman" w:cs="Times New Roman"/>
          <w:sz w:val="24"/>
          <w:szCs w:val="24"/>
        </w:rPr>
        <w:t>planned project tie</w:t>
      </w:r>
      <w:r w:rsidR="00C077FB">
        <w:rPr>
          <w:rFonts w:ascii="Times New Roman" w:hAnsi="Times New Roman" w:cs="Times New Roman"/>
          <w:sz w:val="24"/>
          <w:szCs w:val="24"/>
        </w:rPr>
        <w:t>s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 my </w:t>
      </w:r>
      <w:r w:rsidR="00516B18" w:rsidRPr="0008313A">
        <w:rPr>
          <w:rFonts w:ascii="Times New Roman" w:hAnsi="Times New Roman" w:cs="Times New Roman"/>
          <w:sz w:val="24"/>
          <w:szCs w:val="24"/>
        </w:rPr>
        <w:t>work on coercion and consent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 to issues relating to the family</w:t>
      </w:r>
      <w:r w:rsidR="00C05D29">
        <w:rPr>
          <w:rFonts w:ascii="Times New Roman" w:hAnsi="Times New Roman" w:cs="Times New Roman"/>
          <w:sz w:val="24"/>
          <w:szCs w:val="24"/>
        </w:rPr>
        <w:t xml:space="preserve"> - </w:t>
      </w:r>
      <w:r w:rsidR="002E6C27" w:rsidRPr="0008313A">
        <w:rPr>
          <w:rFonts w:ascii="Times New Roman" w:hAnsi="Times New Roman" w:cs="Times New Roman"/>
          <w:sz w:val="24"/>
          <w:szCs w:val="24"/>
        </w:rPr>
        <w:t>such as the capacity of minors to give consent</w:t>
      </w:r>
      <w:r w:rsidR="00516B18" w:rsidRPr="0008313A">
        <w:rPr>
          <w:rFonts w:ascii="Times New Roman" w:hAnsi="Times New Roman" w:cs="Times New Roman"/>
          <w:sz w:val="24"/>
          <w:szCs w:val="24"/>
        </w:rPr>
        <w:t xml:space="preserve"> in various context</w:t>
      </w:r>
      <w:r w:rsidR="00C077FB">
        <w:rPr>
          <w:rFonts w:ascii="Times New Roman" w:hAnsi="Times New Roman" w:cs="Times New Roman"/>
          <w:sz w:val="24"/>
          <w:szCs w:val="24"/>
        </w:rPr>
        <w:t>s</w:t>
      </w:r>
      <w:r w:rsidR="00C05D29">
        <w:rPr>
          <w:rFonts w:ascii="Times New Roman" w:hAnsi="Times New Roman" w:cs="Times New Roman"/>
          <w:sz w:val="24"/>
          <w:szCs w:val="24"/>
        </w:rPr>
        <w:t xml:space="preserve"> - </w:t>
      </w:r>
      <w:r w:rsidR="00516B18" w:rsidRPr="0008313A">
        <w:rPr>
          <w:rFonts w:ascii="Times New Roman" w:hAnsi="Times New Roman" w:cs="Times New Roman"/>
          <w:sz w:val="24"/>
          <w:szCs w:val="24"/>
        </w:rPr>
        <w:t xml:space="preserve">and </w:t>
      </w:r>
      <w:r w:rsidR="002E6C27" w:rsidRPr="0008313A">
        <w:rPr>
          <w:rFonts w:ascii="Times New Roman" w:hAnsi="Times New Roman" w:cs="Times New Roman"/>
          <w:sz w:val="24"/>
          <w:szCs w:val="24"/>
        </w:rPr>
        <w:t>the relationship between autonomy, coercion</w:t>
      </w:r>
      <w:r w:rsidR="00A83B09">
        <w:rPr>
          <w:rFonts w:ascii="Times New Roman" w:hAnsi="Times New Roman" w:cs="Times New Roman"/>
          <w:sz w:val="24"/>
          <w:szCs w:val="24"/>
        </w:rPr>
        <w:t>,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 and children’s right to </w:t>
      </w:r>
      <w:r w:rsidR="00A83B09">
        <w:rPr>
          <w:rFonts w:ascii="Times New Roman" w:hAnsi="Times New Roman" w:cs="Times New Roman"/>
          <w:sz w:val="24"/>
          <w:szCs w:val="24"/>
        </w:rPr>
        <w:t xml:space="preserve">an </w:t>
      </w:r>
      <w:r w:rsidR="002E6C27" w:rsidRPr="0008313A">
        <w:rPr>
          <w:rFonts w:ascii="Times New Roman" w:hAnsi="Times New Roman" w:cs="Times New Roman"/>
          <w:sz w:val="24"/>
          <w:szCs w:val="24"/>
        </w:rPr>
        <w:t>open future and freedom from indoctrinatio</w:t>
      </w:r>
      <w:r w:rsidR="002E6C27" w:rsidRPr="0008313A">
        <w:rPr>
          <w:rFonts w:ascii="Times New Roman" w:hAnsi="Times New Roman" w:cs="Times New Roman"/>
          <w:sz w:val="24"/>
          <w:szCs w:val="24"/>
        </w:rPr>
        <w:t>n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1E3295" w:rsidRPr="0008313A">
        <w:rPr>
          <w:rFonts w:ascii="Times New Roman" w:hAnsi="Times New Roman" w:cs="Times New Roman"/>
          <w:sz w:val="24"/>
          <w:szCs w:val="24"/>
        </w:rPr>
        <w:t>Finally</w:t>
      </w:r>
      <w:r w:rsidR="00516B18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C85D49" w:rsidRPr="0008313A">
        <w:rPr>
          <w:rFonts w:ascii="Times New Roman" w:hAnsi="Times New Roman" w:cs="Times New Roman"/>
          <w:sz w:val="24"/>
          <w:szCs w:val="24"/>
        </w:rPr>
        <w:t xml:space="preserve">whereas </w:t>
      </w:r>
      <w:r w:rsidR="00C077FB">
        <w:rPr>
          <w:rFonts w:ascii="Times New Roman" w:hAnsi="Times New Roman" w:cs="Times New Roman"/>
          <w:sz w:val="24"/>
          <w:szCs w:val="24"/>
        </w:rPr>
        <w:t xml:space="preserve">the </w:t>
      </w:r>
      <w:r w:rsidR="00C85D49" w:rsidRPr="0008313A">
        <w:rPr>
          <w:rFonts w:ascii="Times New Roman" w:hAnsi="Times New Roman" w:cs="Times New Roman"/>
          <w:sz w:val="24"/>
          <w:szCs w:val="24"/>
        </w:rPr>
        <w:t xml:space="preserve">philosophical analysis of law is a methodology rather than a discipline, 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in </w:t>
      </w:r>
      <w:r w:rsidR="00C077FB" w:rsidRPr="00C05D29">
        <w:rPr>
          <w:rFonts w:ascii="Times New Roman" w:hAnsi="Times New Roman"/>
          <w:i/>
          <w:sz w:val="24"/>
        </w:rPr>
        <w:t>Reasonable Self-Doub</w:t>
      </w:r>
      <w:r w:rsidR="00C077FB" w:rsidRPr="00C05D29">
        <w:rPr>
          <w:rFonts w:ascii="Times New Roman" w:hAnsi="Times New Roman"/>
          <w:sz w:val="24"/>
        </w:rPr>
        <w:t>t</w:t>
      </w:r>
      <w:r w:rsidR="00C077FB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7FB" w:rsidRPr="0008313A">
        <w:rPr>
          <w:rFonts w:ascii="Times New Roman" w:hAnsi="Times New Roman" w:cs="Times New Roman"/>
          <w:sz w:val="24"/>
          <w:szCs w:val="24"/>
        </w:rPr>
        <w:t>(coauthor</w:t>
      </w:r>
      <w:r w:rsidR="00C077FB">
        <w:rPr>
          <w:rFonts w:ascii="Times New Roman" w:hAnsi="Times New Roman" w:cs="Times New Roman"/>
          <w:sz w:val="24"/>
          <w:szCs w:val="24"/>
        </w:rPr>
        <w:t>ed</w:t>
      </w:r>
      <w:r w:rsidR="00C077FB" w:rsidRPr="0008313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C077FB" w:rsidRPr="0008313A">
        <w:rPr>
          <w:rFonts w:ascii="Times New Roman" w:hAnsi="Times New Roman" w:cs="Times New Roman"/>
          <w:sz w:val="24"/>
          <w:szCs w:val="24"/>
        </w:rPr>
        <w:t>Ofer</w:t>
      </w:r>
      <w:proofErr w:type="spellEnd"/>
      <w:r w:rsidR="00C077FB" w:rsidRPr="0008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FB" w:rsidRPr="0008313A">
        <w:rPr>
          <w:rFonts w:ascii="Times New Roman" w:hAnsi="Times New Roman" w:cs="Times New Roman"/>
          <w:sz w:val="24"/>
          <w:szCs w:val="24"/>
        </w:rPr>
        <w:t>Malcai</w:t>
      </w:r>
      <w:proofErr w:type="spellEnd"/>
      <w:r w:rsidR="00C077F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077FB">
        <w:rPr>
          <w:rFonts w:ascii="Times New Roman" w:hAnsi="Times New Roman" w:cs="Times New Roman"/>
          <w:sz w:val="24"/>
          <w:szCs w:val="24"/>
        </w:rPr>
        <w:t xml:space="preserve">and </w:t>
      </w:r>
      <w:r w:rsidR="00C077FB" w:rsidRPr="0008313A">
        <w:rPr>
          <w:rFonts w:ascii="Times New Roman" w:hAnsi="Times New Roman" w:cs="Times New Roman"/>
          <w:sz w:val="24"/>
          <w:szCs w:val="24"/>
        </w:rPr>
        <w:t xml:space="preserve">forthcoming </w:t>
      </w:r>
      <w:r w:rsidR="00C077FB">
        <w:rPr>
          <w:rFonts w:ascii="Times New Roman" w:hAnsi="Times New Roman" w:cs="Times New Roman"/>
          <w:sz w:val="24"/>
          <w:szCs w:val="24"/>
        </w:rPr>
        <w:t>in</w:t>
      </w:r>
      <w:r w:rsidR="00C077F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077FB" w:rsidRPr="00C05D29">
        <w:rPr>
          <w:rFonts w:ascii="Times New Roman" w:hAnsi="Times New Roman"/>
          <w:i/>
          <w:sz w:val="24"/>
        </w:rPr>
        <w:t>Criminal Law &amp; Philosophy,</w:t>
      </w:r>
      <w:r w:rsidR="00C077FB">
        <w:rPr>
          <w:rFonts w:ascii="Times New Roman" w:hAnsi="Times New Roman" w:cs="Times New Roman"/>
          <w:sz w:val="24"/>
          <w:szCs w:val="24"/>
        </w:rPr>
        <w:t xml:space="preserve"> #10</w:t>
      </w:r>
      <w:r w:rsidR="00C077FB" w:rsidRPr="0008313A">
        <w:rPr>
          <w:rFonts w:ascii="Times New Roman" w:hAnsi="Times New Roman" w:cs="Times New Roman"/>
          <w:sz w:val="24"/>
          <w:szCs w:val="24"/>
        </w:rPr>
        <w:t>)</w:t>
      </w:r>
      <w:r w:rsidR="00A83B09">
        <w:rPr>
          <w:rFonts w:ascii="Times New Roman" w:hAnsi="Times New Roman" w:cs="Times New Roman"/>
          <w:sz w:val="24"/>
          <w:szCs w:val="24"/>
        </w:rPr>
        <w:t xml:space="preserve"> 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we analyze </w:t>
      </w:r>
      <w:r w:rsidR="00A83B09">
        <w:rPr>
          <w:rFonts w:ascii="Times New Roman" w:hAnsi="Times New Roman" w:cs="Times New Roman"/>
          <w:sz w:val="24"/>
          <w:szCs w:val="24"/>
        </w:rPr>
        <w:t xml:space="preserve">the law of </w:t>
      </w:r>
      <w:r w:rsidR="00A83B09" w:rsidRPr="0008313A">
        <w:rPr>
          <w:rFonts w:ascii="Times New Roman" w:hAnsi="Times New Roman" w:cs="Times New Roman"/>
          <w:sz w:val="24"/>
          <w:szCs w:val="24"/>
        </w:rPr>
        <w:t>evidence</w:t>
      </w:r>
      <w:r w:rsidR="00C077FB">
        <w:rPr>
          <w:rFonts w:ascii="Times New Roman" w:hAnsi="Times New Roman" w:cs="Times New Roman"/>
          <w:sz w:val="24"/>
          <w:szCs w:val="24"/>
        </w:rPr>
        <w:t xml:space="preserve"> with an eye to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 contemporary discussions in epistemology 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about the notion of higher-order evidence. </w:t>
      </w:r>
      <w:commentRangeStart w:id="78"/>
      <w:r w:rsidR="005F782E" w:rsidRPr="0008313A">
        <w:rPr>
          <w:rFonts w:ascii="Times New Roman" w:hAnsi="Times New Roman" w:cs="Times New Roman"/>
          <w:sz w:val="24"/>
          <w:szCs w:val="24"/>
        </w:rPr>
        <w:t xml:space="preserve">We </w:t>
      </w:r>
      <w:del w:id="79" w:author="editor" w:date="2020-02-06T15:05:00Z">
        <w:r w:rsidR="005F782E" w:rsidRPr="0008313A">
          <w:rPr>
            <w:rFonts w:ascii="Times New Roman" w:hAnsi="Times New Roman" w:cs="Times New Roman"/>
            <w:sz w:val="24"/>
            <w:szCs w:val="24"/>
          </w:rPr>
          <w:delText>expose</w:delText>
        </w:r>
      </w:del>
      <w:ins w:id="80" w:author="editor" w:date="2020-02-06T15:05:00Z">
        <w:r w:rsidR="00C077FB">
          <w:rPr>
            <w:rFonts w:ascii="Times New Roman" w:hAnsi="Times New Roman" w:cs="Times New Roman"/>
            <w:sz w:val="24"/>
            <w:szCs w:val="24"/>
          </w:rPr>
          <w:t>discuss</w:t>
        </w:r>
      </w:ins>
      <w:r w:rsidR="00C077FB">
        <w:rPr>
          <w:rFonts w:ascii="Times New Roman" w:hAnsi="Times New Roman" w:cs="Times New Roman"/>
          <w:sz w:val="24"/>
          <w:szCs w:val="24"/>
        </w:rPr>
        <w:t xml:space="preserve"> and </w:t>
      </w:r>
      <w:del w:id="81" w:author="editor" w:date="2020-02-06T15:05:00Z">
        <w:r w:rsidR="005F782E" w:rsidRPr="0008313A">
          <w:rPr>
            <w:rFonts w:ascii="Times New Roman" w:hAnsi="Times New Roman" w:cs="Times New Roman"/>
            <w:sz w:val="24"/>
            <w:szCs w:val="24"/>
          </w:rPr>
          <w:delText>characterize</w:delText>
        </w:r>
      </w:del>
      <w:ins w:id="82" w:author="editor" w:date="2020-02-06T15:05:00Z">
        <w:r w:rsidR="00C077FB">
          <w:rPr>
            <w:rFonts w:ascii="Times New Roman" w:hAnsi="Times New Roman" w:cs="Times New Roman"/>
            <w:sz w:val="24"/>
            <w:szCs w:val="24"/>
          </w:rPr>
          <w:t>categorize</w:t>
        </w:r>
      </w:ins>
      <w:r w:rsidR="005F782E" w:rsidRPr="000831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8"/>
      <w:r w:rsidR="00BF3994">
        <w:rPr>
          <w:rStyle w:val="CommentReference"/>
        </w:rPr>
        <w:commentReference w:id="78"/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cases in which </w:t>
      </w:r>
      <w:r w:rsidR="005F782E" w:rsidRPr="0008313A">
        <w:rPr>
          <w:rFonts w:ascii="Times New Roman" w:hAnsi="Times New Roman" w:cs="Times New Roman"/>
          <w:sz w:val="24"/>
          <w:szCs w:val="24"/>
        </w:rPr>
        <w:t>accumulating evidence for a proposition leads to an overall decrease in th</w:t>
      </w:r>
      <w:r w:rsidR="002E2232">
        <w:rPr>
          <w:rFonts w:ascii="Times New Roman" w:hAnsi="Times New Roman" w:cs="Times New Roman"/>
          <w:sz w:val="24"/>
          <w:szCs w:val="24"/>
        </w:rPr>
        <w:t>at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 proposition</w:t>
      </w:r>
      <w:r w:rsidR="002E2232">
        <w:rPr>
          <w:rFonts w:ascii="Times New Roman" w:hAnsi="Times New Roman" w:cs="Times New Roman"/>
          <w:sz w:val="24"/>
          <w:szCs w:val="24"/>
        </w:rPr>
        <w:t>’s credibility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 and point to possible ramifications </w:t>
      </w:r>
      <w:r w:rsidR="00625AD7">
        <w:rPr>
          <w:rFonts w:ascii="Times New Roman" w:hAnsi="Times New Roman" w:cs="Times New Roman"/>
          <w:sz w:val="24"/>
          <w:szCs w:val="24"/>
        </w:rPr>
        <w:t>for</w:t>
      </w:r>
      <w:r w:rsidR="00625AD7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F782E" w:rsidRPr="0008313A">
        <w:rPr>
          <w:rFonts w:ascii="Times New Roman" w:hAnsi="Times New Roman" w:cs="Times New Roman"/>
          <w:sz w:val="24"/>
          <w:szCs w:val="24"/>
        </w:rPr>
        <w:t>evidence law and institutional desig</w:t>
      </w:r>
      <w:r w:rsidR="005F782E" w:rsidRPr="0008313A">
        <w:rPr>
          <w:rFonts w:ascii="Times New Roman" w:hAnsi="Times New Roman" w:cs="Times New Roman"/>
          <w:sz w:val="24"/>
          <w:szCs w:val="24"/>
        </w:rPr>
        <w:t>n.</w:t>
      </w:r>
      <w:bookmarkStart w:id="83" w:name="_GoBack"/>
      <w:bookmarkEnd w:id="83"/>
    </w:p>
    <w:p w14:paraId="502BA4A8" w14:textId="41DAC850" w:rsidR="00245133" w:rsidRPr="00131A1D" w:rsidRDefault="002E2232" w:rsidP="00452DC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615" w:rsidRPr="0008313A">
        <w:rPr>
          <w:rFonts w:ascii="Times New Roman" w:hAnsi="Times New Roman" w:cs="Times New Roman"/>
          <w:sz w:val="24"/>
          <w:szCs w:val="24"/>
        </w:rPr>
        <w:t xml:space="preserve">My interest in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investigating</w:t>
      </w:r>
      <w:r w:rsidR="00F73615" w:rsidRPr="000831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</w:rPr>
        <w:t xml:space="preserve">the nature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voluntariness and choice in the context of agreements and of coercion claims led 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collaborat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ion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group of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neuroscientists from the </w:t>
      </w:r>
      <w:r w:rsidR="00F73615" w:rsidRPr="0008313A">
        <w:rPr>
          <w:rFonts w:ascii="Times New Roman" w:hAnsi="Times New Roman" w:cs="Times New Roman"/>
          <w:sz w:val="24"/>
          <w:szCs w:val="24"/>
        </w:rPr>
        <w:t>California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Institute of Technology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We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AB3">
        <w:rPr>
          <w:rFonts w:ascii="Times New Roman" w:hAnsi="Times New Roman" w:cs="Times New Roman"/>
          <w:sz w:val="24"/>
          <w:szCs w:val="24"/>
          <w:shd w:val="clear" w:color="auto" w:fill="FFFFFF"/>
        </w:rPr>
        <w:t>evaluate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commentRangeStart w:id="84"/>
      <w:commentRangeStart w:id="85"/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alleged neuroscientific </w:t>
      </w:r>
      <w:commentRangeStart w:id="86"/>
      <w:commentRangeEnd w:id="84"/>
      <w:r>
        <w:rPr>
          <w:rStyle w:val="CommentReference"/>
        </w:rPr>
        <w:commentReference w:id="84"/>
      </w:r>
      <w:commentRangeEnd w:id="85"/>
      <w:r w:rsidR="002C7A1A">
        <w:rPr>
          <w:rStyle w:val="CommentReference"/>
        </w:rPr>
        <w:commentReference w:id="85"/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challenges</w:t>
      </w:r>
      <w:ins w:id="87" w:author="editor" w:date="2020-02-06T15:05:00Z">
        <w:r w:rsidR="00C077F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which question</w:t>
        </w:r>
        <w:r w:rsidR="00C077FB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the role of consciousness in decision</w:t>
        </w:r>
        <w:r w:rsidR="00C077F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C077FB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making</w:t>
        </w:r>
        <w:r w:rsidR="00C077F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C077F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notion of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“free will” and to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moral and legal responsibility</w:t>
      </w:r>
      <w:del w:id="88" w:author="editor" w:date="2020-02-06T15:05:00Z">
        <w:r w:rsidR="00F73615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  <w:r w:rsidR="0070229F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that questions</w:delText>
        </w:r>
        <w:r w:rsidR="00F73615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the role of consciousness in decision-making.</w:delText>
        </w:r>
      </w:del>
      <w:ins w:id="89" w:author="editor" w:date="2020-02-06T15:05:00Z">
        <w:r w:rsidR="00F73615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End w:id="86"/>
      <w:r w:rsidR="002C7A1A">
        <w:rPr>
          <w:rStyle w:val="CommentReference"/>
        </w:rPr>
        <w:commentReference w:id="86"/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project, support</w:t>
      </w:r>
      <w:r w:rsidR="009602EE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2EE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Templeton Foundation grant,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focused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exposing the deficiencies of the scientific work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undergirded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ese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challenge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(see, e.g., </w:t>
      </w:r>
      <w:r w:rsidR="00F73615" w:rsidRPr="000831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 Reporting the Onset of the </w:t>
      </w:r>
      <w:r w:rsidR="00F73615" w:rsidRPr="0008313A">
        <w:rPr>
          <w:rFonts w:ascii="Times New Roman" w:hAnsi="Times New Roman" w:cs="Times New Roman"/>
          <w:i/>
          <w:iCs/>
          <w:sz w:val="24"/>
          <w:szCs w:val="24"/>
        </w:rPr>
        <w:t>Intention</w:t>
      </w:r>
      <w:r w:rsidR="00F73615" w:rsidRPr="000831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Move</w:t>
      </w:r>
      <w:r w:rsidR="002451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3615" w:rsidRPr="0008313A">
        <w:rPr>
          <w:rFonts w:ascii="Times New Roman" w:hAnsi="Times New Roman" w:cs="Times New Roman"/>
          <w:bCs/>
          <w:sz w:val="24"/>
          <w:szCs w:val="24"/>
        </w:rPr>
        <w:t>#</w:t>
      </w:r>
      <w:r w:rsidR="00452DCE">
        <w:rPr>
          <w:rFonts w:ascii="Times New Roman" w:hAnsi="Times New Roman" w:cs="Times New Roman"/>
          <w:bCs/>
          <w:sz w:val="24"/>
          <w:szCs w:val="24"/>
        </w:rPr>
        <w:t>11</w:t>
      </w:r>
      <w:r w:rsidR="00F73615" w:rsidRPr="0008313A">
        <w:rPr>
          <w:rFonts w:ascii="Times New Roman" w:hAnsi="Times New Roman" w:cs="Times New Roman"/>
          <w:bCs/>
          <w:sz w:val="24"/>
          <w:szCs w:val="24"/>
        </w:rPr>
        <w:t>]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My contribution foc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="009602E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conceptual phase of the project and the initial experimental paradigm design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Start w:id="90"/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work </w:t>
      </w:r>
      <w:del w:id="91" w:author="editor" w:date="2020-02-06T15:05:00Z">
        <w:r w:rsidR="00F73615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pointed to</w:delText>
        </w:r>
      </w:del>
      <w:ins w:id="92" w:author="editor" w:date="2020-02-06T15:05:00Z">
        <w:r w:rsidR="00B432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identified</w:t>
        </w:r>
      </w:ins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different neural mechanisms </w:t>
      </w:r>
      <w:del w:id="93" w:author="editor" w:date="2020-02-06T15:05:00Z">
        <w:r w:rsidR="00F73615" w:rsidRPr="000831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underlying</w:delText>
        </w:r>
      </w:del>
      <w:ins w:id="94" w:author="editor" w:date="2020-02-06T15:05:00Z">
        <w:r w:rsidR="00B432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that control</w:t>
        </w:r>
      </w:ins>
      <w:r w:rsidR="00B43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deliberate and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arbitrary </w:t>
      </w:r>
      <w:commentRangeEnd w:id="90"/>
      <w:r w:rsidR="002C7A1A">
        <w:rPr>
          <w:rStyle w:val="CommentReference"/>
        </w:rPr>
        <w:commentReference w:id="90"/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decisions, </w:t>
      </w:r>
      <w:r w:rsidR="00625AD7">
        <w:rPr>
          <w:rFonts w:ascii="Times New Roman" w:hAnsi="Times New Roman" w:cs="Times New Roman"/>
          <w:sz w:val="24"/>
          <w:szCs w:val="24"/>
          <w:shd w:val="clear" w:color="auto" w:fill="FFFFFF"/>
        </w:rPr>
        <w:t>questioning</w:t>
      </w:r>
      <w:r w:rsidR="00625AD7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generalizability of neuroscientific work that </w:t>
      </w:r>
      <w:r w:rsidR="00245133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r w:rsidR="0024513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1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explored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purposeless, unreasoned decisions. </w:t>
      </w:r>
      <w:r w:rsidR="005C10C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collaboration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led me also to develop a unique course in </w:t>
      </w:r>
      <w:proofErr w:type="spellStart"/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neuroethics</w:t>
      </w:r>
      <w:proofErr w:type="spellEnd"/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(together with Dr. Yoni </w:t>
      </w:r>
      <w:proofErr w:type="spellStart"/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Pertzov</w:t>
      </w:r>
      <w:proofErr w:type="spellEnd"/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the Psychology Department), </w:t>
      </w:r>
      <w:r w:rsidR="00BA72A4">
        <w:rPr>
          <w:rFonts w:ascii="Times New Roman" w:hAnsi="Times New Roman" w:cs="Times New Roman"/>
          <w:sz w:val="24"/>
          <w:szCs w:val="24"/>
          <w:shd w:val="clear" w:color="auto" w:fill="FFFFFF"/>
        </w:rPr>
        <w:t>which attracted</w:t>
      </w:r>
      <w:r w:rsidR="00B43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students from </w:t>
      </w:r>
      <w:r w:rsidR="0024513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law, philosophy, psychology</w:t>
      </w:r>
      <w:r w:rsidR="002451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513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and the Center for Brain Scienc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es.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10C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9F29B14" w14:textId="4C98D00F" w:rsidR="001E116B" w:rsidRPr="0008313A" w:rsidRDefault="00245133" w:rsidP="0058248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BEC" w:rsidRPr="0008313A">
        <w:rPr>
          <w:rFonts w:ascii="Times New Roman" w:hAnsi="Times New Roman" w:cs="Times New Roman"/>
          <w:sz w:val="24"/>
          <w:szCs w:val="24"/>
        </w:rPr>
        <w:t>T</w:t>
      </w:r>
      <w:r w:rsidR="009602EE">
        <w:rPr>
          <w:rFonts w:ascii="Times New Roman" w:hAnsi="Times New Roman" w:cs="Times New Roman"/>
          <w:sz w:val="24"/>
          <w:szCs w:val="24"/>
        </w:rPr>
        <w:t>o conclude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804DBB">
        <w:rPr>
          <w:rFonts w:ascii="Times New Roman" w:hAnsi="Times New Roman" w:cs="Times New Roman"/>
          <w:sz w:val="24"/>
          <w:szCs w:val="24"/>
        </w:rPr>
        <w:t xml:space="preserve">my </w:t>
      </w:r>
      <w:r w:rsidR="00B4329F">
        <w:rPr>
          <w:rFonts w:ascii="Times New Roman" w:hAnsi="Times New Roman" w:cs="Times New Roman"/>
          <w:sz w:val="24"/>
          <w:szCs w:val="24"/>
        </w:rPr>
        <w:t>research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E65BEC" w:rsidRPr="0008313A">
        <w:rPr>
          <w:rFonts w:ascii="Times New Roman" w:hAnsi="Times New Roman" w:cs="Times New Roman"/>
          <w:sz w:val="24"/>
          <w:szCs w:val="24"/>
        </w:rPr>
        <w:t>attempt</w:t>
      </w:r>
      <w:r w:rsidR="00804DBB">
        <w:rPr>
          <w:rFonts w:ascii="Times New Roman" w:hAnsi="Times New Roman" w:cs="Times New Roman"/>
          <w:sz w:val="24"/>
          <w:szCs w:val="24"/>
        </w:rPr>
        <w:t>s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 to bring insights from </w:t>
      </w:r>
      <w:r w:rsidR="00804DBB">
        <w:rPr>
          <w:rFonts w:ascii="Times New Roman" w:hAnsi="Times New Roman" w:cs="Times New Roman"/>
          <w:sz w:val="24"/>
          <w:szCs w:val="24"/>
        </w:rPr>
        <w:t xml:space="preserve">philosophy and </w:t>
      </w:r>
      <w:r w:rsidR="00E211C5" w:rsidRPr="0008313A">
        <w:rPr>
          <w:rFonts w:ascii="Times New Roman" w:hAnsi="Times New Roman" w:cs="Times New Roman"/>
          <w:sz w:val="24"/>
          <w:szCs w:val="24"/>
        </w:rPr>
        <w:t>legal theory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 to areas that usually are not analyzed through such</w:t>
      </w:r>
      <w:r w:rsidR="009602EE">
        <w:rPr>
          <w:rFonts w:ascii="Times New Roman" w:hAnsi="Times New Roman" w:cs="Times New Roman"/>
          <w:sz w:val="24"/>
          <w:szCs w:val="24"/>
        </w:rPr>
        <w:t xml:space="preserve"> </w:t>
      </w:r>
      <w:r w:rsidR="00E65BEC" w:rsidRPr="0008313A">
        <w:rPr>
          <w:rFonts w:ascii="Times New Roman" w:hAnsi="Times New Roman" w:cs="Times New Roman"/>
          <w:sz w:val="24"/>
          <w:szCs w:val="24"/>
        </w:rPr>
        <w:t>lens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, thus offering 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novel </w:t>
      </w:r>
      <w:r w:rsidR="00B4329F">
        <w:rPr>
          <w:rFonts w:ascii="Times New Roman" w:hAnsi="Times New Roman" w:cs="Times New Roman"/>
          <w:sz w:val="24"/>
          <w:szCs w:val="24"/>
        </w:rPr>
        <w:t>approaches to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4329F">
        <w:rPr>
          <w:rFonts w:ascii="Times New Roman" w:hAnsi="Times New Roman" w:cs="Times New Roman"/>
          <w:sz w:val="24"/>
          <w:szCs w:val="24"/>
        </w:rPr>
        <w:t>much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E4C65" w:rsidRPr="0008313A">
        <w:rPr>
          <w:rFonts w:ascii="Times New Roman" w:hAnsi="Times New Roman" w:cs="Times New Roman"/>
          <w:sz w:val="24"/>
          <w:szCs w:val="24"/>
        </w:rPr>
        <w:t>discussed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 questions.</w:t>
      </w:r>
      <w:r w:rsidR="0063084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combination of </w:t>
      </w:r>
      <w:r w:rsidR="00630841" w:rsidRPr="0008313A">
        <w:rPr>
          <w:rFonts w:ascii="Times New Roman" w:hAnsi="Times New Roman" w:cs="Times New Roman"/>
          <w:sz w:val="24"/>
          <w:szCs w:val="24"/>
        </w:rPr>
        <w:t xml:space="preserve">abstract 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philosophical </w:t>
      </w:r>
      <w:r w:rsidR="00B4329F">
        <w:rPr>
          <w:rFonts w:ascii="Times New Roman" w:hAnsi="Times New Roman" w:cs="Times New Roman"/>
          <w:sz w:val="24"/>
          <w:szCs w:val="24"/>
        </w:rPr>
        <w:t>inquiries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4329F">
        <w:rPr>
          <w:rFonts w:ascii="Times New Roman" w:hAnsi="Times New Roman" w:cs="Times New Roman"/>
          <w:sz w:val="24"/>
          <w:szCs w:val="24"/>
        </w:rPr>
        <w:t>and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deep </w:t>
      </w:r>
      <w:r w:rsidR="00625AD7" w:rsidRPr="0008313A">
        <w:rPr>
          <w:rFonts w:ascii="Times New Roman" w:hAnsi="Times New Roman" w:cs="Times New Roman"/>
          <w:sz w:val="24"/>
          <w:szCs w:val="24"/>
        </w:rPr>
        <w:t>attentiveness</w:t>
      </w:r>
      <w:r w:rsidR="00335D72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25AD7">
        <w:rPr>
          <w:rFonts w:ascii="Times New Roman" w:hAnsi="Times New Roman" w:cs="Times New Roman"/>
          <w:sz w:val="24"/>
          <w:szCs w:val="24"/>
        </w:rPr>
        <w:t>to</w:t>
      </w:r>
      <w:r w:rsidR="00625AD7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678EE" w:rsidRPr="0008313A">
        <w:rPr>
          <w:rFonts w:ascii="Times New Roman" w:hAnsi="Times New Roman" w:cs="Times New Roman"/>
          <w:sz w:val="24"/>
          <w:szCs w:val="24"/>
        </w:rPr>
        <w:t>practical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 down-to-earth</w:t>
      </w:r>
      <w:r w:rsidR="00335D72" w:rsidRPr="0008313A">
        <w:rPr>
          <w:rFonts w:ascii="Times New Roman" w:hAnsi="Times New Roman" w:cs="Times New Roman"/>
          <w:sz w:val="24"/>
          <w:szCs w:val="24"/>
        </w:rPr>
        <w:t xml:space="preserve"> legal 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problems ensures the fruitfulness of </w:t>
      </w:r>
      <w:r w:rsidR="00B4329F">
        <w:rPr>
          <w:rFonts w:ascii="Times New Roman" w:hAnsi="Times New Roman" w:cs="Times New Roman"/>
          <w:sz w:val="24"/>
          <w:szCs w:val="24"/>
        </w:rPr>
        <w:t>this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678EE" w:rsidRPr="0008313A">
        <w:rPr>
          <w:rFonts w:ascii="Times New Roman" w:hAnsi="Times New Roman" w:cs="Times New Roman"/>
          <w:sz w:val="24"/>
          <w:szCs w:val="24"/>
        </w:rPr>
        <w:t>research as well as its importance and relevance</w:t>
      </w:r>
      <w:r w:rsidR="009602EE">
        <w:rPr>
          <w:rFonts w:ascii="Times New Roman" w:hAnsi="Times New Roman" w:cs="Times New Roman"/>
          <w:sz w:val="24"/>
          <w:szCs w:val="24"/>
        </w:rPr>
        <w:t xml:space="preserve"> to policymakers</w:t>
      </w:r>
      <w:r w:rsidR="00B678EE" w:rsidRPr="0008313A">
        <w:rPr>
          <w:rFonts w:ascii="Times New Roman" w:hAnsi="Times New Roman" w:cs="Times New Roman"/>
          <w:sz w:val="24"/>
          <w:szCs w:val="24"/>
        </w:rPr>
        <w:t>.</w:t>
      </w:r>
    </w:p>
    <w:sectPr w:rsidR="001E116B" w:rsidRPr="0008313A" w:rsidSect="00A72A51">
      <w:headerReference w:type="default" r:id="rId11"/>
      <w:footerReference w:type="default" r:id="rId12"/>
      <w:pgSz w:w="11906" w:h="16838"/>
      <w:pgMar w:top="1440" w:right="1134" w:bottom="1440" w:left="1134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m Rivlin" w:date="2020-02-06T23:34:00Z" w:initials="RR">
    <w:p w14:paraId="51668C2A" w14:textId="12F1428D" w:rsidR="00E14F0B" w:rsidRPr="00E14F0B" w:rsidRDefault="00E14F0B" w:rsidP="00E14F0B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prefer the former version – is it incorrect?</w:t>
      </w:r>
    </w:p>
  </w:comment>
  <w:comment w:id="6" w:author="Ram Rivlin" w:date="2020-02-06T23:35:00Z" w:initials="RR">
    <w:p w14:paraId="11F09663" w14:textId="238B6AC3" w:rsidR="00E14F0B" w:rsidRDefault="00E14F0B" w:rsidP="00E14F0B">
      <w:pPr>
        <w:pStyle w:val="CommentText"/>
        <w:bidi w:val="0"/>
      </w:pPr>
      <w:r>
        <w:rPr>
          <w:rStyle w:val="CommentReference"/>
        </w:rPr>
        <w:annotationRef/>
      </w:r>
      <w:r>
        <w:t>“ignored” is too strong here, I need something softer</w:t>
      </w:r>
    </w:p>
  </w:comment>
  <w:comment w:id="9" w:author="Author" w:initials="A">
    <w:p w14:paraId="311F4EB6" w14:textId="419C9AC6" w:rsidR="00697F6E" w:rsidRDefault="00697F6E">
      <w:pPr>
        <w:pStyle w:val="CommentText"/>
      </w:pPr>
      <w:r>
        <w:rPr>
          <w:rStyle w:val="CommentReference"/>
        </w:rPr>
        <w:annotationRef/>
      </w:r>
      <w:r>
        <w:t>As intende</w:t>
      </w:r>
      <w:r w:rsidR="009948B1">
        <w:t>d</w:t>
      </w:r>
      <w:r>
        <w:t>? Or “and/or”?</w:t>
      </w:r>
    </w:p>
  </w:comment>
  <w:comment w:id="10" w:author="Ram Rivlin" w:date="2020-02-06T23:36:00Z" w:initials="RR">
    <w:p w14:paraId="66A49A8C" w14:textId="5F41DB63" w:rsidR="00E14F0B" w:rsidRDefault="00E14F0B" w:rsidP="00E14F0B">
      <w:pPr>
        <w:pStyle w:val="CommentText"/>
        <w:bidi w:val="0"/>
      </w:pPr>
      <w:r>
        <w:rPr>
          <w:rStyle w:val="CommentReference"/>
        </w:rPr>
        <w:annotationRef/>
      </w:r>
      <w:r>
        <w:t>I discuss two possible trade-offs:</w:t>
      </w:r>
    </w:p>
    <w:p w14:paraId="3F4E0AE6" w14:textId="45BB8C80" w:rsidR="00E14F0B" w:rsidRDefault="00E14F0B" w:rsidP="00E14F0B">
      <w:pPr>
        <w:pStyle w:val="CommentText"/>
        <w:bidi w:val="0"/>
      </w:pPr>
      <w:r>
        <w:t>1. “relational” for “financial” (as in ‘give me the kids, take the house’)</w:t>
      </w:r>
    </w:p>
    <w:p w14:paraId="4709DE7F" w14:textId="1DFF285B" w:rsidR="00E14F0B" w:rsidRDefault="00E14F0B" w:rsidP="00E14F0B">
      <w:pPr>
        <w:pStyle w:val="CommentText"/>
        <w:bidi w:val="0"/>
      </w:pPr>
      <w:r>
        <w:t>2. “spousal” for “parental” (as in ‘I consent to divorce if I’m allowed to have custody’)</w:t>
      </w:r>
    </w:p>
    <w:p w14:paraId="58FD0FC8" w14:textId="0BB892EC" w:rsidR="00E14F0B" w:rsidRDefault="00E14F0B" w:rsidP="00E14F0B">
      <w:pPr>
        <w:pStyle w:val="CommentText"/>
        <w:bidi w:val="0"/>
      </w:pPr>
      <w:r>
        <w:t>I think the re-write blurs that</w:t>
      </w:r>
    </w:p>
  </w:comment>
  <w:comment w:id="14" w:author="Author" w:initials="A">
    <w:p w14:paraId="740D7064" w14:textId="0CDFF78F" w:rsidR="000D1638" w:rsidRDefault="000D1638">
      <w:pPr>
        <w:pStyle w:val="CommentText"/>
      </w:pPr>
      <w:r>
        <w:rPr>
          <w:rStyle w:val="CommentReference"/>
        </w:rPr>
        <w:annotationRef/>
      </w:r>
      <w:r>
        <w:t xml:space="preserve">ok to add “such as” here? – or are these two issues in parenthesis the </w:t>
      </w:r>
      <w:r w:rsidRPr="000D1638">
        <w:rPr>
          <w:b/>
          <w:i/>
        </w:rPr>
        <w:t>only</w:t>
      </w:r>
      <w:r>
        <w:t xml:space="preserve"> ones that this statement applies to?</w:t>
      </w:r>
    </w:p>
  </w:comment>
  <w:comment w:id="15" w:author="Ram Rivlin" w:date="2020-02-06T23:39:00Z" w:initials="RR">
    <w:p w14:paraId="4C39DE7C" w14:textId="2088E77D" w:rsidR="00E14F0B" w:rsidRDefault="00E14F0B" w:rsidP="00E14F0B">
      <w:pPr>
        <w:pStyle w:val="CommentText"/>
        <w:bidi w:val="0"/>
      </w:pPr>
      <w:r>
        <w:rPr>
          <w:rStyle w:val="CommentReference"/>
        </w:rPr>
        <w:annotationRef/>
      </w:r>
      <w:r>
        <w:t>Better not to use “such as” – these two issues are the only, or at least the most important</w:t>
      </w:r>
    </w:p>
  </w:comment>
  <w:comment w:id="17" w:author="Ram Rivlin" w:date="2020-02-06T23:41:00Z" w:initials="RR">
    <w:p w14:paraId="44BC2003" w14:textId="22BA980B" w:rsidR="00771E35" w:rsidRDefault="00771E35" w:rsidP="00771E35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“however, who…” sounds cumbersome to my non-native ear. </w:t>
      </w:r>
      <w:r>
        <w:rPr>
          <w:rStyle w:val="CommentReference"/>
        </w:rPr>
        <w:annotationRef/>
      </w:r>
      <w:r>
        <w:t>I prefer the former version – is it incorrect?</w:t>
      </w:r>
    </w:p>
  </w:comment>
  <w:comment w:id="20" w:author="Ram Rivlin" w:date="2020-02-06T17:41:00Z" w:initials="RR">
    <w:p w14:paraId="1CA8079B" w14:textId="0A2F2865" w:rsidR="00A4317B" w:rsidRDefault="00A4317B">
      <w:pPr>
        <w:pStyle w:val="CommentText"/>
      </w:pPr>
      <w:r>
        <w:rPr>
          <w:rStyle w:val="CommentReference"/>
        </w:rPr>
        <w:annotationRef/>
      </w:r>
      <w:r>
        <w:t>The other allocations are not necessarily beneficial – the burden of support could be allocated to the benefit of the noncustodial parent through inflicting less support duties on this parent</w:t>
      </w:r>
    </w:p>
  </w:comment>
  <w:comment w:id="24" w:author="Ram Rivlin" w:date="2020-02-06T17:39:00Z" w:initials="RR">
    <w:p w14:paraId="50262F1D" w14:textId="1C84D62A" w:rsidR="00D40AFA" w:rsidRDefault="00D40AFA" w:rsidP="00771E35">
      <w:pPr>
        <w:pStyle w:val="CommentText"/>
        <w:bidi w:val="0"/>
      </w:pPr>
      <w:r>
        <w:rPr>
          <w:rStyle w:val="CommentReference"/>
        </w:rPr>
        <w:annotationRef/>
      </w:r>
      <w:r>
        <w:t>The legal norm, and the ‘legal norm that applies to private ordering’, are two distinct things</w:t>
      </w:r>
      <w:r w:rsidR="00771E35">
        <w:t xml:space="preserve"> (so all in all there are three: legal; legal as applied to private ordering; and moral)</w:t>
      </w:r>
    </w:p>
  </w:comment>
  <w:comment w:id="27" w:author="Ram Rivlin" w:date="2020-02-06T17:36:00Z" w:initials="RR">
    <w:p w14:paraId="2D029E1D" w14:textId="3C8ED92D" w:rsidR="00D40AFA" w:rsidRDefault="00D40AFA" w:rsidP="00771E35">
      <w:pPr>
        <w:pStyle w:val="CommentText"/>
        <w:bidi w:val="0"/>
      </w:pPr>
      <w:r>
        <w:rPr>
          <w:rStyle w:val="CommentReference"/>
        </w:rPr>
        <w:annotationRef/>
      </w:r>
      <w:r w:rsidR="00771E35">
        <w:t>I’m not familiar with such usage. I need something in the vicinity of ‘signs’, ‘characteristics’; ‘symbols’, etc.</w:t>
      </w:r>
    </w:p>
  </w:comment>
  <w:comment w:id="34" w:author="Ram Rivlin" w:date="2020-02-06T23:48:00Z" w:initials="RR">
    <w:p w14:paraId="15B8A938" w14:textId="77C0996A" w:rsidR="00771E35" w:rsidRDefault="00771E35" w:rsidP="00771E35">
      <w:pPr>
        <w:pStyle w:val="CommentText"/>
        <w:bidi w:val="0"/>
      </w:pPr>
      <w:r>
        <w:rPr>
          <w:rStyle w:val="CommentReference"/>
        </w:rPr>
        <w:annotationRef/>
      </w:r>
      <w:r>
        <w:t>This is only an example, ‘to this end’ won’t do. Is ‘along these lines’ ok?</w:t>
      </w:r>
    </w:p>
  </w:comment>
  <w:comment w:id="42" w:author="Ram Rivlin" w:date="2020-02-06T23:49:00Z" w:initials="RR">
    <w:p w14:paraId="17F14B8E" w14:textId="286B153D" w:rsidR="00771E35" w:rsidRDefault="00771E35" w:rsidP="00771E3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prefer the former version – is it incorrect?</w:t>
      </w:r>
    </w:p>
  </w:comment>
  <w:comment w:id="46" w:author="Author" w:initials="A">
    <w:p w14:paraId="4D02AA00" w14:textId="1A9749EF" w:rsidR="003B68F1" w:rsidRDefault="003B68F1" w:rsidP="003B68F1">
      <w:pPr>
        <w:pStyle w:val="CommentText"/>
        <w:bidi w:val="0"/>
      </w:pPr>
      <w:r>
        <w:rPr>
          <w:rStyle w:val="CommentReference"/>
        </w:rPr>
        <w:annotationRef/>
      </w:r>
      <w:r w:rsidR="004460F6">
        <w:rPr>
          <w:rStyle w:val="CommentReference"/>
        </w:rPr>
        <w:t>I’m not sure what this phrase means. Can you clarify?</w:t>
      </w:r>
    </w:p>
  </w:comment>
  <w:comment w:id="47" w:author="Ram Rivlin" w:date="2020-02-06T23:47:00Z" w:initials="RR">
    <w:p w14:paraId="061C8A84" w14:textId="0FBC3802" w:rsidR="00771E35" w:rsidRDefault="00771E35" w:rsidP="00771E35">
      <w:pPr>
        <w:pStyle w:val="CommentText"/>
        <w:bidi w:val="0"/>
      </w:pPr>
      <w:r>
        <w:rPr>
          <w:rStyle w:val="CommentReference"/>
        </w:rPr>
        <w:annotationRef/>
      </w:r>
      <w:r>
        <w:t>Understanding divorce settlement agreement involve both theoretical and practical aspects</w:t>
      </w:r>
    </w:p>
  </w:comment>
  <w:comment w:id="52" w:author="Author" w:initials="A">
    <w:p w14:paraId="678B9146" w14:textId="3D3B071E" w:rsidR="00E15173" w:rsidRDefault="00E15173">
      <w:pPr>
        <w:pStyle w:val="CommentText"/>
      </w:pPr>
      <w:r>
        <w:rPr>
          <w:rStyle w:val="CommentReference"/>
        </w:rPr>
        <w:annotationRef/>
      </w:r>
      <w:r>
        <w:t>I’m not completely sure I understand what you’re saying here – do you mean “of the sort that arise as private law becomes more sophisticated”?</w:t>
      </w:r>
    </w:p>
  </w:comment>
  <w:comment w:id="53" w:author="Ram Rivlin" w:date="2020-02-06T17:44:00Z" w:initials="RR">
    <w:p w14:paraId="2A851B90" w14:textId="78F47DDE" w:rsidR="0086590E" w:rsidRDefault="0086590E" w:rsidP="0086590E">
      <w:pPr>
        <w:pStyle w:val="CommentText"/>
        <w:bidi w:val="0"/>
      </w:pPr>
      <w:r>
        <w:rPr>
          <w:rStyle w:val="CommentReference"/>
        </w:rPr>
        <w:annotationRef/>
      </w:r>
      <w:r>
        <w:t>I’ve meant that since Private Law is a sophisticated realm of law (as opposed to public law, for instance), looking at the family through private law questions is richer than investigating it through public law questions</w:t>
      </w:r>
    </w:p>
  </w:comment>
  <w:comment w:id="54" w:author="Ram Rivlin" w:date="2020-02-06T23:50:00Z" w:initials="RR">
    <w:p w14:paraId="5FFFCEEB" w14:textId="0DC109E6" w:rsidR="00771E35" w:rsidRDefault="00771E35">
      <w:pPr>
        <w:pStyle w:val="CommentText"/>
      </w:pPr>
      <w:r>
        <w:rPr>
          <w:rStyle w:val="CommentReference"/>
        </w:rPr>
        <w:annotationRef/>
      </w:r>
      <w:r>
        <w:t>I need something stronger that hints to interaction</w:t>
      </w:r>
    </w:p>
  </w:comment>
  <w:comment w:id="57" w:author="Ram Rivlin" w:date="2020-02-06T22:52:00Z" w:initials="RR">
    <w:p w14:paraId="60CAEE70" w14:textId="1D7AE365" w:rsidR="007E51E4" w:rsidRPr="00803D21" w:rsidRDefault="007E51E4" w:rsidP="00803D21">
      <w:pPr>
        <w:pStyle w:val="CommentText"/>
        <w:bidi w:val="0"/>
        <w:rPr>
          <w:rFonts w:hint="cs"/>
        </w:rPr>
      </w:pPr>
      <w:r>
        <w:rPr>
          <w:rStyle w:val="CommentReference"/>
        </w:rPr>
        <w:annotationRef/>
      </w:r>
      <w:r w:rsidR="00803D21">
        <w:rPr>
          <w:rStyle w:val="CommentReference"/>
        </w:rPr>
        <w:annotationRef/>
      </w:r>
      <w:r w:rsidR="00803D21">
        <w:t>I prefer the former version – is it incorrect?</w:t>
      </w:r>
      <w:r w:rsidR="00803D21">
        <w:t xml:space="preserve"> I want to point out to a change in the nature of the law. It does not necessarily involve adaption, and not any adaption involves a change in nature </w:t>
      </w:r>
    </w:p>
  </w:comment>
  <w:comment w:id="60" w:author="Author" w:initials="A">
    <w:p w14:paraId="00576DA6" w14:textId="2729E0F6" w:rsidR="007519CC" w:rsidRDefault="007519CC" w:rsidP="007519CC">
      <w:pPr>
        <w:pStyle w:val="CommentText"/>
        <w:bidi w:val="0"/>
      </w:pPr>
      <w:r>
        <w:rPr>
          <w:rStyle w:val="CommentReference"/>
        </w:rPr>
        <w:annotationRef/>
      </w:r>
      <w:r>
        <w:t>I’m not exactly sure what you mean by “contemporary” here. Contemporary legal challenges?</w:t>
      </w:r>
    </w:p>
  </w:comment>
  <w:comment w:id="61" w:author="Ram Rivlin" w:date="2020-02-06T23:31:00Z" w:initials="RR">
    <w:p w14:paraId="5CFC2892" w14:textId="0EB156C3" w:rsidR="00BF3994" w:rsidRDefault="00BF3994" w:rsidP="00803D21">
      <w:pPr>
        <w:pStyle w:val="CommentText"/>
        <w:bidi w:val="0"/>
      </w:pPr>
      <w:r>
        <w:rPr>
          <w:rStyle w:val="CommentReference"/>
        </w:rPr>
        <w:annotationRef/>
      </w:r>
      <w:r>
        <w:t>challenges that stem from</w:t>
      </w:r>
      <w:r w:rsidR="00803D21">
        <w:t xml:space="preserve"> interaction with contemporary realities</w:t>
      </w:r>
      <w:r>
        <w:t xml:space="preserve"> </w:t>
      </w:r>
    </w:p>
  </w:comment>
  <w:comment w:id="62" w:author="Author" w:initials="A">
    <w:p w14:paraId="74D2991E" w14:textId="45D88985" w:rsidR="007519CC" w:rsidRDefault="007519CC" w:rsidP="007519CC">
      <w:pPr>
        <w:pStyle w:val="CommentText"/>
        <w:bidi w:val="0"/>
      </w:pPr>
      <w:r>
        <w:rPr>
          <w:rStyle w:val="CommentReference"/>
        </w:rPr>
        <w:annotationRef/>
      </w:r>
      <w:r>
        <w:t>I’m not sure this change conveys your meaning, and I was also not sure of the original. Can you clarify?</w:t>
      </w:r>
    </w:p>
  </w:comment>
  <w:comment w:id="63" w:author="Ram Rivlin" w:date="2020-02-06T23:19:00Z" w:initials="RR">
    <w:p w14:paraId="3D28C820" w14:textId="7A6F6E6F" w:rsidR="002C7A1A" w:rsidRDefault="002C7A1A" w:rsidP="002C7A1A">
      <w:pPr>
        <w:pStyle w:val="CommentText"/>
        <w:bidi w:val="0"/>
      </w:pPr>
      <w:r>
        <w:rPr>
          <w:rStyle w:val="CommentReference"/>
        </w:rPr>
        <w:annotationRef/>
      </w:r>
      <w:r>
        <w:t>L&amp;E stresses the way according legal rights is only a bargaining position rather than instructions how to act. Internalizing this insight into religious law is discussed in this paper</w:t>
      </w:r>
      <w:r w:rsidR="00BF3994">
        <w:t>. Is the former version incorrect?</w:t>
      </w:r>
    </w:p>
  </w:comment>
  <w:comment w:id="67" w:author="Ram Rivlin" w:date="2020-02-06T22:54:00Z" w:initials="RR">
    <w:p w14:paraId="645E75D2" w14:textId="3A27D486" w:rsidR="007E51E4" w:rsidRDefault="007E51E4">
      <w:pPr>
        <w:pStyle w:val="CommentText"/>
      </w:pPr>
      <w:r>
        <w:rPr>
          <w:rStyle w:val="CommentReference"/>
        </w:rPr>
        <w:annotationRef/>
      </w:r>
      <w:r>
        <w:t xml:space="preserve">Religious </w:t>
      </w:r>
      <w:r w:rsidR="00BF3994">
        <w:t xml:space="preserve">family </w:t>
      </w:r>
      <w:r>
        <w:t>law comprises, not me or the typology</w:t>
      </w:r>
    </w:p>
  </w:comment>
  <w:comment w:id="70" w:author="Ram Rivlin" w:date="2020-02-06T23:18:00Z" w:initials="RR">
    <w:p w14:paraId="635A3576" w14:textId="51D94030" w:rsidR="002C7A1A" w:rsidRPr="002C7A1A" w:rsidRDefault="002C7A1A" w:rsidP="002C7A1A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prefer the former version – is it incorrect?</w:t>
      </w:r>
    </w:p>
  </w:comment>
  <w:comment w:id="73" w:author="Author" w:initials="A">
    <w:p w14:paraId="6E692AFB" w14:textId="2EF0031A" w:rsidR="00B55E76" w:rsidRDefault="00B55E76" w:rsidP="00B55E76">
      <w:pPr>
        <w:pStyle w:val="CommentText"/>
        <w:bidi w:val="0"/>
      </w:pPr>
      <w:r>
        <w:rPr>
          <w:rStyle w:val="CommentReference"/>
        </w:rPr>
        <w:annotationRef/>
      </w:r>
      <w:r>
        <w:t>Similar to what?</w:t>
      </w:r>
    </w:p>
  </w:comment>
  <w:comment w:id="74" w:author="Ram Rivlin" w:date="2020-02-06T22:55:00Z" w:initials="RR">
    <w:p w14:paraId="44FF6EB7" w14:textId="6B2A4425" w:rsidR="007E51E4" w:rsidRDefault="007E51E4" w:rsidP="002C7A1A">
      <w:pPr>
        <w:pStyle w:val="CommentText"/>
        <w:bidi w:val="0"/>
      </w:pPr>
      <w:r>
        <w:rPr>
          <w:rStyle w:val="CommentReference"/>
        </w:rPr>
        <w:annotationRef/>
      </w:r>
      <w:r>
        <w:t>To the above-mentioned typology</w:t>
      </w:r>
      <w:r w:rsidR="002C7A1A">
        <w:t>. This is why I need “typology” as the next word</w:t>
      </w:r>
    </w:p>
  </w:comment>
  <w:comment w:id="78" w:author="Ram Rivlin" w:date="2020-02-06T23:29:00Z" w:initials="RR">
    <w:p w14:paraId="1D687378" w14:textId="758EF75C" w:rsidR="00BF3994" w:rsidRPr="00BF3994" w:rsidRDefault="00BF3994" w:rsidP="00BF3994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prefer the former version</w:t>
      </w:r>
      <w:r>
        <w:t xml:space="preserve"> (which has a different meaning)</w:t>
      </w:r>
      <w:r>
        <w:t xml:space="preserve"> – is it incorrect?</w:t>
      </w:r>
    </w:p>
  </w:comment>
  <w:comment w:id="84" w:author="Author" w:initials="A">
    <w:p w14:paraId="24732D07" w14:textId="0871E3B9" w:rsidR="002E2232" w:rsidRDefault="002E2232" w:rsidP="00C077FB">
      <w:pPr>
        <w:pStyle w:val="CommentText"/>
        <w:bidi w:val="0"/>
      </w:pPr>
      <w:r>
        <w:rPr>
          <w:rStyle w:val="CommentReference"/>
        </w:rPr>
        <w:annotationRef/>
      </w:r>
      <w:r>
        <w:t>It’s hard to tell if you mean the challenges themselves are “alleged,” or the science behind them is what is alleged; perhaps you could put “neuroscientific” in quote marks and delete “alleged”? OR write “alleged</w:t>
      </w:r>
      <w:r w:rsidRPr="002E2232">
        <w:rPr>
          <w:b/>
          <w:i/>
          <w:u w:val="single"/>
        </w:rPr>
        <w:t>l</w:t>
      </w:r>
      <w:r>
        <w:t>y neuroscientific challenges”?</w:t>
      </w:r>
    </w:p>
  </w:comment>
  <w:comment w:id="85" w:author="Ram Rivlin" w:date="2020-02-06T23:15:00Z" w:initials="RR">
    <w:p w14:paraId="5C8B1FD1" w14:textId="49699410" w:rsidR="002C7A1A" w:rsidRDefault="002C7A1A" w:rsidP="002C7A1A">
      <w:pPr>
        <w:pStyle w:val="CommentText"/>
        <w:bidi w:val="0"/>
      </w:pPr>
      <w:r>
        <w:rPr>
          <w:rStyle w:val="CommentReference"/>
        </w:rPr>
        <w:annotationRef/>
      </w:r>
      <w:r>
        <w:t>the challenges them</w:t>
      </w:r>
      <w:r>
        <w:t>selves are alleged</w:t>
      </w:r>
    </w:p>
  </w:comment>
  <w:comment w:id="86" w:author="Ram Rivlin" w:date="2020-02-06T23:17:00Z" w:initials="RR">
    <w:p w14:paraId="0D5E41A3" w14:textId="7802E587" w:rsidR="002C7A1A" w:rsidRDefault="002C7A1A" w:rsidP="002C7A1A">
      <w:pPr>
        <w:pStyle w:val="CommentText"/>
        <w:bidi w:val="0"/>
      </w:pPr>
      <w:r>
        <w:rPr>
          <w:rStyle w:val="CommentReference"/>
        </w:rPr>
        <w:annotationRef/>
      </w:r>
      <w:r>
        <w:t>I prefer the former version – is it incorrect?</w:t>
      </w:r>
    </w:p>
  </w:comment>
  <w:comment w:id="90" w:author="Ram Rivlin" w:date="2020-02-06T23:17:00Z" w:initials="RR">
    <w:p w14:paraId="76789718" w14:textId="6D6026CB" w:rsidR="002C7A1A" w:rsidRPr="002C7A1A" w:rsidRDefault="002C7A1A" w:rsidP="002C7A1A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prefer the former version – is it incorrect?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68C2A" w15:done="0"/>
  <w15:commentEx w15:paraId="11F09663" w15:done="0"/>
  <w15:commentEx w15:paraId="311F4EB6" w15:done="0"/>
  <w15:commentEx w15:paraId="58FD0FC8" w15:paraIdParent="311F4EB6" w15:done="0"/>
  <w15:commentEx w15:paraId="740D7064" w15:done="0"/>
  <w15:commentEx w15:paraId="4C39DE7C" w15:paraIdParent="740D7064" w15:done="0"/>
  <w15:commentEx w15:paraId="44BC2003" w15:done="0"/>
  <w15:commentEx w15:paraId="1CA8079B" w15:done="0"/>
  <w15:commentEx w15:paraId="50262F1D" w15:done="0"/>
  <w15:commentEx w15:paraId="2D029E1D" w15:done="0"/>
  <w15:commentEx w15:paraId="15B8A938" w15:done="0"/>
  <w15:commentEx w15:paraId="17F14B8E" w15:done="0"/>
  <w15:commentEx w15:paraId="4D02AA00" w15:done="0"/>
  <w15:commentEx w15:paraId="061C8A84" w15:paraIdParent="4D02AA00" w15:done="0"/>
  <w15:commentEx w15:paraId="678B9146" w15:done="0"/>
  <w15:commentEx w15:paraId="2A851B90" w15:paraIdParent="678B9146" w15:done="0"/>
  <w15:commentEx w15:paraId="5FFFCEEB" w15:done="0"/>
  <w15:commentEx w15:paraId="60CAEE70" w15:done="0"/>
  <w15:commentEx w15:paraId="00576DA6" w15:done="0"/>
  <w15:commentEx w15:paraId="5CFC2892" w15:paraIdParent="00576DA6" w15:done="0"/>
  <w15:commentEx w15:paraId="74D2991E" w15:done="0"/>
  <w15:commentEx w15:paraId="3D28C820" w15:paraIdParent="74D2991E" w15:done="0"/>
  <w15:commentEx w15:paraId="645E75D2" w15:done="0"/>
  <w15:commentEx w15:paraId="635A3576" w15:done="0"/>
  <w15:commentEx w15:paraId="6E692AFB" w15:done="0"/>
  <w15:commentEx w15:paraId="44FF6EB7" w15:paraIdParent="6E692AFB" w15:done="0"/>
  <w15:commentEx w15:paraId="1D687378" w15:done="0"/>
  <w15:commentEx w15:paraId="24732D07" w15:done="0"/>
  <w15:commentEx w15:paraId="5C8B1FD1" w15:paraIdParent="24732D07" w15:done="0"/>
  <w15:commentEx w15:paraId="0D5E41A3" w15:done="0"/>
  <w15:commentEx w15:paraId="7678971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232D2" w14:textId="77777777" w:rsidR="0074794E" w:rsidRDefault="0074794E" w:rsidP="003A6613">
      <w:pPr>
        <w:spacing w:after="0" w:line="240" w:lineRule="auto"/>
      </w:pPr>
      <w:r>
        <w:separator/>
      </w:r>
    </w:p>
  </w:endnote>
  <w:endnote w:type="continuationSeparator" w:id="0">
    <w:p w14:paraId="03CFF3D2" w14:textId="77777777" w:rsidR="0074794E" w:rsidRDefault="0074794E" w:rsidP="003A6613">
      <w:pPr>
        <w:spacing w:after="0" w:line="240" w:lineRule="auto"/>
      </w:pPr>
      <w:r>
        <w:continuationSeparator/>
      </w:r>
    </w:p>
  </w:endnote>
  <w:endnote w:type="continuationNotice" w:id="1">
    <w:p w14:paraId="57F75563" w14:textId="77777777" w:rsidR="0074794E" w:rsidRDefault="00747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9B78" w14:textId="77777777" w:rsidR="00CE50BD" w:rsidRDefault="00CE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7602" w14:textId="77777777" w:rsidR="0074794E" w:rsidRDefault="0074794E" w:rsidP="003A6613">
      <w:pPr>
        <w:spacing w:after="0" w:line="240" w:lineRule="auto"/>
      </w:pPr>
      <w:r>
        <w:separator/>
      </w:r>
    </w:p>
  </w:footnote>
  <w:footnote w:type="continuationSeparator" w:id="0">
    <w:p w14:paraId="71925FD4" w14:textId="77777777" w:rsidR="0074794E" w:rsidRDefault="0074794E" w:rsidP="003A6613">
      <w:pPr>
        <w:spacing w:after="0" w:line="240" w:lineRule="auto"/>
      </w:pPr>
      <w:r>
        <w:continuationSeparator/>
      </w:r>
    </w:p>
  </w:footnote>
  <w:footnote w:type="continuationNotice" w:id="1">
    <w:p w14:paraId="3D38F792" w14:textId="77777777" w:rsidR="0074794E" w:rsidRDefault="00747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73514888"/>
      <w:docPartObj>
        <w:docPartGallery w:val="Page Numbers (Top of Page)"/>
        <w:docPartUnique/>
      </w:docPartObj>
    </w:sdtPr>
    <w:sdtEndPr/>
    <w:sdtContent>
      <w:p w14:paraId="745EAE2D" w14:textId="478DB59E" w:rsidR="0070229F" w:rsidRDefault="007022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52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F4CF96B" w14:textId="77777777" w:rsidR="0070229F" w:rsidRDefault="00702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34FC1"/>
    <w:multiLevelType w:val="hybridMultilevel"/>
    <w:tmpl w:val="923695F4"/>
    <w:lvl w:ilvl="0" w:tplc="AE0461F6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E085E"/>
    <w:multiLevelType w:val="hybridMultilevel"/>
    <w:tmpl w:val="40209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 Rivlin">
    <w15:presenceInfo w15:providerId="None" w15:userId="Ram Riv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46"/>
    <w:rsid w:val="0000356E"/>
    <w:rsid w:val="00013E9C"/>
    <w:rsid w:val="00020426"/>
    <w:rsid w:val="00030C8E"/>
    <w:rsid w:val="0003776C"/>
    <w:rsid w:val="000377F2"/>
    <w:rsid w:val="000479EA"/>
    <w:rsid w:val="000542CD"/>
    <w:rsid w:val="00060AEF"/>
    <w:rsid w:val="00066595"/>
    <w:rsid w:val="00071B75"/>
    <w:rsid w:val="000757D0"/>
    <w:rsid w:val="00080950"/>
    <w:rsid w:val="0008313A"/>
    <w:rsid w:val="00083C4A"/>
    <w:rsid w:val="00086AAF"/>
    <w:rsid w:val="00093D6A"/>
    <w:rsid w:val="000B0DAA"/>
    <w:rsid w:val="000B221E"/>
    <w:rsid w:val="000C0E3A"/>
    <w:rsid w:val="000C3AB3"/>
    <w:rsid w:val="000C4935"/>
    <w:rsid w:val="000D1638"/>
    <w:rsid w:val="000E7569"/>
    <w:rsid w:val="000F33DF"/>
    <w:rsid w:val="00102BB8"/>
    <w:rsid w:val="00112AB2"/>
    <w:rsid w:val="0012003F"/>
    <w:rsid w:val="00122966"/>
    <w:rsid w:val="001268F6"/>
    <w:rsid w:val="00131A1D"/>
    <w:rsid w:val="001441BC"/>
    <w:rsid w:val="0016304B"/>
    <w:rsid w:val="001700A8"/>
    <w:rsid w:val="00186B26"/>
    <w:rsid w:val="00187C7E"/>
    <w:rsid w:val="001A151C"/>
    <w:rsid w:val="001B3C2E"/>
    <w:rsid w:val="001B6CCC"/>
    <w:rsid w:val="001C14AA"/>
    <w:rsid w:val="001C5CB6"/>
    <w:rsid w:val="001C6D2F"/>
    <w:rsid w:val="001E116B"/>
    <w:rsid w:val="001E3295"/>
    <w:rsid w:val="001F430F"/>
    <w:rsid w:val="001F72AE"/>
    <w:rsid w:val="00200DDF"/>
    <w:rsid w:val="00201C5E"/>
    <w:rsid w:val="002046A7"/>
    <w:rsid w:val="00210015"/>
    <w:rsid w:val="00210622"/>
    <w:rsid w:val="0021212C"/>
    <w:rsid w:val="002146B7"/>
    <w:rsid w:val="00215528"/>
    <w:rsid w:val="0022087C"/>
    <w:rsid w:val="00222C8F"/>
    <w:rsid w:val="00232D43"/>
    <w:rsid w:val="00234D90"/>
    <w:rsid w:val="002421E9"/>
    <w:rsid w:val="00245133"/>
    <w:rsid w:val="00245FBE"/>
    <w:rsid w:val="00246624"/>
    <w:rsid w:val="00260F1E"/>
    <w:rsid w:val="00265BC4"/>
    <w:rsid w:val="00271FF3"/>
    <w:rsid w:val="002721D9"/>
    <w:rsid w:val="0028492A"/>
    <w:rsid w:val="00286119"/>
    <w:rsid w:val="0029109C"/>
    <w:rsid w:val="00294A9B"/>
    <w:rsid w:val="002A11D2"/>
    <w:rsid w:val="002A740F"/>
    <w:rsid w:val="002B5AF3"/>
    <w:rsid w:val="002B5FFB"/>
    <w:rsid w:val="002B60E5"/>
    <w:rsid w:val="002C7A1A"/>
    <w:rsid w:val="002D1646"/>
    <w:rsid w:val="002D200A"/>
    <w:rsid w:val="002E1221"/>
    <w:rsid w:val="002E2232"/>
    <w:rsid w:val="002E6C27"/>
    <w:rsid w:val="002F305D"/>
    <w:rsid w:val="002F3FF1"/>
    <w:rsid w:val="00301127"/>
    <w:rsid w:val="0031635E"/>
    <w:rsid w:val="0033239B"/>
    <w:rsid w:val="00334892"/>
    <w:rsid w:val="00335D72"/>
    <w:rsid w:val="00341A26"/>
    <w:rsid w:val="00343C77"/>
    <w:rsid w:val="0034542D"/>
    <w:rsid w:val="00350BDC"/>
    <w:rsid w:val="00350BE8"/>
    <w:rsid w:val="003517CF"/>
    <w:rsid w:val="003530FC"/>
    <w:rsid w:val="00373CFE"/>
    <w:rsid w:val="00377EB4"/>
    <w:rsid w:val="0038088C"/>
    <w:rsid w:val="00384A2E"/>
    <w:rsid w:val="00392D63"/>
    <w:rsid w:val="003A00A1"/>
    <w:rsid w:val="003A0843"/>
    <w:rsid w:val="003A6613"/>
    <w:rsid w:val="003A6AC1"/>
    <w:rsid w:val="003B68F1"/>
    <w:rsid w:val="003C2704"/>
    <w:rsid w:val="003D0319"/>
    <w:rsid w:val="003D6D4D"/>
    <w:rsid w:val="003E1717"/>
    <w:rsid w:val="003E727A"/>
    <w:rsid w:val="003E7FC0"/>
    <w:rsid w:val="003F5085"/>
    <w:rsid w:val="00410B41"/>
    <w:rsid w:val="004172D5"/>
    <w:rsid w:val="004460F6"/>
    <w:rsid w:val="004515BF"/>
    <w:rsid w:val="00452DCE"/>
    <w:rsid w:val="00454E3B"/>
    <w:rsid w:val="004644FA"/>
    <w:rsid w:val="0049298A"/>
    <w:rsid w:val="004A1ECF"/>
    <w:rsid w:val="004B73BB"/>
    <w:rsid w:val="004D0F3D"/>
    <w:rsid w:val="004D378C"/>
    <w:rsid w:val="004E236F"/>
    <w:rsid w:val="004E332E"/>
    <w:rsid w:val="004E3505"/>
    <w:rsid w:val="004E6B6B"/>
    <w:rsid w:val="004F7D58"/>
    <w:rsid w:val="00507CEF"/>
    <w:rsid w:val="00516B18"/>
    <w:rsid w:val="00524146"/>
    <w:rsid w:val="00531A64"/>
    <w:rsid w:val="005340C2"/>
    <w:rsid w:val="00543841"/>
    <w:rsid w:val="00546A11"/>
    <w:rsid w:val="00562CF8"/>
    <w:rsid w:val="0058248B"/>
    <w:rsid w:val="005961F0"/>
    <w:rsid w:val="005A4D92"/>
    <w:rsid w:val="005A5B7E"/>
    <w:rsid w:val="005A5C4E"/>
    <w:rsid w:val="005A6D16"/>
    <w:rsid w:val="005B7215"/>
    <w:rsid w:val="005C076C"/>
    <w:rsid w:val="005C10C0"/>
    <w:rsid w:val="005C6073"/>
    <w:rsid w:val="005D39D7"/>
    <w:rsid w:val="005D4667"/>
    <w:rsid w:val="005D4702"/>
    <w:rsid w:val="005F2EE1"/>
    <w:rsid w:val="005F304F"/>
    <w:rsid w:val="005F782E"/>
    <w:rsid w:val="00617851"/>
    <w:rsid w:val="0062444F"/>
    <w:rsid w:val="00625AD7"/>
    <w:rsid w:val="00626BF5"/>
    <w:rsid w:val="006303B7"/>
    <w:rsid w:val="00630841"/>
    <w:rsid w:val="006331EC"/>
    <w:rsid w:val="00636795"/>
    <w:rsid w:val="00643525"/>
    <w:rsid w:val="00646E8F"/>
    <w:rsid w:val="00656292"/>
    <w:rsid w:val="0066344F"/>
    <w:rsid w:val="00667CDD"/>
    <w:rsid w:val="00671FE5"/>
    <w:rsid w:val="00674C99"/>
    <w:rsid w:val="00676C29"/>
    <w:rsid w:val="00697F6E"/>
    <w:rsid w:val="006A2C06"/>
    <w:rsid w:val="006A62A7"/>
    <w:rsid w:val="006A7810"/>
    <w:rsid w:val="006C469C"/>
    <w:rsid w:val="006D3DDB"/>
    <w:rsid w:val="006D74A2"/>
    <w:rsid w:val="006E6A7A"/>
    <w:rsid w:val="006E7849"/>
    <w:rsid w:val="006F45D9"/>
    <w:rsid w:val="006F61E4"/>
    <w:rsid w:val="007005D6"/>
    <w:rsid w:val="0070229F"/>
    <w:rsid w:val="00703274"/>
    <w:rsid w:val="00704852"/>
    <w:rsid w:val="00734A07"/>
    <w:rsid w:val="00735079"/>
    <w:rsid w:val="007431D3"/>
    <w:rsid w:val="0074794E"/>
    <w:rsid w:val="007519CC"/>
    <w:rsid w:val="00761DC5"/>
    <w:rsid w:val="00761E56"/>
    <w:rsid w:val="00770C94"/>
    <w:rsid w:val="00771E35"/>
    <w:rsid w:val="00776311"/>
    <w:rsid w:val="007848F2"/>
    <w:rsid w:val="00785C69"/>
    <w:rsid w:val="007A10B7"/>
    <w:rsid w:val="007A2FDF"/>
    <w:rsid w:val="007B041B"/>
    <w:rsid w:val="007B19D4"/>
    <w:rsid w:val="007B3C51"/>
    <w:rsid w:val="007B74D1"/>
    <w:rsid w:val="007C3083"/>
    <w:rsid w:val="007C4424"/>
    <w:rsid w:val="007D0BC3"/>
    <w:rsid w:val="007D10B9"/>
    <w:rsid w:val="007D379C"/>
    <w:rsid w:val="007D6105"/>
    <w:rsid w:val="007E51E4"/>
    <w:rsid w:val="007F0DFD"/>
    <w:rsid w:val="007F2B0C"/>
    <w:rsid w:val="007F2FCF"/>
    <w:rsid w:val="00803D21"/>
    <w:rsid w:val="00804DBB"/>
    <w:rsid w:val="00805ECE"/>
    <w:rsid w:val="008154AE"/>
    <w:rsid w:val="00815A31"/>
    <w:rsid w:val="0082692F"/>
    <w:rsid w:val="00840E9A"/>
    <w:rsid w:val="00846C89"/>
    <w:rsid w:val="00853D09"/>
    <w:rsid w:val="0086170C"/>
    <w:rsid w:val="00864952"/>
    <w:rsid w:val="0086590E"/>
    <w:rsid w:val="00873056"/>
    <w:rsid w:val="00877EF2"/>
    <w:rsid w:val="0088692B"/>
    <w:rsid w:val="008900E9"/>
    <w:rsid w:val="008A0C70"/>
    <w:rsid w:val="008C0C6A"/>
    <w:rsid w:val="008C1D81"/>
    <w:rsid w:val="008C2681"/>
    <w:rsid w:val="008D1335"/>
    <w:rsid w:val="008D3A69"/>
    <w:rsid w:val="00903544"/>
    <w:rsid w:val="00915920"/>
    <w:rsid w:val="00921C1E"/>
    <w:rsid w:val="00932F2F"/>
    <w:rsid w:val="009443A8"/>
    <w:rsid w:val="00952F14"/>
    <w:rsid w:val="00955F26"/>
    <w:rsid w:val="009602EE"/>
    <w:rsid w:val="0096734E"/>
    <w:rsid w:val="00971CC8"/>
    <w:rsid w:val="00973F19"/>
    <w:rsid w:val="00981A53"/>
    <w:rsid w:val="00981E7A"/>
    <w:rsid w:val="009852C9"/>
    <w:rsid w:val="0098799F"/>
    <w:rsid w:val="009948B1"/>
    <w:rsid w:val="00995BC7"/>
    <w:rsid w:val="00996896"/>
    <w:rsid w:val="009C05B1"/>
    <w:rsid w:val="009E12EB"/>
    <w:rsid w:val="009F054D"/>
    <w:rsid w:val="009F48B5"/>
    <w:rsid w:val="00A030F1"/>
    <w:rsid w:val="00A13915"/>
    <w:rsid w:val="00A25916"/>
    <w:rsid w:val="00A32C16"/>
    <w:rsid w:val="00A40802"/>
    <w:rsid w:val="00A4317B"/>
    <w:rsid w:val="00A47055"/>
    <w:rsid w:val="00A565F2"/>
    <w:rsid w:val="00A57CAB"/>
    <w:rsid w:val="00A60C5B"/>
    <w:rsid w:val="00A64759"/>
    <w:rsid w:val="00A65EB3"/>
    <w:rsid w:val="00A72A51"/>
    <w:rsid w:val="00A75677"/>
    <w:rsid w:val="00A77377"/>
    <w:rsid w:val="00A83B09"/>
    <w:rsid w:val="00A848FD"/>
    <w:rsid w:val="00A96A3A"/>
    <w:rsid w:val="00AA1A66"/>
    <w:rsid w:val="00AA637A"/>
    <w:rsid w:val="00AB6AB6"/>
    <w:rsid w:val="00AC24F9"/>
    <w:rsid w:val="00AD4F98"/>
    <w:rsid w:val="00AE34DA"/>
    <w:rsid w:val="00AE41CA"/>
    <w:rsid w:val="00AE4FCD"/>
    <w:rsid w:val="00AF6D2A"/>
    <w:rsid w:val="00B077B1"/>
    <w:rsid w:val="00B1195F"/>
    <w:rsid w:val="00B136D4"/>
    <w:rsid w:val="00B26D1D"/>
    <w:rsid w:val="00B33D3D"/>
    <w:rsid w:val="00B35C27"/>
    <w:rsid w:val="00B4329F"/>
    <w:rsid w:val="00B55E76"/>
    <w:rsid w:val="00B565AB"/>
    <w:rsid w:val="00B576DA"/>
    <w:rsid w:val="00B631A3"/>
    <w:rsid w:val="00B678EE"/>
    <w:rsid w:val="00B73761"/>
    <w:rsid w:val="00B75B82"/>
    <w:rsid w:val="00B97FF4"/>
    <w:rsid w:val="00BA72A4"/>
    <w:rsid w:val="00BC0615"/>
    <w:rsid w:val="00BC0958"/>
    <w:rsid w:val="00BC7D57"/>
    <w:rsid w:val="00BD2DE2"/>
    <w:rsid w:val="00BE7FDB"/>
    <w:rsid w:val="00BF2186"/>
    <w:rsid w:val="00BF3994"/>
    <w:rsid w:val="00BF54D0"/>
    <w:rsid w:val="00C00659"/>
    <w:rsid w:val="00C05D29"/>
    <w:rsid w:val="00C077FB"/>
    <w:rsid w:val="00C13E8B"/>
    <w:rsid w:val="00C2385C"/>
    <w:rsid w:val="00C448EB"/>
    <w:rsid w:val="00C47EE0"/>
    <w:rsid w:val="00C80A44"/>
    <w:rsid w:val="00C8247E"/>
    <w:rsid w:val="00C85D49"/>
    <w:rsid w:val="00C87867"/>
    <w:rsid w:val="00CA17A0"/>
    <w:rsid w:val="00CA7916"/>
    <w:rsid w:val="00CB2A5B"/>
    <w:rsid w:val="00CB3583"/>
    <w:rsid w:val="00CC6114"/>
    <w:rsid w:val="00CD1219"/>
    <w:rsid w:val="00CD5C09"/>
    <w:rsid w:val="00CE07DC"/>
    <w:rsid w:val="00CE18CB"/>
    <w:rsid w:val="00CE50BD"/>
    <w:rsid w:val="00CF32E1"/>
    <w:rsid w:val="00CF63F1"/>
    <w:rsid w:val="00D02E16"/>
    <w:rsid w:val="00D0417D"/>
    <w:rsid w:val="00D1102F"/>
    <w:rsid w:val="00D12478"/>
    <w:rsid w:val="00D166D7"/>
    <w:rsid w:val="00D270F1"/>
    <w:rsid w:val="00D40AFA"/>
    <w:rsid w:val="00D439FF"/>
    <w:rsid w:val="00D74F76"/>
    <w:rsid w:val="00D771D5"/>
    <w:rsid w:val="00D77C6D"/>
    <w:rsid w:val="00D83CD3"/>
    <w:rsid w:val="00D9059C"/>
    <w:rsid w:val="00D905BC"/>
    <w:rsid w:val="00D93ECB"/>
    <w:rsid w:val="00DA1690"/>
    <w:rsid w:val="00DD074B"/>
    <w:rsid w:val="00DE38F0"/>
    <w:rsid w:val="00DF03E7"/>
    <w:rsid w:val="00DF1714"/>
    <w:rsid w:val="00DF6BCD"/>
    <w:rsid w:val="00E14F0B"/>
    <w:rsid w:val="00E15173"/>
    <w:rsid w:val="00E211C5"/>
    <w:rsid w:val="00E26F4A"/>
    <w:rsid w:val="00E30F31"/>
    <w:rsid w:val="00E33DFA"/>
    <w:rsid w:val="00E34E3F"/>
    <w:rsid w:val="00E42A97"/>
    <w:rsid w:val="00E61785"/>
    <w:rsid w:val="00E63486"/>
    <w:rsid w:val="00E65BEC"/>
    <w:rsid w:val="00E70528"/>
    <w:rsid w:val="00E732C3"/>
    <w:rsid w:val="00E777E4"/>
    <w:rsid w:val="00E80D05"/>
    <w:rsid w:val="00E86AA7"/>
    <w:rsid w:val="00EA5D7B"/>
    <w:rsid w:val="00EB12ED"/>
    <w:rsid w:val="00EB48B0"/>
    <w:rsid w:val="00EB56C7"/>
    <w:rsid w:val="00EC52AA"/>
    <w:rsid w:val="00EC731A"/>
    <w:rsid w:val="00ED36A5"/>
    <w:rsid w:val="00EE4006"/>
    <w:rsid w:val="00EF1BD1"/>
    <w:rsid w:val="00EF2CF6"/>
    <w:rsid w:val="00F03787"/>
    <w:rsid w:val="00F03913"/>
    <w:rsid w:val="00F301C0"/>
    <w:rsid w:val="00F30F5E"/>
    <w:rsid w:val="00F355A4"/>
    <w:rsid w:val="00F35DB7"/>
    <w:rsid w:val="00F375AA"/>
    <w:rsid w:val="00F379FE"/>
    <w:rsid w:val="00F55406"/>
    <w:rsid w:val="00F66EF4"/>
    <w:rsid w:val="00F73615"/>
    <w:rsid w:val="00F8319D"/>
    <w:rsid w:val="00F83D88"/>
    <w:rsid w:val="00F86DCC"/>
    <w:rsid w:val="00F92092"/>
    <w:rsid w:val="00FB0EDC"/>
    <w:rsid w:val="00FB48A5"/>
    <w:rsid w:val="00FC3F04"/>
    <w:rsid w:val="00FD5BB9"/>
    <w:rsid w:val="00FE26A7"/>
    <w:rsid w:val="00FE4658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6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4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13"/>
  </w:style>
  <w:style w:type="paragraph" w:styleId="Footer">
    <w:name w:val="footer"/>
    <w:basedOn w:val="Normal"/>
    <w:link w:val="FooterChar"/>
    <w:uiPriority w:val="99"/>
    <w:unhideWhenUsed/>
    <w:rsid w:val="003A6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613"/>
  </w:style>
  <w:style w:type="character" w:styleId="CommentReference">
    <w:name w:val="annotation reference"/>
    <w:basedOn w:val="DefaultParagraphFont"/>
    <w:uiPriority w:val="99"/>
    <w:semiHidden/>
    <w:unhideWhenUsed/>
    <w:rsid w:val="009F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5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FD"/>
    <w:pPr>
      <w:ind w:left="720"/>
      <w:contextualSpacing/>
    </w:pPr>
  </w:style>
  <w:style w:type="paragraph" w:styleId="Revision">
    <w:name w:val="Revision"/>
    <w:hidden/>
    <w:uiPriority w:val="99"/>
    <w:semiHidden/>
    <w:rsid w:val="00A40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DDFE-0F20-4D9F-B6F0-E3E9F3612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679AF-0672-44AE-8F55-ED703CB8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2211</Words>
  <Characters>12341</Characters>
  <Application>Microsoft Office Word</Application>
  <DocSecurity>0</DocSecurity>
  <Lines>154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Rivlin</dc:creator>
  <cp:keywords/>
  <dc:description/>
  <cp:lastModifiedBy>Ram Rivlin</cp:lastModifiedBy>
  <cp:revision>22</cp:revision>
  <dcterms:created xsi:type="dcterms:W3CDTF">2020-02-06T13:10:00Z</dcterms:created>
  <dcterms:modified xsi:type="dcterms:W3CDTF">2020-02-06T22:01:00Z</dcterms:modified>
</cp:coreProperties>
</file>