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AF01E" w14:textId="28A1ECD0" w:rsidR="00965532" w:rsidRPr="00340462" w:rsidDel="007F7BB9" w:rsidRDefault="00965532" w:rsidP="00F53348">
      <w:pPr>
        <w:spacing w:line="360" w:lineRule="auto"/>
        <w:jc w:val="both"/>
        <w:rPr>
          <w:del w:id="0" w:author="Author"/>
          <w:b/>
          <w:bCs/>
          <w:sz w:val="24"/>
          <w:szCs w:val="24"/>
        </w:rPr>
      </w:pPr>
      <w:del w:id="1" w:author="Author">
        <w:r w:rsidRPr="00340462" w:rsidDel="007F7BB9">
          <w:rPr>
            <w:b/>
            <w:bCs/>
            <w:sz w:val="24"/>
            <w:szCs w:val="24"/>
          </w:rPr>
          <w:delText xml:space="preserve"> </w:delText>
        </w:r>
      </w:del>
    </w:p>
    <w:p w14:paraId="0C90C4CE" w14:textId="09C90E11" w:rsidR="00FB1DB2" w:rsidRPr="00340462" w:rsidRDefault="003B435E" w:rsidP="007F7BB9">
      <w:pPr>
        <w:spacing w:line="360" w:lineRule="auto"/>
        <w:jc w:val="both"/>
        <w:rPr>
          <w:b/>
          <w:bCs/>
          <w:sz w:val="24"/>
          <w:szCs w:val="24"/>
        </w:rPr>
      </w:pPr>
      <w:bookmarkStart w:id="2" w:name="_Hlk30954042"/>
      <w:r w:rsidRPr="00340462">
        <w:rPr>
          <w:b/>
          <w:bCs/>
          <w:sz w:val="24"/>
          <w:szCs w:val="24"/>
        </w:rPr>
        <w:t>Components of national cyber security arrays in the civil maritime sector</w:t>
      </w:r>
      <w:r w:rsidRPr="00340462" w:rsidDel="003B435E">
        <w:rPr>
          <w:b/>
          <w:bCs/>
          <w:sz w:val="24"/>
          <w:szCs w:val="24"/>
        </w:rPr>
        <w:t xml:space="preserve"> </w:t>
      </w:r>
      <w:bookmarkEnd w:id="2"/>
    </w:p>
    <w:p w14:paraId="2F2E933F" w14:textId="38075691" w:rsidR="00AF3B05" w:rsidRPr="00340462" w:rsidRDefault="00AF3B05" w:rsidP="00F53348">
      <w:pPr>
        <w:spacing w:line="360" w:lineRule="auto"/>
        <w:jc w:val="both"/>
        <w:rPr>
          <w:b/>
          <w:bCs/>
          <w:sz w:val="24"/>
          <w:szCs w:val="24"/>
        </w:rPr>
      </w:pPr>
      <w:proofErr w:type="spellStart"/>
      <w:r w:rsidRPr="00340462">
        <w:rPr>
          <w:b/>
          <w:bCs/>
          <w:sz w:val="24"/>
          <w:szCs w:val="24"/>
        </w:rPr>
        <w:t>Ofir</w:t>
      </w:r>
      <w:proofErr w:type="spellEnd"/>
      <w:r w:rsidRPr="00340462">
        <w:rPr>
          <w:b/>
          <w:bCs/>
          <w:sz w:val="24"/>
          <w:szCs w:val="24"/>
        </w:rPr>
        <w:t xml:space="preserve"> </w:t>
      </w:r>
      <w:proofErr w:type="spellStart"/>
      <w:r w:rsidRPr="00340462">
        <w:rPr>
          <w:b/>
          <w:bCs/>
          <w:sz w:val="24"/>
          <w:szCs w:val="24"/>
        </w:rPr>
        <w:t>Kafri</w:t>
      </w:r>
      <w:proofErr w:type="spellEnd"/>
      <w:r w:rsidRPr="00340462">
        <w:rPr>
          <w:rStyle w:val="FootnoteReference"/>
          <w:b/>
          <w:bCs/>
          <w:sz w:val="24"/>
          <w:szCs w:val="24"/>
        </w:rPr>
        <w:footnoteReference w:id="1"/>
      </w:r>
    </w:p>
    <w:p w14:paraId="58C3E75E" w14:textId="39615D85" w:rsidR="00AF3B05" w:rsidRPr="005D0984" w:rsidRDefault="00AF3B05" w:rsidP="00F04D23">
      <w:pPr>
        <w:spacing w:line="360" w:lineRule="auto"/>
        <w:jc w:val="both"/>
        <w:rPr>
          <w:sz w:val="24"/>
          <w:szCs w:val="24"/>
        </w:rPr>
      </w:pPr>
      <w:r w:rsidRPr="00340462">
        <w:rPr>
          <w:sz w:val="24"/>
          <w:szCs w:val="24"/>
        </w:rPr>
        <w:t xml:space="preserve">This article presents examples of various methods used </w:t>
      </w:r>
      <w:del w:id="3" w:author="Author">
        <w:r w:rsidR="0087019D" w:rsidRPr="002C2E76" w:rsidDel="00BE73B6">
          <w:rPr>
            <w:sz w:val="24"/>
            <w:szCs w:val="24"/>
            <w:rPrChange w:id="4" w:author="Author">
              <w:rPr>
                <w:sz w:val="24"/>
                <w:szCs w:val="24"/>
                <w:lang w:val="en-AU"/>
              </w:rPr>
            </w:rPrChange>
          </w:rPr>
          <w:delText xml:space="preserve">and implemented </w:delText>
        </w:r>
      </w:del>
      <w:r w:rsidRPr="005D0984">
        <w:rPr>
          <w:sz w:val="24"/>
          <w:szCs w:val="24"/>
        </w:rPr>
        <w:t>in cyber security</w:t>
      </w:r>
      <w:r w:rsidR="00BB4736" w:rsidRPr="005D0984">
        <w:rPr>
          <w:sz w:val="24"/>
          <w:szCs w:val="24"/>
        </w:rPr>
        <w:t xml:space="preserve"> arrays</w:t>
      </w:r>
      <w:r w:rsidRPr="005D0984">
        <w:rPr>
          <w:sz w:val="24"/>
          <w:szCs w:val="24"/>
        </w:rPr>
        <w:t xml:space="preserve"> in the </w:t>
      </w:r>
      <w:r w:rsidR="00BB4736" w:rsidRPr="00340462">
        <w:rPr>
          <w:sz w:val="24"/>
          <w:szCs w:val="24"/>
        </w:rPr>
        <w:t xml:space="preserve">civil </w:t>
      </w:r>
      <w:r w:rsidR="000335DA" w:rsidRPr="00340462">
        <w:rPr>
          <w:sz w:val="24"/>
          <w:szCs w:val="24"/>
        </w:rPr>
        <w:t>maritime</w:t>
      </w:r>
      <w:r w:rsidRPr="00340462">
        <w:rPr>
          <w:sz w:val="24"/>
          <w:szCs w:val="24"/>
        </w:rPr>
        <w:t xml:space="preserve"> </w:t>
      </w:r>
      <w:r w:rsidR="00BB4736" w:rsidRPr="00340462">
        <w:rPr>
          <w:sz w:val="24"/>
          <w:szCs w:val="24"/>
        </w:rPr>
        <w:t xml:space="preserve">sector </w:t>
      </w:r>
      <w:r w:rsidRPr="00340462">
        <w:rPr>
          <w:sz w:val="24"/>
          <w:szCs w:val="24"/>
        </w:rPr>
        <w:t xml:space="preserve">in </w:t>
      </w:r>
      <w:del w:id="5" w:author="Author">
        <w:r w:rsidR="0087019D" w:rsidRPr="00340462" w:rsidDel="00BE73B6">
          <w:rPr>
            <w:sz w:val="24"/>
            <w:szCs w:val="24"/>
          </w:rPr>
          <w:delText xml:space="preserve">some </w:delText>
        </w:r>
      </w:del>
      <w:r w:rsidR="0087019D" w:rsidRPr="00340462">
        <w:rPr>
          <w:sz w:val="24"/>
          <w:szCs w:val="24"/>
        </w:rPr>
        <w:t>selected</w:t>
      </w:r>
      <w:r w:rsidRPr="00340462">
        <w:rPr>
          <w:sz w:val="24"/>
          <w:szCs w:val="24"/>
        </w:rPr>
        <w:t xml:space="preserve"> countries. In recent years</w:t>
      </w:r>
      <w:r w:rsidR="00C40E0E" w:rsidRPr="00340462">
        <w:rPr>
          <w:sz w:val="24"/>
          <w:szCs w:val="24"/>
        </w:rPr>
        <w:t>,</w:t>
      </w:r>
      <w:r w:rsidRPr="00340462">
        <w:rPr>
          <w:sz w:val="24"/>
          <w:szCs w:val="24"/>
        </w:rPr>
        <w:t xml:space="preserve"> there has been progress in </w:t>
      </w:r>
      <w:del w:id="6" w:author="Author">
        <w:r w:rsidR="00FB3907" w:rsidRPr="00340462" w:rsidDel="00BE73B6">
          <w:rPr>
            <w:sz w:val="24"/>
            <w:szCs w:val="24"/>
          </w:rPr>
          <w:delText xml:space="preserve">the </w:delText>
        </w:r>
      </w:del>
      <w:r w:rsidR="00FB3907" w:rsidRPr="00340462">
        <w:rPr>
          <w:sz w:val="24"/>
          <w:szCs w:val="24"/>
        </w:rPr>
        <w:t>develop</w:t>
      </w:r>
      <w:ins w:id="7" w:author="Author">
        <w:r w:rsidR="00BE73B6" w:rsidRPr="00340462">
          <w:rPr>
            <w:sz w:val="24"/>
            <w:szCs w:val="24"/>
          </w:rPr>
          <w:t>ing</w:t>
        </w:r>
      </w:ins>
      <w:del w:id="8" w:author="Author">
        <w:r w:rsidR="00FB3907" w:rsidRPr="00340462" w:rsidDel="00BE73B6">
          <w:rPr>
            <w:sz w:val="24"/>
            <w:szCs w:val="24"/>
          </w:rPr>
          <w:delText>ment of</w:delText>
        </w:r>
      </w:del>
      <w:r w:rsidR="00FB3907" w:rsidRPr="00340462">
        <w:rPr>
          <w:sz w:val="24"/>
          <w:szCs w:val="24"/>
        </w:rPr>
        <w:t xml:space="preserve"> </w:t>
      </w:r>
      <w:r w:rsidR="00BB4736" w:rsidRPr="00340462">
        <w:rPr>
          <w:sz w:val="24"/>
          <w:szCs w:val="24"/>
        </w:rPr>
        <w:t xml:space="preserve">civil </w:t>
      </w:r>
      <w:r w:rsidR="000335DA" w:rsidRPr="00340462">
        <w:rPr>
          <w:sz w:val="24"/>
          <w:szCs w:val="24"/>
        </w:rPr>
        <w:t>maritime</w:t>
      </w:r>
      <w:r w:rsidRPr="00340462">
        <w:rPr>
          <w:sz w:val="24"/>
          <w:szCs w:val="24"/>
        </w:rPr>
        <w:t xml:space="preserve"> cyber security </w:t>
      </w:r>
      <w:r w:rsidR="00BB4736" w:rsidRPr="00340462">
        <w:rPr>
          <w:sz w:val="24"/>
          <w:szCs w:val="24"/>
        </w:rPr>
        <w:t xml:space="preserve">arrays </w:t>
      </w:r>
      <w:r w:rsidRPr="00340462">
        <w:rPr>
          <w:sz w:val="24"/>
          <w:szCs w:val="24"/>
        </w:rPr>
        <w:t xml:space="preserve">in </w:t>
      </w:r>
      <w:del w:id="9" w:author="Author">
        <w:r w:rsidRPr="00340462" w:rsidDel="00BE73B6">
          <w:rPr>
            <w:sz w:val="24"/>
            <w:szCs w:val="24"/>
          </w:rPr>
          <w:delText xml:space="preserve">some </w:delText>
        </w:r>
      </w:del>
      <w:ins w:id="10" w:author="Author">
        <w:r w:rsidR="00BE73B6" w:rsidRPr="00340462">
          <w:rPr>
            <w:sz w:val="24"/>
            <w:szCs w:val="24"/>
          </w:rPr>
          <w:t xml:space="preserve">a number </w:t>
        </w:r>
      </w:ins>
      <w:r w:rsidRPr="00340462">
        <w:rPr>
          <w:sz w:val="24"/>
          <w:szCs w:val="24"/>
        </w:rPr>
        <w:t xml:space="preserve">of </w:t>
      </w:r>
      <w:del w:id="11" w:author="Author">
        <w:r w:rsidRPr="00340462" w:rsidDel="00BE73B6">
          <w:rPr>
            <w:sz w:val="24"/>
            <w:szCs w:val="24"/>
          </w:rPr>
          <w:delText xml:space="preserve">the </w:delText>
        </w:r>
      </w:del>
      <w:r w:rsidR="000335DA" w:rsidRPr="00340462">
        <w:rPr>
          <w:sz w:val="24"/>
          <w:szCs w:val="24"/>
        </w:rPr>
        <w:t>countries</w:t>
      </w:r>
      <w:r w:rsidRPr="00340462">
        <w:rPr>
          <w:sz w:val="24"/>
          <w:szCs w:val="24"/>
        </w:rPr>
        <w:t xml:space="preserve"> that </w:t>
      </w:r>
      <w:commentRangeStart w:id="12"/>
      <w:r w:rsidRPr="00340462">
        <w:rPr>
          <w:sz w:val="24"/>
          <w:szCs w:val="24"/>
        </w:rPr>
        <w:t xml:space="preserve">are </w:t>
      </w:r>
      <w:del w:id="13" w:author="Author">
        <w:r w:rsidRPr="00340462" w:rsidDel="00F04D23">
          <w:rPr>
            <w:sz w:val="24"/>
            <w:szCs w:val="24"/>
          </w:rPr>
          <w:delText xml:space="preserve"> </w:delText>
        </w:r>
      </w:del>
      <w:r w:rsidR="00BB4736" w:rsidRPr="00340462">
        <w:rPr>
          <w:sz w:val="24"/>
          <w:szCs w:val="24"/>
        </w:rPr>
        <w:t xml:space="preserve">advanced </w:t>
      </w:r>
      <w:r w:rsidR="00C40E0E" w:rsidRPr="00340462">
        <w:rPr>
          <w:sz w:val="24"/>
          <w:szCs w:val="24"/>
        </w:rPr>
        <w:t>in</w:t>
      </w:r>
      <w:r w:rsidRPr="00340462">
        <w:rPr>
          <w:sz w:val="24"/>
          <w:szCs w:val="24"/>
        </w:rPr>
        <w:t xml:space="preserve"> </w:t>
      </w:r>
      <w:commentRangeEnd w:id="12"/>
      <w:r w:rsidR="00672579">
        <w:rPr>
          <w:rStyle w:val="CommentReference"/>
        </w:rPr>
        <w:commentReference w:id="12"/>
      </w:r>
      <w:r w:rsidRPr="00340462">
        <w:rPr>
          <w:sz w:val="24"/>
          <w:szCs w:val="24"/>
        </w:rPr>
        <w:t>cyber security.</w:t>
      </w:r>
      <w:r w:rsidR="000C11BD" w:rsidRPr="005D0984">
        <w:rPr>
          <w:rStyle w:val="FootnoteReference"/>
          <w:sz w:val="24"/>
          <w:szCs w:val="24"/>
        </w:rPr>
        <w:footnoteReference w:id="2"/>
      </w:r>
      <w:r w:rsidR="000C11BD" w:rsidRPr="005D0984">
        <w:rPr>
          <w:sz w:val="24"/>
          <w:szCs w:val="24"/>
        </w:rPr>
        <w:t xml:space="preserve"> </w:t>
      </w:r>
      <w:ins w:id="14" w:author="Author">
        <w:r w:rsidR="0050346C" w:rsidRPr="005D0984">
          <w:rPr>
            <w:sz w:val="24"/>
            <w:szCs w:val="24"/>
          </w:rPr>
          <w:t xml:space="preserve">This trend has been reinforced, in part, by </w:t>
        </w:r>
        <w:r w:rsidR="0050346C" w:rsidRPr="00340462">
          <w:rPr>
            <w:sz w:val="24"/>
            <w:szCs w:val="24"/>
          </w:rPr>
          <w:t>international and local c</w:t>
        </w:r>
      </w:ins>
      <w:del w:id="15" w:author="Author">
        <w:r w:rsidR="000C11BD" w:rsidRPr="00340462" w:rsidDel="0050346C">
          <w:rPr>
            <w:sz w:val="24"/>
            <w:szCs w:val="24"/>
          </w:rPr>
          <w:delText>C</w:delText>
        </w:r>
      </w:del>
      <w:r w:rsidR="000C11BD" w:rsidRPr="00340462">
        <w:rPr>
          <w:sz w:val="24"/>
          <w:szCs w:val="24"/>
        </w:rPr>
        <w:t>yber events and attacks</w:t>
      </w:r>
      <w:ins w:id="16" w:author="Author">
        <w:r w:rsidR="0050346C" w:rsidRPr="00340462">
          <w:rPr>
            <w:sz w:val="24"/>
            <w:szCs w:val="24"/>
          </w:rPr>
          <w:t>.</w:t>
        </w:r>
      </w:ins>
      <w:del w:id="17" w:author="Author">
        <w:r w:rsidR="000C11BD" w:rsidRPr="00340462" w:rsidDel="0050346C">
          <w:rPr>
            <w:sz w:val="24"/>
            <w:szCs w:val="24"/>
          </w:rPr>
          <w:delText xml:space="preserve"> in the </w:delText>
        </w:r>
        <w:r w:rsidR="000335DA" w:rsidRPr="00340462" w:rsidDel="0050346C">
          <w:rPr>
            <w:sz w:val="24"/>
            <w:szCs w:val="24"/>
          </w:rPr>
          <w:delText>maritime</w:delText>
        </w:r>
        <w:r w:rsidR="000C11BD" w:rsidRPr="00340462" w:rsidDel="0050346C">
          <w:rPr>
            <w:sz w:val="24"/>
            <w:szCs w:val="24"/>
          </w:rPr>
          <w:delText xml:space="preserve"> domain that </w:delText>
        </w:r>
        <w:r w:rsidR="00C40E0E" w:rsidRPr="00340462" w:rsidDel="0050346C">
          <w:rPr>
            <w:sz w:val="24"/>
            <w:szCs w:val="24"/>
          </w:rPr>
          <w:delText xml:space="preserve">have </w:delText>
        </w:r>
        <w:r w:rsidR="000C11BD" w:rsidRPr="00340462" w:rsidDel="0050346C">
          <w:rPr>
            <w:sz w:val="24"/>
            <w:szCs w:val="24"/>
          </w:rPr>
          <w:delText xml:space="preserve">had international </w:delText>
        </w:r>
        <w:r w:rsidR="000335DA" w:rsidRPr="00340462" w:rsidDel="0050346C">
          <w:rPr>
            <w:sz w:val="24"/>
            <w:szCs w:val="24"/>
          </w:rPr>
          <w:delText>and</w:delText>
        </w:r>
        <w:r w:rsidR="000C11BD" w:rsidRPr="00340462" w:rsidDel="0050346C">
          <w:rPr>
            <w:sz w:val="24"/>
            <w:szCs w:val="24"/>
          </w:rPr>
          <w:delText xml:space="preserve"> local effects, as well as other </w:delText>
        </w:r>
        <w:r w:rsidR="00C40E0E" w:rsidRPr="00340462" w:rsidDel="0050346C">
          <w:rPr>
            <w:sz w:val="24"/>
            <w:szCs w:val="24"/>
          </w:rPr>
          <w:delText>factors</w:delText>
        </w:r>
        <w:r w:rsidR="000C11BD" w:rsidRPr="00340462" w:rsidDel="0050346C">
          <w:rPr>
            <w:sz w:val="24"/>
            <w:szCs w:val="24"/>
          </w:rPr>
          <w:delText>, have led to the reinforcement of this trend.</w:delText>
        </w:r>
      </w:del>
      <w:r w:rsidR="000C11BD" w:rsidRPr="005D0984">
        <w:rPr>
          <w:rStyle w:val="FootnoteReference"/>
          <w:sz w:val="24"/>
          <w:szCs w:val="24"/>
        </w:rPr>
        <w:footnoteReference w:id="3"/>
      </w:r>
      <w:r w:rsidR="000C11BD" w:rsidRPr="005D0984">
        <w:rPr>
          <w:sz w:val="24"/>
          <w:szCs w:val="24"/>
        </w:rPr>
        <w:t xml:space="preserve"> Cyber security has even become part of the </w:t>
      </w:r>
      <w:r w:rsidR="000335DA" w:rsidRPr="005D0984">
        <w:rPr>
          <w:sz w:val="24"/>
          <w:szCs w:val="24"/>
        </w:rPr>
        <w:t>maritime</w:t>
      </w:r>
      <w:r w:rsidR="000C11BD" w:rsidRPr="005D0984">
        <w:rPr>
          <w:sz w:val="24"/>
          <w:szCs w:val="24"/>
        </w:rPr>
        <w:t xml:space="preserve"> strategies </w:t>
      </w:r>
      <w:r w:rsidR="000C11BD" w:rsidRPr="00340462">
        <w:rPr>
          <w:sz w:val="24"/>
          <w:szCs w:val="24"/>
        </w:rPr>
        <w:t xml:space="preserve">of some countries </w:t>
      </w:r>
      <w:del w:id="23" w:author="Author">
        <w:r w:rsidR="000C11BD" w:rsidRPr="00340462" w:rsidDel="0050346C">
          <w:rPr>
            <w:sz w:val="24"/>
            <w:szCs w:val="24"/>
          </w:rPr>
          <w:delText xml:space="preserve">that </w:delText>
        </w:r>
      </w:del>
      <w:r w:rsidR="000C11BD" w:rsidRPr="00340462">
        <w:rPr>
          <w:sz w:val="24"/>
          <w:szCs w:val="24"/>
        </w:rPr>
        <w:t>operat</w:t>
      </w:r>
      <w:ins w:id="24" w:author="Author">
        <w:r w:rsidR="0050346C" w:rsidRPr="00340462">
          <w:rPr>
            <w:sz w:val="24"/>
            <w:szCs w:val="24"/>
          </w:rPr>
          <w:t>ing</w:t>
        </w:r>
      </w:ins>
      <w:del w:id="25" w:author="Author">
        <w:r w:rsidR="000C11BD" w:rsidRPr="00340462" w:rsidDel="0050346C">
          <w:rPr>
            <w:sz w:val="24"/>
            <w:szCs w:val="24"/>
          </w:rPr>
          <w:delText>e</w:delText>
        </w:r>
      </w:del>
      <w:r w:rsidR="000C11BD" w:rsidRPr="00340462">
        <w:rPr>
          <w:sz w:val="24"/>
          <w:szCs w:val="24"/>
        </w:rPr>
        <w:t xml:space="preserve"> in the </w:t>
      </w:r>
      <w:r w:rsidR="000335DA" w:rsidRPr="00340462">
        <w:rPr>
          <w:sz w:val="24"/>
          <w:szCs w:val="24"/>
        </w:rPr>
        <w:t>maritime</w:t>
      </w:r>
      <w:r w:rsidR="000C11BD" w:rsidRPr="00340462">
        <w:rPr>
          <w:sz w:val="24"/>
          <w:szCs w:val="24"/>
        </w:rPr>
        <w:t xml:space="preserve"> domain.</w:t>
      </w:r>
      <w:r w:rsidR="000C11BD" w:rsidRPr="005D0984">
        <w:rPr>
          <w:rStyle w:val="FootnoteReference"/>
          <w:sz w:val="24"/>
          <w:szCs w:val="24"/>
        </w:rPr>
        <w:footnoteReference w:id="4"/>
      </w:r>
      <w:r w:rsidR="000C11BD" w:rsidRPr="005D0984">
        <w:rPr>
          <w:sz w:val="24"/>
          <w:szCs w:val="24"/>
        </w:rPr>
        <w:t xml:space="preserve"> </w:t>
      </w:r>
    </w:p>
    <w:p w14:paraId="6E8FE0AE" w14:textId="60C90D83" w:rsidR="000C11BD" w:rsidRPr="00340462" w:rsidRDefault="00954740" w:rsidP="00F04D23">
      <w:pPr>
        <w:spacing w:line="360" w:lineRule="auto"/>
        <w:jc w:val="both"/>
        <w:rPr>
          <w:sz w:val="24"/>
          <w:szCs w:val="24"/>
        </w:rPr>
      </w:pPr>
      <w:ins w:id="26" w:author="Author">
        <w:r w:rsidRPr="00340462">
          <w:rPr>
            <w:sz w:val="24"/>
            <w:szCs w:val="24"/>
          </w:rPr>
          <w:t>Different c</w:t>
        </w:r>
      </w:ins>
      <w:del w:id="27" w:author="Author">
        <w:r w:rsidR="000C11BD" w:rsidRPr="00340462" w:rsidDel="00954740">
          <w:rPr>
            <w:sz w:val="24"/>
            <w:szCs w:val="24"/>
          </w:rPr>
          <w:delText>C</w:delText>
        </w:r>
      </w:del>
      <w:r w:rsidR="000C11BD" w:rsidRPr="00340462">
        <w:rPr>
          <w:sz w:val="24"/>
          <w:szCs w:val="24"/>
        </w:rPr>
        <w:t xml:space="preserve">ountries have established </w:t>
      </w:r>
      <w:ins w:id="28" w:author="Author">
        <w:r w:rsidR="0050346C" w:rsidRPr="00340462">
          <w:rPr>
            <w:sz w:val="24"/>
            <w:szCs w:val="24"/>
          </w:rPr>
          <w:t xml:space="preserve">a variety of </w:t>
        </w:r>
      </w:ins>
      <w:r w:rsidR="000C11BD" w:rsidRPr="00340462">
        <w:rPr>
          <w:sz w:val="24"/>
          <w:szCs w:val="24"/>
        </w:rPr>
        <w:t xml:space="preserve">cyber security </w:t>
      </w:r>
      <w:r w:rsidR="00772F51" w:rsidRPr="00340462">
        <w:rPr>
          <w:sz w:val="24"/>
          <w:szCs w:val="24"/>
        </w:rPr>
        <w:t xml:space="preserve">arrays </w:t>
      </w:r>
      <w:r w:rsidR="000C11BD" w:rsidRPr="00340462">
        <w:rPr>
          <w:sz w:val="24"/>
          <w:szCs w:val="24"/>
        </w:rPr>
        <w:t xml:space="preserve">in the </w:t>
      </w:r>
      <w:r w:rsidR="000335DA" w:rsidRPr="00340462">
        <w:rPr>
          <w:sz w:val="24"/>
          <w:szCs w:val="24"/>
        </w:rPr>
        <w:t>maritime</w:t>
      </w:r>
      <w:r w:rsidR="000C11BD" w:rsidRPr="00340462">
        <w:rPr>
          <w:sz w:val="24"/>
          <w:szCs w:val="24"/>
        </w:rPr>
        <w:t xml:space="preserve"> </w:t>
      </w:r>
      <w:r w:rsidR="002774CB" w:rsidRPr="00340462">
        <w:rPr>
          <w:sz w:val="24"/>
          <w:szCs w:val="24"/>
        </w:rPr>
        <w:t>sector</w:t>
      </w:r>
      <w:ins w:id="29" w:author="Author">
        <w:r w:rsidR="0050346C" w:rsidRPr="00340462">
          <w:rPr>
            <w:sz w:val="24"/>
            <w:szCs w:val="24"/>
          </w:rPr>
          <w:t>,</w:t>
        </w:r>
      </w:ins>
      <w:del w:id="30" w:author="Author">
        <w:r w:rsidR="00C40E0E" w:rsidRPr="00340462" w:rsidDel="0050346C">
          <w:rPr>
            <w:sz w:val="24"/>
            <w:szCs w:val="24"/>
          </w:rPr>
          <w:delText>,</w:delText>
        </w:r>
        <w:r w:rsidR="000C11BD" w:rsidRPr="00340462" w:rsidDel="0050346C">
          <w:rPr>
            <w:sz w:val="24"/>
            <w:szCs w:val="24"/>
          </w:rPr>
          <w:delText xml:space="preserve"> which include a variety of </w:delText>
        </w:r>
        <w:r w:rsidR="00FB3907" w:rsidRPr="00340462" w:rsidDel="0050346C">
          <w:rPr>
            <w:sz w:val="24"/>
            <w:szCs w:val="24"/>
          </w:rPr>
          <w:delText>methods</w:delText>
        </w:r>
        <w:r w:rsidR="000C11BD" w:rsidRPr="00340462" w:rsidDel="0050346C">
          <w:rPr>
            <w:sz w:val="24"/>
            <w:szCs w:val="24"/>
          </w:rPr>
          <w:delText xml:space="preserve">, </w:delText>
        </w:r>
      </w:del>
      <w:ins w:id="31" w:author="Author">
        <w:r w:rsidR="0050346C" w:rsidRPr="00340462">
          <w:rPr>
            <w:sz w:val="24"/>
            <w:szCs w:val="24"/>
          </w:rPr>
          <w:t xml:space="preserve"> </w:t>
        </w:r>
      </w:ins>
      <w:r w:rsidR="000C11BD" w:rsidRPr="00340462">
        <w:rPr>
          <w:sz w:val="24"/>
          <w:szCs w:val="24"/>
        </w:rPr>
        <w:t xml:space="preserve">with the goal of </w:t>
      </w:r>
      <w:r w:rsidR="000335DA" w:rsidRPr="00340462">
        <w:rPr>
          <w:sz w:val="24"/>
          <w:szCs w:val="24"/>
        </w:rPr>
        <w:t>managing</w:t>
      </w:r>
      <w:r w:rsidR="000C11BD" w:rsidRPr="00340462">
        <w:rPr>
          <w:sz w:val="24"/>
          <w:szCs w:val="24"/>
        </w:rPr>
        <w:t xml:space="preserve"> the risk to critical infrastructu</w:t>
      </w:r>
      <w:r w:rsidR="00146437" w:rsidRPr="00340462">
        <w:rPr>
          <w:sz w:val="24"/>
          <w:szCs w:val="24"/>
        </w:rPr>
        <w:t>re</w:t>
      </w:r>
      <w:del w:id="32" w:author="Author">
        <w:r w:rsidR="00146437" w:rsidRPr="00340462" w:rsidDel="0050346C">
          <w:rPr>
            <w:sz w:val="24"/>
            <w:szCs w:val="24"/>
          </w:rPr>
          <w:delText>s</w:delText>
        </w:r>
      </w:del>
      <w:r w:rsidR="00146437" w:rsidRPr="00340462">
        <w:rPr>
          <w:sz w:val="24"/>
          <w:szCs w:val="24"/>
        </w:rPr>
        <w:t xml:space="preserve"> </w:t>
      </w:r>
      <w:r w:rsidR="00FB3907" w:rsidRPr="00340462">
        <w:rPr>
          <w:sz w:val="24"/>
          <w:szCs w:val="24"/>
        </w:rPr>
        <w:t>and other facilities</w:t>
      </w:r>
      <w:del w:id="33" w:author="Author">
        <w:r w:rsidR="00FB3907" w:rsidRPr="00340462" w:rsidDel="00F04D23">
          <w:rPr>
            <w:sz w:val="24"/>
            <w:szCs w:val="24"/>
          </w:rPr>
          <w:delText xml:space="preserve"> </w:delText>
        </w:r>
        <w:r w:rsidR="00146437" w:rsidRPr="00340462" w:rsidDel="00F04D23">
          <w:rPr>
            <w:sz w:val="24"/>
            <w:szCs w:val="24"/>
          </w:rPr>
          <w:delText>in the sector</w:delText>
        </w:r>
      </w:del>
      <w:r w:rsidR="00146437" w:rsidRPr="00340462">
        <w:rPr>
          <w:sz w:val="24"/>
          <w:szCs w:val="24"/>
        </w:rPr>
        <w:t xml:space="preserve">. These include, for example, </w:t>
      </w:r>
      <w:r w:rsidR="000335DA" w:rsidRPr="00340462">
        <w:rPr>
          <w:sz w:val="24"/>
          <w:szCs w:val="24"/>
        </w:rPr>
        <w:t>maritime</w:t>
      </w:r>
      <w:r w:rsidR="00146437" w:rsidRPr="00340462">
        <w:rPr>
          <w:sz w:val="24"/>
          <w:szCs w:val="24"/>
        </w:rPr>
        <w:t xml:space="preserve"> cyber</w:t>
      </w:r>
      <w:r w:rsidR="00772F51" w:rsidRPr="00340462">
        <w:rPr>
          <w:sz w:val="24"/>
          <w:szCs w:val="24"/>
        </w:rPr>
        <w:t>security</w:t>
      </w:r>
      <w:r w:rsidR="00146437" w:rsidRPr="00340462">
        <w:rPr>
          <w:sz w:val="24"/>
          <w:szCs w:val="24"/>
        </w:rPr>
        <w:t xml:space="preserve"> </w:t>
      </w:r>
      <w:ins w:id="34" w:author="Author">
        <w:r w:rsidR="0050346C" w:rsidRPr="00340462">
          <w:rPr>
            <w:sz w:val="24"/>
            <w:szCs w:val="24"/>
          </w:rPr>
          <w:t>o</w:t>
        </w:r>
      </w:ins>
      <w:del w:id="35" w:author="Author">
        <w:r w:rsidR="00772F51" w:rsidRPr="00340462" w:rsidDel="0050346C">
          <w:rPr>
            <w:sz w:val="24"/>
            <w:szCs w:val="24"/>
          </w:rPr>
          <w:delText>O</w:delText>
        </w:r>
      </w:del>
      <w:r w:rsidR="00772F51" w:rsidRPr="00340462">
        <w:rPr>
          <w:sz w:val="24"/>
          <w:szCs w:val="24"/>
        </w:rPr>
        <w:t xml:space="preserve">perations </w:t>
      </w:r>
      <w:r w:rsidR="00146437" w:rsidRPr="00340462">
        <w:rPr>
          <w:sz w:val="24"/>
          <w:szCs w:val="24"/>
        </w:rPr>
        <w:t xml:space="preserve">centers for ports and platforms for </w:t>
      </w:r>
      <w:del w:id="36" w:author="Author">
        <w:r w:rsidR="00146437" w:rsidRPr="00340462" w:rsidDel="0050346C">
          <w:rPr>
            <w:sz w:val="24"/>
            <w:szCs w:val="24"/>
          </w:rPr>
          <w:delText xml:space="preserve">the </w:delText>
        </w:r>
      </w:del>
      <w:r w:rsidR="00146437" w:rsidRPr="00340462">
        <w:rPr>
          <w:sz w:val="24"/>
          <w:szCs w:val="24"/>
        </w:rPr>
        <w:t xml:space="preserve">sharing </w:t>
      </w:r>
      <w:del w:id="37" w:author="Author">
        <w:r w:rsidR="00146437" w:rsidRPr="00340462" w:rsidDel="0050346C">
          <w:rPr>
            <w:sz w:val="24"/>
            <w:szCs w:val="24"/>
          </w:rPr>
          <w:delText xml:space="preserve">of </w:delText>
        </w:r>
      </w:del>
      <w:r w:rsidR="00146437" w:rsidRPr="00340462">
        <w:rPr>
          <w:sz w:val="24"/>
          <w:szCs w:val="24"/>
        </w:rPr>
        <w:t xml:space="preserve">information and </w:t>
      </w:r>
      <w:ins w:id="38" w:author="Author">
        <w:r w:rsidR="0050346C" w:rsidRPr="00340462">
          <w:rPr>
            <w:sz w:val="24"/>
            <w:szCs w:val="24"/>
          </w:rPr>
          <w:t xml:space="preserve">facilitating </w:t>
        </w:r>
      </w:ins>
      <w:r w:rsidR="00146437" w:rsidRPr="00340462">
        <w:rPr>
          <w:sz w:val="24"/>
          <w:szCs w:val="24"/>
        </w:rPr>
        <w:t xml:space="preserve">coordination within the </w:t>
      </w:r>
      <w:r w:rsidR="000335DA" w:rsidRPr="00340462">
        <w:rPr>
          <w:sz w:val="24"/>
          <w:szCs w:val="24"/>
        </w:rPr>
        <w:t>sector</w:t>
      </w:r>
      <w:r w:rsidR="00146437" w:rsidRPr="00340462">
        <w:rPr>
          <w:sz w:val="24"/>
          <w:szCs w:val="24"/>
        </w:rPr>
        <w:t xml:space="preserve"> an</w:t>
      </w:r>
      <w:r w:rsidR="00F7243E" w:rsidRPr="00340462">
        <w:rPr>
          <w:sz w:val="24"/>
          <w:szCs w:val="24"/>
        </w:rPr>
        <w:t xml:space="preserve">d with other sectors. </w:t>
      </w:r>
      <w:ins w:id="39" w:author="Author">
        <w:r w:rsidR="00F04D23" w:rsidRPr="00340462">
          <w:rPr>
            <w:sz w:val="24"/>
            <w:szCs w:val="24"/>
          </w:rPr>
          <w:t>Several countries are adopting c</w:t>
        </w:r>
      </w:ins>
      <w:del w:id="40" w:author="Author">
        <w:r w:rsidR="00F7243E" w:rsidRPr="00340462" w:rsidDel="00F04D23">
          <w:rPr>
            <w:sz w:val="24"/>
            <w:szCs w:val="24"/>
          </w:rPr>
          <w:delText>C</w:delText>
        </w:r>
      </w:del>
      <w:r w:rsidR="00F7243E" w:rsidRPr="00340462">
        <w:rPr>
          <w:sz w:val="24"/>
          <w:szCs w:val="24"/>
        </w:rPr>
        <w:t xml:space="preserve">yber regulation that includes the </w:t>
      </w:r>
      <w:r w:rsidR="000335DA" w:rsidRPr="00340462">
        <w:rPr>
          <w:sz w:val="24"/>
          <w:szCs w:val="24"/>
        </w:rPr>
        <w:t>maritime</w:t>
      </w:r>
      <w:r w:rsidR="00F7243E" w:rsidRPr="00340462">
        <w:rPr>
          <w:sz w:val="24"/>
          <w:szCs w:val="24"/>
        </w:rPr>
        <w:t xml:space="preserve"> </w:t>
      </w:r>
      <w:r w:rsidR="002774CB" w:rsidRPr="00340462">
        <w:rPr>
          <w:sz w:val="24"/>
          <w:szCs w:val="24"/>
        </w:rPr>
        <w:t>sector</w:t>
      </w:r>
      <w:ins w:id="41" w:author="Author">
        <w:r w:rsidR="00F04D23" w:rsidRPr="00340462">
          <w:rPr>
            <w:sz w:val="24"/>
            <w:szCs w:val="24"/>
          </w:rPr>
          <w:t>.</w:t>
        </w:r>
      </w:ins>
      <w:del w:id="42" w:author="Author">
        <w:r w:rsidR="002774CB" w:rsidRPr="00340462" w:rsidDel="00F04D23">
          <w:rPr>
            <w:sz w:val="24"/>
            <w:szCs w:val="24"/>
          </w:rPr>
          <w:delText xml:space="preserve"> </w:delText>
        </w:r>
        <w:r w:rsidR="00F7243E" w:rsidRPr="00340462" w:rsidDel="00F04D23">
          <w:rPr>
            <w:sz w:val="24"/>
            <w:szCs w:val="24"/>
          </w:rPr>
          <w:delText xml:space="preserve">is </w:delText>
        </w:r>
        <w:r w:rsidR="00C40E0E" w:rsidRPr="00340462" w:rsidDel="00F04D23">
          <w:rPr>
            <w:sz w:val="24"/>
            <w:szCs w:val="24"/>
          </w:rPr>
          <w:delText>being adopted</w:delText>
        </w:r>
        <w:r w:rsidR="00F7243E" w:rsidRPr="00340462" w:rsidDel="00F04D23">
          <w:rPr>
            <w:sz w:val="24"/>
            <w:szCs w:val="24"/>
          </w:rPr>
          <w:delText xml:space="preserve"> in </w:delText>
        </w:r>
        <w:r w:rsidR="000C01A9" w:rsidRPr="00340462" w:rsidDel="00F04D23">
          <w:rPr>
            <w:sz w:val="24"/>
            <w:szCs w:val="24"/>
          </w:rPr>
          <w:delText xml:space="preserve">several </w:delText>
        </w:r>
        <w:r w:rsidR="00F7243E" w:rsidRPr="00340462" w:rsidDel="00F04D23">
          <w:rPr>
            <w:sz w:val="24"/>
            <w:szCs w:val="24"/>
          </w:rPr>
          <w:delText>countries.</w:delText>
        </w:r>
      </w:del>
      <w:r w:rsidR="00F7243E" w:rsidRPr="00340462">
        <w:rPr>
          <w:sz w:val="24"/>
          <w:szCs w:val="24"/>
        </w:rPr>
        <w:t xml:space="preserve"> </w:t>
      </w:r>
      <w:r w:rsidR="00C40E0E" w:rsidRPr="00340462">
        <w:rPr>
          <w:sz w:val="24"/>
          <w:szCs w:val="24"/>
        </w:rPr>
        <w:t>O</w:t>
      </w:r>
      <w:r w:rsidR="000335DA" w:rsidRPr="00340462">
        <w:rPr>
          <w:sz w:val="24"/>
          <w:szCs w:val="24"/>
        </w:rPr>
        <w:t>ther</w:t>
      </w:r>
      <w:r w:rsidR="00F7243E" w:rsidRPr="00340462">
        <w:rPr>
          <w:sz w:val="24"/>
          <w:szCs w:val="24"/>
        </w:rPr>
        <w:t xml:space="preserve"> </w:t>
      </w:r>
      <w:ins w:id="43" w:author="Author">
        <w:r w:rsidRPr="00340462">
          <w:rPr>
            <w:sz w:val="24"/>
            <w:szCs w:val="24"/>
          </w:rPr>
          <w:t xml:space="preserve">related </w:t>
        </w:r>
      </w:ins>
      <w:del w:id="44" w:author="Author">
        <w:r w:rsidR="00F7243E" w:rsidRPr="00340462" w:rsidDel="00954740">
          <w:rPr>
            <w:sz w:val="24"/>
            <w:szCs w:val="24"/>
          </w:rPr>
          <w:delText xml:space="preserve">examples </w:delText>
        </w:r>
      </w:del>
      <w:ins w:id="45" w:author="Author">
        <w:r w:rsidRPr="00340462">
          <w:rPr>
            <w:sz w:val="24"/>
            <w:szCs w:val="24"/>
          </w:rPr>
          <w:t xml:space="preserve">activity </w:t>
        </w:r>
      </w:ins>
      <w:r w:rsidR="00F7243E" w:rsidRPr="00340462">
        <w:rPr>
          <w:sz w:val="24"/>
          <w:szCs w:val="24"/>
        </w:rPr>
        <w:t>include</w:t>
      </w:r>
      <w:ins w:id="46" w:author="Author">
        <w:r w:rsidRPr="00340462">
          <w:rPr>
            <w:sz w:val="24"/>
            <w:szCs w:val="24"/>
          </w:rPr>
          <w:t>s</w:t>
        </w:r>
      </w:ins>
      <w:r w:rsidR="00F7243E" w:rsidRPr="00340462">
        <w:rPr>
          <w:sz w:val="24"/>
          <w:szCs w:val="24"/>
        </w:rPr>
        <w:t xml:space="preserve"> </w:t>
      </w:r>
      <w:r w:rsidR="00FB3907" w:rsidRPr="00340462">
        <w:rPr>
          <w:sz w:val="24"/>
          <w:szCs w:val="24"/>
        </w:rPr>
        <w:t>training</w:t>
      </w:r>
      <w:ins w:id="47" w:author="Author">
        <w:r w:rsidRPr="00340462">
          <w:rPr>
            <w:sz w:val="24"/>
            <w:szCs w:val="24"/>
          </w:rPr>
          <w:t xml:space="preserve"> and</w:t>
        </w:r>
      </w:ins>
      <w:del w:id="48" w:author="Author">
        <w:r w:rsidR="00EC5C94" w:rsidRPr="00340462" w:rsidDel="00954740">
          <w:rPr>
            <w:sz w:val="24"/>
            <w:szCs w:val="24"/>
          </w:rPr>
          <w:delText xml:space="preserve"> </w:delText>
        </w:r>
      </w:del>
      <w:ins w:id="49" w:author="Author">
        <w:r w:rsidRPr="00340462">
          <w:rPr>
            <w:sz w:val="24"/>
            <w:szCs w:val="24"/>
          </w:rPr>
          <w:t xml:space="preserve"> </w:t>
        </w:r>
      </w:ins>
      <w:del w:id="50" w:author="Author">
        <w:r w:rsidR="00EC5C94" w:rsidRPr="00340462" w:rsidDel="00954740">
          <w:rPr>
            <w:sz w:val="24"/>
            <w:szCs w:val="24"/>
          </w:rPr>
          <w:delText>and</w:delText>
        </w:r>
        <w:r w:rsidR="00FB3907" w:rsidRPr="00340462" w:rsidDel="00954740">
          <w:rPr>
            <w:sz w:val="24"/>
            <w:szCs w:val="24"/>
          </w:rPr>
          <w:delText xml:space="preserve"> </w:delText>
        </w:r>
      </w:del>
      <w:r w:rsidR="00EC5C94" w:rsidRPr="00340462">
        <w:rPr>
          <w:sz w:val="24"/>
          <w:szCs w:val="24"/>
        </w:rPr>
        <w:t>rais</w:t>
      </w:r>
      <w:ins w:id="51" w:author="Author">
        <w:r w:rsidRPr="00340462">
          <w:rPr>
            <w:sz w:val="24"/>
            <w:szCs w:val="24"/>
          </w:rPr>
          <w:t>ing</w:t>
        </w:r>
      </w:ins>
      <w:del w:id="52" w:author="Author">
        <w:r w:rsidR="00EC5C94" w:rsidRPr="00340462" w:rsidDel="00954740">
          <w:rPr>
            <w:sz w:val="24"/>
            <w:szCs w:val="24"/>
          </w:rPr>
          <w:delText>ing</w:delText>
        </w:r>
      </w:del>
      <w:r w:rsidR="00EC5C94" w:rsidRPr="00340462">
        <w:rPr>
          <w:sz w:val="24"/>
          <w:szCs w:val="24"/>
        </w:rPr>
        <w:t xml:space="preserve"> awareness</w:t>
      </w:r>
      <w:ins w:id="53" w:author="Author">
        <w:r w:rsidRPr="00340462">
          <w:rPr>
            <w:sz w:val="24"/>
            <w:szCs w:val="24"/>
          </w:rPr>
          <w:t>,</w:t>
        </w:r>
      </w:ins>
      <w:del w:id="54" w:author="Author">
        <w:r w:rsidR="00EC5C94" w:rsidRPr="00340462" w:rsidDel="00954740">
          <w:rPr>
            <w:sz w:val="24"/>
            <w:szCs w:val="24"/>
          </w:rPr>
          <w:delText xml:space="preserve"> </w:delText>
        </w:r>
        <w:r w:rsidR="00F7243E" w:rsidRPr="00340462" w:rsidDel="00954740">
          <w:rPr>
            <w:sz w:val="24"/>
            <w:szCs w:val="24"/>
          </w:rPr>
          <w:delText>programs</w:delText>
        </w:r>
        <w:r w:rsidR="00FB3907" w:rsidRPr="00340462" w:rsidDel="00954740">
          <w:rPr>
            <w:sz w:val="24"/>
            <w:szCs w:val="24"/>
          </w:rPr>
          <w:delText>,</w:delText>
        </w:r>
        <w:r w:rsidR="00F7243E" w:rsidRPr="00340462" w:rsidDel="00954740">
          <w:rPr>
            <w:sz w:val="24"/>
            <w:szCs w:val="24"/>
          </w:rPr>
          <w:delText xml:space="preserve"> </w:delText>
        </w:r>
      </w:del>
      <w:ins w:id="55" w:author="Author">
        <w:r w:rsidRPr="00340462">
          <w:rPr>
            <w:sz w:val="24"/>
            <w:szCs w:val="24"/>
          </w:rPr>
          <w:t xml:space="preserve"> </w:t>
        </w:r>
      </w:ins>
      <w:r w:rsidR="000335DA" w:rsidRPr="00340462">
        <w:rPr>
          <w:sz w:val="24"/>
          <w:szCs w:val="24"/>
        </w:rPr>
        <w:t>publishing</w:t>
      </w:r>
      <w:r w:rsidR="00F7243E" w:rsidRPr="00340462">
        <w:rPr>
          <w:sz w:val="24"/>
          <w:szCs w:val="24"/>
        </w:rPr>
        <w:t xml:space="preserve"> </w:t>
      </w:r>
      <w:del w:id="56" w:author="Author">
        <w:r w:rsidR="00F7243E" w:rsidRPr="00340462" w:rsidDel="00954740">
          <w:rPr>
            <w:sz w:val="24"/>
            <w:szCs w:val="24"/>
          </w:rPr>
          <w:delText xml:space="preserve">of </w:delText>
        </w:r>
      </w:del>
      <w:r w:rsidR="00F7243E" w:rsidRPr="00340462">
        <w:rPr>
          <w:sz w:val="24"/>
          <w:szCs w:val="24"/>
        </w:rPr>
        <w:t>directives</w:t>
      </w:r>
      <w:ins w:id="57" w:author="Author">
        <w:r w:rsidRPr="00340462">
          <w:rPr>
            <w:sz w:val="24"/>
            <w:szCs w:val="24"/>
          </w:rPr>
          <w:t>,</w:t>
        </w:r>
      </w:ins>
      <w:del w:id="58" w:author="Author">
        <w:r w:rsidR="00F7243E" w:rsidRPr="00340462" w:rsidDel="00954740">
          <w:rPr>
            <w:sz w:val="24"/>
            <w:szCs w:val="24"/>
          </w:rPr>
          <w:delText xml:space="preserve"> and the</w:delText>
        </w:r>
      </w:del>
      <w:r w:rsidR="00F7243E" w:rsidRPr="00340462">
        <w:rPr>
          <w:sz w:val="24"/>
          <w:szCs w:val="24"/>
        </w:rPr>
        <w:t xml:space="preserve"> introduc</w:t>
      </w:r>
      <w:ins w:id="59" w:author="Author">
        <w:r w:rsidRPr="00340462">
          <w:rPr>
            <w:sz w:val="24"/>
            <w:szCs w:val="24"/>
          </w:rPr>
          <w:t>ing</w:t>
        </w:r>
      </w:ins>
      <w:del w:id="60" w:author="Author">
        <w:r w:rsidR="00F7243E" w:rsidRPr="00340462" w:rsidDel="00954740">
          <w:rPr>
            <w:sz w:val="24"/>
            <w:szCs w:val="24"/>
          </w:rPr>
          <w:delText>tion of</w:delText>
        </w:r>
      </w:del>
      <w:r w:rsidR="00F7243E" w:rsidRPr="00340462">
        <w:rPr>
          <w:sz w:val="24"/>
          <w:szCs w:val="24"/>
        </w:rPr>
        <w:t xml:space="preserve"> </w:t>
      </w:r>
      <w:r w:rsidR="000335DA" w:rsidRPr="00340462">
        <w:rPr>
          <w:sz w:val="24"/>
          <w:szCs w:val="24"/>
        </w:rPr>
        <w:t>standards</w:t>
      </w:r>
      <w:r w:rsidR="00F7243E" w:rsidRPr="00340462">
        <w:rPr>
          <w:sz w:val="24"/>
          <w:szCs w:val="24"/>
        </w:rPr>
        <w:t xml:space="preserve">, </w:t>
      </w:r>
      <w:ins w:id="61" w:author="Author">
        <w:r w:rsidRPr="00340462">
          <w:rPr>
            <w:sz w:val="24"/>
            <w:szCs w:val="24"/>
          </w:rPr>
          <w:t>creating R&amp;D</w:t>
        </w:r>
      </w:ins>
      <w:del w:id="62" w:author="Author">
        <w:r w:rsidR="00F7243E" w:rsidRPr="00340462" w:rsidDel="00954740">
          <w:rPr>
            <w:sz w:val="24"/>
            <w:szCs w:val="24"/>
          </w:rPr>
          <w:delText xml:space="preserve">the creation of </w:delText>
        </w:r>
        <w:r w:rsidR="00FB3907" w:rsidRPr="00340462" w:rsidDel="00954740">
          <w:rPr>
            <w:sz w:val="24"/>
            <w:szCs w:val="24"/>
          </w:rPr>
          <w:delText xml:space="preserve">Research and </w:delText>
        </w:r>
        <w:r w:rsidR="00EC5C94" w:rsidRPr="00340462" w:rsidDel="00954740">
          <w:rPr>
            <w:sz w:val="24"/>
            <w:szCs w:val="24"/>
          </w:rPr>
          <w:delText>development</w:delText>
        </w:r>
        <w:r w:rsidR="00F7243E" w:rsidRPr="00340462" w:rsidDel="00954740">
          <w:rPr>
            <w:sz w:val="24"/>
            <w:szCs w:val="24"/>
          </w:rPr>
          <w:delText xml:space="preserve"> </w:delText>
        </w:r>
      </w:del>
      <w:ins w:id="63" w:author="Author">
        <w:r w:rsidRPr="00340462">
          <w:rPr>
            <w:sz w:val="24"/>
            <w:szCs w:val="24"/>
          </w:rPr>
          <w:t xml:space="preserve"> </w:t>
        </w:r>
      </w:ins>
      <w:r w:rsidR="00F7243E" w:rsidRPr="00340462">
        <w:rPr>
          <w:sz w:val="24"/>
          <w:szCs w:val="24"/>
        </w:rPr>
        <w:t>infrastructure</w:t>
      </w:r>
      <w:del w:id="64" w:author="Author">
        <w:r w:rsidR="00F7243E" w:rsidRPr="00340462" w:rsidDel="001950A9">
          <w:rPr>
            <w:sz w:val="24"/>
            <w:szCs w:val="24"/>
          </w:rPr>
          <w:delText>,</w:delText>
        </w:r>
      </w:del>
      <w:r w:rsidR="00F7243E" w:rsidRPr="00340462">
        <w:rPr>
          <w:sz w:val="24"/>
          <w:szCs w:val="24"/>
        </w:rPr>
        <w:t xml:space="preserve"> </w:t>
      </w:r>
      <w:ins w:id="65" w:author="Author">
        <w:r w:rsidRPr="00340462">
          <w:rPr>
            <w:sz w:val="24"/>
            <w:szCs w:val="24"/>
          </w:rPr>
          <w:t xml:space="preserve">and fostering </w:t>
        </w:r>
      </w:ins>
      <w:r w:rsidR="00F7243E" w:rsidRPr="00340462">
        <w:rPr>
          <w:sz w:val="24"/>
          <w:szCs w:val="24"/>
        </w:rPr>
        <w:t>international cooperation</w:t>
      </w:r>
      <w:del w:id="66" w:author="Author">
        <w:r w:rsidR="00F7243E" w:rsidRPr="00340462" w:rsidDel="00954740">
          <w:rPr>
            <w:sz w:val="24"/>
            <w:szCs w:val="24"/>
          </w:rPr>
          <w:delText>, etc</w:delText>
        </w:r>
      </w:del>
      <w:r w:rsidR="00F7243E" w:rsidRPr="00340462">
        <w:rPr>
          <w:sz w:val="24"/>
          <w:szCs w:val="24"/>
        </w:rPr>
        <w:t xml:space="preserve">. </w:t>
      </w:r>
    </w:p>
    <w:p w14:paraId="20AB63C1" w14:textId="02A26D75" w:rsidR="00F7243E" w:rsidRPr="00340462" w:rsidRDefault="00F04D23" w:rsidP="00B852C4">
      <w:pPr>
        <w:spacing w:line="360" w:lineRule="auto"/>
        <w:jc w:val="both"/>
        <w:rPr>
          <w:sz w:val="24"/>
          <w:szCs w:val="24"/>
        </w:rPr>
      </w:pPr>
      <w:ins w:id="67" w:author="Author">
        <w:r w:rsidRPr="00340462">
          <w:rPr>
            <w:sz w:val="24"/>
            <w:szCs w:val="24"/>
          </w:rPr>
          <w:t>Due to the limited scope of t</w:t>
        </w:r>
      </w:ins>
      <w:del w:id="68" w:author="Author">
        <w:r w:rsidR="00F7243E" w:rsidRPr="00340462" w:rsidDel="00F04D23">
          <w:rPr>
            <w:sz w:val="24"/>
            <w:szCs w:val="24"/>
          </w:rPr>
          <w:delText>T</w:delText>
        </w:r>
      </w:del>
      <w:r w:rsidR="00F7243E" w:rsidRPr="00340462">
        <w:rPr>
          <w:sz w:val="24"/>
          <w:szCs w:val="24"/>
        </w:rPr>
        <w:t xml:space="preserve">he </w:t>
      </w:r>
      <w:del w:id="69" w:author="Author">
        <w:r w:rsidR="00F7243E" w:rsidRPr="00340462" w:rsidDel="00A479DE">
          <w:rPr>
            <w:sz w:val="24"/>
            <w:szCs w:val="24"/>
          </w:rPr>
          <w:delText xml:space="preserve">scope of the </w:delText>
        </w:r>
      </w:del>
      <w:r w:rsidR="00F7243E" w:rsidRPr="00340462">
        <w:rPr>
          <w:sz w:val="24"/>
          <w:szCs w:val="24"/>
        </w:rPr>
        <w:t>article</w:t>
      </w:r>
      <w:ins w:id="70" w:author="Author">
        <w:r w:rsidRPr="00340462">
          <w:rPr>
            <w:sz w:val="24"/>
            <w:szCs w:val="24"/>
          </w:rPr>
          <w:t>, it</w:t>
        </w:r>
      </w:ins>
      <w:del w:id="71" w:author="Author">
        <w:r w:rsidR="00F7243E" w:rsidRPr="00340462" w:rsidDel="00A479DE">
          <w:rPr>
            <w:sz w:val="24"/>
            <w:szCs w:val="24"/>
          </w:rPr>
          <w:delText xml:space="preserve"> makes is possible to</w:delText>
        </w:r>
      </w:del>
      <w:r w:rsidR="00F7243E" w:rsidRPr="00340462">
        <w:rPr>
          <w:sz w:val="24"/>
          <w:szCs w:val="24"/>
        </w:rPr>
        <w:t xml:space="preserve"> present</w:t>
      </w:r>
      <w:ins w:id="72" w:author="Author">
        <w:r w:rsidR="00A479DE" w:rsidRPr="00340462">
          <w:rPr>
            <w:sz w:val="24"/>
            <w:szCs w:val="24"/>
          </w:rPr>
          <w:t>s</w:t>
        </w:r>
      </w:ins>
      <w:r w:rsidR="00F7243E" w:rsidRPr="00340462">
        <w:rPr>
          <w:sz w:val="24"/>
          <w:szCs w:val="24"/>
        </w:rPr>
        <w:t xml:space="preserve"> only some of the </w:t>
      </w:r>
      <w:r w:rsidR="000335DA" w:rsidRPr="00340462">
        <w:rPr>
          <w:sz w:val="24"/>
          <w:szCs w:val="24"/>
        </w:rPr>
        <w:t>maritime</w:t>
      </w:r>
      <w:r w:rsidR="00F7243E" w:rsidRPr="00340462">
        <w:rPr>
          <w:sz w:val="24"/>
          <w:szCs w:val="24"/>
        </w:rPr>
        <w:t xml:space="preserve"> cyber security </w:t>
      </w:r>
      <w:commentRangeStart w:id="73"/>
      <w:r w:rsidR="00F36C25" w:rsidRPr="00340462">
        <w:rPr>
          <w:sz w:val="24"/>
          <w:szCs w:val="24"/>
        </w:rPr>
        <w:t>arrays</w:t>
      </w:r>
      <w:commentRangeEnd w:id="73"/>
      <w:r w:rsidR="00672579">
        <w:rPr>
          <w:rStyle w:val="CommentReference"/>
        </w:rPr>
        <w:commentReference w:id="73"/>
      </w:r>
      <w:r w:rsidR="00F36C25" w:rsidRPr="00340462">
        <w:rPr>
          <w:sz w:val="24"/>
          <w:szCs w:val="24"/>
        </w:rPr>
        <w:t xml:space="preserve"> </w:t>
      </w:r>
      <w:r w:rsidR="00B92C81" w:rsidRPr="00340462">
        <w:rPr>
          <w:sz w:val="24"/>
          <w:szCs w:val="24"/>
        </w:rPr>
        <w:t xml:space="preserve">methods </w:t>
      </w:r>
      <w:del w:id="74" w:author="Author">
        <w:r w:rsidR="00F7243E" w:rsidRPr="00340462" w:rsidDel="0050346C">
          <w:rPr>
            <w:sz w:val="24"/>
            <w:szCs w:val="24"/>
          </w:rPr>
          <w:delText xml:space="preserve">installed </w:delText>
        </w:r>
      </w:del>
      <w:ins w:id="75" w:author="Author">
        <w:r w:rsidR="0050346C" w:rsidRPr="00340462">
          <w:rPr>
            <w:sz w:val="24"/>
            <w:szCs w:val="24"/>
          </w:rPr>
          <w:t xml:space="preserve">applied </w:t>
        </w:r>
      </w:ins>
      <w:r w:rsidR="00F7243E" w:rsidRPr="00340462">
        <w:rPr>
          <w:sz w:val="24"/>
          <w:szCs w:val="24"/>
        </w:rPr>
        <w:t xml:space="preserve">in the </w:t>
      </w:r>
      <w:r w:rsidR="00CA227C" w:rsidRPr="00340462">
        <w:rPr>
          <w:sz w:val="24"/>
          <w:szCs w:val="24"/>
        </w:rPr>
        <w:t>selected</w:t>
      </w:r>
      <w:r w:rsidR="00F7243E" w:rsidRPr="00340462">
        <w:rPr>
          <w:sz w:val="24"/>
          <w:szCs w:val="24"/>
        </w:rPr>
        <w:t xml:space="preserve"> </w:t>
      </w:r>
      <w:r w:rsidR="000335DA" w:rsidRPr="00340462">
        <w:rPr>
          <w:sz w:val="24"/>
          <w:szCs w:val="24"/>
        </w:rPr>
        <w:t>countries</w:t>
      </w:r>
      <w:del w:id="76" w:author="Author">
        <w:r w:rsidR="00F7243E" w:rsidRPr="00340462" w:rsidDel="0050346C">
          <w:rPr>
            <w:sz w:val="24"/>
            <w:szCs w:val="24"/>
          </w:rPr>
          <w:delText xml:space="preserve"> presented in this article</w:delText>
        </w:r>
      </w:del>
      <w:ins w:id="77" w:author="Author">
        <w:r w:rsidR="0050346C" w:rsidRPr="00340462">
          <w:rPr>
            <w:sz w:val="24"/>
            <w:szCs w:val="24"/>
          </w:rPr>
          <w:t>:</w:t>
        </w:r>
      </w:ins>
      <w:del w:id="78" w:author="Author">
        <w:r w:rsidR="00F7243E" w:rsidRPr="00340462" w:rsidDel="0050346C">
          <w:rPr>
            <w:sz w:val="24"/>
            <w:szCs w:val="24"/>
          </w:rPr>
          <w:delText>, namely the</w:delText>
        </w:r>
      </w:del>
      <w:r w:rsidR="00F7243E" w:rsidRPr="00340462">
        <w:rPr>
          <w:sz w:val="24"/>
          <w:szCs w:val="24"/>
        </w:rPr>
        <w:t xml:space="preserve"> </w:t>
      </w:r>
      <w:r w:rsidR="00B92C81" w:rsidRPr="00340462">
        <w:rPr>
          <w:sz w:val="24"/>
          <w:szCs w:val="24"/>
        </w:rPr>
        <w:t xml:space="preserve">Singapore, </w:t>
      </w:r>
      <w:ins w:id="79" w:author="Author">
        <w:r w:rsidR="0050346C" w:rsidRPr="00340462">
          <w:rPr>
            <w:sz w:val="24"/>
            <w:szCs w:val="24"/>
          </w:rPr>
          <w:t xml:space="preserve">the </w:t>
        </w:r>
      </w:ins>
      <w:r w:rsidR="00B92C81" w:rsidRPr="00340462">
        <w:rPr>
          <w:sz w:val="24"/>
          <w:szCs w:val="24"/>
        </w:rPr>
        <w:t>Netherlands, Canada, Denmark</w:t>
      </w:r>
      <w:del w:id="80" w:author="Author">
        <w:r w:rsidR="00B92C81" w:rsidRPr="00340462" w:rsidDel="001950A9">
          <w:rPr>
            <w:sz w:val="24"/>
            <w:szCs w:val="24"/>
          </w:rPr>
          <w:delText>,</w:delText>
        </w:r>
      </w:del>
      <w:r w:rsidR="00B92C81" w:rsidRPr="00340462">
        <w:rPr>
          <w:sz w:val="24"/>
          <w:szCs w:val="24"/>
        </w:rPr>
        <w:t xml:space="preserve"> </w:t>
      </w:r>
      <w:ins w:id="81" w:author="Author">
        <w:r w:rsidR="0050346C" w:rsidRPr="00340462">
          <w:rPr>
            <w:sz w:val="24"/>
            <w:szCs w:val="24"/>
          </w:rPr>
          <w:t xml:space="preserve">and </w:t>
        </w:r>
        <w:r w:rsidR="0050346C" w:rsidRPr="00340462">
          <w:rPr>
            <w:sz w:val="24"/>
            <w:szCs w:val="24"/>
          </w:rPr>
          <w:lastRenderedPageBreak/>
          <w:t xml:space="preserve">the </w:t>
        </w:r>
      </w:ins>
      <w:r w:rsidR="00F7243E" w:rsidRPr="00340462">
        <w:rPr>
          <w:sz w:val="24"/>
          <w:szCs w:val="24"/>
        </w:rPr>
        <w:t>U</w:t>
      </w:r>
      <w:r w:rsidR="00B92C81" w:rsidRPr="00340462">
        <w:rPr>
          <w:sz w:val="24"/>
          <w:szCs w:val="24"/>
        </w:rPr>
        <w:t xml:space="preserve">nited </w:t>
      </w:r>
      <w:r w:rsidR="00F7243E" w:rsidRPr="00340462">
        <w:rPr>
          <w:sz w:val="24"/>
          <w:szCs w:val="24"/>
        </w:rPr>
        <w:t>S</w:t>
      </w:r>
      <w:r w:rsidR="00B92C81" w:rsidRPr="00340462">
        <w:rPr>
          <w:sz w:val="24"/>
          <w:szCs w:val="24"/>
        </w:rPr>
        <w:t>tates</w:t>
      </w:r>
      <w:r w:rsidR="00F7243E" w:rsidRPr="00340462">
        <w:rPr>
          <w:sz w:val="24"/>
          <w:szCs w:val="24"/>
        </w:rPr>
        <w:t xml:space="preserve">. These countries were selected </w:t>
      </w:r>
      <w:del w:id="82" w:author="Author">
        <w:r w:rsidR="00F7243E" w:rsidRPr="00340462" w:rsidDel="00954740">
          <w:rPr>
            <w:sz w:val="24"/>
            <w:szCs w:val="24"/>
          </w:rPr>
          <w:delText xml:space="preserve">for </w:delText>
        </w:r>
      </w:del>
      <w:ins w:id="83" w:author="Author">
        <w:r w:rsidR="00954740" w:rsidRPr="00340462">
          <w:rPr>
            <w:sz w:val="24"/>
            <w:szCs w:val="24"/>
          </w:rPr>
          <w:t>because they play an</w:t>
        </w:r>
      </w:ins>
      <w:del w:id="84" w:author="Author">
        <w:r w:rsidR="00F7243E" w:rsidRPr="00340462" w:rsidDel="00954740">
          <w:rPr>
            <w:sz w:val="24"/>
            <w:szCs w:val="24"/>
          </w:rPr>
          <w:delText xml:space="preserve">being </w:delText>
        </w:r>
        <w:r w:rsidR="00F36C25" w:rsidRPr="00340462" w:rsidDel="00954740">
          <w:rPr>
            <w:sz w:val="24"/>
            <w:szCs w:val="24"/>
          </w:rPr>
          <w:delText>I</w:delText>
        </w:r>
      </w:del>
      <w:ins w:id="85" w:author="Author">
        <w:r w:rsidR="00954740" w:rsidRPr="00340462">
          <w:rPr>
            <w:sz w:val="24"/>
            <w:szCs w:val="24"/>
          </w:rPr>
          <w:t xml:space="preserve"> i</w:t>
        </w:r>
      </w:ins>
      <w:r w:rsidR="00F36C25" w:rsidRPr="00340462">
        <w:rPr>
          <w:sz w:val="24"/>
          <w:szCs w:val="24"/>
        </w:rPr>
        <w:t xml:space="preserve">mportant </w:t>
      </w:r>
      <w:ins w:id="86" w:author="Author">
        <w:r w:rsidR="00954740" w:rsidRPr="00340462">
          <w:rPr>
            <w:sz w:val="24"/>
            <w:szCs w:val="24"/>
          </w:rPr>
          <w:t>role</w:t>
        </w:r>
      </w:ins>
      <w:del w:id="87" w:author="Author">
        <w:r w:rsidR="00F36C25" w:rsidRPr="00340462" w:rsidDel="00954740">
          <w:rPr>
            <w:sz w:val="24"/>
            <w:szCs w:val="24"/>
          </w:rPr>
          <w:delText>factors</w:delText>
        </w:r>
      </w:del>
      <w:r w:rsidR="00F36C25" w:rsidRPr="00340462">
        <w:rPr>
          <w:sz w:val="24"/>
          <w:szCs w:val="24"/>
        </w:rPr>
        <w:t xml:space="preserve"> </w:t>
      </w:r>
      <w:r w:rsidR="00F7243E" w:rsidRPr="00340462">
        <w:rPr>
          <w:sz w:val="24"/>
          <w:szCs w:val="24"/>
        </w:rPr>
        <w:t xml:space="preserve">in the global maritime </w:t>
      </w:r>
      <w:r w:rsidR="00F36C25" w:rsidRPr="00340462">
        <w:rPr>
          <w:sz w:val="24"/>
          <w:szCs w:val="24"/>
        </w:rPr>
        <w:t xml:space="preserve">sector </w:t>
      </w:r>
      <w:r w:rsidR="00F7243E" w:rsidRPr="00340462">
        <w:rPr>
          <w:sz w:val="24"/>
          <w:szCs w:val="24"/>
        </w:rPr>
        <w:t xml:space="preserve">and/or because they are developing </w:t>
      </w:r>
      <w:r w:rsidR="00C40E0E" w:rsidRPr="00340462">
        <w:rPr>
          <w:sz w:val="24"/>
          <w:szCs w:val="24"/>
        </w:rPr>
        <w:t>national</w:t>
      </w:r>
      <w:r w:rsidR="00F7243E" w:rsidRPr="00340462">
        <w:rPr>
          <w:sz w:val="24"/>
          <w:szCs w:val="24"/>
        </w:rPr>
        <w:t xml:space="preserve"> maritime cyber </w:t>
      </w:r>
      <w:r w:rsidR="00F36C25" w:rsidRPr="00340462">
        <w:rPr>
          <w:sz w:val="24"/>
          <w:szCs w:val="24"/>
        </w:rPr>
        <w:t>arrays</w:t>
      </w:r>
      <w:r w:rsidR="00F7243E" w:rsidRPr="00340462">
        <w:rPr>
          <w:sz w:val="24"/>
          <w:szCs w:val="24"/>
        </w:rPr>
        <w:t xml:space="preserve">. It should be </w:t>
      </w:r>
      <w:del w:id="88" w:author="Author">
        <w:r w:rsidR="00F7243E" w:rsidRPr="00340462" w:rsidDel="00A479DE">
          <w:rPr>
            <w:sz w:val="24"/>
            <w:szCs w:val="24"/>
          </w:rPr>
          <w:delText xml:space="preserve">mentioned </w:delText>
        </w:r>
      </w:del>
      <w:ins w:id="89" w:author="Author">
        <w:r w:rsidR="00A479DE" w:rsidRPr="00340462">
          <w:rPr>
            <w:sz w:val="24"/>
            <w:szCs w:val="24"/>
          </w:rPr>
          <w:t xml:space="preserve">noted </w:t>
        </w:r>
      </w:ins>
      <w:r w:rsidR="00F7243E" w:rsidRPr="00340462">
        <w:rPr>
          <w:sz w:val="24"/>
          <w:szCs w:val="24"/>
        </w:rPr>
        <w:t xml:space="preserve">that </w:t>
      </w:r>
      <w:ins w:id="90" w:author="Author">
        <w:r w:rsidR="00A479DE" w:rsidRPr="00340462">
          <w:rPr>
            <w:sz w:val="24"/>
            <w:szCs w:val="24"/>
          </w:rPr>
          <w:t>the</w:t>
        </w:r>
      </w:ins>
      <w:del w:id="91" w:author="Author">
        <w:r w:rsidR="00F7243E" w:rsidRPr="00340462" w:rsidDel="00A479DE">
          <w:rPr>
            <w:sz w:val="24"/>
            <w:szCs w:val="24"/>
          </w:rPr>
          <w:delText>there are differences with respect to</w:delText>
        </w:r>
      </w:del>
      <w:r w:rsidR="00F7243E" w:rsidRPr="00340462">
        <w:rPr>
          <w:sz w:val="24"/>
          <w:szCs w:val="24"/>
        </w:rPr>
        <w:t xml:space="preserve"> </w:t>
      </w:r>
      <w:r w:rsidR="000335DA" w:rsidRPr="00340462">
        <w:rPr>
          <w:sz w:val="24"/>
          <w:szCs w:val="24"/>
        </w:rPr>
        <w:t>capability</w:t>
      </w:r>
      <w:r w:rsidR="00F7243E" w:rsidRPr="00340462">
        <w:rPr>
          <w:sz w:val="24"/>
          <w:szCs w:val="24"/>
        </w:rPr>
        <w:t xml:space="preserve">, </w:t>
      </w:r>
      <w:r w:rsidR="00936C7B" w:rsidRPr="00340462">
        <w:rPr>
          <w:sz w:val="24"/>
          <w:szCs w:val="24"/>
        </w:rPr>
        <w:t xml:space="preserve">operational </w:t>
      </w:r>
      <w:r w:rsidR="00F7243E" w:rsidRPr="00340462">
        <w:rPr>
          <w:sz w:val="24"/>
          <w:szCs w:val="24"/>
        </w:rPr>
        <w:t xml:space="preserve">quality and efficiency of </w:t>
      </w:r>
      <w:del w:id="92" w:author="Author">
        <w:r w:rsidR="000335DA" w:rsidRPr="00340462" w:rsidDel="00A479DE">
          <w:rPr>
            <w:sz w:val="24"/>
            <w:szCs w:val="24"/>
          </w:rPr>
          <w:delText>components</w:delText>
        </w:r>
        <w:r w:rsidR="00F7243E" w:rsidRPr="00340462" w:rsidDel="00A479DE">
          <w:rPr>
            <w:sz w:val="24"/>
            <w:szCs w:val="24"/>
          </w:rPr>
          <w:delText xml:space="preserve"> of </w:delText>
        </w:r>
      </w:del>
      <w:r w:rsidR="00F7243E" w:rsidRPr="00340462">
        <w:rPr>
          <w:sz w:val="24"/>
          <w:szCs w:val="24"/>
        </w:rPr>
        <w:t xml:space="preserve">the </w:t>
      </w:r>
      <w:r w:rsidR="00F36C25" w:rsidRPr="00340462">
        <w:rPr>
          <w:sz w:val="24"/>
          <w:szCs w:val="24"/>
        </w:rPr>
        <w:t xml:space="preserve">arrays </w:t>
      </w:r>
      <w:ins w:id="93" w:author="Author">
        <w:r w:rsidR="00A479DE" w:rsidRPr="00340462">
          <w:rPr>
            <w:sz w:val="24"/>
            <w:szCs w:val="24"/>
          </w:rPr>
          <w:t xml:space="preserve">differ </w:t>
        </w:r>
      </w:ins>
      <w:del w:id="94" w:author="Author">
        <w:r w:rsidR="00936C7B" w:rsidRPr="00340462" w:rsidDel="00F04D23">
          <w:rPr>
            <w:sz w:val="24"/>
            <w:szCs w:val="24"/>
          </w:rPr>
          <w:delText>between</w:delText>
        </w:r>
        <w:r w:rsidR="00F7243E" w:rsidRPr="00340462" w:rsidDel="00F04D23">
          <w:rPr>
            <w:sz w:val="24"/>
            <w:szCs w:val="24"/>
          </w:rPr>
          <w:delText xml:space="preserve"> </w:delText>
        </w:r>
      </w:del>
      <w:ins w:id="95" w:author="Author">
        <w:r w:rsidRPr="00340462">
          <w:rPr>
            <w:sz w:val="24"/>
            <w:szCs w:val="24"/>
          </w:rPr>
          <w:t>from one country to the next</w:t>
        </w:r>
      </w:ins>
      <w:del w:id="96" w:author="Author">
        <w:r w:rsidR="00F7243E" w:rsidRPr="00340462" w:rsidDel="00F04D23">
          <w:rPr>
            <w:sz w:val="24"/>
            <w:szCs w:val="24"/>
          </w:rPr>
          <w:delText>the various countries</w:delText>
        </w:r>
      </w:del>
      <w:r w:rsidR="00F7243E" w:rsidRPr="00340462">
        <w:rPr>
          <w:sz w:val="24"/>
          <w:szCs w:val="24"/>
        </w:rPr>
        <w:t xml:space="preserve">. The </w:t>
      </w:r>
      <w:ins w:id="97" w:author="Author">
        <w:r w:rsidRPr="00340462">
          <w:rPr>
            <w:sz w:val="24"/>
            <w:szCs w:val="24"/>
          </w:rPr>
          <w:t>article concludes by outlining</w:t>
        </w:r>
      </w:ins>
      <w:del w:id="98" w:author="Author">
        <w:r w:rsidR="00F7243E" w:rsidRPr="00340462" w:rsidDel="00F04D23">
          <w:rPr>
            <w:sz w:val="24"/>
            <w:szCs w:val="24"/>
          </w:rPr>
          <w:delText>conclusion will present</w:delText>
        </w:r>
      </w:del>
      <w:r w:rsidR="00F7243E" w:rsidRPr="00340462">
        <w:rPr>
          <w:sz w:val="24"/>
          <w:szCs w:val="24"/>
        </w:rPr>
        <w:t xml:space="preserve"> the main components in </w:t>
      </w:r>
      <w:r w:rsidR="000335DA" w:rsidRPr="00340462">
        <w:rPr>
          <w:sz w:val="24"/>
          <w:szCs w:val="24"/>
        </w:rPr>
        <w:t>existing</w:t>
      </w:r>
      <w:r w:rsidR="00F7243E" w:rsidRPr="00340462">
        <w:rPr>
          <w:sz w:val="24"/>
          <w:szCs w:val="24"/>
        </w:rPr>
        <w:t xml:space="preserve"> cyber </w:t>
      </w:r>
      <w:r w:rsidR="0004750E" w:rsidRPr="00340462">
        <w:rPr>
          <w:sz w:val="24"/>
          <w:szCs w:val="24"/>
        </w:rPr>
        <w:t>arrays</w:t>
      </w:r>
      <w:ins w:id="99" w:author="Author">
        <w:r w:rsidRPr="00340462">
          <w:rPr>
            <w:sz w:val="24"/>
            <w:szCs w:val="24"/>
          </w:rPr>
          <w:t>; these components</w:t>
        </w:r>
      </w:ins>
      <w:del w:id="100" w:author="Author">
        <w:r w:rsidR="0004750E" w:rsidRPr="00340462" w:rsidDel="00F04D23">
          <w:rPr>
            <w:sz w:val="24"/>
            <w:szCs w:val="24"/>
          </w:rPr>
          <w:delText xml:space="preserve"> </w:delText>
        </w:r>
        <w:r w:rsidR="00F7243E" w:rsidRPr="00340462" w:rsidDel="00F04D23">
          <w:rPr>
            <w:sz w:val="24"/>
            <w:szCs w:val="24"/>
          </w:rPr>
          <w:delText>that</w:delText>
        </w:r>
      </w:del>
      <w:r w:rsidR="00F7243E" w:rsidRPr="00340462">
        <w:rPr>
          <w:sz w:val="24"/>
          <w:szCs w:val="24"/>
        </w:rPr>
        <w:t xml:space="preserve"> are </w:t>
      </w:r>
      <w:r w:rsidR="00B92C81" w:rsidRPr="00340462">
        <w:rPr>
          <w:sz w:val="24"/>
          <w:szCs w:val="24"/>
        </w:rPr>
        <w:t xml:space="preserve">also </w:t>
      </w:r>
      <w:r w:rsidR="00F7243E" w:rsidRPr="00340462">
        <w:rPr>
          <w:sz w:val="24"/>
          <w:szCs w:val="24"/>
        </w:rPr>
        <w:t xml:space="preserve">recommended by international </w:t>
      </w:r>
      <w:ins w:id="101" w:author="Author">
        <w:r w:rsidRPr="00340462">
          <w:rPr>
            <w:sz w:val="24"/>
            <w:szCs w:val="24"/>
          </w:rPr>
          <w:t xml:space="preserve">guides on </w:t>
        </w:r>
      </w:ins>
      <w:r w:rsidR="00936C7B" w:rsidRPr="00340462">
        <w:rPr>
          <w:sz w:val="24"/>
          <w:szCs w:val="24"/>
        </w:rPr>
        <w:t>cyber security</w:t>
      </w:r>
      <w:del w:id="102" w:author="Author">
        <w:r w:rsidR="00936C7B" w:rsidRPr="00340462" w:rsidDel="00F04D23">
          <w:rPr>
            <w:sz w:val="24"/>
            <w:szCs w:val="24"/>
          </w:rPr>
          <w:delText xml:space="preserve"> </w:delText>
        </w:r>
        <w:r w:rsidR="00F7243E" w:rsidRPr="00340462" w:rsidDel="00F04D23">
          <w:rPr>
            <w:sz w:val="24"/>
            <w:szCs w:val="24"/>
          </w:rPr>
          <w:delText>guides</w:delText>
        </w:r>
      </w:del>
      <w:r w:rsidR="00F7243E" w:rsidRPr="00340462">
        <w:rPr>
          <w:sz w:val="24"/>
          <w:szCs w:val="24"/>
        </w:rPr>
        <w:t xml:space="preserve">. </w:t>
      </w:r>
    </w:p>
    <w:p w14:paraId="6C28E357" w14:textId="77777777" w:rsidR="00E37E7D" w:rsidRPr="00340462" w:rsidRDefault="00E37E7D" w:rsidP="00F53348">
      <w:pPr>
        <w:spacing w:line="360" w:lineRule="auto"/>
        <w:jc w:val="both"/>
        <w:rPr>
          <w:b/>
          <w:bCs/>
          <w:sz w:val="24"/>
          <w:szCs w:val="24"/>
        </w:rPr>
      </w:pPr>
    </w:p>
    <w:p w14:paraId="6A1EB65B" w14:textId="3A01A522" w:rsidR="00F7243E" w:rsidRPr="00340462" w:rsidRDefault="00F7243E" w:rsidP="00F53348">
      <w:pPr>
        <w:spacing w:line="360" w:lineRule="auto"/>
        <w:jc w:val="both"/>
        <w:rPr>
          <w:b/>
          <w:bCs/>
          <w:sz w:val="24"/>
          <w:szCs w:val="24"/>
        </w:rPr>
      </w:pPr>
      <w:r w:rsidRPr="00340462">
        <w:rPr>
          <w:b/>
          <w:bCs/>
          <w:sz w:val="24"/>
          <w:szCs w:val="24"/>
        </w:rPr>
        <w:t xml:space="preserve">Singapore’s maritime </w:t>
      </w:r>
      <w:r w:rsidR="002774CB" w:rsidRPr="00340462">
        <w:rPr>
          <w:b/>
          <w:bCs/>
          <w:sz w:val="24"/>
          <w:szCs w:val="24"/>
        </w:rPr>
        <w:t>sector</w:t>
      </w:r>
    </w:p>
    <w:p w14:paraId="3746B9B2" w14:textId="7D30B4E7" w:rsidR="00F7243E" w:rsidRPr="00340462" w:rsidRDefault="00F7243E" w:rsidP="00B852C4">
      <w:pPr>
        <w:spacing w:line="360" w:lineRule="auto"/>
        <w:jc w:val="both"/>
        <w:rPr>
          <w:sz w:val="24"/>
          <w:szCs w:val="24"/>
        </w:rPr>
      </w:pPr>
      <w:r w:rsidRPr="00340462">
        <w:rPr>
          <w:sz w:val="24"/>
          <w:szCs w:val="24"/>
        </w:rPr>
        <w:t xml:space="preserve">The civilian </w:t>
      </w:r>
      <w:r w:rsidR="000335DA" w:rsidRPr="00340462">
        <w:rPr>
          <w:sz w:val="24"/>
          <w:szCs w:val="24"/>
        </w:rPr>
        <w:t>maritime</w:t>
      </w:r>
      <w:r w:rsidRPr="00340462">
        <w:rPr>
          <w:sz w:val="24"/>
          <w:szCs w:val="24"/>
        </w:rPr>
        <w:t xml:space="preserve"> </w:t>
      </w:r>
      <w:r w:rsidR="00D3336B" w:rsidRPr="00340462">
        <w:rPr>
          <w:sz w:val="24"/>
          <w:szCs w:val="24"/>
        </w:rPr>
        <w:t xml:space="preserve">sector </w:t>
      </w:r>
      <w:r w:rsidRPr="00340462">
        <w:rPr>
          <w:sz w:val="24"/>
          <w:szCs w:val="24"/>
        </w:rPr>
        <w:t>is an important component in Singapore’s economy and account</w:t>
      </w:r>
      <w:r w:rsidR="002A0C70" w:rsidRPr="00340462">
        <w:rPr>
          <w:sz w:val="24"/>
          <w:szCs w:val="24"/>
        </w:rPr>
        <w:t>ed</w:t>
      </w:r>
      <w:r w:rsidRPr="00340462">
        <w:rPr>
          <w:sz w:val="24"/>
          <w:szCs w:val="24"/>
        </w:rPr>
        <w:t xml:space="preserve"> for 7 </w:t>
      </w:r>
      <w:r w:rsidR="000335DA" w:rsidRPr="00340462">
        <w:rPr>
          <w:sz w:val="24"/>
          <w:szCs w:val="24"/>
        </w:rPr>
        <w:t>percent</w:t>
      </w:r>
      <w:r w:rsidRPr="00340462">
        <w:rPr>
          <w:sz w:val="24"/>
          <w:szCs w:val="24"/>
        </w:rPr>
        <w:t xml:space="preserve"> of the country’s GDP </w:t>
      </w:r>
      <w:r w:rsidR="002A0C70" w:rsidRPr="00340462">
        <w:rPr>
          <w:sz w:val="24"/>
          <w:szCs w:val="24"/>
        </w:rPr>
        <w:t>in 2017 and about 170,000 jobs.</w:t>
      </w:r>
      <w:r w:rsidR="002A0C70" w:rsidRPr="005D0984">
        <w:rPr>
          <w:rStyle w:val="FootnoteReference"/>
          <w:sz w:val="24"/>
          <w:szCs w:val="24"/>
        </w:rPr>
        <w:footnoteReference w:id="5"/>
      </w:r>
      <w:r w:rsidR="002A0C70" w:rsidRPr="005D0984">
        <w:rPr>
          <w:sz w:val="24"/>
          <w:szCs w:val="24"/>
        </w:rPr>
        <w:t xml:space="preserve">  Singapore is located in the Strait</w:t>
      </w:r>
      <w:ins w:id="103" w:author="Author">
        <w:r w:rsidR="00A479DE" w:rsidRPr="005D0984">
          <w:rPr>
            <w:sz w:val="24"/>
            <w:szCs w:val="24"/>
          </w:rPr>
          <w:t>s</w:t>
        </w:r>
      </w:ins>
      <w:r w:rsidR="002A0C70" w:rsidRPr="005D0984">
        <w:rPr>
          <w:sz w:val="24"/>
          <w:szCs w:val="24"/>
        </w:rPr>
        <w:t xml:space="preserve"> of Malacca and Singapore (SOMS)</w:t>
      </w:r>
      <w:ins w:id="104" w:author="Author">
        <w:r w:rsidR="00A479DE" w:rsidRPr="00340462">
          <w:rPr>
            <w:sz w:val="24"/>
            <w:szCs w:val="24"/>
          </w:rPr>
          <w:t>,</w:t>
        </w:r>
      </w:ins>
      <w:r w:rsidR="002A0C70" w:rsidRPr="00340462">
        <w:rPr>
          <w:sz w:val="24"/>
          <w:szCs w:val="24"/>
        </w:rPr>
        <w:t xml:space="preserve"> </w:t>
      </w:r>
      <w:del w:id="105" w:author="Author">
        <w:r w:rsidR="002A0C70" w:rsidRPr="00340462" w:rsidDel="00A479DE">
          <w:rPr>
            <w:sz w:val="24"/>
            <w:szCs w:val="24"/>
          </w:rPr>
          <w:delText xml:space="preserve">which </w:delText>
        </w:r>
        <w:r w:rsidR="00936C7B" w:rsidRPr="00340462" w:rsidDel="00A479DE">
          <w:rPr>
            <w:sz w:val="24"/>
            <w:szCs w:val="24"/>
          </w:rPr>
          <w:delText>is</w:delText>
        </w:r>
        <w:r w:rsidR="002A0C70" w:rsidRPr="00340462" w:rsidDel="00A479DE">
          <w:rPr>
            <w:sz w:val="24"/>
            <w:szCs w:val="24"/>
          </w:rPr>
          <w:delText xml:space="preserve"> considered to be </w:delText>
        </w:r>
      </w:del>
      <w:r w:rsidR="002A0C70" w:rsidRPr="00340462">
        <w:rPr>
          <w:sz w:val="24"/>
          <w:szCs w:val="24"/>
        </w:rPr>
        <w:t xml:space="preserve">a </w:t>
      </w:r>
      <w:r w:rsidR="000335DA" w:rsidRPr="00340462">
        <w:rPr>
          <w:sz w:val="24"/>
          <w:szCs w:val="24"/>
        </w:rPr>
        <w:t>critical</w:t>
      </w:r>
      <w:r w:rsidR="002A0C70" w:rsidRPr="00340462">
        <w:rPr>
          <w:sz w:val="24"/>
          <w:szCs w:val="24"/>
        </w:rPr>
        <w:t xml:space="preserve"> strategic route </w:t>
      </w:r>
      <w:del w:id="106" w:author="Author">
        <w:r w:rsidR="002A0C70" w:rsidRPr="00340462" w:rsidDel="00B852C4">
          <w:rPr>
            <w:sz w:val="24"/>
            <w:szCs w:val="24"/>
          </w:rPr>
          <w:delText>with</w:delText>
        </w:r>
      </w:del>
      <w:r w:rsidR="002A0C70" w:rsidRPr="00340462">
        <w:rPr>
          <w:sz w:val="24"/>
          <w:szCs w:val="24"/>
        </w:rPr>
        <w:t xml:space="preserve">in the global maritime </w:t>
      </w:r>
      <w:r w:rsidR="000335DA" w:rsidRPr="00340462">
        <w:rPr>
          <w:sz w:val="24"/>
          <w:szCs w:val="24"/>
        </w:rPr>
        <w:t>transportation</w:t>
      </w:r>
      <w:r w:rsidR="002A0C70" w:rsidRPr="00340462">
        <w:rPr>
          <w:sz w:val="24"/>
          <w:szCs w:val="24"/>
        </w:rPr>
        <w:t xml:space="preserve"> system. Every year, almost </w:t>
      </w:r>
      <w:del w:id="107" w:author="Author">
        <w:r w:rsidR="002A0C70" w:rsidRPr="00340462" w:rsidDel="00A479DE">
          <w:rPr>
            <w:sz w:val="24"/>
            <w:szCs w:val="24"/>
          </w:rPr>
          <w:delText>one-</w:delText>
        </w:r>
      </w:del>
      <w:r w:rsidR="002A0C70" w:rsidRPr="00340462">
        <w:rPr>
          <w:sz w:val="24"/>
          <w:szCs w:val="24"/>
        </w:rPr>
        <w:t xml:space="preserve">half of all global commercial </w:t>
      </w:r>
      <w:r w:rsidR="000335DA" w:rsidRPr="00340462">
        <w:rPr>
          <w:sz w:val="24"/>
          <w:szCs w:val="24"/>
        </w:rPr>
        <w:t>maritime</w:t>
      </w:r>
      <w:r w:rsidR="002A0C70" w:rsidRPr="00340462">
        <w:rPr>
          <w:sz w:val="24"/>
          <w:szCs w:val="24"/>
        </w:rPr>
        <w:t xml:space="preserve"> cargo and about 70 percent of Asia’s oil imports pass through these two straits.</w:t>
      </w:r>
      <w:r w:rsidR="002A0C70" w:rsidRPr="005D0984">
        <w:rPr>
          <w:rStyle w:val="FootnoteReference"/>
          <w:sz w:val="24"/>
          <w:szCs w:val="24"/>
        </w:rPr>
        <w:footnoteReference w:id="6"/>
      </w:r>
      <w:r w:rsidR="002A0C70" w:rsidRPr="005D0984">
        <w:rPr>
          <w:sz w:val="24"/>
          <w:szCs w:val="24"/>
        </w:rPr>
        <w:t xml:space="preserve"> </w:t>
      </w:r>
      <w:ins w:id="108" w:author="Author">
        <w:r w:rsidR="00B852C4" w:rsidRPr="005D0984">
          <w:rPr>
            <w:sz w:val="24"/>
            <w:szCs w:val="24"/>
          </w:rPr>
          <w:t xml:space="preserve">The Port of </w:t>
        </w:r>
      </w:ins>
      <w:r w:rsidR="00857BDD" w:rsidRPr="005D0984">
        <w:rPr>
          <w:sz w:val="24"/>
          <w:szCs w:val="24"/>
        </w:rPr>
        <w:t>Singapore</w:t>
      </w:r>
      <w:del w:id="109" w:author="Author">
        <w:r w:rsidR="00857BDD" w:rsidRPr="00340462" w:rsidDel="00B852C4">
          <w:rPr>
            <w:sz w:val="24"/>
            <w:szCs w:val="24"/>
          </w:rPr>
          <w:delText xml:space="preserve"> Port</w:delText>
        </w:r>
      </w:del>
      <w:r w:rsidR="00857BDD" w:rsidRPr="00340462">
        <w:rPr>
          <w:sz w:val="24"/>
          <w:szCs w:val="24"/>
        </w:rPr>
        <w:t xml:space="preserve"> ranks second in the world in </w:t>
      </w:r>
      <w:del w:id="110" w:author="Author">
        <w:r w:rsidR="00857BDD" w:rsidRPr="00340462" w:rsidDel="00A479DE">
          <w:rPr>
            <w:sz w:val="24"/>
            <w:szCs w:val="24"/>
          </w:rPr>
          <w:delText xml:space="preserve">terms of </w:delText>
        </w:r>
      </w:del>
      <w:r w:rsidR="00857BDD" w:rsidRPr="00340462">
        <w:rPr>
          <w:sz w:val="24"/>
          <w:szCs w:val="24"/>
        </w:rPr>
        <w:t>container traffic.</w:t>
      </w:r>
      <w:r w:rsidR="00857BDD" w:rsidRPr="005D0984">
        <w:rPr>
          <w:rStyle w:val="FootnoteReference"/>
          <w:sz w:val="24"/>
          <w:szCs w:val="24"/>
        </w:rPr>
        <w:footnoteReference w:id="7"/>
      </w:r>
      <w:r w:rsidR="00857BDD" w:rsidRPr="005D0984">
        <w:rPr>
          <w:sz w:val="24"/>
          <w:szCs w:val="24"/>
        </w:rPr>
        <w:t xml:space="preserve"> The </w:t>
      </w:r>
      <w:r w:rsidR="002A0C70" w:rsidRPr="00340462">
        <w:rPr>
          <w:sz w:val="24"/>
          <w:szCs w:val="24"/>
        </w:rPr>
        <w:t xml:space="preserve">cyber </w:t>
      </w:r>
      <w:r w:rsidR="000335DA" w:rsidRPr="00340462">
        <w:rPr>
          <w:sz w:val="24"/>
          <w:szCs w:val="24"/>
        </w:rPr>
        <w:t xml:space="preserve">strategy </w:t>
      </w:r>
      <w:r w:rsidR="00857BDD" w:rsidRPr="00340462">
        <w:rPr>
          <w:sz w:val="24"/>
          <w:szCs w:val="24"/>
        </w:rPr>
        <w:t xml:space="preserve">of Singapore </w:t>
      </w:r>
      <w:r w:rsidR="000335DA" w:rsidRPr="00340462">
        <w:rPr>
          <w:sz w:val="24"/>
          <w:szCs w:val="24"/>
        </w:rPr>
        <w:t>stresses</w:t>
      </w:r>
      <w:r w:rsidR="002A0C70" w:rsidRPr="00340462">
        <w:rPr>
          <w:sz w:val="24"/>
          <w:szCs w:val="24"/>
        </w:rPr>
        <w:t xml:space="preserve"> the importance of defending </w:t>
      </w:r>
      <w:r w:rsidR="000335DA" w:rsidRPr="00340462">
        <w:rPr>
          <w:sz w:val="24"/>
          <w:szCs w:val="24"/>
        </w:rPr>
        <w:t>maritime</w:t>
      </w:r>
      <w:r w:rsidR="002A0C70" w:rsidRPr="00340462">
        <w:rPr>
          <w:sz w:val="24"/>
          <w:szCs w:val="24"/>
        </w:rPr>
        <w:t xml:space="preserve"> activity.</w:t>
      </w:r>
      <w:r w:rsidR="002A0C70" w:rsidRPr="005D0984">
        <w:rPr>
          <w:rStyle w:val="FootnoteReference"/>
          <w:sz w:val="24"/>
          <w:szCs w:val="24"/>
        </w:rPr>
        <w:footnoteReference w:id="8"/>
      </w:r>
      <w:r w:rsidR="002A0C70" w:rsidRPr="005D0984">
        <w:rPr>
          <w:sz w:val="24"/>
          <w:szCs w:val="24"/>
        </w:rPr>
        <w:t xml:space="preserve"> The Cyber Security Agency of Singapore</w:t>
      </w:r>
      <w:r w:rsidR="006D4210" w:rsidRPr="005D0984">
        <w:rPr>
          <w:sz w:val="24"/>
          <w:szCs w:val="24"/>
        </w:rPr>
        <w:t xml:space="preserve"> (CSA)</w:t>
      </w:r>
      <w:r w:rsidR="00857BDD" w:rsidRPr="005D0984">
        <w:rPr>
          <w:sz w:val="24"/>
          <w:szCs w:val="24"/>
        </w:rPr>
        <w:t xml:space="preserve"> </w:t>
      </w:r>
      <w:del w:id="111" w:author="Author">
        <w:r w:rsidR="00857BDD" w:rsidRPr="005D0984" w:rsidDel="00A479DE">
          <w:rPr>
            <w:sz w:val="24"/>
            <w:szCs w:val="24"/>
          </w:rPr>
          <w:delText xml:space="preserve">is </w:delText>
        </w:r>
      </w:del>
      <w:r w:rsidR="00857BDD" w:rsidRPr="00340462">
        <w:rPr>
          <w:sz w:val="24"/>
          <w:szCs w:val="24"/>
        </w:rPr>
        <w:t>work</w:t>
      </w:r>
      <w:ins w:id="112" w:author="Author">
        <w:r w:rsidR="00A479DE" w:rsidRPr="00340462">
          <w:rPr>
            <w:sz w:val="24"/>
            <w:szCs w:val="24"/>
          </w:rPr>
          <w:t>s</w:t>
        </w:r>
      </w:ins>
      <w:del w:id="113" w:author="Author">
        <w:r w:rsidR="00857BDD" w:rsidRPr="00340462" w:rsidDel="00A479DE">
          <w:rPr>
            <w:sz w:val="24"/>
            <w:szCs w:val="24"/>
          </w:rPr>
          <w:delText>ing</w:delText>
        </w:r>
      </w:del>
      <w:r w:rsidR="00857BDD" w:rsidRPr="00340462">
        <w:rPr>
          <w:sz w:val="24"/>
          <w:szCs w:val="24"/>
        </w:rPr>
        <w:t xml:space="preserve"> with</w:t>
      </w:r>
      <w:r w:rsidR="002A0C70" w:rsidRPr="00340462">
        <w:rPr>
          <w:sz w:val="24"/>
          <w:szCs w:val="24"/>
        </w:rPr>
        <w:t xml:space="preserve"> the </w:t>
      </w:r>
      <w:r w:rsidR="000335DA" w:rsidRPr="00340462">
        <w:rPr>
          <w:sz w:val="24"/>
          <w:szCs w:val="24"/>
        </w:rPr>
        <w:t>Maritime</w:t>
      </w:r>
      <w:r w:rsidR="002A0C70" w:rsidRPr="00340462">
        <w:rPr>
          <w:sz w:val="24"/>
          <w:szCs w:val="24"/>
        </w:rPr>
        <w:t xml:space="preserve"> and Port Authority (MPA) of </w:t>
      </w:r>
      <w:r w:rsidR="000335DA" w:rsidRPr="00340462">
        <w:rPr>
          <w:sz w:val="24"/>
          <w:szCs w:val="24"/>
        </w:rPr>
        <w:t>Singapore</w:t>
      </w:r>
      <w:r w:rsidR="00857BDD" w:rsidRPr="00340462">
        <w:rPr>
          <w:sz w:val="24"/>
          <w:szCs w:val="24"/>
        </w:rPr>
        <w:t xml:space="preserve"> to protect </w:t>
      </w:r>
      <w:r w:rsidR="002A0C70" w:rsidRPr="00340462">
        <w:rPr>
          <w:sz w:val="24"/>
          <w:szCs w:val="24"/>
        </w:rPr>
        <w:t xml:space="preserve">the </w:t>
      </w:r>
      <w:r w:rsidR="000335DA" w:rsidRPr="00340462">
        <w:rPr>
          <w:sz w:val="24"/>
          <w:szCs w:val="24"/>
        </w:rPr>
        <w:t>civilian</w:t>
      </w:r>
      <w:r w:rsidR="002A0C70" w:rsidRPr="00340462">
        <w:rPr>
          <w:sz w:val="24"/>
          <w:szCs w:val="24"/>
        </w:rPr>
        <w:t xml:space="preserve"> </w:t>
      </w:r>
      <w:r w:rsidR="000335DA" w:rsidRPr="00340462">
        <w:rPr>
          <w:sz w:val="24"/>
          <w:szCs w:val="24"/>
        </w:rPr>
        <w:t>maritime</w:t>
      </w:r>
      <w:r w:rsidR="002A0C70" w:rsidRPr="00340462">
        <w:rPr>
          <w:sz w:val="24"/>
          <w:szCs w:val="24"/>
        </w:rPr>
        <w:t xml:space="preserve"> </w:t>
      </w:r>
      <w:r w:rsidR="006D4210" w:rsidRPr="00340462">
        <w:rPr>
          <w:sz w:val="24"/>
          <w:szCs w:val="24"/>
        </w:rPr>
        <w:t>sector</w:t>
      </w:r>
      <w:r w:rsidR="002A0C70" w:rsidRPr="00340462">
        <w:rPr>
          <w:sz w:val="24"/>
          <w:szCs w:val="24"/>
        </w:rPr>
        <w:t>.</w:t>
      </w:r>
    </w:p>
    <w:p w14:paraId="2F4EA613" w14:textId="5098FD8D" w:rsidR="002A0C70" w:rsidRPr="005D0984" w:rsidRDefault="002A0C70" w:rsidP="005D0984">
      <w:pPr>
        <w:spacing w:line="360" w:lineRule="auto"/>
        <w:jc w:val="both"/>
        <w:rPr>
          <w:sz w:val="24"/>
          <w:szCs w:val="24"/>
        </w:rPr>
      </w:pPr>
      <w:r w:rsidRPr="00340462">
        <w:rPr>
          <w:sz w:val="24"/>
          <w:szCs w:val="24"/>
        </w:rPr>
        <w:t xml:space="preserve">The </w:t>
      </w:r>
      <w:r w:rsidR="000335DA" w:rsidRPr="00340462">
        <w:rPr>
          <w:sz w:val="24"/>
          <w:szCs w:val="24"/>
        </w:rPr>
        <w:t>Maritime</w:t>
      </w:r>
      <w:r w:rsidRPr="00340462">
        <w:rPr>
          <w:sz w:val="24"/>
          <w:szCs w:val="24"/>
        </w:rPr>
        <w:t xml:space="preserve"> </w:t>
      </w:r>
      <w:r w:rsidR="000335DA" w:rsidRPr="00340462">
        <w:rPr>
          <w:sz w:val="24"/>
          <w:szCs w:val="24"/>
        </w:rPr>
        <w:t>Cybersecurity</w:t>
      </w:r>
      <w:r w:rsidRPr="00340462">
        <w:rPr>
          <w:sz w:val="24"/>
          <w:szCs w:val="24"/>
        </w:rPr>
        <w:t xml:space="preserve"> Operations Center </w:t>
      </w:r>
      <w:ins w:id="114" w:author="Author">
        <w:r w:rsidR="0063321D" w:rsidRPr="00340462">
          <w:rPr>
            <w:sz w:val="24"/>
            <w:szCs w:val="24"/>
          </w:rPr>
          <w:t xml:space="preserve">(MSOC) </w:t>
        </w:r>
      </w:ins>
      <w:r w:rsidRPr="00340462">
        <w:rPr>
          <w:sz w:val="24"/>
          <w:szCs w:val="24"/>
        </w:rPr>
        <w:t xml:space="preserve">in Singapore began </w:t>
      </w:r>
      <w:r w:rsidR="000335DA" w:rsidRPr="00340462">
        <w:rPr>
          <w:sz w:val="24"/>
          <w:szCs w:val="24"/>
        </w:rPr>
        <w:t>operations</w:t>
      </w:r>
      <w:r w:rsidRPr="00340462">
        <w:rPr>
          <w:sz w:val="24"/>
          <w:szCs w:val="24"/>
        </w:rPr>
        <w:t xml:space="preserve"> in May 2019</w:t>
      </w:r>
      <w:ins w:id="115" w:author="Author">
        <w:r w:rsidR="0063321D" w:rsidRPr="00340462">
          <w:rPr>
            <w:sz w:val="24"/>
            <w:szCs w:val="24"/>
          </w:rPr>
          <w:t xml:space="preserve">, </w:t>
        </w:r>
      </w:ins>
      <w:del w:id="116" w:author="Author">
        <w:r w:rsidRPr="00340462" w:rsidDel="0063321D">
          <w:rPr>
            <w:sz w:val="24"/>
            <w:szCs w:val="24"/>
          </w:rPr>
          <w:delText xml:space="preserve">. The </w:delText>
        </w:r>
        <w:r w:rsidRPr="00340462" w:rsidDel="00A479DE">
          <w:rPr>
            <w:sz w:val="24"/>
            <w:szCs w:val="24"/>
          </w:rPr>
          <w:delText>C</w:delText>
        </w:r>
        <w:r w:rsidRPr="00340462" w:rsidDel="0063321D">
          <w:rPr>
            <w:sz w:val="24"/>
            <w:szCs w:val="24"/>
          </w:rPr>
          <w:delText xml:space="preserve">enter </w:delText>
        </w:r>
      </w:del>
      <w:r w:rsidRPr="00340462">
        <w:rPr>
          <w:sz w:val="24"/>
          <w:szCs w:val="24"/>
        </w:rPr>
        <w:t>monitor</w:t>
      </w:r>
      <w:ins w:id="117" w:author="Author">
        <w:r w:rsidR="0063321D" w:rsidRPr="00340462">
          <w:rPr>
            <w:sz w:val="24"/>
            <w:szCs w:val="24"/>
          </w:rPr>
          <w:t>ing</w:t>
        </w:r>
      </w:ins>
      <w:del w:id="118" w:author="Author">
        <w:r w:rsidRPr="00340462" w:rsidDel="0063321D">
          <w:rPr>
            <w:sz w:val="24"/>
            <w:szCs w:val="24"/>
          </w:rPr>
          <w:delText>s</w:delText>
        </w:r>
      </w:del>
      <w:r w:rsidRPr="00340462">
        <w:rPr>
          <w:sz w:val="24"/>
          <w:szCs w:val="24"/>
        </w:rPr>
        <w:t xml:space="preserve"> and </w:t>
      </w:r>
      <w:r w:rsidR="000335DA" w:rsidRPr="00340462">
        <w:rPr>
          <w:sz w:val="24"/>
          <w:szCs w:val="24"/>
        </w:rPr>
        <w:t>coordinat</w:t>
      </w:r>
      <w:ins w:id="119" w:author="Author">
        <w:r w:rsidR="0063321D" w:rsidRPr="00340462">
          <w:rPr>
            <w:sz w:val="24"/>
            <w:szCs w:val="24"/>
          </w:rPr>
          <w:t>ing</w:t>
        </w:r>
      </w:ins>
      <w:del w:id="120" w:author="Author">
        <w:r w:rsidR="000335DA" w:rsidRPr="00340462" w:rsidDel="0063321D">
          <w:rPr>
            <w:sz w:val="24"/>
            <w:szCs w:val="24"/>
          </w:rPr>
          <w:delText>es</w:delText>
        </w:r>
      </w:del>
      <w:r w:rsidRPr="00340462">
        <w:rPr>
          <w:sz w:val="24"/>
          <w:szCs w:val="24"/>
        </w:rPr>
        <w:t xml:space="preserve"> all of the </w:t>
      </w:r>
      <w:r w:rsidR="000335DA" w:rsidRPr="00340462">
        <w:rPr>
          <w:sz w:val="24"/>
          <w:szCs w:val="24"/>
        </w:rPr>
        <w:t>critical</w:t>
      </w:r>
      <w:r w:rsidRPr="00340462">
        <w:rPr>
          <w:sz w:val="24"/>
          <w:szCs w:val="24"/>
        </w:rPr>
        <w:t xml:space="preserve"> information infrastructure</w:t>
      </w:r>
      <w:del w:id="121" w:author="Author">
        <w:r w:rsidRPr="00340462" w:rsidDel="00A479DE">
          <w:rPr>
            <w:sz w:val="24"/>
            <w:szCs w:val="24"/>
          </w:rPr>
          <w:delText>s</w:delText>
        </w:r>
      </w:del>
      <w:r w:rsidRPr="00340462">
        <w:rPr>
          <w:sz w:val="24"/>
          <w:szCs w:val="24"/>
        </w:rPr>
        <w:t xml:space="preserve"> in the </w:t>
      </w:r>
      <w:r w:rsidR="000335DA" w:rsidRPr="00340462">
        <w:rPr>
          <w:sz w:val="24"/>
          <w:szCs w:val="24"/>
        </w:rPr>
        <w:t>maritime</w:t>
      </w:r>
      <w:r w:rsidRPr="00340462">
        <w:rPr>
          <w:sz w:val="24"/>
          <w:szCs w:val="24"/>
        </w:rPr>
        <w:t xml:space="preserve"> </w:t>
      </w:r>
      <w:r w:rsidR="002645F1" w:rsidRPr="00340462">
        <w:rPr>
          <w:sz w:val="24"/>
          <w:szCs w:val="24"/>
        </w:rPr>
        <w:t>sector</w:t>
      </w:r>
      <w:r w:rsidRPr="00340462">
        <w:rPr>
          <w:sz w:val="24"/>
          <w:szCs w:val="24"/>
        </w:rPr>
        <w:t>.</w:t>
      </w:r>
      <w:r w:rsidRPr="005D0984">
        <w:rPr>
          <w:rStyle w:val="FootnoteReference"/>
          <w:sz w:val="24"/>
          <w:szCs w:val="24"/>
        </w:rPr>
        <w:footnoteReference w:id="9"/>
      </w:r>
      <w:r w:rsidRPr="005D0984">
        <w:rPr>
          <w:sz w:val="24"/>
          <w:szCs w:val="24"/>
        </w:rPr>
        <w:t xml:space="preserve"> The </w:t>
      </w:r>
      <w:ins w:id="122" w:author="Author">
        <w:r w:rsidR="0063321D" w:rsidRPr="005D0984">
          <w:rPr>
            <w:sz w:val="24"/>
            <w:szCs w:val="24"/>
          </w:rPr>
          <w:t>MSOC</w:t>
        </w:r>
        <w:r w:rsidR="0063321D" w:rsidRPr="005D0984" w:rsidDel="0063321D">
          <w:rPr>
            <w:sz w:val="24"/>
            <w:szCs w:val="24"/>
          </w:rPr>
          <w:t xml:space="preserve"> </w:t>
        </w:r>
      </w:ins>
      <w:del w:id="123" w:author="Author">
        <w:r w:rsidRPr="00340462" w:rsidDel="0063321D">
          <w:rPr>
            <w:sz w:val="24"/>
            <w:szCs w:val="24"/>
          </w:rPr>
          <w:delText>Center is meant to allow</w:delText>
        </w:r>
      </w:del>
      <w:ins w:id="124" w:author="Author">
        <w:r w:rsidR="0063321D" w:rsidRPr="00340462">
          <w:rPr>
            <w:sz w:val="24"/>
            <w:szCs w:val="24"/>
          </w:rPr>
          <w:t>enables</w:t>
        </w:r>
      </w:ins>
      <w:r w:rsidRPr="00340462">
        <w:rPr>
          <w:sz w:val="24"/>
          <w:szCs w:val="24"/>
        </w:rPr>
        <w:t xml:space="preserve"> the MPA </w:t>
      </w:r>
      <w:r w:rsidR="004302E1" w:rsidRPr="00340462">
        <w:rPr>
          <w:sz w:val="24"/>
          <w:szCs w:val="24"/>
        </w:rPr>
        <w:t xml:space="preserve">to </w:t>
      </w:r>
      <w:r w:rsidR="000335DA" w:rsidRPr="00340462">
        <w:rPr>
          <w:sz w:val="24"/>
          <w:szCs w:val="24"/>
        </w:rPr>
        <w:t>work</w:t>
      </w:r>
      <w:r w:rsidR="004302E1" w:rsidRPr="00340462">
        <w:rPr>
          <w:sz w:val="24"/>
          <w:szCs w:val="24"/>
        </w:rPr>
        <w:t xml:space="preserve"> with critical information infrastructure </w:t>
      </w:r>
      <w:r w:rsidR="00936C7B" w:rsidRPr="00340462">
        <w:rPr>
          <w:sz w:val="24"/>
          <w:szCs w:val="24"/>
        </w:rPr>
        <w:t>operators</w:t>
      </w:r>
      <w:r w:rsidR="004302E1" w:rsidRPr="00340462">
        <w:rPr>
          <w:sz w:val="24"/>
          <w:szCs w:val="24"/>
        </w:rPr>
        <w:t xml:space="preserve"> </w:t>
      </w:r>
      <w:del w:id="125" w:author="Author">
        <w:r w:rsidR="004302E1" w:rsidRPr="00340462" w:rsidDel="00B852C4">
          <w:rPr>
            <w:sz w:val="24"/>
            <w:szCs w:val="24"/>
          </w:rPr>
          <w:delText xml:space="preserve">in order </w:delText>
        </w:r>
      </w:del>
      <w:r w:rsidR="004302E1" w:rsidRPr="00340462">
        <w:rPr>
          <w:sz w:val="24"/>
          <w:szCs w:val="24"/>
        </w:rPr>
        <w:t xml:space="preserve">to investigate cyber threats and events in the maritime </w:t>
      </w:r>
      <w:r w:rsidR="00E2597F" w:rsidRPr="00340462">
        <w:rPr>
          <w:sz w:val="24"/>
          <w:szCs w:val="24"/>
        </w:rPr>
        <w:t>sector</w:t>
      </w:r>
      <w:r w:rsidR="004302E1" w:rsidRPr="00340462">
        <w:rPr>
          <w:sz w:val="24"/>
          <w:szCs w:val="24"/>
        </w:rPr>
        <w:t xml:space="preserve">. </w:t>
      </w:r>
      <w:ins w:id="126" w:author="Author">
        <w:r w:rsidR="0063321D" w:rsidRPr="00340462">
          <w:rPr>
            <w:sz w:val="24"/>
            <w:szCs w:val="24"/>
          </w:rPr>
          <w:t xml:space="preserve">Plans call for connecting the MSOC </w:t>
        </w:r>
      </w:ins>
      <w:del w:id="127" w:author="Author">
        <w:r w:rsidR="004302E1" w:rsidRPr="00340462" w:rsidDel="0063321D">
          <w:rPr>
            <w:sz w:val="24"/>
            <w:szCs w:val="24"/>
          </w:rPr>
          <w:lastRenderedPageBreak/>
          <w:delText xml:space="preserve">The </w:delText>
        </w:r>
        <w:r w:rsidR="000335DA" w:rsidRPr="00340462" w:rsidDel="0063321D">
          <w:rPr>
            <w:sz w:val="24"/>
            <w:szCs w:val="24"/>
          </w:rPr>
          <w:delText>Cyber</w:delText>
        </w:r>
        <w:r w:rsidR="004302E1" w:rsidRPr="00340462" w:rsidDel="0063321D">
          <w:rPr>
            <w:sz w:val="24"/>
            <w:szCs w:val="24"/>
          </w:rPr>
          <w:delText xml:space="preserve"> Center will be </w:delText>
        </w:r>
        <w:r w:rsidR="000335DA" w:rsidRPr="00340462" w:rsidDel="0063321D">
          <w:rPr>
            <w:sz w:val="24"/>
            <w:szCs w:val="24"/>
          </w:rPr>
          <w:delText>connected</w:delText>
        </w:r>
        <w:r w:rsidR="004302E1" w:rsidRPr="00340462" w:rsidDel="0063321D">
          <w:rPr>
            <w:sz w:val="24"/>
            <w:szCs w:val="24"/>
          </w:rPr>
          <w:delText xml:space="preserve"> </w:delText>
        </w:r>
      </w:del>
      <w:r w:rsidR="004302E1" w:rsidRPr="00340462">
        <w:rPr>
          <w:sz w:val="24"/>
          <w:szCs w:val="24"/>
        </w:rPr>
        <w:t xml:space="preserve">to the </w:t>
      </w:r>
      <w:ins w:id="128" w:author="Author">
        <w:r w:rsidR="0063321D" w:rsidRPr="00340462">
          <w:rPr>
            <w:sz w:val="24"/>
            <w:szCs w:val="24"/>
          </w:rPr>
          <w:t xml:space="preserve">MPA’s </w:t>
        </w:r>
      </w:ins>
      <w:r w:rsidR="004302E1" w:rsidRPr="00340462">
        <w:rPr>
          <w:sz w:val="24"/>
          <w:szCs w:val="24"/>
        </w:rPr>
        <w:t>Port Operations Control Centre</w:t>
      </w:r>
      <w:r w:rsidR="00E2597F" w:rsidRPr="00340462">
        <w:rPr>
          <w:sz w:val="24"/>
          <w:szCs w:val="24"/>
        </w:rPr>
        <w:t xml:space="preserve"> (POCC)</w:t>
      </w:r>
      <w:del w:id="129" w:author="Author">
        <w:r w:rsidR="004302E1" w:rsidRPr="00340462" w:rsidDel="0063321D">
          <w:rPr>
            <w:sz w:val="24"/>
            <w:szCs w:val="24"/>
          </w:rPr>
          <w:delText xml:space="preserve"> of the MPA</w:delText>
        </w:r>
      </w:del>
      <w:r w:rsidR="004302E1" w:rsidRPr="00340462">
        <w:rPr>
          <w:sz w:val="24"/>
          <w:szCs w:val="24"/>
        </w:rPr>
        <w:t>, with the goal of facilitatin</w:t>
      </w:r>
      <w:r w:rsidR="00936C7B" w:rsidRPr="00340462">
        <w:rPr>
          <w:sz w:val="24"/>
          <w:szCs w:val="24"/>
        </w:rPr>
        <w:t>g</w:t>
      </w:r>
      <w:r w:rsidR="004302E1" w:rsidRPr="00340462">
        <w:rPr>
          <w:sz w:val="24"/>
          <w:szCs w:val="24"/>
        </w:rPr>
        <w:t xml:space="preserve"> a </w:t>
      </w:r>
      <w:r w:rsidR="000335DA" w:rsidRPr="00340462">
        <w:rPr>
          <w:sz w:val="24"/>
          <w:szCs w:val="24"/>
        </w:rPr>
        <w:t>rapid</w:t>
      </w:r>
      <w:r w:rsidR="004302E1" w:rsidRPr="00340462">
        <w:rPr>
          <w:sz w:val="24"/>
          <w:szCs w:val="24"/>
        </w:rPr>
        <w:t xml:space="preserve"> and </w:t>
      </w:r>
      <w:r w:rsidR="000335DA" w:rsidRPr="00340462">
        <w:rPr>
          <w:sz w:val="24"/>
          <w:szCs w:val="24"/>
        </w:rPr>
        <w:t>comprehensive</w:t>
      </w:r>
      <w:r w:rsidR="004302E1" w:rsidRPr="00340462">
        <w:rPr>
          <w:sz w:val="24"/>
          <w:szCs w:val="24"/>
        </w:rPr>
        <w:t xml:space="preserve"> response to cyber events.</w:t>
      </w:r>
      <w:r w:rsidR="004302E1" w:rsidRPr="005D0984">
        <w:rPr>
          <w:rStyle w:val="FootnoteReference"/>
          <w:sz w:val="24"/>
          <w:szCs w:val="24"/>
        </w:rPr>
        <w:footnoteReference w:id="10"/>
      </w:r>
      <w:r w:rsidR="004302E1" w:rsidRPr="005D0984">
        <w:rPr>
          <w:sz w:val="24"/>
          <w:szCs w:val="24"/>
        </w:rPr>
        <w:t xml:space="preserve"> </w:t>
      </w:r>
    </w:p>
    <w:p w14:paraId="7745FA85" w14:textId="7C3312CC" w:rsidR="004302E1" w:rsidRPr="005D0984" w:rsidRDefault="001B08CF">
      <w:pPr>
        <w:spacing w:line="360" w:lineRule="auto"/>
        <w:jc w:val="both"/>
        <w:rPr>
          <w:sz w:val="24"/>
          <w:szCs w:val="24"/>
        </w:rPr>
      </w:pPr>
      <w:r w:rsidRPr="00340462">
        <w:rPr>
          <w:sz w:val="24"/>
          <w:szCs w:val="24"/>
        </w:rPr>
        <w:t>With respect to the training of personnel</w:t>
      </w:r>
      <w:r w:rsidR="005D108C" w:rsidRPr="00340462">
        <w:rPr>
          <w:sz w:val="24"/>
          <w:szCs w:val="24"/>
        </w:rPr>
        <w:t xml:space="preserve"> in cyber security</w:t>
      </w:r>
      <w:r w:rsidRPr="00340462">
        <w:rPr>
          <w:sz w:val="24"/>
          <w:szCs w:val="24"/>
        </w:rPr>
        <w:t xml:space="preserve">, a new </w:t>
      </w:r>
      <w:r w:rsidR="00936C7B" w:rsidRPr="00340462">
        <w:rPr>
          <w:sz w:val="24"/>
          <w:szCs w:val="24"/>
        </w:rPr>
        <w:t xml:space="preserve">and more comprehensive </w:t>
      </w:r>
      <w:r w:rsidRPr="00340462">
        <w:rPr>
          <w:sz w:val="24"/>
          <w:szCs w:val="24"/>
        </w:rPr>
        <w:t>course is being developed</w:t>
      </w:r>
      <w:del w:id="130" w:author="Author">
        <w:r w:rsidRPr="00340462" w:rsidDel="0063321D">
          <w:rPr>
            <w:sz w:val="24"/>
            <w:szCs w:val="24"/>
          </w:rPr>
          <w:delText>. The course is being developed</w:delText>
        </w:r>
      </w:del>
      <w:r w:rsidRPr="00340462">
        <w:rPr>
          <w:sz w:val="24"/>
          <w:szCs w:val="24"/>
        </w:rPr>
        <w:t xml:space="preserve"> in</w:t>
      </w:r>
      <w:r w:rsidR="000335DA" w:rsidRPr="00340462">
        <w:rPr>
          <w:sz w:val="24"/>
          <w:szCs w:val="24"/>
          <w:rtl/>
        </w:rPr>
        <w:t xml:space="preserve"> </w:t>
      </w:r>
      <w:r w:rsidR="000335DA" w:rsidRPr="00340462">
        <w:rPr>
          <w:sz w:val="24"/>
          <w:szCs w:val="24"/>
        </w:rPr>
        <w:t>cooperation</w:t>
      </w:r>
      <w:r w:rsidRPr="00340462">
        <w:rPr>
          <w:sz w:val="24"/>
          <w:szCs w:val="24"/>
        </w:rPr>
        <w:t xml:space="preserve"> with the Singapore Shipping Association and the Singapore Polytechnic</w:t>
      </w:r>
      <w:ins w:id="131" w:author="Author">
        <w:r w:rsidR="0063321D" w:rsidRPr="00340462">
          <w:rPr>
            <w:sz w:val="24"/>
            <w:szCs w:val="24"/>
          </w:rPr>
          <w:t>. The course</w:t>
        </w:r>
      </w:ins>
      <w:del w:id="132" w:author="Author">
        <w:r w:rsidRPr="00340462" w:rsidDel="0063321D">
          <w:rPr>
            <w:sz w:val="24"/>
            <w:szCs w:val="24"/>
          </w:rPr>
          <w:delText xml:space="preserve"> and</w:delText>
        </w:r>
      </w:del>
      <w:r w:rsidRPr="00340462">
        <w:rPr>
          <w:sz w:val="24"/>
          <w:szCs w:val="24"/>
        </w:rPr>
        <w:t xml:space="preserve"> is designed to train personnel in</w:t>
      </w:r>
      <w:del w:id="133" w:author="Author">
        <w:r w:rsidRPr="00340462" w:rsidDel="0063321D">
          <w:rPr>
            <w:sz w:val="24"/>
            <w:szCs w:val="24"/>
          </w:rPr>
          <w:delText>, among other things,</w:delText>
        </w:r>
      </w:del>
      <w:r w:rsidRPr="00340462">
        <w:rPr>
          <w:sz w:val="24"/>
          <w:szCs w:val="24"/>
        </w:rPr>
        <w:t xml:space="preserve"> </w:t>
      </w:r>
      <w:del w:id="134" w:author="Author">
        <w:r w:rsidRPr="00340462" w:rsidDel="0063321D">
          <w:rPr>
            <w:sz w:val="24"/>
            <w:szCs w:val="24"/>
          </w:rPr>
          <w:delText>the</w:delText>
        </w:r>
        <w:r w:rsidR="000335DA" w:rsidRPr="00340462" w:rsidDel="0063321D">
          <w:rPr>
            <w:sz w:val="24"/>
            <w:szCs w:val="24"/>
            <w:rtl/>
          </w:rPr>
          <w:delText xml:space="preserve"> </w:delText>
        </w:r>
        <w:r w:rsidR="000335DA" w:rsidRPr="00340462" w:rsidDel="0063321D">
          <w:rPr>
            <w:sz w:val="24"/>
            <w:szCs w:val="24"/>
          </w:rPr>
          <w:delText>management</w:delText>
        </w:r>
        <w:r w:rsidRPr="00340462" w:rsidDel="0063321D">
          <w:rPr>
            <w:sz w:val="24"/>
            <w:szCs w:val="24"/>
          </w:rPr>
          <w:delText xml:space="preserve"> of </w:delText>
        </w:r>
      </w:del>
      <w:r w:rsidRPr="00340462">
        <w:rPr>
          <w:sz w:val="24"/>
          <w:szCs w:val="24"/>
        </w:rPr>
        <w:t xml:space="preserve">cyber risk </w:t>
      </w:r>
      <w:ins w:id="135" w:author="Author">
        <w:r w:rsidR="0063321D" w:rsidRPr="00340462">
          <w:rPr>
            <w:sz w:val="24"/>
            <w:szCs w:val="24"/>
          </w:rPr>
          <w:t xml:space="preserve">management, </w:t>
        </w:r>
      </w:ins>
      <w:del w:id="136" w:author="Author">
        <w:r w:rsidRPr="00340462" w:rsidDel="0063321D">
          <w:rPr>
            <w:sz w:val="24"/>
            <w:szCs w:val="24"/>
          </w:rPr>
          <w:delText>and</w:delText>
        </w:r>
      </w:del>
      <w:r w:rsidRPr="00340462">
        <w:rPr>
          <w:sz w:val="24"/>
          <w:szCs w:val="24"/>
        </w:rPr>
        <w:t xml:space="preserve"> cyber security counter-measures</w:t>
      </w:r>
      <w:ins w:id="137" w:author="Author">
        <w:r w:rsidR="0063321D" w:rsidRPr="00340462">
          <w:rPr>
            <w:sz w:val="24"/>
            <w:szCs w:val="24"/>
          </w:rPr>
          <w:t xml:space="preserve"> and other subjects</w:t>
        </w:r>
      </w:ins>
      <w:r w:rsidRPr="00340462">
        <w:rPr>
          <w:sz w:val="24"/>
          <w:szCs w:val="24"/>
        </w:rPr>
        <w:t>.</w:t>
      </w:r>
      <w:r w:rsidRPr="005D0984">
        <w:rPr>
          <w:rStyle w:val="FootnoteReference"/>
          <w:sz w:val="24"/>
          <w:szCs w:val="24"/>
        </w:rPr>
        <w:footnoteReference w:id="11"/>
      </w:r>
      <w:r w:rsidRPr="005D0984">
        <w:rPr>
          <w:sz w:val="24"/>
          <w:szCs w:val="24"/>
        </w:rPr>
        <w:t xml:space="preserve"> In </w:t>
      </w:r>
      <w:r w:rsidR="000335DA" w:rsidRPr="005D0984">
        <w:rPr>
          <w:sz w:val="24"/>
          <w:szCs w:val="24"/>
        </w:rPr>
        <w:t>addition</w:t>
      </w:r>
      <w:r w:rsidRPr="00340462">
        <w:rPr>
          <w:sz w:val="24"/>
          <w:szCs w:val="24"/>
        </w:rPr>
        <w:t xml:space="preserve">, </w:t>
      </w:r>
      <w:ins w:id="138" w:author="Author">
        <w:r w:rsidR="00B852C4" w:rsidRPr="00340462">
          <w:rPr>
            <w:sz w:val="24"/>
            <w:szCs w:val="24"/>
          </w:rPr>
          <w:t>Singapore is conducting</w:t>
        </w:r>
      </w:ins>
      <w:del w:id="139" w:author="Author">
        <w:r w:rsidRPr="00340462" w:rsidDel="00B852C4">
          <w:rPr>
            <w:sz w:val="24"/>
            <w:szCs w:val="24"/>
          </w:rPr>
          <w:delText>there are</w:delText>
        </w:r>
      </w:del>
      <w:r w:rsidRPr="00340462">
        <w:rPr>
          <w:sz w:val="24"/>
          <w:szCs w:val="24"/>
        </w:rPr>
        <w:t xml:space="preserve"> </w:t>
      </w:r>
      <w:r w:rsidR="000335DA" w:rsidRPr="00340462">
        <w:rPr>
          <w:sz w:val="24"/>
          <w:szCs w:val="24"/>
        </w:rPr>
        <w:t>activities</w:t>
      </w:r>
      <w:r w:rsidRPr="00340462">
        <w:rPr>
          <w:sz w:val="24"/>
          <w:szCs w:val="24"/>
        </w:rPr>
        <w:t xml:space="preserve"> </w:t>
      </w:r>
      <w:del w:id="140" w:author="Author">
        <w:r w:rsidRPr="00340462" w:rsidDel="00B852C4">
          <w:rPr>
            <w:sz w:val="24"/>
            <w:szCs w:val="24"/>
          </w:rPr>
          <w:delText xml:space="preserve"> that are </w:delText>
        </w:r>
      </w:del>
      <w:r w:rsidRPr="00340462">
        <w:rPr>
          <w:sz w:val="24"/>
          <w:szCs w:val="24"/>
        </w:rPr>
        <w:t xml:space="preserve">aimed at raising awareness of </w:t>
      </w:r>
      <w:r w:rsidR="000335DA" w:rsidRPr="00340462">
        <w:rPr>
          <w:sz w:val="24"/>
          <w:szCs w:val="24"/>
        </w:rPr>
        <w:t>maritime</w:t>
      </w:r>
      <w:r w:rsidRPr="00340462">
        <w:rPr>
          <w:sz w:val="24"/>
          <w:szCs w:val="24"/>
        </w:rPr>
        <w:t xml:space="preserve"> cyber security, </w:t>
      </w:r>
      <w:ins w:id="141" w:author="Author">
        <w:r w:rsidR="0063321D" w:rsidRPr="00340462">
          <w:rPr>
            <w:sz w:val="24"/>
            <w:szCs w:val="24"/>
          </w:rPr>
          <w:t>including</w:t>
        </w:r>
      </w:ins>
      <w:del w:id="142" w:author="Author">
        <w:r w:rsidRPr="00340462" w:rsidDel="0063321D">
          <w:rPr>
            <w:sz w:val="24"/>
            <w:szCs w:val="24"/>
          </w:rPr>
          <w:delText>such as</w:delText>
        </w:r>
      </w:del>
      <w:r w:rsidRPr="00340462">
        <w:rPr>
          <w:sz w:val="24"/>
          <w:szCs w:val="24"/>
        </w:rPr>
        <w:t xml:space="preserve"> seminars </w:t>
      </w:r>
      <w:ins w:id="143" w:author="Author">
        <w:r w:rsidR="0063321D" w:rsidRPr="00340462">
          <w:rPr>
            <w:sz w:val="24"/>
            <w:szCs w:val="24"/>
          </w:rPr>
          <w:t>for</w:t>
        </w:r>
      </w:ins>
      <w:del w:id="144" w:author="Author">
        <w:r w:rsidRPr="00340462" w:rsidDel="0063321D">
          <w:rPr>
            <w:sz w:val="24"/>
            <w:szCs w:val="24"/>
          </w:rPr>
          <w:delText>that include</w:delText>
        </w:r>
      </w:del>
      <w:r w:rsidRPr="00340462">
        <w:rPr>
          <w:sz w:val="24"/>
          <w:szCs w:val="24"/>
        </w:rPr>
        <w:t xml:space="preserve"> both the </w:t>
      </w:r>
      <w:r w:rsidR="000335DA" w:rsidRPr="00340462">
        <w:rPr>
          <w:sz w:val="24"/>
          <w:szCs w:val="24"/>
        </w:rPr>
        <w:t>private</w:t>
      </w:r>
      <w:r w:rsidRPr="00340462">
        <w:rPr>
          <w:sz w:val="24"/>
          <w:szCs w:val="24"/>
        </w:rPr>
        <w:t xml:space="preserve"> and public sectors.</w:t>
      </w:r>
      <w:r w:rsidRPr="005D0984">
        <w:rPr>
          <w:rStyle w:val="FootnoteReference"/>
          <w:sz w:val="24"/>
          <w:szCs w:val="24"/>
        </w:rPr>
        <w:footnoteReference w:id="12"/>
      </w:r>
      <w:r w:rsidRPr="005D0984">
        <w:rPr>
          <w:sz w:val="24"/>
          <w:szCs w:val="24"/>
        </w:rPr>
        <w:t xml:space="preserve"> </w:t>
      </w:r>
    </w:p>
    <w:p w14:paraId="52A8B56E" w14:textId="25494812" w:rsidR="001B08CF" w:rsidRPr="005D0984" w:rsidRDefault="00EC465B" w:rsidP="00B852C4">
      <w:pPr>
        <w:spacing w:line="360" w:lineRule="auto"/>
        <w:jc w:val="both"/>
        <w:rPr>
          <w:sz w:val="24"/>
          <w:szCs w:val="24"/>
        </w:rPr>
      </w:pPr>
      <w:r w:rsidRPr="00340462">
        <w:rPr>
          <w:sz w:val="24"/>
          <w:szCs w:val="24"/>
        </w:rPr>
        <w:t xml:space="preserve">The </w:t>
      </w:r>
      <w:del w:id="145" w:author="Author">
        <w:r w:rsidRPr="00340462" w:rsidDel="00EE0FCB">
          <w:rPr>
            <w:sz w:val="24"/>
            <w:szCs w:val="24"/>
          </w:rPr>
          <w:delText xml:space="preserve">new </w:delText>
        </w:r>
      </w:del>
      <w:ins w:id="146" w:author="Author">
        <w:r w:rsidR="00EE0FCB" w:rsidRPr="00340462">
          <w:rPr>
            <w:sz w:val="24"/>
            <w:szCs w:val="24"/>
          </w:rPr>
          <w:t>C</w:t>
        </w:r>
      </w:ins>
      <w:del w:id="147" w:author="Author">
        <w:r w:rsidRPr="00340462" w:rsidDel="00EE0FCB">
          <w:rPr>
            <w:sz w:val="24"/>
            <w:szCs w:val="24"/>
          </w:rPr>
          <w:delText>c</w:delText>
        </w:r>
      </w:del>
      <w:r w:rsidRPr="00340462">
        <w:rPr>
          <w:sz w:val="24"/>
          <w:szCs w:val="24"/>
        </w:rPr>
        <w:t>yber</w:t>
      </w:r>
      <w:ins w:id="148" w:author="Author">
        <w:r w:rsidR="00EE0FCB" w:rsidRPr="00340462">
          <w:rPr>
            <w:sz w:val="24"/>
            <w:szCs w:val="24"/>
          </w:rPr>
          <w:t>security Act</w:t>
        </w:r>
      </w:ins>
      <w:del w:id="149" w:author="Author">
        <w:r w:rsidRPr="00340462" w:rsidDel="00EE0FCB">
          <w:rPr>
            <w:sz w:val="24"/>
            <w:szCs w:val="24"/>
          </w:rPr>
          <w:delText xml:space="preserve"> law</w:delText>
        </w:r>
      </w:del>
      <w:r w:rsidRPr="00340462">
        <w:rPr>
          <w:sz w:val="24"/>
          <w:szCs w:val="24"/>
        </w:rPr>
        <w:t xml:space="preserve"> that went into effect in </w:t>
      </w:r>
      <w:del w:id="150" w:author="Author">
        <w:r w:rsidRPr="00340462" w:rsidDel="009E3E13">
          <w:rPr>
            <w:sz w:val="24"/>
            <w:szCs w:val="24"/>
          </w:rPr>
          <w:delText xml:space="preserve">March </w:delText>
        </w:r>
      </w:del>
      <w:ins w:id="151" w:author="Author">
        <w:r w:rsidR="009E3E13" w:rsidRPr="00340462">
          <w:rPr>
            <w:sz w:val="24"/>
            <w:szCs w:val="24"/>
          </w:rPr>
          <w:t xml:space="preserve">August </w:t>
        </w:r>
      </w:ins>
      <w:r w:rsidRPr="00340462">
        <w:rPr>
          <w:sz w:val="24"/>
          <w:szCs w:val="24"/>
        </w:rPr>
        <w:t xml:space="preserve">2018 provides broad powers to the Commissioner of Cybersecurity and other officials </w:t>
      </w:r>
      <w:del w:id="152" w:author="Author">
        <w:r w:rsidRPr="00340462" w:rsidDel="00EE0FCB">
          <w:rPr>
            <w:sz w:val="24"/>
            <w:szCs w:val="24"/>
          </w:rPr>
          <w:delText xml:space="preserve">who will be </w:delText>
        </w:r>
      </w:del>
      <w:r w:rsidRPr="00340462">
        <w:rPr>
          <w:sz w:val="24"/>
          <w:szCs w:val="24"/>
        </w:rPr>
        <w:t xml:space="preserve">appointed by </w:t>
      </w:r>
      <w:del w:id="153" w:author="Author">
        <w:r w:rsidRPr="00340462" w:rsidDel="009E3E13">
          <w:rPr>
            <w:sz w:val="24"/>
            <w:szCs w:val="24"/>
          </w:rPr>
          <w:delText xml:space="preserve">him </w:delText>
        </w:r>
      </w:del>
      <w:ins w:id="154" w:author="Author">
        <w:r w:rsidR="009E3E13" w:rsidRPr="00340462">
          <w:rPr>
            <w:sz w:val="24"/>
            <w:szCs w:val="24"/>
          </w:rPr>
          <w:t xml:space="preserve">the commissioner </w:t>
        </w:r>
      </w:ins>
      <w:r w:rsidRPr="00340462">
        <w:rPr>
          <w:sz w:val="24"/>
          <w:szCs w:val="24"/>
        </w:rPr>
        <w:t xml:space="preserve">or by the relevant minister. The delegated powers facilitate the gathering </w:t>
      </w:r>
      <w:ins w:id="155" w:author="Author">
        <w:r w:rsidR="009E3E13" w:rsidRPr="00340462">
          <w:rPr>
            <w:sz w:val="24"/>
            <w:szCs w:val="24"/>
          </w:rPr>
          <w:t xml:space="preserve">and sharing </w:t>
        </w:r>
      </w:ins>
      <w:r w:rsidRPr="00340462">
        <w:rPr>
          <w:sz w:val="24"/>
          <w:szCs w:val="24"/>
        </w:rPr>
        <w:t>of information, investigation</w:t>
      </w:r>
      <w:del w:id="156" w:author="Author">
        <w:r w:rsidRPr="00340462" w:rsidDel="001950A9">
          <w:rPr>
            <w:sz w:val="24"/>
            <w:szCs w:val="24"/>
          </w:rPr>
          <w:delText>,</w:delText>
        </w:r>
      </w:del>
      <w:r w:rsidRPr="00340462">
        <w:rPr>
          <w:sz w:val="24"/>
          <w:szCs w:val="24"/>
        </w:rPr>
        <w:t xml:space="preserve"> </w:t>
      </w:r>
      <w:del w:id="157" w:author="Author">
        <w:r w:rsidRPr="00340462" w:rsidDel="009E3E13">
          <w:rPr>
            <w:sz w:val="24"/>
            <w:szCs w:val="24"/>
          </w:rPr>
          <w:delText>sharing of information, among other things</w:delText>
        </w:r>
      </w:del>
      <w:ins w:id="158" w:author="Author">
        <w:r w:rsidR="009E3E13" w:rsidRPr="00340462">
          <w:rPr>
            <w:sz w:val="24"/>
            <w:szCs w:val="24"/>
          </w:rPr>
          <w:t>and more</w:t>
        </w:r>
      </w:ins>
      <w:r w:rsidRPr="00340462">
        <w:rPr>
          <w:sz w:val="24"/>
          <w:szCs w:val="24"/>
        </w:rPr>
        <w:t xml:space="preserve">. The law establishes </w:t>
      </w:r>
      <w:del w:id="159" w:author="Author">
        <w:r w:rsidR="000335DA" w:rsidRPr="00340462" w:rsidDel="009E3E13">
          <w:rPr>
            <w:sz w:val="24"/>
            <w:szCs w:val="24"/>
          </w:rPr>
          <w:delText>requirements</w:delText>
        </w:r>
        <w:r w:rsidRPr="00340462" w:rsidDel="009E3E13">
          <w:rPr>
            <w:sz w:val="24"/>
            <w:szCs w:val="24"/>
          </w:rPr>
          <w:delText xml:space="preserve"> with regard to </w:delText>
        </w:r>
      </w:del>
      <w:r w:rsidRPr="00340462">
        <w:rPr>
          <w:sz w:val="24"/>
          <w:szCs w:val="24"/>
        </w:rPr>
        <w:t xml:space="preserve">cyber security </w:t>
      </w:r>
      <w:ins w:id="160" w:author="Author">
        <w:r w:rsidR="009E3E13" w:rsidRPr="00340462">
          <w:rPr>
            <w:sz w:val="24"/>
            <w:szCs w:val="24"/>
          </w:rPr>
          <w:t>requirements for</w:t>
        </w:r>
      </w:ins>
      <w:del w:id="161" w:author="Author">
        <w:r w:rsidRPr="00340462" w:rsidDel="009E3E13">
          <w:rPr>
            <w:sz w:val="24"/>
            <w:szCs w:val="24"/>
          </w:rPr>
          <w:delText xml:space="preserve">of </w:delText>
        </w:r>
      </w:del>
      <w:ins w:id="162" w:author="Author">
        <w:r w:rsidR="009E3E13" w:rsidRPr="00340462">
          <w:rPr>
            <w:sz w:val="24"/>
            <w:szCs w:val="24"/>
          </w:rPr>
          <w:t xml:space="preserve"> </w:t>
        </w:r>
        <w:r w:rsidR="00B852C4" w:rsidRPr="00340462">
          <w:rPr>
            <w:sz w:val="24"/>
            <w:szCs w:val="24"/>
          </w:rPr>
          <w:t xml:space="preserve">essential </w:t>
        </w:r>
      </w:ins>
      <w:r w:rsidRPr="00340462">
        <w:rPr>
          <w:sz w:val="24"/>
          <w:szCs w:val="24"/>
        </w:rPr>
        <w:t>infrastructure</w:t>
      </w:r>
      <w:del w:id="163" w:author="Author">
        <w:r w:rsidRPr="00340462" w:rsidDel="009E3E13">
          <w:rPr>
            <w:sz w:val="24"/>
            <w:szCs w:val="24"/>
          </w:rPr>
          <w:delText>s</w:delText>
        </w:r>
      </w:del>
      <w:r w:rsidRPr="00340462">
        <w:rPr>
          <w:sz w:val="24"/>
          <w:szCs w:val="24"/>
        </w:rPr>
        <w:t xml:space="preserve"> </w:t>
      </w:r>
      <w:r w:rsidR="00286129" w:rsidRPr="00340462">
        <w:rPr>
          <w:sz w:val="24"/>
          <w:szCs w:val="24"/>
        </w:rPr>
        <w:t xml:space="preserve">in the maritime </w:t>
      </w:r>
      <w:r w:rsidR="00B612E0" w:rsidRPr="00340462">
        <w:rPr>
          <w:sz w:val="24"/>
          <w:szCs w:val="24"/>
        </w:rPr>
        <w:t>sector</w:t>
      </w:r>
      <w:del w:id="164" w:author="Author">
        <w:r w:rsidR="00B612E0" w:rsidRPr="00340462" w:rsidDel="00B852C4">
          <w:rPr>
            <w:sz w:val="24"/>
            <w:szCs w:val="24"/>
          </w:rPr>
          <w:delText xml:space="preserve"> </w:delText>
        </w:r>
        <w:r w:rsidRPr="00340462" w:rsidDel="009E3E13">
          <w:rPr>
            <w:sz w:val="24"/>
            <w:szCs w:val="24"/>
          </w:rPr>
          <w:delText xml:space="preserve">that have been </w:delText>
        </w:r>
        <w:r w:rsidRPr="00340462" w:rsidDel="00B852C4">
          <w:rPr>
            <w:sz w:val="24"/>
            <w:szCs w:val="24"/>
          </w:rPr>
          <w:delText>defined as essential</w:delText>
        </w:r>
      </w:del>
      <w:ins w:id="165" w:author="Author">
        <w:r w:rsidR="009E3E13" w:rsidRPr="00340462">
          <w:rPr>
            <w:sz w:val="24"/>
            <w:szCs w:val="24"/>
          </w:rPr>
          <w:t>. This includes</w:t>
        </w:r>
      </w:ins>
      <w:del w:id="166" w:author="Author">
        <w:r w:rsidRPr="00340462" w:rsidDel="009E3E13">
          <w:rPr>
            <w:sz w:val="24"/>
            <w:szCs w:val="24"/>
          </w:rPr>
          <w:delText xml:space="preserve">, such as </w:delText>
        </w:r>
      </w:del>
      <w:ins w:id="167" w:author="Author">
        <w:r w:rsidR="009E3E13" w:rsidRPr="00340462">
          <w:rPr>
            <w:sz w:val="24"/>
            <w:szCs w:val="24"/>
          </w:rPr>
          <w:t xml:space="preserve"> infrastructure for </w:t>
        </w:r>
      </w:ins>
      <w:r w:rsidR="000335DA" w:rsidRPr="00340462">
        <w:rPr>
          <w:sz w:val="24"/>
          <w:szCs w:val="24"/>
        </w:rPr>
        <w:t>monitoring</w:t>
      </w:r>
      <w:r w:rsidRPr="00340462">
        <w:rPr>
          <w:sz w:val="24"/>
          <w:szCs w:val="24"/>
        </w:rPr>
        <w:t xml:space="preserve"> and manag</w:t>
      </w:r>
      <w:ins w:id="168" w:author="Author">
        <w:r w:rsidR="009E3E13" w:rsidRPr="00340462">
          <w:rPr>
            <w:sz w:val="24"/>
            <w:szCs w:val="24"/>
          </w:rPr>
          <w:t>ing</w:t>
        </w:r>
      </w:ins>
      <w:del w:id="169" w:author="Author">
        <w:r w:rsidRPr="00340462" w:rsidDel="009E3E13">
          <w:rPr>
            <w:sz w:val="24"/>
            <w:szCs w:val="24"/>
          </w:rPr>
          <w:delText>ement of</w:delText>
        </w:r>
      </w:del>
      <w:r w:rsidRPr="00340462">
        <w:rPr>
          <w:sz w:val="24"/>
          <w:szCs w:val="24"/>
        </w:rPr>
        <w:t xml:space="preserve"> shipping, </w:t>
      </w:r>
      <w:ins w:id="170" w:author="Author">
        <w:r w:rsidR="009E3E13" w:rsidRPr="00340462">
          <w:rPr>
            <w:sz w:val="24"/>
            <w:szCs w:val="24"/>
          </w:rPr>
          <w:t xml:space="preserve">the </w:t>
        </w:r>
      </w:ins>
      <w:r w:rsidRPr="00340462">
        <w:rPr>
          <w:sz w:val="24"/>
          <w:szCs w:val="24"/>
        </w:rPr>
        <w:t>operation of various types of terminals, refueling infrastructure, rescue operations</w:t>
      </w:r>
      <w:del w:id="171" w:author="Author">
        <w:r w:rsidRPr="00340462" w:rsidDel="001950A9">
          <w:rPr>
            <w:sz w:val="24"/>
            <w:szCs w:val="24"/>
          </w:rPr>
          <w:delText>,</w:delText>
        </w:r>
      </w:del>
      <w:r w:rsidRPr="00340462">
        <w:rPr>
          <w:sz w:val="24"/>
          <w:szCs w:val="24"/>
        </w:rPr>
        <w:t xml:space="preserve"> </w:t>
      </w:r>
      <w:ins w:id="172" w:author="Author">
        <w:r w:rsidR="009E3E13" w:rsidRPr="00340462">
          <w:rPr>
            <w:sz w:val="24"/>
            <w:szCs w:val="24"/>
          </w:rPr>
          <w:t>and more</w:t>
        </w:r>
      </w:ins>
      <w:del w:id="173" w:author="Author">
        <w:r w:rsidRPr="00340462" w:rsidDel="009E3E13">
          <w:rPr>
            <w:sz w:val="24"/>
            <w:szCs w:val="24"/>
          </w:rPr>
          <w:delText>etc</w:delText>
        </w:r>
      </w:del>
      <w:r w:rsidRPr="00340462">
        <w:rPr>
          <w:sz w:val="24"/>
          <w:szCs w:val="24"/>
        </w:rPr>
        <w:t>.</w:t>
      </w:r>
      <w:r w:rsidRPr="005D0984">
        <w:rPr>
          <w:rStyle w:val="FootnoteReference"/>
          <w:sz w:val="24"/>
          <w:szCs w:val="24"/>
        </w:rPr>
        <w:footnoteReference w:id="13"/>
      </w:r>
    </w:p>
    <w:p w14:paraId="2D451334" w14:textId="6D672309" w:rsidR="00EC465B" w:rsidRPr="005D0984" w:rsidRDefault="00EC465B" w:rsidP="00F53348">
      <w:pPr>
        <w:spacing w:line="360" w:lineRule="auto"/>
        <w:jc w:val="both"/>
        <w:rPr>
          <w:sz w:val="24"/>
          <w:szCs w:val="24"/>
        </w:rPr>
      </w:pPr>
      <w:r w:rsidRPr="00340462">
        <w:rPr>
          <w:sz w:val="24"/>
          <w:szCs w:val="24"/>
        </w:rPr>
        <w:t xml:space="preserve">The </w:t>
      </w:r>
      <w:ins w:id="174" w:author="Author">
        <w:r w:rsidR="009E3E13" w:rsidRPr="00340462">
          <w:rPr>
            <w:sz w:val="24"/>
            <w:szCs w:val="24"/>
          </w:rPr>
          <w:t>M</w:t>
        </w:r>
      </w:ins>
      <w:del w:id="175" w:author="Author">
        <w:r w:rsidR="000335DA" w:rsidRPr="00340462" w:rsidDel="009E3E13">
          <w:rPr>
            <w:sz w:val="24"/>
            <w:szCs w:val="24"/>
          </w:rPr>
          <w:delText>m</w:delText>
        </w:r>
      </w:del>
      <w:r w:rsidR="000335DA" w:rsidRPr="00340462">
        <w:rPr>
          <w:sz w:val="24"/>
          <w:szCs w:val="24"/>
        </w:rPr>
        <w:t>aritime</w:t>
      </w:r>
      <w:r w:rsidR="00EE64C5" w:rsidRPr="00340462">
        <w:rPr>
          <w:sz w:val="24"/>
          <w:szCs w:val="24"/>
        </w:rPr>
        <w:t xml:space="preserve"> </w:t>
      </w:r>
      <w:ins w:id="176" w:author="Author">
        <w:r w:rsidR="009E3E13" w:rsidRPr="00340462">
          <w:rPr>
            <w:sz w:val="24"/>
            <w:szCs w:val="24"/>
          </w:rPr>
          <w:t>C</w:t>
        </w:r>
      </w:ins>
      <w:del w:id="177" w:author="Author">
        <w:r w:rsidR="00EE64C5" w:rsidRPr="00340462" w:rsidDel="009E3E13">
          <w:rPr>
            <w:sz w:val="24"/>
            <w:szCs w:val="24"/>
          </w:rPr>
          <w:delText>c</w:delText>
        </w:r>
      </w:del>
      <w:r w:rsidR="00EE64C5" w:rsidRPr="00340462">
        <w:rPr>
          <w:sz w:val="24"/>
          <w:szCs w:val="24"/>
        </w:rPr>
        <w:t>yber</w:t>
      </w:r>
      <w:ins w:id="178" w:author="Author">
        <w:r w:rsidR="009E3E13" w:rsidRPr="00340462">
          <w:rPr>
            <w:sz w:val="24"/>
            <w:szCs w:val="24"/>
          </w:rPr>
          <w:t>security</w:t>
        </w:r>
      </w:ins>
      <w:r w:rsidR="00EE64C5" w:rsidRPr="00340462">
        <w:rPr>
          <w:sz w:val="24"/>
          <w:szCs w:val="24"/>
        </w:rPr>
        <w:t xml:space="preserve"> </w:t>
      </w:r>
      <w:ins w:id="179" w:author="Author">
        <w:r w:rsidR="009E3E13" w:rsidRPr="00340462">
          <w:rPr>
            <w:sz w:val="24"/>
            <w:szCs w:val="24"/>
          </w:rPr>
          <w:t>R</w:t>
        </w:r>
      </w:ins>
      <w:del w:id="180" w:author="Author">
        <w:r w:rsidR="00EE64C5" w:rsidRPr="00340462" w:rsidDel="009E3E13">
          <w:rPr>
            <w:sz w:val="24"/>
            <w:szCs w:val="24"/>
          </w:rPr>
          <w:delText>r</w:delText>
        </w:r>
      </w:del>
      <w:r w:rsidR="00EE64C5" w:rsidRPr="00340462">
        <w:rPr>
          <w:sz w:val="24"/>
          <w:szCs w:val="24"/>
        </w:rPr>
        <w:t xml:space="preserve">esearch </w:t>
      </w:r>
      <w:ins w:id="181" w:author="Author">
        <w:r w:rsidR="009E3E13" w:rsidRPr="00340462">
          <w:rPr>
            <w:sz w:val="24"/>
            <w:szCs w:val="24"/>
          </w:rPr>
          <w:t>P</w:t>
        </w:r>
      </w:ins>
      <w:del w:id="182" w:author="Author">
        <w:r w:rsidR="00EE64C5" w:rsidRPr="00340462" w:rsidDel="009E3E13">
          <w:rPr>
            <w:sz w:val="24"/>
            <w:szCs w:val="24"/>
          </w:rPr>
          <w:delText>p</w:delText>
        </w:r>
      </w:del>
      <w:r w:rsidR="00EE64C5" w:rsidRPr="00340462">
        <w:rPr>
          <w:sz w:val="24"/>
          <w:szCs w:val="24"/>
        </w:rPr>
        <w:t>rogram, which focuses on the protection of</w:t>
      </w:r>
      <w:r w:rsidR="00E41D77" w:rsidRPr="00340462">
        <w:rPr>
          <w:sz w:val="24"/>
          <w:szCs w:val="24"/>
        </w:rPr>
        <w:t xml:space="preserve"> shipboard </w:t>
      </w:r>
      <w:r w:rsidR="00487470" w:rsidRPr="00340462">
        <w:rPr>
          <w:sz w:val="24"/>
          <w:szCs w:val="24"/>
        </w:rPr>
        <w:t>systems, will</w:t>
      </w:r>
      <w:r w:rsidR="00EE64C5" w:rsidRPr="00340462">
        <w:rPr>
          <w:sz w:val="24"/>
          <w:szCs w:val="24"/>
        </w:rPr>
        <w:t xml:space="preserve"> be carried out </w:t>
      </w:r>
      <w:r w:rsidR="00286129" w:rsidRPr="00340462">
        <w:rPr>
          <w:sz w:val="24"/>
          <w:szCs w:val="24"/>
        </w:rPr>
        <w:t>through</w:t>
      </w:r>
      <w:r w:rsidR="00EE64C5" w:rsidRPr="00340462">
        <w:rPr>
          <w:sz w:val="24"/>
          <w:szCs w:val="24"/>
        </w:rPr>
        <w:t xml:space="preserve"> cooperation </w:t>
      </w:r>
      <w:r w:rsidR="00286129" w:rsidRPr="00340462">
        <w:rPr>
          <w:sz w:val="24"/>
          <w:szCs w:val="24"/>
        </w:rPr>
        <w:t>between</w:t>
      </w:r>
      <w:r w:rsidR="00EE64C5" w:rsidRPr="00340462">
        <w:rPr>
          <w:sz w:val="24"/>
          <w:szCs w:val="24"/>
        </w:rPr>
        <w:t xml:space="preserve"> </w:t>
      </w:r>
      <w:r w:rsidR="00286129" w:rsidRPr="00340462">
        <w:rPr>
          <w:sz w:val="24"/>
          <w:szCs w:val="24"/>
        </w:rPr>
        <w:t>the MPA</w:t>
      </w:r>
      <w:r w:rsidR="00EE64C5" w:rsidRPr="00340462">
        <w:rPr>
          <w:sz w:val="24"/>
          <w:szCs w:val="24"/>
        </w:rPr>
        <w:t>, institutions of higher education in Singapore and the Singapore Maritime Institute (SMI).</w:t>
      </w:r>
      <w:r w:rsidR="00EE64C5" w:rsidRPr="005D0984">
        <w:rPr>
          <w:rStyle w:val="FootnoteReference"/>
          <w:sz w:val="24"/>
          <w:szCs w:val="24"/>
        </w:rPr>
        <w:footnoteReference w:id="14"/>
      </w:r>
      <w:r w:rsidR="00EE64C5" w:rsidRPr="005D0984">
        <w:rPr>
          <w:sz w:val="24"/>
          <w:szCs w:val="24"/>
        </w:rPr>
        <w:t xml:space="preserve"> </w:t>
      </w:r>
    </w:p>
    <w:p w14:paraId="4DFE8E5A" w14:textId="2202C190" w:rsidR="00EE64C5" w:rsidRPr="005D0984" w:rsidRDefault="00EE64C5" w:rsidP="00AB4A36">
      <w:pPr>
        <w:spacing w:line="360" w:lineRule="auto"/>
        <w:jc w:val="both"/>
        <w:rPr>
          <w:sz w:val="24"/>
          <w:szCs w:val="24"/>
        </w:rPr>
      </w:pPr>
      <w:del w:id="183" w:author="Author">
        <w:r w:rsidRPr="00340462" w:rsidDel="002B0C7A">
          <w:rPr>
            <w:sz w:val="24"/>
            <w:szCs w:val="24"/>
          </w:rPr>
          <w:lastRenderedPageBreak/>
          <w:delText xml:space="preserve">There </w:delText>
        </w:r>
      </w:del>
      <w:ins w:id="184" w:author="Author">
        <w:r w:rsidR="002B0C7A" w:rsidRPr="00340462">
          <w:rPr>
            <w:sz w:val="24"/>
            <w:szCs w:val="24"/>
          </w:rPr>
          <w:t>I</w:t>
        </w:r>
      </w:ins>
      <w:del w:id="185" w:author="Author">
        <w:r w:rsidRPr="00340462" w:rsidDel="002B0C7A">
          <w:rPr>
            <w:sz w:val="24"/>
            <w:szCs w:val="24"/>
          </w:rPr>
          <w:delText>is i</w:delText>
        </w:r>
      </w:del>
      <w:r w:rsidRPr="00340462">
        <w:rPr>
          <w:sz w:val="24"/>
          <w:szCs w:val="24"/>
        </w:rPr>
        <w:t>nternational co</w:t>
      </w:r>
      <w:ins w:id="186" w:author="Author">
        <w:r w:rsidR="002B0C7A" w:rsidRPr="00340462">
          <w:rPr>
            <w:sz w:val="24"/>
            <w:szCs w:val="24"/>
          </w:rPr>
          <w:t>llaboration</w:t>
        </w:r>
      </w:ins>
      <w:del w:id="187" w:author="Author">
        <w:r w:rsidRPr="00340462" w:rsidDel="002B0C7A">
          <w:rPr>
            <w:sz w:val="24"/>
            <w:szCs w:val="24"/>
          </w:rPr>
          <w:delText>operation</w:delText>
        </w:r>
      </w:del>
      <w:r w:rsidRPr="00340462">
        <w:rPr>
          <w:sz w:val="24"/>
          <w:szCs w:val="24"/>
        </w:rPr>
        <w:t xml:space="preserve"> between </w:t>
      </w:r>
      <w:r w:rsidR="00611022" w:rsidRPr="00340462">
        <w:rPr>
          <w:sz w:val="24"/>
          <w:szCs w:val="24"/>
        </w:rPr>
        <w:t>Singapore and other countries</w:t>
      </w:r>
      <w:r w:rsidR="002B5DAF" w:rsidRPr="00340462">
        <w:rPr>
          <w:sz w:val="24"/>
          <w:szCs w:val="24"/>
        </w:rPr>
        <w:t xml:space="preserve"> </w:t>
      </w:r>
      <w:ins w:id="188" w:author="Author">
        <w:r w:rsidR="002B0C7A" w:rsidRPr="00340462">
          <w:rPr>
            <w:sz w:val="24"/>
            <w:szCs w:val="24"/>
          </w:rPr>
          <w:t xml:space="preserve">also </w:t>
        </w:r>
      </w:ins>
      <w:del w:id="189" w:author="Author">
        <w:r w:rsidR="00611022" w:rsidRPr="00340462" w:rsidDel="002B0C7A">
          <w:rPr>
            <w:sz w:val="24"/>
            <w:szCs w:val="24"/>
          </w:rPr>
          <w:delText xml:space="preserve">which </w:delText>
        </w:r>
      </w:del>
      <w:r w:rsidRPr="00340462">
        <w:rPr>
          <w:sz w:val="24"/>
          <w:szCs w:val="24"/>
        </w:rPr>
        <w:t>includes the sharing of professional information on the protection of infrastructure</w:t>
      </w:r>
      <w:del w:id="190" w:author="Author">
        <w:r w:rsidRPr="00340462" w:rsidDel="002B0C7A">
          <w:rPr>
            <w:sz w:val="24"/>
            <w:szCs w:val="24"/>
          </w:rPr>
          <w:delText>s</w:delText>
        </w:r>
      </w:del>
      <w:r w:rsidRPr="00340462">
        <w:rPr>
          <w:sz w:val="24"/>
          <w:szCs w:val="24"/>
        </w:rPr>
        <w:t xml:space="preserve">. For example, </w:t>
      </w:r>
      <w:del w:id="191" w:author="Author">
        <w:r w:rsidRPr="00340462" w:rsidDel="002B0C7A">
          <w:rPr>
            <w:sz w:val="24"/>
            <w:szCs w:val="24"/>
          </w:rPr>
          <w:delText xml:space="preserve">in 2016 </w:delText>
        </w:r>
      </w:del>
      <w:r w:rsidRPr="00340462">
        <w:rPr>
          <w:sz w:val="24"/>
          <w:szCs w:val="24"/>
        </w:rPr>
        <w:t>a memorandum o</w:t>
      </w:r>
      <w:r w:rsidR="00286129" w:rsidRPr="00340462">
        <w:rPr>
          <w:sz w:val="24"/>
          <w:szCs w:val="24"/>
        </w:rPr>
        <w:t>n</w:t>
      </w:r>
      <w:r w:rsidRPr="00340462">
        <w:rPr>
          <w:sz w:val="24"/>
          <w:szCs w:val="24"/>
        </w:rPr>
        <w:t xml:space="preserve"> cyber security cooperation was signed with </w:t>
      </w:r>
      <w:ins w:id="192" w:author="Author">
        <w:r w:rsidR="00A91965" w:rsidRPr="00340462">
          <w:rPr>
            <w:sz w:val="24"/>
            <w:szCs w:val="24"/>
          </w:rPr>
          <w:t xml:space="preserve">the </w:t>
        </w:r>
      </w:ins>
      <w:r w:rsidR="00041D4A" w:rsidRPr="00340462">
        <w:rPr>
          <w:sz w:val="24"/>
          <w:szCs w:val="24"/>
        </w:rPr>
        <w:t>Netherlands</w:t>
      </w:r>
      <w:ins w:id="193" w:author="Author">
        <w:r w:rsidR="002B0C7A" w:rsidRPr="00340462">
          <w:rPr>
            <w:sz w:val="24"/>
            <w:szCs w:val="24"/>
          </w:rPr>
          <w:t xml:space="preserve"> in 2016</w:t>
        </w:r>
      </w:ins>
      <w:r w:rsidRPr="00340462">
        <w:rPr>
          <w:sz w:val="24"/>
          <w:szCs w:val="24"/>
        </w:rPr>
        <w:t>.</w:t>
      </w:r>
      <w:r w:rsidRPr="005D0984">
        <w:rPr>
          <w:rStyle w:val="FootnoteReference"/>
          <w:sz w:val="24"/>
          <w:szCs w:val="24"/>
        </w:rPr>
        <w:footnoteReference w:id="15"/>
      </w:r>
      <w:r w:rsidRPr="005D0984">
        <w:rPr>
          <w:sz w:val="24"/>
          <w:szCs w:val="24"/>
        </w:rPr>
        <w:t xml:space="preserve"> Another example is the hosting of an international forum for </w:t>
      </w:r>
      <w:ins w:id="194" w:author="Author">
        <w:r w:rsidR="002B0C7A" w:rsidRPr="005D0984">
          <w:rPr>
            <w:sz w:val="24"/>
            <w:szCs w:val="24"/>
          </w:rPr>
          <w:t>s</w:t>
        </w:r>
      </w:ins>
      <w:del w:id="195" w:author="Author">
        <w:r w:rsidR="00B612E0" w:rsidRPr="005D0984" w:rsidDel="002B0C7A">
          <w:rPr>
            <w:sz w:val="24"/>
            <w:szCs w:val="24"/>
          </w:rPr>
          <w:delText>S</w:delText>
        </w:r>
      </w:del>
      <w:r w:rsidR="00B612E0" w:rsidRPr="00340462">
        <w:rPr>
          <w:sz w:val="24"/>
          <w:szCs w:val="24"/>
        </w:rPr>
        <w:t xml:space="preserve">afety of </w:t>
      </w:r>
      <w:ins w:id="196" w:author="Author">
        <w:r w:rsidR="002B0C7A" w:rsidRPr="00340462">
          <w:rPr>
            <w:sz w:val="24"/>
            <w:szCs w:val="24"/>
          </w:rPr>
          <w:t>n</w:t>
        </w:r>
      </w:ins>
      <w:del w:id="197" w:author="Author">
        <w:r w:rsidR="00B612E0" w:rsidRPr="00340462" w:rsidDel="002B0C7A">
          <w:rPr>
            <w:sz w:val="24"/>
            <w:szCs w:val="24"/>
          </w:rPr>
          <w:delText>N</w:delText>
        </w:r>
      </w:del>
      <w:r w:rsidR="00B612E0" w:rsidRPr="00340462">
        <w:rPr>
          <w:sz w:val="24"/>
          <w:szCs w:val="24"/>
        </w:rPr>
        <w:t xml:space="preserve">avigation </w:t>
      </w:r>
      <w:r w:rsidRPr="00340462">
        <w:rPr>
          <w:sz w:val="24"/>
          <w:szCs w:val="24"/>
        </w:rPr>
        <w:t xml:space="preserve">and environmental protection in the </w:t>
      </w:r>
      <w:r w:rsidR="000335DA" w:rsidRPr="00340462">
        <w:rPr>
          <w:sz w:val="24"/>
          <w:szCs w:val="24"/>
        </w:rPr>
        <w:t>Singapore</w:t>
      </w:r>
      <w:r w:rsidRPr="00340462">
        <w:rPr>
          <w:sz w:val="24"/>
          <w:szCs w:val="24"/>
        </w:rPr>
        <w:t xml:space="preserve"> and Malacca </w:t>
      </w:r>
      <w:r w:rsidR="000335DA" w:rsidRPr="00340462">
        <w:rPr>
          <w:sz w:val="24"/>
          <w:szCs w:val="24"/>
        </w:rPr>
        <w:t>Straits</w:t>
      </w:r>
      <w:r w:rsidRPr="00340462">
        <w:rPr>
          <w:sz w:val="24"/>
          <w:szCs w:val="24"/>
        </w:rPr>
        <w:t xml:space="preserve">, which </w:t>
      </w:r>
      <w:ins w:id="198" w:author="Author">
        <w:r w:rsidR="002B0C7A" w:rsidRPr="00340462">
          <w:rPr>
            <w:sz w:val="24"/>
            <w:szCs w:val="24"/>
          </w:rPr>
          <w:t>also addresses</w:t>
        </w:r>
      </w:ins>
      <w:del w:id="199" w:author="Author">
        <w:r w:rsidRPr="00340462" w:rsidDel="002B0C7A">
          <w:rPr>
            <w:sz w:val="24"/>
            <w:szCs w:val="24"/>
          </w:rPr>
          <w:delText>includes</w:delText>
        </w:r>
      </w:del>
      <w:r w:rsidRPr="00340462">
        <w:rPr>
          <w:sz w:val="24"/>
          <w:szCs w:val="24"/>
        </w:rPr>
        <w:t xml:space="preserve"> cyber security.</w:t>
      </w:r>
      <w:r w:rsidRPr="005D0984">
        <w:rPr>
          <w:rStyle w:val="FootnoteReference"/>
          <w:sz w:val="24"/>
          <w:szCs w:val="24"/>
        </w:rPr>
        <w:footnoteReference w:id="16"/>
      </w:r>
      <w:r w:rsidRPr="005D0984">
        <w:rPr>
          <w:sz w:val="24"/>
          <w:szCs w:val="24"/>
        </w:rPr>
        <w:t xml:space="preserve"> The </w:t>
      </w:r>
      <w:r w:rsidR="00286129" w:rsidRPr="005D0984">
        <w:rPr>
          <w:sz w:val="24"/>
          <w:szCs w:val="24"/>
        </w:rPr>
        <w:t xml:space="preserve">MPA </w:t>
      </w:r>
      <w:r w:rsidRPr="005D0984">
        <w:rPr>
          <w:sz w:val="24"/>
          <w:szCs w:val="24"/>
        </w:rPr>
        <w:t>is planning to establish international cooperation between parallel authorities</w:t>
      </w:r>
      <w:r w:rsidR="00E41D77" w:rsidRPr="00340462">
        <w:rPr>
          <w:sz w:val="24"/>
          <w:szCs w:val="24"/>
        </w:rPr>
        <w:t xml:space="preserve"> </w:t>
      </w:r>
      <w:r w:rsidRPr="00340462">
        <w:rPr>
          <w:sz w:val="24"/>
          <w:szCs w:val="24"/>
        </w:rPr>
        <w:t xml:space="preserve">with the goal of sharing </w:t>
      </w:r>
      <w:r w:rsidR="000335DA" w:rsidRPr="00340462">
        <w:rPr>
          <w:sz w:val="24"/>
          <w:szCs w:val="24"/>
        </w:rPr>
        <w:t>information</w:t>
      </w:r>
      <w:r w:rsidRPr="00340462">
        <w:rPr>
          <w:sz w:val="24"/>
          <w:szCs w:val="24"/>
        </w:rPr>
        <w:t xml:space="preserve"> on </w:t>
      </w:r>
      <w:r w:rsidR="000335DA" w:rsidRPr="00340462">
        <w:rPr>
          <w:sz w:val="24"/>
          <w:szCs w:val="24"/>
        </w:rPr>
        <w:t>threats</w:t>
      </w:r>
      <w:r w:rsidRPr="00340462">
        <w:rPr>
          <w:sz w:val="24"/>
          <w:szCs w:val="24"/>
        </w:rPr>
        <w:t xml:space="preserve"> and cyber events.</w:t>
      </w:r>
      <w:r w:rsidRPr="005D0984">
        <w:rPr>
          <w:rStyle w:val="FootnoteReference"/>
          <w:sz w:val="24"/>
          <w:szCs w:val="24"/>
        </w:rPr>
        <w:footnoteReference w:id="17"/>
      </w:r>
      <w:r w:rsidRPr="005D0984">
        <w:rPr>
          <w:sz w:val="24"/>
          <w:szCs w:val="24"/>
        </w:rPr>
        <w:t xml:space="preserve"> </w:t>
      </w:r>
    </w:p>
    <w:p w14:paraId="39A7F214" w14:textId="501F699D" w:rsidR="00EE64C5" w:rsidRPr="005D0984" w:rsidRDefault="00A91965" w:rsidP="005D0984">
      <w:pPr>
        <w:spacing w:line="360" w:lineRule="auto"/>
        <w:jc w:val="both"/>
        <w:rPr>
          <w:sz w:val="24"/>
          <w:szCs w:val="24"/>
        </w:rPr>
      </w:pPr>
      <w:ins w:id="200" w:author="Author">
        <w:r w:rsidRPr="00340462">
          <w:rPr>
            <w:sz w:val="24"/>
            <w:szCs w:val="24"/>
          </w:rPr>
          <w:t>The maritime sector was included in n</w:t>
        </w:r>
      </w:ins>
      <w:del w:id="201" w:author="Author">
        <w:r w:rsidR="00EE64C5" w:rsidRPr="00340462" w:rsidDel="00A91965">
          <w:rPr>
            <w:sz w:val="24"/>
            <w:szCs w:val="24"/>
          </w:rPr>
          <w:delText>N</w:delText>
        </w:r>
      </w:del>
      <w:r w:rsidR="00EE64C5" w:rsidRPr="00340462">
        <w:rPr>
          <w:sz w:val="24"/>
          <w:szCs w:val="24"/>
        </w:rPr>
        <w:t xml:space="preserve">ational cyber </w:t>
      </w:r>
      <w:r w:rsidR="00CA227C" w:rsidRPr="00340462">
        <w:rPr>
          <w:sz w:val="24"/>
          <w:szCs w:val="24"/>
        </w:rPr>
        <w:t>exercises</w:t>
      </w:r>
      <w:r w:rsidR="00EE64C5" w:rsidRPr="00340462">
        <w:rPr>
          <w:sz w:val="24"/>
          <w:szCs w:val="24"/>
        </w:rPr>
        <w:t xml:space="preserve"> </w:t>
      </w:r>
      <w:del w:id="202" w:author="Author">
        <w:r w:rsidR="00EE64C5" w:rsidRPr="00340462" w:rsidDel="002B0C7A">
          <w:rPr>
            <w:sz w:val="24"/>
            <w:szCs w:val="24"/>
          </w:rPr>
          <w:delText xml:space="preserve">that are </w:delText>
        </w:r>
      </w:del>
      <w:r w:rsidR="000335DA" w:rsidRPr="00340462">
        <w:rPr>
          <w:sz w:val="24"/>
          <w:szCs w:val="24"/>
        </w:rPr>
        <w:t>managed</w:t>
      </w:r>
      <w:r w:rsidR="00EE64C5" w:rsidRPr="00340462">
        <w:rPr>
          <w:sz w:val="24"/>
          <w:szCs w:val="24"/>
        </w:rPr>
        <w:t xml:space="preserve"> by the </w:t>
      </w:r>
      <w:r w:rsidR="00E41D77" w:rsidRPr="00340462">
        <w:rPr>
          <w:sz w:val="24"/>
          <w:szCs w:val="24"/>
        </w:rPr>
        <w:t xml:space="preserve">Cyber Security Agency of Singapore </w:t>
      </w:r>
      <w:ins w:id="203" w:author="Author">
        <w:r w:rsidRPr="00340462">
          <w:rPr>
            <w:sz w:val="24"/>
            <w:szCs w:val="24"/>
          </w:rPr>
          <w:t>in 2017 and 2019</w:t>
        </w:r>
      </w:ins>
      <w:del w:id="204" w:author="Author">
        <w:r w:rsidR="00EE64C5" w:rsidRPr="00340462" w:rsidDel="00A91965">
          <w:rPr>
            <w:sz w:val="24"/>
            <w:szCs w:val="24"/>
          </w:rPr>
          <w:delText>include</w:delText>
        </w:r>
        <w:r w:rsidR="00286129" w:rsidRPr="00340462" w:rsidDel="00A91965">
          <w:rPr>
            <w:sz w:val="24"/>
            <w:szCs w:val="24"/>
          </w:rPr>
          <w:delText>d</w:delText>
        </w:r>
        <w:r w:rsidR="00EE64C5" w:rsidRPr="00340462" w:rsidDel="00A91965">
          <w:rPr>
            <w:sz w:val="24"/>
            <w:szCs w:val="24"/>
          </w:rPr>
          <w:delText xml:space="preserve"> the </w:delText>
        </w:r>
        <w:r w:rsidR="000335DA" w:rsidRPr="00340462" w:rsidDel="00A91965">
          <w:rPr>
            <w:sz w:val="24"/>
            <w:szCs w:val="24"/>
          </w:rPr>
          <w:delText>maritime</w:delText>
        </w:r>
        <w:r w:rsidR="00EE64C5" w:rsidRPr="00340462" w:rsidDel="00A91965">
          <w:rPr>
            <w:sz w:val="24"/>
            <w:szCs w:val="24"/>
          </w:rPr>
          <w:delText xml:space="preserve"> sector in 2017 and 2019</w:delText>
        </w:r>
      </w:del>
      <w:r w:rsidR="00EE64C5" w:rsidRPr="00340462">
        <w:rPr>
          <w:sz w:val="24"/>
          <w:szCs w:val="24"/>
        </w:rPr>
        <w:t xml:space="preserve">. The </w:t>
      </w:r>
      <w:r w:rsidR="00611022" w:rsidRPr="00340462">
        <w:rPr>
          <w:sz w:val="24"/>
          <w:szCs w:val="24"/>
        </w:rPr>
        <w:t>exercises</w:t>
      </w:r>
      <w:r w:rsidR="00EE64C5" w:rsidRPr="00340462">
        <w:rPr>
          <w:sz w:val="24"/>
          <w:szCs w:val="24"/>
        </w:rPr>
        <w:t xml:space="preserve"> tested the </w:t>
      </w:r>
      <w:r w:rsidR="000335DA" w:rsidRPr="00340462">
        <w:rPr>
          <w:sz w:val="24"/>
          <w:szCs w:val="24"/>
        </w:rPr>
        <w:t>resilience</w:t>
      </w:r>
      <w:r w:rsidR="00EE64C5" w:rsidRPr="00340462">
        <w:rPr>
          <w:sz w:val="24"/>
          <w:szCs w:val="24"/>
        </w:rPr>
        <w:t xml:space="preserve"> of the </w:t>
      </w:r>
      <w:r w:rsidR="000335DA" w:rsidRPr="00340462">
        <w:rPr>
          <w:sz w:val="24"/>
          <w:szCs w:val="24"/>
        </w:rPr>
        <w:t>maritime</w:t>
      </w:r>
      <w:r w:rsidR="00EE64C5" w:rsidRPr="00340462">
        <w:rPr>
          <w:sz w:val="24"/>
          <w:szCs w:val="24"/>
        </w:rPr>
        <w:t xml:space="preserve"> </w:t>
      </w:r>
      <w:r w:rsidR="002774CB" w:rsidRPr="00340462">
        <w:rPr>
          <w:sz w:val="24"/>
          <w:szCs w:val="24"/>
        </w:rPr>
        <w:t xml:space="preserve">sector </w:t>
      </w:r>
      <w:del w:id="205" w:author="Author">
        <w:r w:rsidR="00EE64C5" w:rsidRPr="00340462" w:rsidDel="002B0C7A">
          <w:rPr>
            <w:sz w:val="24"/>
            <w:szCs w:val="24"/>
          </w:rPr>
          <w:delText xml:space="preserve">to </w:delText>
        </w:r>
      </w:del>
      <w:ins w:id="206" w:author="Author">
        <w:r w:rsidR="002B0C7A" w:rsidRPr="00340462">
          <w:rPr>
            <w:sz w:val="24"/>
            <w:szCs w:val="24"/>
          </w:rPr>
          <w:t xml:space="preserve">in </w:t>
        </w:r>
      </w:ins>
      <w:r w:rsidR="00EE64C5" w:rsidRPr="00340462">
        <w:rPr>
          <w:sz w:val="24"/>
          <w:szCs w:val="24"/>
        </w:rPr>
        <w:t>a variety of cyber scenarios</w:t>
      </w:r>
      <w:del w:id="207" w:author="Author">
        <w:r w:rsidR="00EE64C5" w:rsidRPr="00340462" w:rsidDel="002B0C7A">
          <w:rPr>
            <w:sz w:val="24"/>
            <w:szCs w:val="24"/>
          </w:rPr>
          <w:delText>, among other</w:delText>
        </w:r>
        <w:r w:rsidR="00286129" w:rsidRPr="00340462" w:rsidDel="002B0C7A">
          <w:rPr>
            <w:sz w:val="24"/>
            <w:szCs w:val="24"/>
          </w:rPr>
          <w:delText>s</w:delText>
        </w:r>
      </w:del>
      <w:r w:rsidR="00EE64C5" w:rsidRPr="00340462">
        <w:rPr>
          <w:sz w:val="24"/>
          <w:szCs w:val="24"/>
        </w:rPr>
        <w:t xml:space="preserve">. The </w:t>
      </w:r>
      <w:r w:rsidR="000335DA" w:rsidRPr="00340462">
        <w:rPr>
          <w:sz w:val="24"/>
          <w:szCs w:val="24"/>
        </w:rPr>
        <w:t>simulations</w:t>
      </w:r>
      <w:r w:rsidR="00EE64C5" w:rsidRPr="00340462">
        <w:rPr>
          <w:sz w:val="24"/>
          <w:szCs w:val="24"/>
        </w:rPr>
        <w:t xml:space="preserve"> include</w:t>
      </w:r>
      <w:r w:rsidR="00286129" w:rsidRPr="00340462">
        <w:rPr>
          <w:sz w:val="24"/>
          <w:szCs w:val="24"/>
        </w:rPr>
        <w:t>d</w:t>
      </w:r>
      <w:r w:rsidR="00EE64C5" w:rsidRPr="00340462">
        <w:rPr>
          <w:sz w:val="24"/>
          <w:szCs w:val="24"/>
        </w:rPr>
        <w:t xml:space="preserve"> other critical sectors</w:t>
      </w:r>
      <w:r w:rsidR="00286129" w:rsidRPr="00340462">
        <w:rPr>
          <w:sz w:val="24"/>
          <w:szCs w:val="24"/>
        </w:rPr>
        <w:t>,</w:t>
      </w:r>
      <w:r w:rsidR="00EE64C5" w:rsidRPr="00340462">
        <w:rPr>
          <w:sz w:val="24"/>
          <w:szCs w:val="24"/>
        </w:rPr>
        <w:t xml:space="preserve"> with the goal of testing the </w:t>
      </w:r>
      <w:r w:rsidR="00286129" w:rsidRPr="00340462">
        <w:rPr>
          <w:sz w:val="24"/>
          <w:szCs w:val="24"/>
        </w:rPr>
        <w:t>preparedness</w:t>
      </w:r>
      <w:r w:rsidR="00EE64C5" w:rsidRPr="00340462">
        <w:rPr>
          <w:sz w:val="24"/>
          <w:szCs w:val="24"/>
        </w:rPr>
        <w:t xml:space="preserve"> for major cyber events, including inter-sectoral cooperation.</w:t>
      </w:r>
      <w:r w:rsidR="00EE64C5" w:rsidRPr="005D0984">
        <w:rPr>
          <w:rStyle w:val="FootnoteReference"/>
          <w:sz w:val="24"/>
          <w:szCs w:val="24"/>
        </w:rPr>
        <w:footnoteReference w:id="18"/>
      </w:r>
    </w:p>
    <w:p w14:paraId="30E0C566" w14:textId="33F526FC" w:rsidR="00E37E7D" w:rsidRPr="00340462" w:rsidRDefault="00E37E7D" w:rsidP="00F53348">
      <w:pPr>
        <w:spacing w:line="360" w:lineRule="auto"/>
        <w:jc w:val="both"/>
        <w:rPr>
          <w:sz w:val="24"/>
          <w:szCs w:val="24"/>
        </w:rPr>
      </w:pPr>
    </w:p>
    <w:p w14:paraId="6FCF099B" w14:textId="4D49BA41" w:rsidR="00FB1DB2" w:rsidRPr="00340462" w:rsidRDefault="003759AB" w:rsidP="00F53348">
      <w:pPr>
        <w:spacing w:line="360" w:lineRule="auto"/>
        <w:jc w:val="both"/>
        <w:rPr>
          <w:sz w:val="24"/>
          <w:szCs w:val="24"/>
        </w:rPr>
      </w:pPr>
      <w:r w:rsidRPr="00340462">
        <w:rPr>
          <w:b/>
          <w:bCs/>
          <w:sz w:val="24"/>
          <w:szCs w:val="24"/>
        </w:rPr>
        <w:t xml:space="preserve">The maritime </w:t>
      </w:r>
      <w:r w:rsidR="002774CB" w:rsidRPr="00340462">
        <w:rPr>
          <w:b/>
          <w:bCs/>
          <w:sz w:val="24"/>
          <w:szCs w:val="24"/>
        </w:rPr>
        <w:t xml:space="preserve">sector </w:t>
      </w:r>
      <w:r w:rsidRPr="00340462">
        <w:rPr>
          <w:b/>
          <w:bCs/>
          <w:sz w:val="24"/>
          <w:szCs w:val="24"/>
        </w:rPr>
        <w:t xml:space="preserve">in </w:t>
      </w:r>
      <w:ins w:id="208" w:author="Author">
        <w:r w:rsidR="00A91965" w:rsidRPr="00340462">
          <w:rPr>
            <w:b/>
            <w:bCs/>
            <w:sz w:val="24"/>
            <w:szCs w:val="24"/>
          </w:rPr>
          <w:t xml:space="preserve">the </w:t>
        </w:r>
      </w:ins>
      <w:r w:rsidR="00FD67B8" w:rsidRPr="00340462">
        <w:rPr>
          <w:b/>
          <w:bCs/>
          <w:sz w:val="24"/>
          <w:szCs w:val="24"/>
        </w:rPr>
        <w:t>Netherland</w:t>
      </w:r>
      <w:ins w:id="209" w:author="Author">
        <w:r w:rsidR="00A91965" w:rsidRPr="00340462">
          <w:rPr>
            <w:b/>
            <w:bCs/>
            <w:sz w:val="24"/>
            <w:szCs w:val="24"/>
          </w:rPr>
          <w:t>s</w:t>
        </w:r>
      </w:ins>
      <w:r w:rsidRPr="00340462">
        <w:rPr>
          <w:b/>
          <w:bCs/>
          <w:sz w:val="24"/>
          <w:szCs w:val="24"/>
        </w:rPr>
        <w:t xml:space="preserve"> – the Rotterdam and Amsterdam ports</w:t>
      </w:r>
      <w:r w:rsidR="00CD7D25" w:rsidRPr="00340462">
        <w:rPr>
          <w:sz w:val="24"/>
          <w:szCs w:val="24"/>
        </w:rPr>
        <w:t xml:space="preserve"> </w:t>
      </w:r>
    </w:p>
    <w:p w14:paraId="1BE0055A" w14:textId="67C2C4C0" w:rsidR="003759AB" w:rsidRPr="005D0984" w:rsidRDefault="00CD7D25" w:rsidP="00860F88">
      <w:pPr>
        <w:spacing w:line="360" w:lineRule="auto"/>
        <w:jc w:val="both"/>
        <w:rPr>
          <w:sz w:val="24"/>
          <w:szCs w:val="24"/>
        </w:rPr>
      </w:pPr>
      <w:r w:rsidRPr="00340462">
        <w:rPr>
          <w:sz w:val="24"/>
          <w:szCs w:val="24"/>
        </w:rPr>
        <w:t>The Netherland</w:t>
      </w:r>
      <w:ins w:id="210" w:author="Author">
        <w:r w:rsidR="00610563" w:rsidRPr="00340462">
          <w:rPr>
            <w:sz w:val="24"/>
            <w:szCs w:val="24"/>
          </w:rPr>
          <w:t>s’</w:t>
        </w:r>
      </w:ins>
      <w:r w:rsidRPr="00340462">
        <w:rPr>
          <w:sz w:val="24"/>
          <w:szCs w:val="24"/>
        </w:rPr>
        <w:t xml:space="preserve"> Network and Information Systems Security Act</w:t>
      </w:r>
      <w:ins w:id="211" w:author="Author">
        <w:r w:rsidR="00610563" w:rsidRPr="00340462">
          <w:rPr>
            <w:sz w:val="24"/>
            <w:szCs w:val="24"/>
          </w:rPr>
          <w:t>, pursuant to the European Union’s</w:t>
        </w:r>
        <w:r w:rsidR="00860F88" w:rsidRPr="00340462">
          <w:rPr>
            <w:sz w:val="24"/>
            <w:szCs w:val="24"/>
          </w:rPr>
          <w:t xml:space="preserve"> NIS D</w:t>
        </w:r>
        <w:r w:rsidR="00610563" w:rsidRPr="00340462">
          <w:rPr>
            <w:sz w:val="24"/>
            <w:szCs w:val="24"/>
          </w:rPr>
          <w:t>irective (EU</w:t>
        </w:r>
        <w:r w:rsidR="00860F88" w:rsidRPr="00340462">
          <w:rPr>
            <w:sz w:val="24"/>
            <w:szCs w:val="24"/>
          </w:rPr>
          <w:t>)</w:t>
        </w:r>
        <w:r w:rsidR="00610563" w:rsidRPr="00340462">
          <w:rPr>
            <w:sz w:val="24"/>
            <w:szCs w:val="24"/>
          </w:rPr>
          <w:t xml:space="preserve"> 2016/1148,</w:t>
        </w:r>
      </w:ins>
      <w:r w:rsidRPr="00340462">
        <w:rPr>
          <w:sz w:val="24"/>
          <w:szCs w:val="24"/>
        </w:rPr>
        <w:t xml:space="preserve"> went into effect in 2018</w:t>
      </w:r>
      <w:del w:id="212" w:author="Author">
        <w:r w:rsidRPr="00340462" w:rsidDel="00610563">
          <w:rPr>
            <w:sz w:val="24"/>
            <w:szCs w:val="24"/>
          </w:rPr>
          <w:delText xml:space="preserve"> and it relates to the EU NIS </w:delText>
        </w:r>
        <w:r w:rsidR="000335DA" w:rsidRPr="00340462" w:rsidDel="00610563">
          <w:rPr>
            <w:sz w:val="24"/>
            <w:szCs w:val="24"/>
          </w:rPr>
          <w:delText>directive</w:delText>
        </w:r>
        <w:r w:rsidRPr="00340462" w:rsidDel="00610563">
          <w:rPr>
            <w:sz w:val="24"/>
            <w:szCs w:val="24"/>
          </w:rPr>
          <w:delText xml:space="preserve"> (Directive (EU) 2016/1148)</w:delText>
        </w:r>
      </w:del>
      <w:r w:rsidRPr="00340462">
        <w:rPr>
          <w:sz w:val="24"/>
          <w:szCs w:val="24"/>
        </w:rPr>
        <w:t>.</w:t>
      </w:r>
      <w:r w:rsidRPr="005D0984">
        <w:rPr>
          <w:rStyle w:val="FootnoteReference"/>
          <w:sz w:val="24"/>
          <w:szCs w:val="24"/>
        </w:rPr>
        <w:footnoteReference w:id="19"/>
      </w:r>
      <w:r w:rsidRPr="005D0984">
        <w:rPr>
          <w:sz w:val="24"/>
          <w:szCs w:val="24"/>
        </w:rPr>
        <w:t xml:space="preserve"> The law requires </w:t>
      </w:r>
      <w:r w:rsidR="000335DA" w:rsidRPr="005D0984">
        <w:rPr>
          <w:sz w:val="24"/>
          <w:szCs w:val="24"/>
        </w:rPr>
        <w:t>providers</w:t>
      </w:r>
      <w:r w:rsidRPr="005D0984">
        <w:rPr>
          <w:sz w:val="24"/>
          <w:szCs w:val="24"/>
        </w:rPr>
        <w:t xml:space="preserve"> of an essential service, including those in the </w:t>
      </w:r>
      <w:r w:rsidR="000335DA" w:rsidRPr="00340462">
        <w:rPr>
          <w:sz w:val="24"/>
          <w:szCs w:val="24"/>
        </w:rPr>
        <w:t>maritime</w:t>
      </w:r>
      <w:r w:rsidRPr="00340462">
        <w:rPr>
          <w:sz w:val="24"/>
          <w:szCs w:val="24"/>
        </w:rPr>
        <w:t xml:space="preserve"> sector, to meet cyber security </w:t>
      </w:r>
      <w:r w:rsidR="004C1670" w:rsidRPr="00340462">
        <w:rPr>
          <w:sz w:val="24"/>
          <w:szCs w:val="24"/>
        </w:rPr>
        <w:t>requirements</w:t>
      </w:r>
      <w:r w:rsidRPr="00340462">
        <w:rPr>
          <w:sz w:val="24"/>
          <w:szCs w:val="24"/>
        </w:rPr>
        <w:t xml:space="preserve">. </w:t>
      </w:r>
      <w:r w:rsidR="004C1670" w:rsidRPr="00340462">
        <w:rPr>
          <w:sz w:val="24"/>
          <w:szCs w:val="24"/>
        </w:rPr>
        <w:t>I</w:t>
      </w:r>
      <w:r w:rsidRPr="00340462">
        <w:rPr>
          <w:sz w:val="24"/>
          <w:szCs w:val="24"/>
        </w:rPr>
        <w:t xml:space="preserve">t </w:t>
      </w:r>
      <w:del w:id="213" w:author="Author">
        <w:r w:rsidR="000335DA" w:rsidRPr="00340462" w:rsidDel="00610563">
          <w:rPr>
            <w:sz w:val="24"/>
            <w:szCs w:val="24"/>
          </w:rPr>
          <w:delText>delegates</w:delText>
        </w:r>
        <w:r w:rsidRPr="00340462" w:rsidDel="00610563">
          <w:rPr>
            <w:sz w:val="24"/>
            <w:szCs w:val="24"/>
          </w:rPr>
          <w:delText xml:space="preserve"> power to</w:delText>
        </w:r>
      </w:del>
      <w:ins w:id="214" w:author="Author">
        <w:r w:rsidR="00610563" w:rsidRPr="00340462">
          <w:rPr>
            <w:sz w:val="24"/>
            <w:szCs w:val="24"/>
          </w:rPr>
          <w:t>authorizes</w:t>
        </w:r>
      </w:ins>
      <w:r w:rsidRPr="00340462">
        <w:rPr>
          <w:sz w:val="24"/>
          <w:szCs w:val="24"/>
        </w:rPr>
        <w:t xml:space="preserve"> </w:t>
      </w:r>
      <w:del w:id="215" w:author="Author">
        <w:r w:rsidRPr="00340462" w:rsidDel="00610563">
          <w:rPr>
            <w:sz w:val="24"/>
            <w:szCs w:val="24"/>
          </w:rPr>
          <w:delText xml:space="preserve">the </w:delText>
        </w:r>
      </w:del>
      <w:r w:rsidRPr="00340462">
        <w:rPr>
          <w:sz w:val="24"/>
          <w:szCs w:val="24"/>
        </w:rPr>
        <w:t xml:space="preserve">government </w:t>
      </w:r>
      <w:r w:rsidR="000335DA" w:rsidRPr="00340462">
        <w:rPr>
          <w:sz w:val="24"/>
          <w:szCs w:val="24"/>
        </w:rPr>
        <w:t>ministries</w:t>
      </w:r>
      <w:r w:rsidRPr="00340462">
        <w:rPr>
          <w:sz w:val="24"/>
          <w:szCs w:val="24"/>
        </w:rPr>
        <w:t xml:space="preserve"> </w:t>
      </w:r>
      <w:del w:id="216" w:author="Author">
        <w:r w:rsidRPr="00340462" w:rsidDel="00610563">
          <w:rPr>
            <w:sz w:val="24"/>
            <w:szCs w:val="24"/>
          </w:rPr>
          <w:delText xml:space="preserve">as set out in the law </w:delText>
        </w:r>
      </w:del>
      <w:r w:rsidRPr="00340462">
        <w:rPr>
          <w:sz w:val="24"/>
          <w:szCs w:val="24"/>
        </w:rPr>
        <w:t xml:space="preserve">or </w:t>
      </w:r>
      <w:del w:id="217" w:author="Author">
        <w:r w:rsidRPr="00340462" w:rsidDel="00610563">
          <w:rPr>
            <w:sz w:val="24"/>
            <w:szCs w:val="24"/>
          </w:rPr>
          <w:delText xml:space="preserve">to </w:delText>
        </w:r>
      </w:del>
      <w:r w:rsidRPr="00340462">
        <w:rPr>
          <w:sz w:val="24"/>
          <w:szCs w:val="24"/>
        </w:rPr>
        <w:t xml:space="preserve">the national Computer Security Incident Response Team </w:t>
      </w:r>
      <w:r w:rsidRPr="00340462">
        <w:rPr>
          <w:sz w:val="24"/>
          <w:szCs w:val="24"/>
        </w:rPr>
        <w:lastRenderedPageBreak/>
        <w:t xml:space="preserve">(CSIRT), according to the </w:t>
      </w:r>
      <w:r w:rsidR="000335DA" w:rsidRPr="00340462">
        <w:rPr>
          <w:sz w:val="24"/>
          <w:szCs w:val="24"/>
        </w:rPr>
        <w:t>circumstances</w:t>
      </w:r>
      <w:r w:rsidRPr="00340462">
        <w:rPr>
          <w:sz w:val="24"/>
          <w:szCs w:val="24"/>
        </w:rPr>
        <w:t xml:space="preserve">, to </w:t>
      </w:r>
      <w:r w:rsidR="00286129" w:rsidRPr="00340462">
        <w:rPr>
          <w:sz w:val="24"/>
          <w:szCs w:val="24"/>
        </w:rPr>
        <w:t>require</w:t>
      </w:r>
      <w:r w:rsidRPr="00340462">
        <w:rPr>
          <w:sz w:val="24"/>
          <w:szCs w:val="24"/>
        </w:rPr>
        <w:t xml:space="preserve"> report</w:t>
      </w:r>
      <w:r w:rsidR="00286129" w:rsidRPr="00340462">
        <w:rPr>
          <w:sz w:val="24"/>
          <w:szCs w:val="24"/>
        </w:rPr>
        <w:t>ing</w:t>
      </w:r>
      <w:r w:rsidRPr="00340462">
        <w:rPr>
          <w:sz w:val="24"/>
          <w:szCs w:val="24"/>
        </w:rPr>
        <w:t xml:space="preserve"> on cyber events. </w:t>
      </w:r>
      <w:r w:rsidR="000335DA" w:rsidRPr="00340462">
        <w:rPr>
          <w:sz w:val="24"/>
          <w:szCs w:val="24"/>
        </w:rPr>
        <w:t>Additional</w:t>
      </w:r>
      <w:r w:rsidRPr="00340462">
        <w:rPr>
          <w:sz w:val="24"/>
          <w:szCs w:val="24"/>
        </w:rPr>
        <w:t xml:space="preserve"> </w:t>
      </w:r>
      <w:r w:rsidR="00286129" w:rsidRPr="00340462">
        <w:rPr>
          <w:sz w:val="24"/>
          <w:szCs w:val="24"/>
        </w:rPr>
        <w:t xml:space="preserve">delegated </w:t>
      </w:r>
      <w:r w:rsidRPr="00340462">
        <w:rPr>
          <w:sz w:val="24"/>
          <w:szCs w:val="24"/>
        </w:rPr>
        <w:t>powers relate to investigation, auditing</w:t>
      </w:r>
      <w:r w:rsidR="004C1670" w:rsidRPr="00340462">
        <w:rPr>
          <w:sz w:val="24"/>
          <w:szCs w:val="24"/>
        </w:rPr>
        <w:t>,</w:t>
      </w:r>
      <w:r w:rsidR="002B5DAF" w:rsidRPr="00340462">
        <w:rPr>
          <w:sz w:val="24"/>
          <w:szCs w:val="24"/>
        </w:rPr>
        <w:t xml:space="preserve"> </w:t>
      </w:r>
      <w:r w:rsidRPr="00340462">
        <w:rPr>
          <w:sz w:val="24"/>
          <w:szCs w:val="24"/>
        </w:rPr>
        <w:t>sanctions</w:t>
      </w:r>
      <w:r w:rsidR="00FD67B8" w:rsidRPr="00340462">
        <w:rPr>
          <w:sz w:val="24"/>
          <w:szCs w:val="24"/>
        </w:rPr>
        <w:t>, etc</w:t>
      </w:r>
      <w:r w:rsidRPr="00340462">
        <w:rPr>
          <w:sz w:val="24"/>
          <w:szCs w:val="24"/>
        </w:rPr>
        <w:t>.</w:t>
      </w:r>
      <w:r w:rsidRPr="005D0984">
        <w:rPr>
          <w:rStyle w:val="FootnoteReference"/>
          <w:sz w:val="24"/>
          <w:szCs w:val="24"/>
        </w:rPr>
        <w:footnoteReference w:id="20"/>
      </w:r>
      <w:r w:rsidRPr="005D0984">
        <w:rPr>
          <w:sz w:val="24"/>
          <w:szCs w:val="24"/>
        </w:rPr>
        <w:t xml:space="preserve"> </w:t>
      </w:r>
    </w:p>
    <w:p w14:paraId="7C3A115A" w14:textId="368813EA" w:rsidR="00A51B58" w:rsidRPr="005D0984" w:rsidRDefault="00A51B58">
      <w:pPr>
        <w:spacing w:line="360" w:lineRule="auto"/>
        <w:jc w:val="both"/>
        <w:rPr>
          <w:sz w:val="24"/>
          <w:szCs w:val="24"/>
        </w:rPr>
      </w:pPr>
      <w:r w:rsidRPr="00340462">
        <w:rPr>
          <w:sz w:val="24"/>
          <w:szCs w:val="24"/>
        </w:rPr>
        <w:t xml:space="preserve">The </w:t>
      </w:r>
      <w:ins w:id="218" w:author="Author">
        <w:r w:rsidR="00610563" w:rsidRPr="00340462">
          <w:rPr>
            <w:b/>
            <w:bCs/>
            <w:sz w:val="24"/>
            <w:szCs w:val="24"/>
          </w:rPr>
          <w:t>P</w:t>
        </w:r>
      </w:ins>
      <w:del w:id="219" w:author="Author">
        <w:r w:rsidRPr="00340462" w:rsidDel="00610563">
          <w:rPr>
            <w:b/>
            <w:bCs/>
            <w:sz w:val="24"/>
            <w:szCs w:val="24"/>
          </w:rPr>
          <w:delText>p</w:delText>
        </w:r>
      </w:del>
      <w:r w:rsidRPr="00340462">
        <w:rPr>
          <w:b/>
          <w:bCs/>
          <w:sz w:val="24"/>
          <w:szCs w:val="24"/>
        </w:rPr>
        <w:t>ort of Rotterdam</w:t>
      </w:r>
      <w:r w:rsidRPr="00340462">
        <w:rPr>
          <w:sz w:val="24"/>
          <w:szCs w:val="24"/>
        </w:rPr>
        <w:t xml:space="preserve"> is ranked first in Europe </w:t>
      </w:r>
      <w:del w:id="220" w:author="Author">
        <w:r w:rsidRPr="00340462" w:rsidDel="00610563">
          <w:rPr>
            <w:sz w:val="24"/>
            <w:szCs w:val="24"/>
          </w:rPr>
          <w:delText>with respect to</w:delText>
        </w:r>
      </w:del>
      <w:ins w:id="221" w:author="Author">
        <w:r w:rsidR="00610563" w:rsidRPr="00340462">
          <w:rPr>
            <w:sz w:val="24"/>
            <w:szCs w:val="24"/>
          </w:rPr>
          <w:t>in</w:t>
        </w:r>
      </w:ins>
      <w:r w:rsidRPr="00340462">
        <w:rPr>
          <w:sz w:val="24"/>
          <w:szCs w:val="24"/>
        </w:rPr>
        <w:t xml:space="preserve"> </w:t>
      </w:r>
      <w:r w:rsidR="00286129" w:rsidRPr="00340462">
        <w:rPr>
          <w:sz w:val="24"/>
          <w:szCs w:val="24"/>
        </w:rPr>
        <w:t xml:space="preserve">volume of </w:t>
      </w:r>
      <w:r w:rsidRPr="00340462">
        <w:rPr>
          <w:sz w:val="24"/>
          <w:szCs w:val="24"/>
        </w:rPr>
        <w:t>container traffic and eleventh in the world.</w:t>
      </w:r>
      <w:r w:rsidRPr="005D0984">
        <w:rPr>
          <w:rStyle w:val="FootnoteReference"/>
          <w:sz w:val="24"/>
          <w:szCs w:val="24"/>
        </w:rPr>
        <w:footnoteReference w:id="21"/>
      </w:r>
      <w:r w:rsidRPr="005D0984">
        <w:rPr>
          <w:sz w:val="24"/>
          <w:szCs w:val="24"/>
        </w:rPr>
        <w:t xml:space="preserve"> The port is an important component in </w:t>
      </w:r>
      <w:ins w:id="222" w:author="Author">
        <w:r w:rsidR="00610563" w:rsidRPr="005D0984">
          <w:rPr>
            <w:sz w:val="24"/>
            <w:szCs w:val="24"/>
          </w:rPr>
          <w:t xml:space="preserve">the </w:t>
        </w:r>
      </w:ins>
      <w:r w:rsidR="00FD67B8" w:rsidRPr="005D0984">
        <w:rPr>
          <w:sz w:val="24"/>
          <w:szCs w:val="24"/>
        </w:rPr>
        <w:t>Netherland</w:t>
      </w:r>
      <w:ins w:id="223" w:author="Author">
        <w:r w:rsidR="00610563" w:rsidRPr="00340462">
          <w:rPr>
            <w:sz w:val="24"/>
            <w:szCs w:val="24"/>
          </w:rPr>
          <w:t>s</w:t>
        </w:r>
      </w:ins>
      <w:r w:rsidRPr="00340462">
        <w:rPr>
          <w:sz w:val="24"/>
          <w:szCs w:val="24"/>
        </w:rPr>
        <w:t>’</w:t>
      </w:r>
      <w:del w:id="224" w:author="Author">
        <w:r w:rsidRPr="00340462" w:rsidDel="00610563">
          <w:rPr>
            <w:sz w:val="24"/>
            <w:szCs w:val="24"/>
          </w:rPr>
          <w:delText>s</w:delText>
        </w:r>
      </w:del>
      <w:r w:rsidRPr="00340462">
        <w:rPr>
          <w:sz w:val="24"/>
          <w:szCs w:val="24"/>
        </w:rPr>
        <w:t xml:space="preserve"> economy and in Europe’s commercial </w:t>
      </w:r>
      <w:r w:rsidR="000335DA" w:rsidRPr="00340462">
        <w:rPr>
          <w:sz w:val="24"/>
          <w:szCs w:val="24"/>
        </w:rPr>
        <w:t>maritime</w:t>
      </w:r>
      <w:r w:rsidRPr="00340462">
        <w:rPr>
          <w:sz w:val="24"/>
          <w:szCs w:val="24"/>
        </w:rPr>
        <w:t xml:space="preserve"> traffic.</w:t>
      </w:r>
      <w:r w:rsidR="00BD1FB9" w:rsidRPr="005D0984">
        <w:rPr>
          <w:rStyle w:val="FootnoteReference"/>
          <w:sz w:val="24"/>
          <w:szCs w:val="24"/>
        </w:rPr>
        <w:footnoteReference w:id="22"/>
      </w:r>
      <w:r w:rsidR="00286129" w:rsidRPr="005D0984">
        <w:rPr>
          <w:sz w:val="24"/>
          <w:szCs w:val="24"/>
        </w:rPr>
        <w:t xml:space="preserve"> In 2017, almost half</w:t>
      </w:r>
      <w:del w:id="225" w:author="Author">
        <w:r w:rsidR="00286129" w:rsidRPr="005D0984" w:rsidDel="00610563">
          <w:rPr>
            <w:sz w:val="24"/>
            <w:szCs w:val="24"/>
          </w:rPr>
          <w:delText>, by</w:delText>
        </w:r>
        <w:r w:rsidR="00FD67B8" w:rsidRPr="005D0984" w:rsidDel="00610563">
          <w:rPr>
            <w:sz w:val="24"/>
            <w:szCs w:val="24"/>
          </w:rPr>
          <w:delText xml:space="preserve"> cargo</w:delText>
        </w:r>
        <w:r w:rsidR="00286129" w:rsidRPr="00340462" w:rsidDel="00610563">
          <w:rPr>
            <w:sz w:val="24"/>
            <w:szCs w:val="24"/>
          </w:rPr>
          <w:delText xml:space="preserve"> weight, </w:delText>
        </w:r>
      </w:del>
      <w:ins w:id="226" w:author="Author">
        <w:r w:rsidR="00610563" w:rsidRPr="00340462">
          <w:rPr>
            <w:sz w:val="24"/>
            <w:szCs w:val="24"/>
          </w:rPr>
          <w:t xml:space="preserve"> </w:t>
        </w:r>
      </w:ins>
      <w:r w:rsidRPr="00340462">
        <w:rPr>
          <w:sz w:val="24"/>
          <w:szCs w:val="24"/>
        </w:rPr>
        <w:t xml:space="preserve">of the commercial traffic in the port </w:t>
      </w:r>
      <w:ins w:id="227" w:author="Author">
        <w:r w:rsidR="00610563" w:rsidRPr="00340462">
          <w:rPr>
            <w:sz w:val="24"/>
            <w:szCs w:val="24"/>
          </w:rPr>
          <w:t xml:space="preserve">(by cargo weight) </w:t>
        </w:r>
      </w:ins>
      <w:r w:rsidRPr="00340462">
        <w:rPr>
          <w:sz w:val="24"/>
          <w:szCs w:val="24"/>
        </w:rPr>
        <w:t>served Europe and about one</w:t>
      </w:r>
      <w:ins w:id="228" w:author="Author">
        <w:r w:rsidR="00610563" w:rsidRPr="00340462">
          <w:rPr>
            <w:sz w:val="24"/>
            <w:szCs w:val="24"/>
          </w:rPr>
          <w:t xml:space="preserve"> </w:t>
        </w:r>
      </w:ins>
      <w:del w:id="229" w:author="Author">
        <w:r w:rsidRPr="00340462" w:rsidDel="00610563">
          <w:rPr>
            <w:sz w:val="24"/>
            <w:szCs w:val="24"/>
          </w:rPr>
          <w:delText>-</w:delText>
        </w:r>
      </w:del>
      <w:r w:rsidRPr="00340462">
        <w:rPr>
          <w:sz w:val="24"/>
          <w:szCs w:val="24"/>
        </w:rPr>
        <w:t>quarter served Asia.</w:t>
      </w:r>
      <w:r w:rsidRPr="005D0984">
        <w:rPr>
          <w:rStyle w:val="FootnoteReference"/>
          <w:sz w:val="24"/>
          <w:szCs w:val="24"/>
        </w:rPr>
        <w:footnoteReference w:id="23"/>
      </w:r>
      <w:r w:rsidRPr="005D0984">
        <w:rPr>
          <w:sz w:val="24"/>
          <w:szCs w:val="24"/>
        </w:rPr>
        <w:t xml:space="preserve"> </w:t>
      </w:r>
      <w:ins w:id="230" w:author="Author">
        <w:r w:rsidR="00610563" w:rsidRPr="005D0984">
          <w:rPr>
            <w:sz w:val="24"/>
            <w:szCs w:val="24"/>
          </w:rPr>
          <w:t xml:space="preserve">A law </w:t>
        </w:r>
        <w:r w:rsidR="00610563" w:rsidRPr="00340462">
          <w:rPr>
            <w:sz w:val="24"/>
            <w:szCs w:val="24"/>
          </w:rPr>
          <w:t>enacted in 2018 defines t</w:t>
        </w:r>
      </w:ins>
      <w:del w:id="231" w:author="Author">
        <w:r w:rsidRPr="00340462" w:rsidDel="00610563">
          <w:rPr>
            <w:sz w:val="24"/>
            <w:szCs w:val="24"/>
          </w:rPr>
          <w:delText>T</w:delText>
        </w:r>
      </w:del>
      <w:r w:rsidRPr="00340462">
        <w:rPr>
          <w:sz w:val="24"/>
          <w:szCs w:val="24"/>
        </w:rPr>
        <w:t xml:space="preserve">he port </w:t>
      </w:r>
      <w:del w:id="232" w:author="Author">
        <w:r w:rsidRPr="00340462" w:rsidDel="00610563">
          <w:rPr>
            <w:sz w:val="24"/>
            <w:szCs w:val="24"/>
          </w:rPr>
          <w:delText xml:space="preserve">is defined </w:delText>
        </w:r>
      </w:del>
      <w:r w:rsidRPr="00340462">
        <w:rPr>
          <w:sz w:val="24"/>
          <w:szCs w:val="24"/>
        </w:rPr>
        <w:t xml:space="preserve">as </w:t>
      </w:r>
      <w:ins w:id="233" w:author="Author">
        <w:r w:rsidR="00610563" w:rsidRPr="00340462">
          <w:rPr>
            <w:sz w:val="24"/>
            <w:szCs w:val="24"/>
          </w:rPr>
          <w:t xml:space="preserve">a </w:t>
        </w:r>
      </w:ins>
      <w:r w:rsidRPr="00340462">
        <w:rPr>
          <w:sz w:val="24"/>
          <w:szCs w:val="24"/>
        </w:rPr>
        <w:t>provider of an essential service</w:t>
      </w:r>
      <w:ins w:id="234" w:author="Author">
        <w:r w:rsidR="003E44F7" w:rsidRPr="00340462">
          <w:rPr>
            <w:sz w:val="24"/>
            <w:szCs w:val="24"/>
          </w:rPr>
          <w:t>, thus obligating it</w:t>
        </w:r>
      </w:ins>
      <w:del w:id="235" w:author="Author">
        <w:r w:rsidRPr="00340462" w:rsidDel="003E44F7">
          <w:rPr>
            <w:sz w:val="24"/>
            <w:szCs w:val="24"/>
          </w:rPr>
          <w:delText xml:space="preserve"> according to </w:delText>
        </w:r>
        <w:r w:rsidRPr="00340462" w:rsidDel="00610563">
          <w:rPr>
            <w:sz w:val="24"/>
            <w:szCs w:val="24"/>
          </w:rPr>
          <w:delText>a</w:delText>
        </w:r>
        <w:r w:rsidR="00286129" w:rsidRPr="00340462" w:rsidDel="00610563">
          <w:rPr>
            <w:sz w:val="24"/>
            <w:szCs w:val="24"/>
          </w:rPr>
          <w:delText xml:space="preserve"> 2018</w:delText>
        </w:r>
        <w:r w:rsidRPr="00340462" w:rsidDel="00610563">
          <w:rPr>
            <w:sz w:val="24"/>
            <w:szCs w:val="24"/>
          </w:rPr>
          <w:delText xml:space="preserve"> law and as a result it is</w:delText>
        </w:r>
        <w:r w:rsidRPr="00340462" w:rsidDel="003E44F7">
          <w:rPr>
            <w:sz w:val="24"/>
            <w:szCs w:val="24"/>
          </w:rPr>
          <w:delText xml:space="preserve"> </w:delText>
        </w:r>
        <w:r w:rsidR="00B15120" w:rsidRPr="00340462" w:rsidDel="003E44F7">
          <w:rPr>
            <w:sz w:val="24"/>
            <w:szCs w:val="24"/>
          </w:rPr>
          <w:delText>obligated</w:delText>
        </w:r>
      </w:del>
      <w:r w:rsidRPr="00340462">
        <w:rPr>
          <w:sz w:val="24"/>
          <w:szCs w:val="24"/>
        </w:rPr>
        <w:t xml:space="preserve"> to fulfill a number of cyber security </w:t>
      </w:r>
      <w:r w:rsidR="00B90F30" w:rsidRPr="00340462">
        <w:rPr>
          <w:sz w:val="24"/>
          <w:szCs w:val="24"/>
        </w:rPr>
        <w:t>requirements</w:t>
      </w:r>
      <w:r w:rsidRPr="00340462">
        <w:rPr>
          <w:sz w:val="24"/>
          <w:szCs w:val="24"/>
        </w:rPr>
        <w:t>.</w:t>
      </w:r>
      <w:del w:id="236" w:author="Author">
        <w:r w:rsidRPr="00340462" w:rsidDel="003E44F7">
          <w:rPr>
            <w:sz w:val="24"/>
            <w:szCs w:val="24"/>
          </w:rPr>
          <w:delText>.</w:delText>
        </w:r>
      </w:del>
      <w:r w:rsidRPr="005D0984">
        <w:rPr>
          <w:rStyle w:val="FootnoteReference"/>
          <w:sz w:val="24"/>
          <w:szCs w:val="24"/>
        </w:rPr>
        <w:footnoteReference w:id="24"/>
      </w:r>
      <w:r w:rsidRPr="005D0984">
        <w:rPr>
          <w:sz w:val="24"/>
          <w:szCs w:val="24"/>
        </w:rPr>
        <w:t xml:space="preserve"> </w:t>
      </w:r>
    </w:p>
    <w:p w14:paraId="5AB8AAB8" w14:textId="4E352490" w:rsidR="00BD1FB9" w:rsidRPr="005D0984" w:rsidRDefault="00BD1FB9" w:rsidP="005D0984">
      <w:pPr>
        <w:spacing w:line="360" w:lineRule="auto"/>
        <w:jc w:val="both"/>
        <w:rPr>
          <w:sz w:val="24"/>
          <w:szCs w:val="24"/>
        </w:rPr>
      </w:pPr>
      <w:r w:rsidRPr="00340462">
        <w:rPr>
          <w:sz w:val="24"/>
          <w:szCs w:val="24"/>
        </w:rPr>
        <w:t>The port operates in cooperation with the</w:t>
      </w:r>
      <w:r w:rsidR="00255078" w:rsidRPr="00340462">
        <w:rPr>
          <w:sz w:val="24"/>
          <w:szCs w:val="24"/>
        </w:rPr>
        <w:t xml:space="preserve"> </w:t>
      </w:r>
      <w:ins w:id="237" w:author="Author">
        <w:r w:rsidR="00A91965" w:rsidRPr="00340462">
          <w:rPr>
            <w:sz w:val="24"/>
            <w:szCs w:val="24"/>
          </w:rPr>
          <w:t xml:space="preserve">country’s </w:t>
        </w:r>
      </w:ins>
      <w:r w:rsidR="00255078" w:rsidRPr="00340462">
        <w:rPr>
          <w:sz w:val="24"/>
          <w:szCs w:val="24"/>
        </w:rPr>
        <w:t>National Cyber Security Center (NCSC)</w:t>
      </w:r>
      <w:r w:rsidR="004C1670" w:rsidRPr="00340462">
        <w:rPr>
          <w:sz w:val="24"/>
          <w:szCs w:val="24"/>
        </w:rPr>
        <w:t>.</w:t>
      </w:r>
      <w:r w:rsidR="002B5DAF" w:rsidRPr="00340462">
        <w:rPr>
          <w:sz w:val="24"/>
          <w:szCs w:val="24"/>
        </w:rPr>
        <w:t xml:space="preserve"> </w:t>
      </w:r>
      <w:del w:id="238" w:author="Author">
        <w:r w:rsidR="00B15120" w:rsidRPr="00340462" w:rsidDel="003E44F7">
          <w:rPr>
            <w:sz w:val="24"/>
            <w:szCs w:val="24"/>
          </w:rPr>
          <w:delText>A n</w:delText>
        </w:r>
        <w:r w:rsidRPr="00340462" w:rsidDel="003E44F7">
          <w:rPr>
            <w:sz w:val="24"/>
            <w:szCs w:val="24"/>
          </w:rPr>
          <w:delText>umber of</w:delText>
        </w:r>
      </w:del>
      <w:ins w:id="239" w:author="Author">
        <w:r w:rsidR="003E44F7" w:rsidRPr="00340462">
          <w:rPr>
            <w:sz w:val="24"/>
            <w:szCs w:val="24"/>
          </w:rPr>
          <w:t>Several</w:t>
        </w:r>
      </w:ins>
      <w:r w:rsidRPr="00340462">
        <w:rPr>
          <w:sz w:val="24"/>
          <w:szCs w:val="24"/>
        </w:rPr>
        <w:t xml:space="preserve"> cyber security bodies have been created </w:t>
      </w:r>
      <w:del w:id="240" w:author="Author">
        <w:r w:rsidRPr="00340462" w:rsidDel="00A91965">
          <w:rPr>
            <w:sz w:val="24"/>
            <w:szCs w:val="24"/>
          </w:rPr>
          <w:delText xml:space="preserve">in </w:delText>
        </w:r>
      </w:del>
      <w:ins w:id="241" w:author="Author">
        <w:r w:rsidR="00A91965" w:rsidRPr="00340462">
          <w:rPr>
            <w:sz w:val="24"/>
            <w:szCs w:val="24"/>
          </w:rPr>
          <w:t xml:space="preserve">at </w:t>
        </w:r>
      </w:ins>
      <w:r w:rsidRPr="00340462">
        <w:rPr>
          <w:sz w:val="24"/>
          <w:szCs w:val="24"/>
        </w:rPr>
        <w:t xml:space="preserve">the port. </w:t>
      </w:r>
      <w:r w:rsidR="00286129" w:rsidRPr="00340462">
        <w:rPr>
          <w:sz w:val="24"/>
          <w:szCs w:val="24"/>
        </w:rPr>
        <w:t>One</w:t>
      </w:r>
      <w:r w:rsidRPr="00340462">
        <w:rPr>
          <w:sz w:val="24"/>
          <w:szCs w:val="24"/>
        </w:rPr>
        <w:t xml:space="preserve"> example is a </w:t>
      </w:r>
      <w:r w:rsidR="007F15CB" w:rsidRPr="00340462">
        <w:rPr>
          <w:sz w:val="24"/>
          <w:szCs w:val="24"/>
        </w:rPr>
        <w:t xml:space="preserve">cyber notification desk </w:t>
      </w:r>
      <w:r w:rsidRPr="00340462">
        <w:rPr>
          <w:sz w:val="24"/>
          <w:szCs w:val="24"/>
        </w:rPr>
        <w:t xml:space="preserve">that receives reports of major cyber </w:t>
      </w:r>
      <w:r w:rsidR="000335DA" w:rsidRPr="00340462">
        <w:rPr>
          <w:sz w:val="24"/>
          <w:szCs w:val="24"/>
        </w:rPr>
        <w:t>events</w:t>
      </w:r>
      <w:ins w:id="242" w:author="Author">
        <w:r w:rsidR="003E44F7" w:rsidRPr="00340462">
          <w:rPr>
            <w:sz w:val="24"/>
            <w:szCs w:val="24"/>
          </w:rPr>
          <w:t>; the desk</w:t>
        </w:r>
      </w:ins>
      <w:del w:id="243" w:author="Author">
        <w:r w:rsidR="00B15120" w:rsidRPr="00340462" w:rsidDel="003E44F7">
          <w:rPr>
            <w:sz w:val="24"/>
            <w:szCs w:val="24"/>
          </w:rPr>
          <w:delText xml:space="preserve"> </w:delText>
        </w:r>
        <w:r w:rsidRPr="00340462" w:rsidDel="003E44F7">
          <w:rPr>
            <w:sz w:val="24"/>
            <w:szCs w:val="24"/>
          </w:rPr>
          <w:delText xml:space="preserve">day </w:delText>
        </w:r>
        <w:r w:rsidR="00286129" w:rsidRPr="00340462" w:rsidDel="003E44F7">
          <w:rPr>
            <w:sz w:val="24"/>
            <w:szCs w:val="24"/>
          </w:rPr>
          <w:delText>and which</w:delText>
        </w:r>
      </w:del>
      <w:r w:rsidRPr="00340462">
        <w:rPr>
          <w:sz w:val="24"/>
          <w:szCs w:val="24"/>
        </w:rPr>
        <w:t xml:space="preserve"> has been operating as part of the port</w:t>
      </w:r>
      <w:r w:rsidR="00286129" w:rsidRPr="00340462">
        <w:rPr>
          <w:sz w:val="24"/>
          <w:szCs w:val="24"/>
        </w:rPr>
        <w:t>’</w:t>
      </w:r>
      <w:r w:rsidRPr="00340462">
        <w:rPr>
          <w:sz w:val="24"/>
          <w:szCs w:val="24"/>
        </w:rPr>
        <w:t>s operations center since 2018. Companies operating in the port that are subject to the ISPS code</w:t>
      </w:r>
      <w:r w:rsidRPr="005D0984">
        <w:rPr>
          <w:rStyle w:val="FootnoteReference"/>
          <w:sz w:val="24"/>
          <w:szCs w:val="24"/>
        </w:rPr>
        <w:footnoteReference w:id="25"/>
      </w:r>
      <w:r w:rsidRPr="005D0984">
        <w:rPr>
          <w:sz w:val="24"/>
          <w:szCs w:val="24"/>
        </w:rPr>
        <w:t xml:space="preserve"> or EU regu</w:t>
      </w:r>
      <w:r w:rsidR="009E2261" w:rsidRPr="005D0984">
        <w:rPr>
          <w:sz w:val="24"/>
          <w:szCs w:val="24"/>
        </w:rPr>
        <w:t>lations</w:t>
      </w:r>
      <w:r w:rsidR="009E2261" w:rsidRPr="005D0984">
        <w:rPr>
          <w:rStyle w:val="FootnoteReference"/>
          <w:sz w:val="24"/>
          <w:szCs w:val="24"/>
        </w:rPr>
        <w:footnoteReference w:id="26"/>
      </w:r>
      <w:r w:rsidRPr="005D0984">
        <w:rPr>
          <w:sz w:val="24"/>
          <w:szCs w:val="24"/>
        </w:rPr>
        <w:t xml:space="preserve"> are required to report major cyber events to the</w:t>
      </w:r>
      <w:r w:rsidR="007F15CB" w:rsidRPr="005D0984">
        <w:rPr>
          <w:sz w:val="24"/>
          <w:szCs w:val="24"/>
        </w:rPr>
        <w:t xml:space="preserve"> notification desk</w:t>
      </w:r>
      <w:r w:rsidRPr="00340462">
        <w:rPr>
          <w:sz w:val="24"/>
          <w:szCs w:val="24"/>
        </w:rPr>
        <w:t xml:space="preserve"> and </w:t>
      </w:r>
      <w:r w:rsidR="00630BD3" w:rsidRPr="00340462">
        <w:rPr>
          <w:sz w:val="24"/>
          <w:szCs w:val="24"/>
        </w:rPr>
        <w:t>in some cases</w:t>
      </w:r>
      <w:r w:rsidRPr="00340462">
        <w:rPr>
          <w:sz w:val="24"/>
          <w:szCs w:val="24"/>
        </w:rPr>
        <w:t xml:space="preserve"> to other entities as well.</w:t>
      </w:r>
      <w:r w:rsidR="009E2261" w:rsidRPr="00340462">
        <w:rPr>
          <w:sz w:val="24"/>
          <w:szCs w:val="24"/>
        </w:rPr>
        <w:t xml:space="preserve"> These events relate to situations that </w:t>
      </w:r>
      <w:del w:id="244" w:author="Author">
        <w:r w:rsidR="007F15CB" w:rsidRPr="00340462" w:rsidDel="003E44F7">
          <w:rPr>
            <w:sz w:val="24"/>
            <w:szCs w:val="24"/>
          </w:rPr>
          <w:delText>have</w:delText>
        </w:r>
        <w:r w:rsidR="009E2261" w:rsidRPr="00340462" w:rsidDel="003E44F7">
          <w:rPr>
            <w:sz w:val="24"/>
            <w:szCs w:val="24"/>
          </w:rPr>
          <w:delText xml:space="preserve"> e</w:delText>
        </w:r>
      </w:del>
      <w:ins w:id="245" w:author="Author">
        <w:r w:rsidR="003E44F7" w:rsidRPr="00340462">
          <w:rPr>
            <w:sz w:val="24"/>
            <w:szCs w:val="24"/>
          </w:rPr>
          <w:t>a</w:t>
        </w:r>
      </w:ins>
      <w:r w:rsidR="009E2261" w:rsidRPr="00340462">
        <w:rPr>
          <w:sz w:val="24"/>
          <w:szCs w:val="24"/>
        </w:rPr>
        <w:t xml:space="preserve">ffect </w:t>
      </w:r>
      <w:del w:id="246" w:author="Author">
        <w:r w:rsidR="009E2261" w:rsidRPr="00340462" w:rsidDel="003E44F7">
          <w:rPr>
            <w:sz w:val="24"/>
            <w:szCs w:val="24"/>
          </w:rPr>
          <w:delText xml:space="preserve">on </w:delText>
        </w:r>
      </w:del>
      <w:r w:rsidR="009E2261" w:rsidRPr="00340462">
        <w:rPr>
          <w:sz w:val="24"/>
          <w:szCs w:val="24"/>
        </w:rPr>
        <w:t xml:space="preserve">the security of traffic in the port, </w:t>
      </w:r>
      <w:ins w:id="247" w:author="Author">
        <w:r w:rsidR="003E44F7" w:rsidRPr="00340462">
          <w:rPr>
            <w:sz w:val="24"/>
            <w:szCs w:val="24"/>
          </w:rPr>
          <w:t xml:space="preserve">the </w:t>
        </w:r>
      </w:ins>
      <w:r w:rsidR="009E2261" w:rsidRPr="00340462">
        <w:rPr>
          <w:sz w:val="24"/>
          <w:szCs w:val="24"/>
        </w:rPr>
        <w:t>entr</w:t>
      </w:r>
      <w:ins w:id="248" w:author="Author">
        <w:r w:rsidR="003E44F7" w:rsidRPr="00340462">
          <w:rPr>
            <w:sz w:val="24"/>
            <w:szCs w:val="24"/>
          </w:rPr>
          <w:t>y</w:t>
        </w:r>
      </w:ins>
      <w:del w:id="249" w:author="Author">
        <w:r w:rsidR="009E2261" w:rsidRPr="00340462" w:rsidDel="003E44F7">
          <w:rPr>
            <w:sz w:val="24"/>
            <w:szCs w:val="24"/>
          </w:rPr>
          <w:delText>ies</w:delText>
        </w:r>
      </w:del>
      <w:r w:rsidR="009E2261" w:rsidRPr="00340462">
        <w:rPr>
          <w:sz w:val="24"/>
          <w:szCs w:val="24"/>
        </w:rPr>
        <w:t xml:space="preserve"> and exi</w:t>
      </w:r>
      <w:del w:id="250" w:author="Author">
        <w:r w:rsidR="009E2261" w:rsidRPr="00340462" w:rsidDel="003E44F7">
          <w:rPr>
            <w:sz w:val="24"/>
            <w:szCs w:val="24"/>
          </w:rPr>
          <w:delText>s</w:delText>
        </w:r>
      </w:del>
      <w:r w:rsidR="009E2261" w:rsidRPr="00340462">
        <w:rPr>
          <w:sz w:val="24"/>
          <w:szCs w:val="24"/>
        </w:rPr>
        <w:t>t</w:t>
      </w:r>
      <w:del w:id="251" w:author="Author">
        <w:r w:rsidR="009E2261" w:rsidRPr="00340462" w:rsidDel="003E44F7">
          <w:rPr>
            <w:sz w:val="24"/>
            <w:szCs w:val="24"/>
          </w:rPr>
          <w:delText>s</w:delText>
        </w:r>
      </w:del>
      <w:r w:rsidR="009E2261" w:rsidRPr="00340462">
        <w:rPr>
          <w:sz w:val="24"/>
          <w:szCs w:val="24"/>
        </w:rPr>
        <w:t xml:space="preserve"> of ships</w:t>
      </w:r>
      <w:ins w:id="252" w:author="Author">
        <w:r w:rsidR="003E44F7" w:rsidRPr="00340462">
          <w:rPr>
            <w:sz w:val="24"/>
            <w:szCs w:val="24"/>
          </w:rPr>
          <w:t>,</w:t>
        </w:r>
      </w:ins>
      <w:r w:rsidR="009E2261" w:rsidRPr="00340462">
        <w:rPr>
          <w:sz w:val="24"/>
          <w:szCs w:val="24"/>
        </w:rPr>
        <w:t xml:space="preserve"> and the implementation of the port security plan.</w:t>
      </w:r>
      <w:r w:rsidR="009E2261" w:rsidRPr="005D0984">
        <w:rPr>
          <w:rStyle w:val="FootnoteReference"/>
          <w:sz w:val="24"/>
          <w:szCs w:val="24"/>
        </w:rPr>
        <w:footnoteReference w:id="27"/>
      </w:r>
      <w:r w:rsidR="009E2261" w:rsidRPr="005D0984">
        <w:rPr>
          <w:sz w:val="24"/>
          <w:szCs w:val="24"/>
        </w:rPr>
        <w:t xml:space="preserve"> </w:t>
      </w:r>
    </w:p>
    <w:p w14:paraId="797A4CF3" w14:textId="695E2FD9" w:rsidR="009E2261" w:rsidRPr="00340462" w:rsidRDefault="009E2261">
      <w:pPr>
        <w:spacing w:line="360" w:lineRule="auto"/>
        <w:jc w:val="both"/>
        <w:rPr>
          <w:sz w:val="24"/>
          <w:szCs w:val="24"/>
        </w:rPr>
      </w:pPr>
      <w:r w:rsidRPr="00340462">
        <w:rPr>
          <w:sz w:val="24"/>
          <w:szCs w:val="24"/>
        </w:rPr>
        <w:lastRenderedPageBreak/>
        <w:t xml:space="preserve">In 2016, a </w:t>
      </w:r>
      <w:ins w:id="253" w:author="Author">
        <w:r w:rsidR="00A91965" w:rsidRPr="00340462">
          <w:rPr>
            <w:sz w:val="24"/>
            <w:szCs w:val="24"/>
          </w:rPr>
          <w:t>p</w:t>
        </w:r>
      </w:ins>
      <w:del w:id="254" w:author="Author">
        <w:r w:rsidRPr="00340462" w:rsidDel="00A91965">
          <w:rPr>
            <w:sz w:val="24"/>
            <w:szCs w:val="24"/>
          </w:rPr>
          <w:delText>P</w:delText>
        </w:r>
      </w:del>
      <w:r w:rsidRPr="00340462">
        <w:rPr>
          <w:sz w:val="24"/>
          <w:szCs w:val="24"/>
        </w:rPr>
        <w:t xml:space="preserve">ort </w:t>
      </w:r>
      <w:ins w:id="255" w:author="Author">
        <w:r w:rsidR="00A91965" w:rsidRPr="00340462">
          <w:rPr>
            <w:sz w:val="24"/>
            <w:szCs w:val="24"/>
          </w:rPr>
          <w:t>c</w:t>
        </w:r>
      </w:ins>
      <w:del w:id="256" w:author="Author">
        <w:r w:rsidRPr="00340462" w:rsidDel="00A91965">
          <w:rPr>
            <w:sz w:val="24"/>
            <w:szCs w:val="24"/>
          </w:rPr>
          <w:delText>C</w:delText>
        </w:r>
      </w:del>
      <w:r w:rsidRPr="00340462">
        <w:rPr>
          <w:sz w:val="24"/>
          <w:szCs w:val="24"/>
        </w:rPr>
        <w:t xml:space="preserve">yber </w:t>
      </w:r>
      <w:ins w:id="257" w:author="Author">
        <w:r w:rsidR="00A91965" w:rsidRPr="00340462">
          <w:rPr>
            <w:sz w:val="24"/>
            <w:szCs w:val="24"/>
          </w:rPr>
          <w:t>r</w:t>
        </w:r>
      </w:ins>
      <w:del w:id="258" w:author="Author">
        <w:r w:rsidRPr="00340462" w:rsidDel="00A91965">
          <w:rPr>
            <w:sz w:val="24"/>
            <w:szCs w:val="24"/>
          </w:rPr>
          <w:delText>R</w:delText>
        </w:r>
      </w:del>
      <w:r w:rsidRPr="00340462">
        <w:rPr>
          <w:sz w:val="24"/>
          <w:szCs w:val="24"/>
        </w:rPr>
        <w:t xml:space="preserve">esilience </w:t>
      </w:r>
      <w:ins w:id="259" w:author="Author">
        <w:r w:rsidR="00A91965" w:rsidRPr="00340462">
          <w:rPr>
            <w:sz w:val="24"/>
            <w:szCs w:val="24"/>
          </w:rPr>
          <w:t>o</w:t>
        </w:r>
      </w:ins>
      <w:del w:id="260" w:author="Author">
        <w:r w:rsidRPr="00340462" w:rsidDel="00A91965">
          <w:rPr>
            <w:sz w:val="24"/>
            <w:szCs w:val="24"/>
          </w:rPr>
          <w:delText>O</w:delText>
        </w:r>
      </w:del>
      <w:r w:rsidRPr="00340462">
        <w:rPr>
          <w:sz w:val="24"/>
          <w:szCs w:val="24"/>
        </w:rPr>
        <w:t xml:space="preserve">fficer was appointed and a plan of action was </w:t>
      </w:r>
      <w:del w:id="261" w:author="Author">
        <w:r w:rsidRPr="00340462" w:rsidDel="003E44F7">
          <w:rPr>
            <w:sz w:val="24"/>
            <w:szCs w:val="24"/>
          </w:rPr>
          <w:delText>decided on</w:delText>
        </w:r>
      </w:del>
      <w:ins w:id="262" w:author="Author">
        <w:r w:rsidR="003E44F7" w:rsidRPr="00340462">
          <w:rPr>
            <w:sz w:val="24"/>
            <w:szCs w:val="24"/>
          </w:rPr>
          <w:t>formulated</w:t>
        </w:r>
      </w:ins>
      <w:r w:rsidRPr="00340462">
        <w:rPr>
          <w:sz w:val="24"/>
          <w:szCs w:val="24"/>
        </w:rPr>
        <w:t xml:space="preserve">. </w:t>
      </w:r>
      <w:del w:id="263" w:author="Author">
        <w:r w:rsidRPr="00340462" w:rsidDel="003E44F7">
          <w:rPr>
            <w:sz w:val="24"/>
            <w:szCs w:val="24"/>
          </w:rPr>
          <w:delText xml:space="preserve">His </w:delText>
        </w:r>
      </w:del>
      <w:ins w:id="264" w:author="Author">
        <w:r w:rsidR="003E44F7" w:rsidRPr="00340462">
          <w:rPr>
            <w:sz w:val="24"/>
            <w:szCs w:val="24"/>
          </w:rPr>
          <w:t xml:space="preserve">The officer’s </w:t>
        </w:r>
      </w:ins>
      <w:r w:rsidRPr="00340462">
        <w:rPr>
          <w:sz w:val="24"/>
          <w:szCs w:val="24"/>
        </w:rPr>
        <w:t>area of responsibility includes</w:t>
      </w:r>
      <w:del w:id="265" w:author="Author">
        <w:r w:rsidRPr="00340462" w:rsidDel="003E44F7">
          <w:rPr>
            <w:sz w:val="24"/>
            <w:szCs w:val="24"/>
          </w:rPr>
          <w:delText>, among other things,</w:delText>
        </w:r>
      </w:del>
      <w:r w:rsidRPr="00340462">
        <w:rPr>
          <w:sz w:val="24"/>
          <w:szCs w:val="24"/>
        </w:rPr>
        <w:t xml:space="preserve"> </w:t>
      </w:r>
      <w:ins w:id="266" w:author="Author">
        <w:r w:rsidR="001950A9" w:rsidRPr="00340462">
          <w:rPr>
            <w:sz w:val="24"/>
            <w:szCs w:val="24"/>
          </w:rPr>
          <w:t xml:space="preserve">training, </w:t>
        </w:r>
      </w:ins>
      <w:r w:rsidRPr="00340462">
        <w:rPr>
          <w:sz w:val="24"/>
          <w:szCs w:val="24"/>
        </w:rPr>
        <w:t>raising awareness</w:t>
      </w:r>
      <w:del w:id="267" w:author="Author">
        <w:r w:rsidRPr="00340462" w:rsidDel="001950A9">
          <w:rPr>
            <w:sz w:val="24"/>
            <w:szCs w:val="24"/>
          </w:rPr>
          <w:delText>, training</w:delText>
        </w:r>
      </w:del>
      <w:r w:rsidRPr="00340462">
        <w:rPr>
          <w:sz w:val="24"/>
          <w:szCs w:val="24"/>
        </w:rPr>
        <w:t xml:space="preserve"> and manag</w:t>
      </w:r>
      <w:ins w:id="268" w:author="Author">
        <w:r w:rsidR="003E44F7" w:rsidRPr="00340462">
          <w:rPr>
            <w:sz w:val="24"/>
            <w:szCs w:val="24"/>
          </w:rPr>
          <w:t>ing</w:t>
        </w:r>
      </w:ins>
      <w:del w:id="269" w:author="Author">
        <w:r w:rsidRPr="00340462" w:rsidDel="003E44F7">
          <w:rPr>
            <w:sz w:val="24"/>
            <w:szCs w:val="24"/>
          </w:rPr>
          <w:delText>ement of</w:delText>
        </w:r>
      </w:del>
      <w:r w:rsidRPr="00340462">
        <w:rPr>
          <w:sz w:val="24"/>
          <w:szCs w:val="24"/>
        </w:rPr>
        <w:t xml:space="preserve"> cyber risks. To this end, committees were established t</w:t>
      </w:r>
      <w:ins w:id="270" w:author="Author">
        <w:r w:rsidR="00F249E1" w:rsidRPr="00340462">
          <w:rPr>
            <w:sz w:val="24"/>
            <w:szCs w:val="24"/>
          </w:rPr>
          <w:t>o</w:t>
        </w:r>
      </w:ins>
      <w:del w:id="271" w:author="Author">
        <w:r w:rsidRPr="00340462" w:rsidDel="00F249E1">
          <w:rPr>
            <w:sz w:val="24"/>
            <w:szCs w:val="24"/>
          </w:rPr>
          <w:delText>hat</w:delText>
        </w:r>
      </w:del>
      <w:r w:rsidRPr="00340462">
        <w:rPr>
          <w:sz w:val="24"/>
          <w:szCs w:val="24"/>
        </w:rPr>
        <w:t xml:space="preserve"> deal with the various aspects of cyber security, such as </w:t>
      </w:r>
      <w:del w:id="272" w:author="Author">
        <w:r w:rsidRPr="00340462" w:rsidDel="00A91965">
          <w:rPr>
            <w:sz w:val="24"/>
            <w:szCs w:val="24"/>
          </w:rPr>
          <w:delText>law</w:delText>
        </w:r>
      </w:del>
      <w:ins w:id="273" w:author="Author">
        <w:r w:rsidR="00A91965" w:rsidRPr="00340462">
          <w:rPr>
            <w:sz w:val="24"/>
            <w:szCs w:val="24"/>
          </w:rPr>
          <w:t xml:space="preserve">legislation </w:t>
        </w:r>
        <w:r w:rsidR="00F249E1" w:rsidRPr="00340462">
          <w:rPr>
            <w:sz w:val="24"/>
            <w:szCs w:val="24"/>
          </w:rPr>
          <w:t>and</w:t>
        </w:r>
      </w:ins>
      <w:del w:id="274" w:author="Author">
        <w:r w:rsidRPr="00340462" w:rsidDel="00F249E1">
          <w:rPr>
            <w:sz w:val="24"/>
            <w:szCs w:val="24"/>
          </w:rPr>
          <w:delText>,</w:delText>
        </w:r>
      </w:del>
      <w:r w:rsidRPr="00340462">
        <w:rPr>
          <w:sz w:val="24"/>
          <w:szCs w:val="24"/>
        </w:rPr>
        <w:t xml:space="preserve"> </w:t>
      </w:r>
      <w:ins w:id="275" w:author="Author">
        <w:r w:rsidR="00F249E1" w:rsidRPr="00340462">
          <w:rPr>
            <w:sz w:val="24"/>
            <w:szCs w:val="24"/>
          </w:rPr>
          <w:t>e</w:t>
        </w:r>
      </w:ins>
      <w:del w:id="276" w:author="Author">
        <w:r w:rsidR="00DD23F6" w:rsidRPr="00340462" w:rsidDel="00F249E1">
          <w:rPr>
            <w:sz w:val="24"/>
            <w:szCs w:val="24"/>
          </w:rPr>
          <w:delText>E</w:delText>
        </w:r>
      </w:del>
      <w:r w:rsidR="00DD23F6" w:rsidRPr="00340462">
        <w:rPr>
          <w:sz w:val="24"/>
          <w:szCs w:val="24"/>
        </w:rPr>
        <w:t>xercises</w:t>
      </w:r>
      <w:del w:id="277" w:author="Author">
        <w:r w:rsidRPr="00340462" w:rsidDel="00F249E1">
          <w:rPr>
            <w:sz w:val="24"/>
            <w:szCs w:val="24"/>
          </w:rPr>
          <w:delText>, etc</w:delText>
        </w:r>
      </w:del>
      <w:r w:rsidRPr="00340462">
        <w:rPr>
          <w:sz w:val="24"/>
          <w:szCs w:val="24"/>
        </w:rPr>
        <w:t xml:space="preserve">. The </w:t>
      </w:r>
      <w:ins w:id="278" w:author="Author">
        <w:r w:rsidR="00A91965" w:rsidRPr="00340462">
          <w:rPr>
            <w:sz w:val="24"/>
            <w:szCs w:val="24"/>
          </w:rPr>
          <w:t xml:space="preserve">cyber resilience officer </w:t>
        </w:r>
      </w:ins>
      <w:del w:id="279" w:author="Author">
        <w:r w:rsidRPr="00340462" w:rsidDel="00A91965">
          <w:rPr>
            <w:sz w:val="24"/>
            <w:szCs w:val="24"/>
          </w:rPr>
          <w:delText xml:space="preserve">officer </w:delText>
        </w:r>
      </w:del>
      <w:r w:rsidRPr="00340462">
        <w:rPr>
          <w:sz w:val="24"/>
          <w:szCs w:val="24"/>
        </w:rPr>
        <w:t xml:space="preserve">works in cooperation with law enforcement agencies, municipal authorities and </w:t>
      </w:r>
      <w:r w:rsidR="00B90F30" w:rsidRPr="00340462">
        <w:rPr>
          <w:sz w:val="24"/>
          <w:szCs w:val="24"/>
        </w:rPr>
        <w:t>other bodies</w:t>
      </w:r>
      <w:r w:rsidRPr="00340462">
        <w:rPr>
          <w:sz w:val="24"/>
          <w:szCs w:val="24"/>
        </w:rPr>
        <w:t>.</w:t>
      </w:r>
      <w:r w:rsidRPr="005D0984">
        <w:rPr>
          <w:rStyle w:val="FootnoteReference"/>
          <w:sz w:val="24"/>
          <w:szCs w:val="24"/>
        </w:rPr>
        <w:footnoteReference w:id="28"/>
      </w:r>
      <w:r w:rsidRPr="005D0984">
        <w:rPr>
          <w:sz w:val="24"/>
          <w:szCs w:val="24"/>
        </w:rPr>
        <w:t xml:space="preserve"> The port carries out cyber </w:t>
      </w:r>
      <w:r w:rsidR="0021728D" w:rsidRPr="005D0984">
        <w:rPr>
          <w:sz w:val="24"/>
          <w:szCs w:val="24"/>
        </w:rPr>
        <w:t>exercises and</w:t>
      </w:r>
      <w:r w:rsidRPr="005D0984">
        <w:rPr>
          <w:sz w:val="24"/>
          <w:szCs w:val="24"/>
        </w:rPr>
        <w:t xml:space="preserve"> </w:t>
      </w:r>
      <w:r w:rsidR="00C40E0E" w:rsidRPr="00340462">
        <w:rPr>
          <w:sz w:val="24"/>
          <w:szCs w:val="24"/>
        </w:rPr>
        <w:t>maintains</w:t>
      </w:r>
      <w:r w:rsidRPr="00340462">
        <w:rPr>
          <w:sz w:val="24"/>
          <w:szCs w:val="24"/>
        </w:rPr>
        <w:t xml:space="preserve"> a staff of cyber security experts who are responsible for protecting the port infrastructure. </w:t>
      </w:r>
    </w:p>
    <w:p w14:paraId="63E70CFF" w14:textId="47B73E34" w:rsidR="009E2261" w:rsidRPr="005D0984" w:rsidRDefault="00AC4840">
      <w:pPr>
        <w:spacing w:line="360" w:lineRule="auto"/>
        <w:jc w:val="both"/>
        <w:rPr>
          <w:sz w:val="24"/>
          <w:szCs w:val="24"/>
        </w:rPr>
      </w:pPr>
      <w:r w:rsidRPr="00340462">
        <w:rPr>
          <w:sz w:val="24"/>
          <w:szCs w:val="24"/>
        </w:rPr>
        <w:t xml:space="preserve">Cyber </w:t>
      </w:r>
      <w:r w:rsidR="00FE722F" w:rsidRPr="00340462">
        <w:rPr>
          <w:sz w:val="24"/>
          <w:szCs w:val="24"/>
        </w:rPr>
        <w:t>security conferences</w:t>
      </w:r>
      <w:r w:rsidRPr="00340462">
        <w:rPr>
          <w:sz w:val="24"/>
          <w:szCs w:val="24"/>
        </w:rPr>
        <w:t xml:space="preserve"> have been held </w:t>
      </w:r>
      <w:del w:id="280" w:author="Author">
        <w:r w:rsidRPr="00340462" w:rsidDel="00F249E1">
          <w:rPr>
            <w:sz w:val="24"/>
            <w:szCs w:val="24"/>
          </w:rPr>
          <w:delText xml:space="preserve">in order </w:delText>
        </w:r>
      </w:del>
      <w:r w:rsidRPr="00340462">
        <w:rPr>
          <w:sz w:val="24"/>
          <w:szCs w:val="24"/>
        </w:rPr>
        <w:t xml:space="preserve">to raise awareness and </w:t>
      </w:r>
      <w:r w:rsidR="00FE722F" w:rsidRPr="00340462">
        <w:rPr>
          <w:sz w:val="24"/>
          <w:szCs w:val="24"/>
        </w:rPr>
        <w:t>improve</w:t>
      </w:r>
      <w:r w:rsidRPr="00340462">
        <w:rPr>
          <w:sz w:val="24"/>
          <w:szCs w:val="24"/>
        </w:rPr>
        <w:t xml:space="preserve"> cyber training for businesses that operate in the port. The port </w:t>
      </w:r>
      <w:del w:id="281" w:author="Author">
        <w:r w:rsidRPr="00340462" w:rsidDel="00F249E1">
          <w:rPr>
            <w:sz w:val="24"/>
            <w:szCs w:val="24"/>
          </w:rPr>
          <w:delText xml:space="preserve">operates </w:delText>
        </w:r>
      </w:del>
      <w:ins w:id="282" w:author="Author">
        <w:r w:rsidR="00F249E1" w:rsidRPr="00340462">
          <w:rPr>
            <w:sz w:val="24"/>
            <w:szCs w:val="24"/>
          </w:rPr>
          <w:t xml:space="preserve">offers </w:t>
        </w:r>
      </w:ins>
      <w:r w:rsidRPr="00340462">
        <w:rPr>
          <w:sz w:val="24"/>
          <w:szCs w:val="24"/>
        </w:rPr>
        <w:t xml:space="preserve">a program of cyber security assistance </w:t>
      </w:r>
      <w:del w:id="283" w:author="Author">
        <w:r w:rsidRPr="00340462" w:rsidDel="00F249E1">
          <w:rPr>
            <w:sz w:val="24"/>
            <w:szCs w:val="24"/>
          </w:rPr>
          <w:delText xml:space="preserve">to </w:delText>
        </w:r>
      </w:del>
      <w:ins w:id="284" w:author="Author">
        <w:r w:rsidR="00F249E1" w:rsidRPr="00340462">
          <w:rPr>
            <w:sz w:val="24"/>
            <w:szCs w:val="24"/>
          </w:rPr>
          <w:t xml:space="preserve">for </w:t>
        </w:r>
      </w:ins>
      <w:r w:rsidRPr="00340462">
        <w:rPr>
          <w:sz w:val="24"/>
          <w:szCs w:val="24"/>
        </w:rPr>
        <w:t xml:space="preserve">small </w:t>
      </w:r>
      <w:r w:rsidR="000335DA" w:rsidRPr="00340462">
        <w:rPr>
          <w:sz w:val="24"/>
          <w:szCs w:val="24"/>
        </w:rPr>
        <w:t>businesses</w:t>
      </w:r>
      <w:r w:rsidRPr="00340462">
        <w:rPr>
          <w:sz w:val="24"/>
          <w:szCs w:val="24"/>
        </w:rPr>
        <w:t xml:space="preserve">, which includes </w:t>
      </w:r>
      <w:r w:rsidR="00C02665" w:rsidRPr="00340462">
        <w:rPr>
          <w:sz w:val="24"/>
          <w:szCs w:val="24"/>
        </w:rPr>
        <w:t xml:space="preserve">online training and tools that help to identify </w:t>
      </w:r>
      <w:r w:rsidR="00DD23F6" w:rsidRPr="00340462">
        <w:rPr>
          <w:sz w:val="24"/>
          <w:szCs w:val="24"/>
        </w:rPr>
        <w:t xml:space="preserve">cyber </w:t>
      </w:r>
      <w:r w:rsidR="000335DA" w:rsidRPr="00340462">
        <w:rPr>
          <w:sz w:val="24"/>
          <w:szCs w:val="24"/>
        </w:rPr>
        <w:t>weakness</w:t>
      </w:r>
      <w:r w:rsidR="00FE722F" w:rsidRPr="00340462">
        <w:rPr>
          <w:sz w:val="24"/>
          <w:szCs w:val="24"/>
        </w:rPr>
        <w:t>es</w:t>
      </w:r>
      <w:r w:rsidR="00C02665" w:rsidRPr="00340462">
        <w:rPr>
          <w:sz w:val="24"/>
          <w:szCs w:val="24"/>
        </w:rPr>
        <w:t xml:space="preserve">. The assistance is </w:t>
      </w:r>
      <w:del w:id="285" w:author="Author">
        <w:r w:rsidR="00C02665" w:rsidRPr="00340462" w:rsidDel="00F249E1">
          <w:rPr>
            <w:sz w:val="24"/>
            <w:szCs w:val="24"/>
          </w:rPr>
          <w:delText xml:space="preserve">provided </w:delText>
        </w:r>
      </w:del>
      <w:r w:rsidR="00C02665" w:rsidRPr="00340462">
        <w:rPr>
          <w:sz w:val="24"/>
          <w:szCs w:val="24"/>
        </w:rPr>
        <w:t xml:space="preserve">based on the </w:t>
      </w:r>
      <w:del w:id="286" w:author="Author">
        <w:r w:rsidR="00B90F30" w:rsidRPr="00340462" w:rsidDel="00F249E1">
          <w:rPr>
            <w:sz w:val="24"/>
            <w:szCs w:val="24"/>
          </w:rPr>
          <w:delText xml:space="preserve">perception </w:delText>
        </w:r>
        <w:r w:rsidR="00C02665" w:rsidRPr="00340462" w:rsidDel="00F249E1">
          <w:rPr>
            <w:sz w:val="24"/>
            <w:szCs w:val="24"/>
          </w:rPr>
          <w:delText xml:space="preserve"> </w:delText>
        </w:r>
      </w:del>
      <w:ins w:id="287" w:author="Author">
        <w:r w:rsidR="00F249E1" w:rsidRPr="00340462">
          <w:rPr>
            <w:sz w:val="24"/>
            <w:szCs w:val="24"/>
          </w:rPr>
          <w:t xml:space="preserve">realization </w:t>
        </w:r>
      </w:ins>
      <w:r w:rsidR="00C02665" w:rsidRPr="00340462">
        <w:rPr>
          <w:sz w:val="24"/>
          <w:szCs w:val="24"/>
        </w:rPr>
        <w:t xml:space="preserve">that </w:t>
      </w:r>
      <w:r w:rsidR="000335DA" w:rsidRPr="00340462">
        <w:rPr>
          <w:sz w:val="24"/>
          <w:szCs w:val="24"/>
        </w:rPr>
        <w:t>small</w:t>
      </w:r>
      <w:r w:rsidR="00C02665" w:rsidRPr="00340462">
        <w:rPr>
          <w:sz w:val="24"/>
          <w:szCs w:val="24"/>
        </w:rPr>
        <w:t xml:space="preserve"> businesses are important to the port’s activity and are connected to important port system</w:t>
      </w:r>
      <w:r w:rsidR="00FE722F" w:rsidRPr="00340462">
        <w:rPr>
          <w:sz w:val="24"/>
          <w:szCs w:val="24"/>
        </w:rPr>
        <w:t>s,</w:t>
      </w:r>
      <w:r w:rsidR="00C02665" w:rsidRPr="00340462">
        <w:rPr>
          <w:sz w:val="24"/>
          <w:szCs w:val="24"/>
        </w:rPr>
        <w:t xml:space="preserve"> but do not have the resources to deal with complex cyber issues and therefore </w:t>
      </w:r>
      <w:del w:id="288" w:author="Author">
        <w:r w:rsidR="00C02665" w:rsidRPr="00340462" w:rsidDel="00F249E1">
          <w:rPr>
            <w:sz w:val="24"/>
            <w:szCs w:val="24"/>
          </w:rPr>
          <w:delText xml:space="preserve">can </w:delText>
        </w:r>
      </w:del>
      <w:ins w:id="289" w:author="Author">
        <w:r w:rsidR="00F249E1" w:rsidRPr="00340462">
          <w:rPr>
            <w:sz w:val="24"/>
            <w:szCs w:val="24"/>
          </w:rPr>
          <w:t xml:space="preserve">may </w:t>
        </w:r>
      </w:ins>
      <w:r w:rsidR="00C02665" w:rsidRPr="00340462">
        <w:rPr>
          <w:sz w:val="24"/>
          <w:szCs w:val="24"/>
        </w:rPr>
        <w:t>constitute a weak link.</w:t>
      </w:r>
      <w:r w:rsidR="00C02665" w:rsidRPr="005D0984">
        <w:rPr>
          <w:rStyle w:val="FootnoteReference"/>
          <w:sz w:val="24"/>
          <w:szCs w:val="24"/>
        </w:rPr>
        <w:footnoteReference w:id="29"/>
      </w:r>
      <w:r w:rsidRPr="005D0984">
        <w:rPr>
          <w:sz w:val="24"/>
          <w:szCs w:val="24"/>
        </w:rPr>
        <w:t xml:space="preserve"> </w:t>
      </w:r>
    </w:p>
    <w:p w14:paraId="41D058F5" w14:textId="5BA08F43" w:rsidR="00E71C50" w:rsidRPr="00340462" w:rsidRDefault="00C02665" w:rsidP="005D0984">
      <w:pPr>
        <w:spacing w:line="360" w:lineRule="auto"/>
        <w:jc w:val="both"/>
        <w:rPr>
          <w:sz w:val="24"/>
          <w:szCs w:val="24"/>
        </w:rPr>
      </w:pPr>
      <w:r w:rsidRPr="00340462">
        <w:rPr>
          <w:sz w:val="24"/>
          <w:szCs w:val="24"/>
        </w:rPr>
        <w:t xml:space="preserve">The </w:t>
      </w:r>
      <w:ins w:id="290" w:author="Author">
        <w:r w:rsidR="00F249E1" w:rsidRPr="00340462">
          <w:rPr>
            <w:b/>
            <w:bCs/>
            <w:sz w:val="24"/>
            <w:szCs w:val="24"/>
          </w:rPr>
          <w:t>P</w:t>
        </w:r>
      </w:ins>
      <w:del w:id="291" w:author="Author">
        <w:r w:rsidRPr="00340462" w:rsidDel="00F249E1">
          <w:rPr>
            <w:b/>
            <w:bCs/>
            <w:sz w:val="24"/>
            <w:szCs w:val="24"/>
          </w:rPr>
          <w:delText>p</w:delText>
        </w:r>
      </w:del>
      <w:r w:rsidRPr="00340462">
        <w:rPr>
          <w:b/>
          <w:bCs/>
          <w:sz w:val="24"/>
          <w:szCs w:val="24"/>
        </w:rPr>
        <w:t>ort of Amsterdam</w:t>
      </w:r>
      <w:r w:rsidRPr="00340462">
        <w:rPr>
          <w:sz w:val="24"/>
          <w:szCs w:val="24"/>
        </w:rPr>
        <w:t xml:space="preserve"> initiated a program to </w:t>
      </w:r>
      <w:r w:rsidR="000335DA" w:rsidRPr="00340462">
        <w:rPr>
          <w:sz w:val="24"/>
          <w:szCs w:val="24"/>
        </w:rPr>
        <w:t>upgrade</w:t>
      </w:r>
      <w:r w:rsidRPr="00340462">
        <w:rPr>
          <w:sz w:val="24"/>
          <w:szCs w:val="24"/>
        </w:rPr>
        <w:t xml:space="preserve"> cyber </w:t>
      </w:r>
      <w:r w:rsidR="000335DA" w:rsidRPr="00340462">
        <w:rPr>
          <w:sz w:val="24"/>
          <w:szCs w:val="24"/>
        </w:rPr>
        <w:t>security</w:t>
      </w:r>
      <w:r w:rsidRPr="00340462">
        <w:rPr>
          <w:sz w:val="24"/>
          <w:szCs w:val="24"/>
        </w:rPr>
        <w:t xml:space="preserve"> in 2018. It presented </w:t>
      </w:r>
      <w:r w:rsidR="005B3ED8" w:rsidRPr="00340462">
        <w:rPr>
          <w:sz w:val="24"/>
          <w:szCs w:val="24"/>
        </w:rPr>
        <w:t>e-learning modules</w:t>
      </w:r>
      <w:r w:rsidR="005B3ED8" w:rsidRPr="00340462" w:rsidDel="005B3ED8">
        <w:rPr>
          <w:sz w:val="24"/>
          <w:szCs w:val="24"/>
        </w:rPr>
        <w:t xml:space="preserve"> </w:t>
      </w:r>
      <w:r w:rsidR="005B3ED8" w:rsidRPr="00340462">
        <w:rPr>
          <w:sz w:val="24"/>
          <w:szCs w:val="24"/>
        </w:rPr>
        <w:t xml:space="preserve">about information security </w:t>
      </w:r>
      <w:del w:id="292" w:author="Author">
        <w:r w:rsidRPr="00340462" w:rsidDel="00F249E1">
          <w:rPr>
            <w:sz w:val="24"/>
            <w:szCs w:val="24"/>
          </w:rPr>
          <w:delText xml:space="preserve">which are </w:delText>
        </w:r>
      </w:del>
      <w:ins w:id="293" w:author="Author">
        <w:r w:rsidR="00F249E1" w:rsidRPr="00340462">
          <w:rPr>
            <w:sz w:val="24"/>
            <w:szCs w:val="24"/>
          </w:rPr>
          <w:t>with the aim of</w:t>
        </w:r>
      </w:ins>
      <w:del w:id="294" w:author="Author">
        <w:r w:rsidRPr="00340462" w:rsidDel="00F249E1">
          <w:rPr>
            <w:sz w:val="24"/>
            <w:szCs w:val="24"/>
          </w:rPr>
          <w:delText>intended to</w:delText>
        </w:r>
      </w:del>
      <w:r w:rsidRPr="00340462">
        <w:rPr>
          <w:sz w:val="24"/>
          <w:szCs w:val="24"/>
        </w:rPr>
        <w:t xml:space="preserve"> </w:t>
      </w:r>
      <w:r w:rsidR="000335DA" w:rsidRPr="00340462">
        <w:rPr>
          <w:sz w:val="24"/>
          <w:szCs w:val="24"/>
        </w:rPr>
        <w:t>rais</w:t>
      </w:r>
      <w:ins w:id="295" w:author="Author">
        <w:r w:rsidR="00F249E1" w:rsidRPr="00340462">
          <w:rPr>
            <w:sz w:val="24"/>
            <w:szCs w:val="24"/>
          </w:rPr>
          <w:t>ing</w:t>
        </w:r>
      </w:ins>
      <w:del w:id="296" w:author="Author">
        <w:r w:rsidR="000335DA" w:rsidRPr="00340462" w:rsidDel="00F249E1">
          <w:rPr>
            <w:sz w:val="24"/>
            <w:szCs w:val="24"/>
          </w:rPr>
          <w:delText>e</w:delText>
        </w:r>
      </w:del>
      <w:r w:rsidRPr="00340462">
        <w:rPr>
          <w:sz w:val="24"/>
          <w:szCs w:val="24"/>
        </w:rPr>
        <w:t xml:space="preserve"> awareness of the issue among workers and other </w:t>
      </w:r>
      <w:del w:id="297" w:author="Author">
        <w:r w:rsidRPr="00340462" w:rsidDel="00A91965">
          <w:rPr>
            <w:sz w:val="24"/>
            <w:szCs w:val="24"/>
          </w:rPr>
          <w:delText>relevant entities</w:delText>
        </w:r>
      </w:del>
      <w:ins w:id="298" w:author="Author">
        <w:r w:rsidR="00A91965" w:rsidRPr="00340462">
          <w:rPr>
            <w:sz w:val="24"/>
            <w:szCs w:val="24"/>
          </w:rPr>
          <w:t>stakeholders</w:t>
        </w:r>
      </w:ins>
      <w:r w:rsidRPr="00340462">
        <w:rPr>
          <w:sz w:val="24"/>
          <w:szCs w:val="24"/>
        </w:rPr>
        <w:t xml:space="preserve">. </w:t>
      </w:r>
      <w:r w:rsidR="00E71C50" w:rsidRPr="00340462">
        <w:rPr>
          <w:sz w:val="24"/>
          <w:szCs w:val="24"/>
        </w:rPr>
        <w:t xml:space="preserve">The port </w:t>
      </w:r>
      <w:del w:id="299" w:author="Author">
        <w:r w:rsidR="00E71C50" w:rsidRPr="00340462" w:rsidDel="00F249E1">
          <w:rPr>
            <w:sz w:val="24"/>
            <w:szCs w:val="24"/>
          </w:rPr>
          <w:delText xml:space="preserve">has </w:delText>
        </w:r>
      </w:del>
      <w:r w:rsidR="00E71C50" w:rsidRPr="00340462">
        <w:rPr>
          <w:sz w:val="24"/>
          <w:szCs w:val="24"/>
        </w:rPr>
        <w:t xml:space="preserve">recruited an information security officer and </w:t>
      </w:r>
      <w:del w:id="300" w:author="Author">
        <w:r w:rsidR="00E71C50" w:rsidRPr="00340462" w:rsidDel="00F249E1">
          <w:rPr>
            <w:sz w:val="24"/>
            <w:szCs w:val="24"/>
          </w:rPr>
          <w:delText xml:space="preserve">has </w:delText>
        </w:r>
      </w:del>
      <w:r w:rsidR="00E71C50" w:rsidRPr="00340462">
        <w:rPr>
          <w:sz w:val="24"/>
          <w:szCs w:val="24"/>
        </w:rPr>
        <w:t>established a cyber security hotline.</w:t>
      </w:r>
      <w:del w:id="301" w:author="Author">
        <w:r w:rsidR="00E71C50" w:rsidRPr="00340462" w:rsidDel="00F249E1">
          <w:rPr>
            <w:rStyle w:val="FootnoteReference"/>
            <w:sz w:val="24"/>
            <w:szCs w:val="24"/>
          </w:rPr>
          <w:delText xml:space="preserve"> </w:delText>
        </w:r>
      </w:del>
      <w:r w:rsidR="00E71C50" w:rsidRPr="005D0984">
        <w:rPr>
          <w:rStyle w:val="FootnoteReference"/>
          <w:sz w:val="24"/>
          <w:szCs w:val="24"/>
        </w:rPr>
        <w:footnoteReference w:id="30"/>
      </w:r>
      <w:r w:rsidR="00E71C50" w:rsidRPr="005D0984">
        <w:rPr>
          <w:sz w:val="24"/>
          <w:szCs w:val="24"/>
        </w:rPr>
        <w:t xml:space="preserve"> The </w:t>
      </w:r>
      <w:r w:rsidR="00E71C50" w:rsidRPr="00340462">
        <w:rPr>
          <w:sz w:val="24"/>
          <w:szCs w:val="24"/>
        </w:rPr>
        <w:t xml:space="preserve">hotline receives </w:t>
      </w:r>
      <w:ins w:id="302" w:author="Author">
        <w:r w:rsidR="00F12C9D" w:rsidRPr="00340462">
          <w:rPr>
            <w:sz w:val="24"/>
            <w:szCs w:val="24"/>
          </w:rPr>
          <w:t xml:space="preserve">voluntary </w:t>
        </w:r>
      </w:ins>
      <w:r w:rsidR="00E71C50" w:rsidRPr="00340462">
        <w:rPr>
          <w:sz w:val="24"/>
          <w:szCs w:val="24"/>
        </w:rPr>
        <w:t>reports</w:t>
      </w:r>
      <w:del w:id="303" w:author="Author">
        <w:r w:rsidR="00E71C50" w:rsidRPr="00340462" w:rsidDel="00F12C9D">
          <w:rPr>
            <w:sz w:val="24"/>
            <w:szCs w:val="24"/>
          </w:rPr>
          <w:delText xml:space="preserve"> that are not compulsory</w:delText>
        </w:r>
      </w:del>
      <w:ins w:id="304" w:author="Author">
        <w:r w:rsidR="00F12C9D" w:rsidRPr="00340462">
          <w:rPr>
            <w:sz w:val="24"/>
            <w:szCs w:val="24"/>
          </w:rPr>
          <w:t xml:space="preserve"> in addition to</w:t>
        </w:r>
      </w:ins>
      <w:r w:rsidR="00E71C50" w:rsidRPr="00340462">
        <w:rPr>
          <w:sz w:val="24"/>
          <w:szCs w:val="24"/>
        </w:rPr>
        <w:t xml:space="preserve"> </w:t>
      </w:r>
      <w:del w:id="305" w:author="Author">
        <w:r w:rsidR="00E71C50" w:rsidRPr="00340462" w:rsidDel="00F12C9D">
          <w:rPr>
            <w:sz w:val="24"/>
            <w:szCs w:val="24"/>
          </w:rPr>
          <w:delText>as well as</w:delText>
        </w:r>
      </w:del>
      <w:ins w:id="306" w:author="Author">
        <w:r w:rsidR="00F12C9D" w:rsidRPr="00340462">
          <w:rPr>
            <w:sz w:val="24"/>
            <w:szCs w:val="24"/>
          </w:rPr>
          <w:t>compulsory</w:t>
        </w:r>
      </w:ins>
      <w:r w:rsidR="00E71C50" w:rsidRPr="00340462">
        <w:rPr>
          <w:sz w:val="24"/>
          <w:szCs w:val="24"/>
        </w:rPr>
        <w:t xml:space="preserve"> </w:t>
      </w:r>
      <w:ins w:id="307" w:author="Author">
        <w:r w:rsidR="00F12C9D" w:rsidRPr="00340462">
          <w:rPr>
            <w:sz w:val="24"/>
            <w:szCs w:val="24"/>
          </w:rPr>
          <w:t>reports from</w:t>
        </w:r>
      </w:ins>
      <w:del w:id="308" w:author="Author">
        <w:r w:rsidR="00E71C50" w:rsidRPr="00340462" w:rsidDel="00F12C9D">
          <w:rPr>
            <w:sz w:val="24"/>
            <w:szCs w:val="24"/>
          </w:rPr>
          <w:delText>those that are when the involved</w:delText>
        </w:r>
      </w:del>
      <w:r w:rsidR="00E71C50" w:rsidRPr="00340462">
        <w:rPr>
          <w:sz w:val="24"/>
          <w:szCs w:val="24"/>
        </w:rPr>
        <w:t xml:space="preserve"> entities </w:t>
      </w:r>
      <w:ins w:id="309" w:author="Author">
        <w:r w:rsidR="00F12C9D" w:rsidRPr="00340462">
          <w:rPr>
            <w:sz w:val="24"/>
            <w:szCs w:val="24"/>
          </w:rPr>
          <w:t xml:space="preserve">that are </w:t>
        </w:r>
      </w:ins>
      <w:del w:id="310" w:author="Author">
        <w:r w:rsidR="00E71C50" w:rsidRPr="00340462" w:rsidDel="00F12C9D">
          <w:rPr>
            <w:sz w:val="24"/>
            <w:szCs w:val="24"/>
          </w:rPr>
          <w:delText xml:space="preserve">are </w:delText>
        </w:r>
      </w:del>
      <w:r w:rsidR="00E71C50" w:rsidRPr="00340462">
        <w:rPr>
          <w:sz w:val="24"/>
          <w:szCs w:val="24"/>
        </w:rPr>
        <w:t xml:space="preserve">subject to the ISPS code and </w:t>
      </w:r>
      <w:ins w:id="311" w:author="Author">
        <w:r w:rsidR="00A91965" w:rsidRPr="00340462">
          <w:rPr>
            <w:sz w:val="24"/>
            <w:szCs w:val="24"/>
          </w:rPr>
          <w:t xml:space="preserve">are </w:t>
        </w:r>
        <w:r w:rsidR="00F12C9D" w:rsidRPr="00340462">
          <w:rPr>
            <w:sz w:val="24"/>
            <w:szCs w:val="24"/>
          </w:rPr>
          <w:t xml:space="preserve">required to </w:t>
        </w:r>
      </w:ins>
      <w:r w:rsidR="00E71C50" w:rsidRPr="00340462">
        <w:rPr>
          <w:sz w:val="24"/>
          <w:szCs w:val="24"/>
        </w:rPr>
        <w:t xml:space="preserve">fulfill a list of conditions published by the port. </w:t>
      </w:r>
    </w:p>
    <w:p w14:paraId="5D9D896C" w14:textId="16ADC08F" w:rsidR="00C02665" w:rsidRPr="005D0984" w:rsidRDefault="00F12C9D">
      <w:pPr>
        <w:spacing w:line="360" w:lineRule="auto"/>
        <w:jc w:val="both"/>
        <w:rPr>
          <w:sz w:val="24"/>
          <w:szCs w:val="24"/>
        </w:rPr>
      </w:pPr>
      <w:ins w:id="312" w:author="Author">
        <w:r w:rsidRPr="00340462">
          <w:rPr>
            <w:sz w:val="24"/>
            <w:szCs w:val="24"/>
          </w:rPr>
          <w:t>The Port of Amsterdam cooperates</w:t>
        </w:r>
      </w:ins>
      <w:del w:id="313" w:author="Author">
        <w:r w:rsidR="00C02665" w:rsidRPr="00340462" w:rsidDel="00F12C9D">
          <w:rPr>
            <w:sz w:val="24"/>
            <w:szCs w:val="24"/>
          </w:rPr>
          <w:delText>Cooperation is maintained</w:delText>
        </w:r>
      </w:del>
      <w:r w:rsidR="00C02665" w:rsidRPr="00340462">
        <w:rPr>
          <w:sz w:val="24"/>
          <w:szCs w:val="24"/>
        </w:rPr>
        <w:t xml:space="preserve"> in this area with </w:t>
      </w:r>
      <w:del w:id="314" w:author="Author">
        <w:r w:rsidR="00C02665" w:rsidRPr="00340462" w:rsidDel="00F12C9D">
          <w:rPr>
            <w:sz w:val="24"/>
            <w:szCs w:val="24"/>
          </w:rPr>
          <w:delText xml:space="preserve">entities, such as </w:delText>
        </w:r>
      </w:del>
      <w:r w:rsidR="00C02665" w:rsidRPr="00340462">
        <w:rPr>
          <w:sz w:val="24"/>
          <w:szCs w:val="24"/>
        </w:rPr>
        <w:t xml:space="preserve">the NCSC, the </w:t>
      </w:r>
      <w:ins w:id="315" w:author="Author">
        <w:r w:rsidRPr="00340462">
          <w:rPr>
            <w:sz w:val="24"/>
            <w:szCs w:val="24"/>
          </w:rPr>
          <w:t>P</w:t>
        </w:r>
      </w:ins>
      <w:del w:id="316" w:author="Author">
        <w:r w:rsidR="00C02665" w:rsidRPr="00340462" w:rsidDel="00F12C9D">
          <w:rPr>
            <w:sz w:val="24"/>
            <w:szCs w:val="24"/>
          </w:rPr>
          <w:delText>p</w:delText>
        </w:r>
      </w:del>
      <w:r w:rsidR="00C02665" w:rsidRPr="00340462">
        <w:rPr>
          <w:sz w:val="24"/>
          <w:szCs w:val="24"/>
        </w:rPr>
        <w:t xml:space="preserve">ort of Rotterdam, the </w:t>
      </w:r>
      <w:r w:rsidR="00AC6954" w:rsidRPr="00340462">
        <w:rPr>
          <w:sz w:val="24"/>
          <w:szCs w:val="24"/>
        </w:rPr>
        <w:t xml:space="preserve">Digital Trust </w:t>
      </w:r>
      <w:r w:rsidR="000335DA" w:rsidRPr="00340462">
        <w:rPr>
          <w:sz w:val="24"/>
          <w:szCs w:val="24"/>
        </w:rPr>
        <w:t>Center</w:t>
      </w:r>
      <w:r w:rsidR="00C279C3" w:rsidRPr="00340462">
        <w:rPr>
          <w:sz w:val="24"/>
          <w:szCs w:val="24"/>
        </w:rPr>
        <w:t xml:space="preserve"> (DTC)</w:t>
      </w:r>
      <w:r w:rsidR="00AC6954" w:rsidRPr="00340462">
        <w:rPr>
          <w:sz w:val="24"/>
          <w:szCs w:val="24"/>
        </w:rPr>
        <w:t xml:space="preserve"> and other</w:t>
      </w:r>
      <w:ins w:id="317" w:author="Author">
        <w:r w:rsidRPr="00340462">
          <w:rPr>
            <w:sz w:val="24"/>
            <w:szCs w:val="24"/>
          </w:rPr>
          <w:t xml:space="preserve"> entitie</w:t>
        </w:r>
      </w:ins>
      <w:r w:rsidR="00AC6954" w:rsidRPr="00340462">
        <w:rPr>
          <w:sz w:val="24"/>
          <w:szCs w:val="24"/>
        </w:rPr>
        <w:t xml:space="preserve">s. In addition, </w:t>
      </w:r>
      <w:ins w:id="318" w:author="Author">
        <w:r w:rsidRPr="00340462">
          <w:rPr>
            <w:sz w:val="24"/>
            <w:szCs w:val="24"/>
          </w:rPr>
          <w:t xml:space="preserve">the port </w:t>
        </w:r>
      </w:ins>
      <w:del w:id="319" w:author="Author">
        <w:r w:rsidR="00AC6954" w:rsidRPr="00340462" w:rsidDel="00F12C9D">
          <w:rPr>
            <w:sz w:val="24"/>
            <w:szCs w:val="24"/>
          </w:rPr>
          <w:delText xml:space="preserve">a program </w:delText>
        </w:r>
      </w:del>
      <w:r w:rsidR="00AC6954" w:rsidRPr="00340462">
        <w:rPr>
          <w:sz w:val="24"/>
          <w:szCs w:val="24"/>
        </w:rPr>
        <w:t xml:space="preserve">has </w:t>
      </w:r>
      <w:del w:id="320" w:author="Author">
        <w:r w:rsidR="00AC6954" w:rsidRPr="00340462" w:rsidDel="00A91965">
          <w:rPr>
            <w:sz w:val="24"/>
            <w:szCs w:val="24"/>
          </w:rPr>
          <w:delText xml:space="preserve">been </w:delText>
        </w:r>
      </w:del>
      <w:r w:rsidR="00AC6954" w:rsidRPr="00340462">
        <w:rPr>
          <w:sz w:val="24"/>
          <w:szCs w:val="24"/>
        </w:rPr>
        <w:t xml:space="preserve">initiated </w:t>
      </w:r>
      <w:del w:id="321" w:author="Author">
        <w:r w:rsidR="00AC6954" w:rsidRPr="00340462" w:rsidDel="00F12C9D">
          <w:rPr>
            <w:sz w:val="24"/>
            <w:szCs w:val="24"/>
          </w:rPr>
          <w:delText xml:space="preserve">in </w:delText>
        </w:r>
      </w:del>
      <w:ins w:id="322" w:author="Author">
        <w:r w:rsidRPr="00340462">
          <w:rPr>
            <w:sz w:val="24"/>
            <w:szCs w:val="24"/>
          </w:rPr>
          <w:t>a program</w:t>
        </w:r>
      </w:ins>
      <w:del w:id="323" w:author="Author">
        <w:r w:rsidR="000335DA" w:rsidRPr="00340462" w:rsidDel="00F12C9D">
          <w:rPr>
            <w:sz w:val="24"/>
            <w:szCs w:val="24"/>
          </w:rPr>
          <w:delText>the port</w:delText>
        </w:r>
      </w:del>
      <w:r w:rsidR="00AC6954" w:rsidRPr="00340462">
        <w:rPr>
          <w:sz w:val="24"/>
          <w:szCs w:val="24"/>
        </w:rPr>
        <w:t xml:space="preserve"> for</w:t>
      </w:r>
      <w:del w:id="324" w:author="Author">
        <w:r w:rsidR="00AC6954" w:rsidRPr="00340462" w:rsidDel="00F12C9D">
          <w:rPr>
            <w:sz w:val="24"/>
            <w:szCs w:val="24"/>
          </w:rPr>
          <w:delText xml:space="preserve"> the</w:delText>
        </w:r>
      </w:del>
      <w:r w:rsidR="00AC6954" w:rsidRPr="00340462">
        <w:rPr>
          <w:sz w:val="24"/>
          <w:szCs w:val="24"/>
        </w:rPr>
        <w:t xml:space="preserve"> </w:t>
      </w:r>
      <w:r w:rsidR="000335DA" w:rsidRPr="00340462">
        <w:rPr>
          <w:sz w:val="24"/>
          <w:szCs w:val="24"/>
        </w:rPr>
        <w:t>sharing</w:t>
      </w:r>
      <w:r w:rsidR="00AC6954" w:rsidRPr="00340462">
        <w:rPr>
          <w:sz w:val="24"/>
          <w:szCs w:val="24"/>
        </w:rPr>
        <w:t xml:space="preserve"> </w:t>
      </w:r>
      <w:del w:id="325" w:author="Author">
        <w:r w:rsidR="00AC6954" w:rsidRPr="00340462" w:rsidDel="00F12C9D">
          <w:rPr>
            <w:sz w:val="24"/>
            <w:szCs w:val="24"/>
          </w:rPr>
          <w:lastRenderedPageBreak/>
          <w:delText>of</w:delText>
        </w:r>
        <w:r w:rsidR="00AC6954" w:rsidRPr="00340462" w:rsidDel="008E75AB">
          <w:rPr>
            <w:sz w:val="24"/>
            <w:szCs w:val="24"/>
          </w:rPr>
          <w:delText xml:space="preserve"> </w:delText>
        </w:r>
      </w:del>
      <w:r w:rsidR="00AC6954" w:rsidRPr="00340462">
        <w:rPr>
          <w:sz w:val="24"/>
          <w:szCs w:val="24"/>
        </w:rPr>
        <w:t xml:space="preserve">information </w:t>
      </w:r>
      <w:r w:rsidR="001E3DD6" w:rsidRPr="00340462">
        <w:rPr>
          <w:sz w:val="24"/>
          <w:szCs w:val="24"/>
        </w:rPr>
        <w:t>with</w:t>
      </w:r>
      <w:r w:rsidR="00AC6954" w:rsidRPr="00340462">
        <w:rPr>
          <w:sz w:val="24"/>
          <w:szCs w:val="24"/>
        </w:rPr>
        <w:t xml:space="preserve"> the private and public sectors, </w:t>
      </w:r>
      <w:r w:rsidR="00FE722F" w:rsidRPr="00340462">
        <w:rPr>
          <w:sz w:val="24"/>
          <w:szCs w:val="24"/>
        </w:rPr>
        <w:t xml:space="preserve">including </w:t>
      </w:r>
      <w:r w:rsidR="00AC6954" w:rsidRPr="00340462">
        <w:rPr>
          <w:sz w:val="24"/>
          <w:szCs w:val="24"/>
        </w:rPr>
        <w:t xml:space="preserve">law enforcement </w:t>
      </w:r>
      <w:r w:rsidR="000335DA" w:rsidRPr="00340462">
        <w:rPr>
          <w:sz w:val="24"/>
          <w:szCs w:val="24"/>
        </w:rPr>
        <w:t>agencies</w:t>
      </w:r>
      <w:del w:id="326" w:author="Author">
        <w:r w:rsidR="00AC6954" w:rsidRPr="00340462" w:rsidDel="00F12C9D">
          <w:rPr>
            <w:sz w:val="24"/>
            <w:szCs w:val="24"/>
          </w:rPr>
          <w:delText xml:space="preserve"> and others</w:delText>
        </w:r>
      </w:del>
      <w:r w:rsidR="00AC6954" w:rsidRPr="00340462">
        <w:rPr>
          <w:sz w:val="24"/>
          <w:szCs w:val="24"/>
        </w:rPr>
        <w:t xml:space="preserve">. </w:t>
      </w:r>
      <w:del w:id="327" w:author="Author">
        <w:r w:rsidR="00AC6954" w:rsidRPr="00340462" w:rsidDel="008E75AB">
          <w:rPr>
            <w:sz w:val="24"/>
            <w:szCs w:val="24"/>
          </w:rPr>
          <w:delText xml:space="preserve">The </w:delText>
        </w:r>
      </w:del>
      <w:ins w:id="328" w:author="Author">
        <w:r w:rsidR="008E75AB" w:rsidRPr="00340462">
          <w:rPr>
            <w:sz w:val="24"/>
            <w:szCs w:val="24"/>
          </w:rPr>
          <w:t xml:space="preserve">It </w:t>
        </w:r>
      </w:ins>
      <w:del w:id="329" w:author="Author">
        <w:r w:rsidR="00AC6954" w:rsidRPr="00340462" w:rsidDel="008E75AB">
          <w:rPr>
            <w:sz w:val="24"/>
            <w:szCs w:val="24"/>
          </w:rPr>
          <w:delText xml:space="preserve">port </w:delText>
        </w:r>
      </w:del>
      <w:ins w:id="330" w:author="Author">
        <w:r w:rsidR="008E75AB" w:rsidRPr="00340462">
          <w:rPr>
            <w:sz w:val="24"/>
            <w:szCs w:val="24"/>
          </w:rPr>
          <w:t xml:space="preserve">also </w:t>
        </w:r>
      </w:ins>
      <w:del w:id="331" w:author="Author">
        <w:r w:rsidR="00AC6954" w:rsidRPr="00340462" w:rsidDel="008E75AB">
          <w:rPr>
            <w:sz w:val="24"/>
            <w:szCs w:val="24"/>
          </w:rPr>
          <w:delText xml:space="preserve">holds </w:delText>
        </w:r>
      </w:del>
      <w:ins w:id="332" w:author="Author">
        <w:r w:rsidR="008E75AB" w:rsidRPr="00340462">
          <w:rPr>
            <w:sz w:val="24"/>
            <w:szCs w:val="24"/>
          </w:rPr>
          <w:t xml:space="preserve">sponsors </w:t>
        </w:r>
      </w:ins>
      <w:r w:rsidR="00AC6954" w:rsidRPr="00340462">
        <w:rPr>
          <w:sz w:val="24"/>
          <w:szCs w:val="24"/>
        </w:rPr>
        <w:t xml:space="preserve">public </w:t>
      </w:r>
      <w:r w:rsidR="00FE722F" w:rsidRPr="00340462">
        <w:rPr>
          <w:sz w:val="24"/>
          <w:szCs w:val="24"/>
        </w:rPr>
        <w:t xml:space="preserve">information </w:t>
      </w:r>
      <w:r w:rsidR="00AC6954" w:rsidRPr="00340462">
        <w:rPr>
          <w:sz w:val="24"/>
          <w:szCs w:val="24"/>
        </w:rPr>
        <w:t>events in cyber security in order to raise awareness and to provide professional information.</w:t>
      </w:r>
      <w:r w:rsidR="00AC6954" w:rsidRPr="005D0984">
        <w:rPr>
          <w:rStyle w:val="FootnoteReference"/>
          <w:sz w:val="24"/>
          <w:szCs w:val="24"/>
        </w:rPr>
        <w:footnoteReference w:id="31"/>
      </w:r>
    </w:p>
    <w:p w14:paraId="3F6357F9" w14:textId="77777777" w:rsidR="00A521CE" w:rsidRPr="00340462" w:rsidRDefault="00A521CE" w:rsidP="00F53348">
      <w:pPr>
        <w:spacing w:line="360" w:lineRule="auto"/>
        <w:jc w:val="both"/>
        <w:rPr>
          <w:b/>
          <w:bCs/>
          <w:sz w:val="24"/>
          <w:szCs w:val="24"/>
        </w:rPr>
      </w:pPr>
    </w:p>
    <w:p w14:paraId="7FADE79F" w14:textId="26B66C3E" w:rsidR="00AC6954" w:rsidRPr="00340462" w:rsidRDefault="00AC6954" w:rsidP="00F53348">
      <w:pPr>
        <w:spacing w:line="360" w:lineRule="auto"/>
        <w:jc w:val="both"/>
        <w:rPr>
          <w:b/>
          <w:bCs/>
          <w:sz w:val="24"/>
          <w:szCs w:val="24"/>
        </w:rPr>
      </w:pPr>
      <w:r w:rsidRPr="00340462">
        <w:rPr>
          <w:b/>
          <w:bCs/>
          <w:sz w:val="24"/>
          <w:szCs w:val="24"/>
        </w:rPr>
        <w:t xml:space="preserve">Canada’s maritime </w:t>
      </w:r>
      <w:r w:rsidR="002774CB" w:rsidRPr="00340462">
        <w:rPr>
          <w:b/>
          <w:bCs/>
          <w:sz w:val="24"/>
          <w:szCs w:val="24"/>
        </w:rPr>
        <w:t>sector</w:t>
      </w:r>
    </w:p>
    <w:p w14:paraId="4D9BB479" w14:textId="18E0BC11" w:rsidR="00AC6954" w:rsidRPr="005D0984" w:rsidRDefault="00056C33" w:rsidP="00AB4A36">
      <w:pPr>
        <w:spacing w:line="360" w:lineRule="auto"/>
        <w:jc w:val="both"/>
        <w:rPr>
          <w:sz w:val="24"/>
          <w:szCs w:val="24"/>
        </w:rPr>
      </w:pPr>
      <w:r w:rsidRPr="00340462">
        <w:rPr>
          <w:sz w:val="24"/>
          <w:szCs w:val="24"/>
        </w:rPr>
        <w:t>A government forum called the Maritime Cyber Risk Project constitutes the basis for cooperation between ten different bodies from various ministries</w:t>
      </w:r>
      <w:ins w:id="333" w:author="Author">
        <w:r w:rsidR="008E75AB" w:rsidRPr="00340462">
          <w:rPr>
            <w:sz w:val="24"/>
            <w:szCs w:val="24"/>
          </w:rPr>
          <w:t>. The forum’s</w:t>
        </w:r>
      </w:ins>
      <w:del w:id="334" w:author="Author">
        <w:r w:rsidRPr="00340462" w:rsidDel="008E75AB">
          <w:rPr>
            <w:sz w:val="24"/>
            <w:szCs w:val="24"/>
          </w:rPr>
          <w:delText>, whose</w:delText>
        </w:r>
      </w:del>
      <w:r w:rsidRPr="00340462">
        <w:rPr>
          <w:sz w:val="24"/>
          <w:szCs w:val="24"/>
        </w:rPr>
        <w:t xml:space="preserve"> goal is to propose</w:t>
      </w:r>
      <w:del w:id="335" w:author="Author">
        <w:r w:rsidRPr="00340462" w:rsidDel="008E75AB">
          <w:rPr>
            <w:sz w:val="24"/>
            <w:szCs w:val="24"/>
          </w:rPr>
          <w:delText>s</w:delText>
        </w:r>
      </w:del>
      <w:r w:rsidRPr="00340462">
        <w:rPr>
          <w:sz w:val="24"/>
          <w:szCs w:val="24"/>
        </w:rPr>
        <w:t xml:space="preserve"> possible solutions to cyber threats in the maritime sector.</w:t>
      </w:r>
      <w:r w:rsidRPr="005D0984">
        <w:rPr>
          <w:rStyle w:val="FootnoteReference"/>
          <w:sz w:val="24"/>
          <w:szCs w:val="24"/>
        </w:rPr>
        <w:footnoteReference w:id="32"/>
      </w:r>
      <w:r w:rsidRPr="005D0984">
        <w:rPr>
          <w:sz w:val="24"/>
          <w:szCs w:val="24"/>
        </w:rPr>
        <w:t xml:space="preserve"> </w:t>
      </w:r>
    </w:p>
    <w:p w14:paraId="69676D95" w14:textId="2C1F84A2" w:rsidR="00741424" w:rsidRPr="005D0984" w:rsidRDefault="005F1357">
      <w:pPr>
        <w:spacing w:line="360" w:lineRule="auto"/>
        <w:jc w:val="both"/>
        <w:rPr>
          <w:sz w:val="24"/>
          <w:szCs w:val="24"/>
        </w:rPr>
      </w:pPr>
      <w:r w:rsidRPr="00340462">
        <w:rPr>
          <w:sz w:val="24"/>
          <w:szCs w:val="24"/>
        </w:rPr>
        <w:t xml:space="preserve">The </w:t>
      </w:r>
      <w:r w:rsidR="000335DA" w:rsidRPr="00340462">
        <w:rPr>
          <w:sz w:val="24"/>
          <w:szCs w:val="24"/>
        </w:rPr>
        <w:t>Canad</w:t>
      </w:r>
      <w:r w:rsidR="00FE722F" w:rsidRPr="00340462">
        <w:rPr>
          <w:sz w:val="24"/>
          <w:szCs w:val="24"/>
        </w:rPr>
        <w:t>ian</w:t>
      </w:r>
      <w:r w:rsidRPr="00340462">
        <w:rPr>
          <w:sz w:val="24"/>
          <w:szCs w:val="24"/>
        </w:rPr>
        <w:t xml:space="preserve"> Cyber Incident Response Center (CCIRC) operates a digital platform </w:t>
      </w:r>
      <w:ins w:id="336" w:author="Author">
        <w:r w:rsidR="008E75AB" w:rsidRPr="00340462">
          <w:rPr>
            <w:sz w:val="24"/>
            <w:szCs w:val="24"/>
          </w:rPr>
          <w:t>for</w:t>
        </w:r>
      </w:ins>
      <w:del w:id="337" w:author="Author">
        <w:r w:rsidRPr="00340462" w:rsidDel="008E75AB">
          <w:rPr>
            <w:sz w:val="24"/>
            <w:szCs w:val="24"/>
          </w:rPr>
          <w:delText>for the</w:delText>
        </w:r>
      </w:del>
      <w:r w:rsidRPr="00340462">
        <w:rPr>
          <w:sz w:val="24"/>
          <w:szCs w:val="24"/>
        </w:rPr>
        <w:t xml:space="preserve"> </w:t>
      </w:r>
      <w:r w:rsidR="000335DA" w:rsidRPr="00340462">
        <w:rPr>
          <w:sz w:val="24"/>
          <w:szCs w:val="24"/>
        </w:rPr>
        <w:t>dis</w:t>
      </w:r>
      <w:ins w:id="338" w:author="Author">
        <w:r w:rsidR="008E75AB" w:rsidRPr="00340462">
          <w:rPr>
            <w:sz w:val="24"/>
            <w:szCs w:val="24"/>
          </w:rPr>
          <w:t>seminating</w:t>
        </w:r>
      </w:ins>
      <w:del w:id="339" w:author="Author">
        <w:r w:rsidR="000335DA" w:rsidRPr="00340462" w:rsidDel="008E75AB">
          <w:rPr>
            <w:sz w:val="24"/>
            <w:szCs w:val="24"/>
          </w:rPr>
          <w:delText>tribution</w:delText>
        </w:r>
        <w:r w:rsidRPr="00340462" w:rsidDel="008E75AB">
          <w:rPr>
            <w:sz w:val="24"/>
            <w:szCs w:val="24"/>
          </w:rPr>
          <w:delText xml:space="preserve"> of</w:delText>
        </w:r>
      </w:del>
      <w:r w:rsidRPr="00340462">
        <w:rPr>
          <w:sz w:val="24"/>
          <w:szCs w:val="24"/>
        </w:rPr>
        <w:t xml:space="preserve"> information to critical infrastructure sectors</w:t>
      </w:r>
      <w:r w:rsidR="00FE722F" w:rsidRPr="00340462">
        <w:rPr>
          <w:sz w:val="24"/>
          <w:szCs w:val="24"/>
        </w:rPr>
        <w:t xml:space="preserve"> and </w:t>
      </w:r>
      <w:ins w:id="340" w:author="Author">
        <w:r w:rsidR="008E75AB" w:rsidRPr="00340462">
          <w:rPr>
            <w:sz w:val="24"/>
            <w:szCs w:val="24"/>
          </w:rPr>
          <w:t>for</w:t>
        </w:r>
      </w:ins>
      <w:del w:id="341" w:author="Author">
        <w:r w:rsidR="00FE722F" w:rsidRPr="00340462" w:rsidDel="008E75AB">
          <w:rPr>
            <w:sz w:val="24"/>
            <w:szCs w:val="24"/>
          </w:rPr>
          <w:delText>to</w:delText>
        </w:r>
      </w:del>
      <w:r w:rsidR="00FE722F" w:rsidRPr="00340462">
        <w:rPr>
          <w:sz w:val="24"/>
          <w:szCs w:val="24"/>
        </w:rPr>
        <w:t xml:space="preserve"> enhanc</w:t>
      </w:r>
      <w:ins w:id="342" w:author="Author">
        <w:r w:rsidR="008E75AB" w:rsidRPr="00340462">
          <w:rPr>
            <w:sz w:val="24"/>
            <w:szCs w:val="24"/>
          </w:rPr>
          <w:t>ing</w:t>
        </w:r>
      </w:ins>
      <w:del w:id="343" w:author="Author">
        <w:r w:rsidR="00FE722F" w:rsidRPr="00340462" w:rsidDel="008E75AB">
          <w:rPr>
            <w:sz w:val="24"/>
            <w:szCs w:val="24"/>
          </w:rPr>
          <w:delText>e</w:delText>
        </w:r>
      </w:del>
      <w:r w:rsidR="00FE722F" w:rsidRPr="00340462">
        <w:rPr>
          <w:sz w:val="24"/>
          <w:szCs w:val="24"/>
        </w:rPr>
        <w:t xml:space="preserve"> cooperation</w:t>
      </w:r>
      <w:r w:rsidRPr="00340462">
        <w:rPr>
          <w:sz w:val="24"/>
          <w:szCs w:val="24"/>
        </w:rPr>
        <w:t xml:space="preserve">. The platform </w:t>
      </w:r>
      <w:r w:rsidR="000335DA" w:rsidRPr="00340462">
        <w:rPr>
          <w:sz w:val="24"/>
          <w:szCs w:val="24"/>
        </w:rPr>
        <w:t>facilitates</w:t>
      </w:r>
      <w:r w:rsidRPr="00340462">
        <w:rPr>
          <w:sz w:val="24"/>
          <w:szCs w:val="24"/>
        </w:rPr>
        <w:t xml:space="preserve"> the distribution of information according to levels of security classification. The </w:t>
      </w:r>
      <w:ins w:id="344" w:author="Author">
        <w:r w:rsidR="008E75AB" w:rsidRPr="00340462">
          <w:rPr>
            <w:sz w:val="24"/>
            <w:szCs w:val="24"/>
          </w:rPr>
          <w:t>CCIRC</w:t>
        </w:r>
        <w:r w:rsidR="008E75AB" w:rsidRPr="00340462" w:rsidDel="008E75AB">
          <w:rPr>
            <w:sz w:val="24"/>
            <w:szCs w:val="24"/>
          </w:rPr>
          <w:t xml:space="preserve"> </w:t>
        </w:r>
      </w:ins>
      <w:del w:id="345" w:author="Author">
        <w:r w:rsidRPr="00340462" w:rsidDel="008E75AB">
          <w:rPr>
            <w:sz w:val="24"/>
            <w:szCs w:val="24"/>
          </w:rPr>
          <w:delText xml:space="preserve">Center </w:delText>
        </w:r>
      </w:del>
      <w:r w:rsidRPr="00340462">
        <w:rPr>
          <w:sz w:val="24"/>
          <w:szCs w:val="24"/>
        </w:rPr>
        <w:t xml:space="preserve">is available to </w:t>
      </w:r>
      <w:r w:rsidR="000335DA" w:rsidRPr="00340462">
        <w:rPr>
          <w:sz w:val="24"/>
          <w:szCs w:val="24"/>
        </w:rPr>
        <w:t>assist</w:t>
      </w:r>
      <w:r w:rsidRPr="00340462">
        <w:rPr>
          <w:sz w:val="24"/>
          <w:szCs w:val="24"/>
        </w:rPr>
        <w:t xml:space="preserve"> in the management of cyber </w:t>
      </w:r>
      <w:r w:rsidR="000335DA" w:rsidRPr="00340462">
        <w:rPr>
          <w:sz w:val="24"/>
          <w:szCs w:val="24"/>
        </w:rPr>
        <w:t>events</w:t>
      </w:r>
      <w:r w:rsidRPr="00340462">
        <w:rPr>
          <w:sz w:val="24"/>
          <w:szCs w:val="24"/>
        </w:rPr>
        <w:t xml:space="preserve"> in critical infrastructure</w:t>
      </w:r>
      <w:del w:id="346" w:author="Author">
        <w:r w:rsidRPr="00340462" w:rsidDel="008E75AB">
          <w:rPr>
            <w:sz w:val="24"/>
            <w:szCs w:val="24"/>
          </w:rPr>
          <w:delText>s</w:delText>
        </w:r>
      </w:del>
      <w:r w:rsidRPr="00340462">
        <w:rPr>
          <w:sz w:val="24"/>
          <w:szCs w:val="24"/>
        </w:rPr>
        <w:t xml:space="preserve">, including in the maritime </w:t>
      </w:r>
      <w:r w:rsidR="00375092" w:rsidRPr="00340462">
        <w:rPr>
          <w:sz w:val="24"/>
          <w:szCs w:val="24"/>
        </w:rPr>
        <w:t>sector</w:t>
      </w:r>
      <w:r w:rsidRPr="00340462">
        <w:rPr>
          <w:sz w:val="24"/>
          <w:szCs w:val="24"/>
        </w:rPr>
        <w:t xml:space="preserve">, and </w:t>
      </w:r>
      <w:del w:id="347" w:author="Author">
        <w:r w:rsidRPr="00340462" w:rsidDel="008E75AB">
          <w:rPr>
            <w:sz w:val="24"/>
            <w:szCs w:val="24"/>
          </w:rPr>
          <w:delText xml:space="preserve">it </w:delText>
        </w:r>
      </w:del>
      <w:r w:rsidRPr="00340462">
        <w:rPr>
          <w:sz w:val="24"/>
          <w:szCs w:val="24"/>
        </w:rPr>
        <w:t xml:space="preserve">operates </w:t>
      </w:r>
      <w:r w:rsidR="00375092" w:rsidRPr="00340462">
        <w:rPr>
          <w:sz w:val="24"/>
          <w:szCs w:val="24"/>
        </w:rPr>
        <w:t>support</w:t>
      </w:r>
      <w:r w:rsidRPr="00340462">
        <w:rPr>
          <w:sz w:val="24"/>
          <w:szCs w:val="24"/>
        </w:rPr>
        <w:t xml:space="preserve"> programs to help entities in the private sector carry out risk assessments.</w:t>
      </w:r>
      <w:r w:rsidRPr="005D0984">
        <w:rPr>
          <w:rStyle w:val="FootnoteReference"/>
          <w:sz w:val="24"/>
          <w:szCs w:val="24"/>
        </w:rPr>
        <w:footnoteReference w:id="33"/>
      </w:r>
      <w:r w:rsidRPr="005D0984">
        <w:rPr>
          <w:sz w:val="24"/>
          <w:szCs w:val="24"/>
        </w:rPr>
        <w:t xml:space="preserve"> </w:t>
      </w:r>
    </w:p>
    <w:p w14:paraId="3FE3CEFC" w14:textId="50300854" w:rsidR="005F1357" w:rsidRPr="005D0984" w:rsidRDefault="008E75AB" w:rsidP="00F53348">
      <w:pPr>
        <w:spacing w:line="360" w:lineRule="auto"/>
        <w:jc w:val="both"/>
        <w:rPr>
          <w:sz w:val="24"/>
          <w:szCs w:val="24"/>
        </w:rPr>
      </w:pPr>
      <w:ins w:id="348" w:author="Author">
        <w:r w:rsidRPr="00340462">
          <w:rPr>
            <w:sz w:val="24"/>
            <w:szCs w:val="24"/>
          </w:rPr>
          <w:t>E</w:t>
        </w:r>
      </w:ins>
      <w:del w:id="349" w:author="Author">
        <w:r w:rsidR="005F1357" w:rsidRPr="00340462" w:rsidDel="008E75AB">
          <w:rPr>
            <w:sz w:val="24"/>
            <w:szCs w:val="24"/>
          </w:rPr>
          <w:delText>The e</w:delText>
        </w:r>
      </w:del>
      <w:r w:rsidR="005F1357" w:rsidRPr="00340462">
        <w:rPr>
          <w:sz w:val="24"/>
          <w:szCs w:val="24"/>
        </w:rPr>
        <w:t xml:space="preserve">ntities subject to the </w:t>
      </w:r>
      <w:r w:rsidR="000335DA" w:rsidRPr="00340462">
        <w:rPr>
          <w:sz w:val="24"/>
          <w:szCs w:val="24"/>
        </w:rPr>
        <w:t>maritime</w:t>
      </w:r>
      <w:r w:rsidR="005F1357" w:rsidRPr="00340462">
        <w:rPr>
          <w:sz w:val="24"/>
          <w:szCs w:val="24"/>
        </w:rPr>
        <w:t xml:space="preserve"> security regulations are required to include cyber security in their </w:t>
      </w:r>
      <w:r w:rsidR="000335DA" w:rsidRPr="00340462">
        <w:rPr>
          <w:sz w:val="24"/>
          <w:szCs w:val="24"/>
        </w:rPr>
        <w:t>assessment</w:t>
      </w:r>
      <w:r w:rsidR="005F1357" w:rsidRPr="00340462">
        <w:rPr>
          <w:sz w:val="24"/>
          <w:szCs w:val="24"/>
        </w:rPr>
        <w:t xml:space="preserve"> and security programs. In certain cases, there is a </w:t>
      </w:r>
      <w:r w:rsidR="000335DA" w:rsidRPr="00340462">
        <w:rPr>
          <w:sz w:val="24"/>
          <w:szCs w:val="24"/>
        </w:rPr>
        <w:t>requirement</w:t>
      </w:r>
      <w:r w:rsidR="005F1357" w:rsidRPr="00340462">
        <w:rPr>
          <w:sz w:val="24"/>
          <w:szCs w:val="24"/>
        </w:rPr>
        <w:t xml:space="preserve"> to report a cyber event to </w:t>
      </w:r>
      <w:r w:rsidR="000335DA" w:rsidRPr="00340462">
        <w:rPr>
          <w:sz w:val="24"/>
          <w:szCs w:val="24"/>
        </w:rPr>
        <w:t>government</w:t>
      </w:r>
      <w:r w:rsidR="005F1357" w:rsidRPr="00340462">
        <w:rPr>
          <w:sz w:val="24"/>
          <w:szCs w:val="24"/>
        </w:rPr>
        <w:t xml:space="preserve"> bodies.</w:t>
      </w:r>
      <w:r w:rsidR="005F1357" w:rsidRPr="005D0984">
        <w:rPr>
          <w:rStyle w:val="FootnoteReference"/>
          <w:sz w:val="24"/>
          <w:szCs w:val="24"/>
        </w:rPr>
        <w:footnoteReference w:id="34"/>
      </w:r>
      <w:r w:rsidR="005F1357" w:rsidRPr="005D0984">
        <w:rPr>
          <w:sz w:val="24"/>
          <w:szCs w:val="24"/>
        </w:rPr>
        <w:t xml:space="preserve"> </w:t>
      </w:r>
    </w:p>
    <w:p w14:paraId="21887BEE" w14:textId="29F9C5CB" w:rsidR="005F1357" w:rsidRPr="005D0984" w:rsidRDefault="00AB4A36" w:rsidP="005D0984">
      <w:pPr>
        <w:spacing w:line="360" w:lineRule="auto"/>
        <w:jc w:val="both"/>
        <w:rPr>
          <w:sz w:val="24"/>
          <w:szCs w:val="24"/>
        </w:rPr>
      </w:pPr>
      <w:ins w:id="350" w:author="Author">
        <w:r w:rsidRPr="00340462">
          <w:rPr>
            <w:sz w:val="24"/>
            <w:szCs w:val="24"/>
          </w:rPr>
          <w:t>Transport Canada, a</w:t>
        </w:r>
      </w:ins>
      <w:del w:id="351" w:author="Author">
        <w:r w:rsidR="00A521CE" w:rsidRPr="00340462" w:rsidDel="00AB4A36">
          <w:rPr>
            <w:sz w:val="24"/>
            <w:szCs w:val="24"/>
          </w:rPr>
          <w:delText>The</w:delText>
        </w:r>
      </w:del>
      <w:r w:rsidR="00A521CE" w:rsidRPr="00340462">
        <w:rPr>
          <w:sz w:val="24"/>
          <w:szCs w:val="24"/>
        </w:rPr>
        <w:t xml:space="preserve"> federal institution</w:t>
      </w:r>
      <w:ins w:id="352" w:author="Author">
        <w:r w:rsidRPr="00340462">
          <w:rPr>
            <w:sz w:val="24"/>
            <w:szCs w:val="24"/>
          </w:rPr>
          <w:t>,</w:t>
        </w:r>
      </w:ins>
      <w:r w:rsidR="00A521CE" w:rsidRPr="00340462">
        <w:rPr>
          <w:sz w:val="24"/>
          <w:szCs w:val="24"/>
        </w:rPr>
        <w:t xml:space="preserve"> </w:t>
      </w:r>
      <w:del w:id="353" w:author="Author">
        <w:r w:rsidR="00A521CE" w:rsidRPr="00340462" w:rsidDel="00AB4A36">
          <w:rPr>
            <w:sz w:val="24"/>
            <w:szCs w:val="24"/>
          </w:rPr>
          <w:delText xml:space="preserve">Transport Canada </w:delText>
        </w:r>
      </w:del>
      <w:r w:rsidR="00A521CE" w:rsidRPr="00340462">
        <w:rPr>
          <w:sz w:val="24"/>
          <w:szCs w:val="24"/>
        </w:rPr>
        <w:t xml:space="preserve">is responsible for establishing a </w:t>
      </w:r>
      <w:ins w:id="354" w:author="Author">
        <w:r w:rsidR="00340462" w:rsidRPr="00340462">
          <w:rPr>
            <w:sz w:val="24"/>
            <w:szCs w:val="24"/>
          </w:rPr>
          <w:t xml:space="preserve">cooperative </w:t>
        </w:r>
      </w:ins>
      <w:r w:rsidR="00A521CE" w:rsidRPr="00340462">
        <w:rPr>
          <w:sz w:val="24"/>
          <w:szCs w:val="24"/>
        </w:rPr>
        <w:t xml:space="preserve">network for </w:t>
      </w:r>
      <w:del w:id="355" w:author="Author">
        <w:r w:rsidR="00A521CE" w:rsidRPr="00340462" w:rsidDel="00340462">
          <w:rPr>
            <w:sz w:val="24"/>
            <w:szCs w:val="24"/>
          </w:rPr>
          <w:delText xml:space="preserve">cooperation </w:delText>
        </w:r>
        <w:r w:rsidR="00A521CE" w:rsidRPr="00340462" w:rsidDel="00AB4A36">
          <w:rPr>
            <w:sz w:val="24"/>
            <w:szCs w:val="24"/>
          </w:rPr>
          <w:delText>that</w:delText>
        </w:r>
        <w:r w:rsidR="00A521CE" w:rsidRPr="00340462" w:rsidDel="00AB4A36">
          <w:rPr>
            <w:sz w:val="24"/>
            <w:szCs w:val="24"/>
            <w:rtl/>
          </w:rPr>
          <w:delText xml:space="preserve"> </w:delText>
        </w:r>
      </w:del>
      <w:ins w:id="356" w:author="Author">
        <w:r w:rsidRPr="00340462">
          <w:rPr>
            <w:sz w:val="24"/>
            <w:szCs w:val="24"/>
          </w:rPr>
          <w:t>conducting</w:t>
        </w:r>
      </w:ins>
      <w:del w:id="357" w:author="Author">
        <w:r w:rsidR="00A521CE" w:rsidRPr="00340462" w:rsidDel="00AB4A36">
          <w:rPr>
            <w:sz w:val="24"/>
            <w:szCs w:val="24"/>
          </w:rPr>
          <w:delText>carrying out</w:delText>
        </w:r>
      </w:del>
      <w:r w:rsidR="00A521CE" w:rsidRPr="00340462">
        <w:rPr>
          <w:sz w:val="24"/>
          <w:szCs w:val="24"/>
        </w:rPr>
        <w:t xml:space="preserve"> a</w:t>
      </w:r>
      <w:del w:id="358" w:author="Author">
        <w:r w:rsidR="00A521CE" w:rsidRPr="00340462" w:rsidDel="00AB4A36">
          <w:rPr>
            <w:sz w:val="24"/>
            <w:szCs w:val="24"/>
          </w:rPr>
          <w:delText>n up-to-date</w:delText>
        </w:r>
      </w:del>
      <w:r w:rsidR="00A521CE" w:rsidRPr="00340462">
        <w:rPr>
          <w:sz w:val="24"/>
          <w:szCs w:val="24"/>
        </w:rPr>
        <w:t xml:space="preserve"> sectoral risk assessment on an annual basis.</w:t>
      </w:r>
      <w:r w:rsidR="00A521CE" w:rsidRPr="005D0984">
        <w:rPr>
          <w:rStyle w:val="FootnoteReference"/>
          <w:sz w:val="24"/>
          <w:szCs w:val="24"/>
        </w:rPr>
        <w:footnoteReference w:id="35"/>
      </w:r>
      <w:del w:id="359" w:author="Author">
        <w:r w:rsidR="00A521CE" w:rsidRPr="005D0984" w:rsidDel="00AB4A36">
          <w:rPr>
            <w:sz w:val="24"/>
            <w:szCs w:val="24"/>
          </w:rPr>
          <w:delText xml:space="preserve"> Also, </w:delText>
        </w:r>
      </w:del>
      <w:ins w:id="360" w:author="Author">
        <w:r w:rsidRPr="005D0984">
          <w:rPr>
            <w:sz w:val="24"/>
            <w:szCs w:val="24"/>
          </w:rPr>
          <w:t xml:space="preserve"> </w:t>
        </w:r>
      </w:ins>
      <w:r w:rsidR="005F1357" w:rsidRPr="00340462">
        <w:rPr>
          <w:sz w:val="24"/>
          <w:szCs w:val="24"/>
        </w:rPr>
        <w:t xml:space="preserve">In 2016, </w:t>
      </w:r>
      <w:r w:rsidR="002B5DAF" w:rsidRPr="00340462">
        <w:rPr>
          <w:sz w:val="24"/>
          <w:szCs w:val="24"/>
        </w:rPr>
        <w:t>Transport Canada</w:t>
      </w:r>
      <w:r w:rsidR="002B5DAF" w:rsidRPr="00340462" w:rsidDel="002B5DAF">
        <w:rPr>
          <w:sz w:val="24"/>
          <w:szCs w:val="24"/>
        </w:rPr>
        <w:t xml:space="preserve"> </w:t>
      </w:r>
      <w:r w:rsidR="005F1357" w:rsidRPr="00340462">
        <w:rPr>
          <w:sz w:val="24"/>
          <w:szCs w:val="24"/>
        </w:rPr>
        <w:t xml:space="preserve">published a </w:t>
      </w:r>
      <w:r w:rsidR="003071A6" w:rsidRPr="00340462">
        <w:rPr>
          <w:sz w:val="24"/>
          <w:szCs w:val="24"/>
        </w:rPr>
        <w:t xml:space="preserve">document </w:t>
      </w:r>
      <w:r w:rsidR="005F1357" w:rsidRPr="00340462">
        <w:rPr>
          <w:sz w:val="24"/>
          <w:szCs w:val="24"/>
        </w:rPr>
        <w:t xml:space="preserve">on cyber security </w:t>
      </w:r>
      <w:r w:rsidR="00B62E99" w:rsidRPr="00340462">
        <w:rPr>
          <w:sz w:val="24"/>
          <w:szCs w:val="24"/>
        </w:rPr>
        <w:t xml:space="preserve">best practices </w:t>
      </w:r>
      <w:r w:rsidR="005F1357" w:rsidRPr="00340462">
        <w:rPr>
          <w:sz w:val="24"/>
          <w:szCs w:val="24"/>
        </w:rPr>
        <w:t xml:space="preserve">for the maritime </w:t>
      </w:r>
      <w:r w:rsidR="002774CB" w:rsidRPr="00340462">
        <w:rPr>
          <w:sz w:val="24"/>
          <w:szCs w:val="24"/>
        </w:rPr>
        <w:t>sector</w:t>
      </w:r>
      <w:r w:rsidR="005F1357" w:rsidRPr="00340462">
        <w:rPr>
          <w:sz w:val="24"/>
          <w:szCs w:val="24"/>
        </w:rPr>
        <w:t>.</w:t>
      </w:r>
      <w:r w:rsidR="005F1357" w:rsidRPr="005D0984">
        <w:rPr>
          <w:rStyle w:val="FootnoteReference"/>
          <w:sz w:val="24"/>
          <w:szCs w:val="24"/>
        </w:rPr>
        <w:footnoteReference w:id="36"/>
      </w:r>
      <w:r w:rsidR="005F1357" w:rsidRPr="005D0984">
        <w:rPr>
          <w:sz w:val="24"/>
          <w:szCs w:val="24"/>
        </w:rPr>
        <w:t xml:space="preserve"> </w:t>
      </w:r>
      <w:del w:id="362" w:author="Author">
        <w:r w:rsidR="005F1357" w:rsidRPr="005D0984" w:rsidDel="00AB4A36">
          <w:rPr>
            <w:sz w:val="24"/>
            <w:szCs w:val="24"/>
          </w:rPr>
          <w:delText xml:space="preserve">It should be mentioned that </w:delText>
        </w:r>
      </w:del>
      <w:ins w:id="363" w:author="Author">
        <w:r w:rsidRPr="00340462">
          <w:rPr>
            <w:sz w:val="24"/>
            <w:szCs w:val="24"/>
          </w:rPr>
          <w:t>S</w:t>
        </w:r>
      </w:ins>
      <w:del w:id="364" w:author="Author">
        <w:r w:rsidR="005F1357" w:rsidRPr="00340462" w:rsidDel="00AB4A36">
          <w:rPr>
            <w:sz w:val="24"/>
            <w:szCs w:val="24"/>
          </w:rPr>
          <w:delText>s</w:delText>
        </w:r>
      </w:del>
      <w:r w:rsidR="005F1357" w:rsidRPr="00340462">
        <w:rPr>
          <w:sz w:val="24"/>
          <w:szCs w:val="24"/>
        </w:rPr>
        <w:t xml:space="preserve">imilar </w:t>
      </w:r>
      <w:r w:rsidR="003071A6" w:rsidRPr="00340462">
        <w:rPr>
          <w:sz w:val="24"/>
          <w:szCs w:val="24"/>
        </w:rPr>
        <w:t>documents</w:t>
      </w:r>
      <w:r w:rsidR="005F1357" w:rsidRPr="00340462">
        <w:rPr>
          <w:sz w:val="24"/>
          <w:szCs w:val="24"/>
        </w:rPr>
        <w:t xml:space="preserve"> were </w:t>
      </w:r>
      <w:r w:rsidR="000335DA" w:rsidRPr="00340462">
        <w:rPr>
          <w:sz w:val="24"/>
          <w:szCs w:val="24"/>
        </w:rPr>
        <w:lastRenderedPageBreak/>
        <w:t>published</w:t>
      </w:r>
      <w:r w:rsidR="005F1357" w:rsidRPr="00340462">
        <w:rPr>
          <w:sz w:val="24"/>
          <w:szCs w:val="24"/>
        </w:rPr>
        <w:t xml:space="preserve"> in 2016-2017 for the </w:t>
      </w:r>
      <w:r w:rsidR="000335DA" w:rsidRPr="00340462">
        <w:rPr>
          <w:sz w:val="24"/>
          <w:szCs w:val="24"/>
        </w:rPr>
        <w:t>maritime</w:t>
      </w:r>
      <w:r w:rsidR="005F1357" w:rsidRPr="00340462">
        <w:rPr>
          <w:sz w:val="24"/>
          <w:szCs w:val="24"/>
        </w:rPr>
        <w:t xml:space="preserve"> </w:t>
      </w:r>
      <w:r w:rsidR="00375092" w:rsidRPr="00340462">
        <w:rPr>
          <w:sz w:val="24"/>
          <w:szCs w:val="24"/>
        </w:rPr>
        <w:t xml:space="preserve">sector </w:t>
      </w:r>
      <w:r w:rsidR="005F1357" w:rsidRPr="00340462">
        <w:rPr>
          <w:sz w:val="24"/>
          <w:szCs w:val="24"/>
        </w:rPr>
        <w:t xml:space="preserve">in </w:t>
      </w:r>
      <w:ins w:id="365" w:author="Author">
        <w:r w:rsidRPr="00340462">
          <w:rPr>
            <w:sz w:val="24"/>
            <w:szCs w:val="24"/>
          </w:rPr>
          <w:t xml:space="preserve">the </w:t>
        </w:r>
      </w:ins>
      <w:r w:rsidR="00D774E3" w:rsidRPr="00340462">
        <w:rPr>
          <w:sz w:val="24"/>
          <w:szCs w:val="24"/>
        </w:rPr>
        <w:t>United Kingdom</w:t>
      </w:r>
      <w:r w:rsidR="005F1357" w:rsidRPr="00340462">
        <w:rPr>
          <w:sz w:val="24"/>
          <w:szCs w:val="24"/>
        </w:rPr>
        <w:t xml:space="preserve">. The </w:t>
      </w:r>
      <w:r w:rsidR="003071A6" w:rsidRPr="00340462">
        <w:rPr>
          <w:sz w:val="24"/>
          <w:szCs w:val="24"/>
        </w:rPr>
        <w:t>document</w:t>
      </w:r>
      <w:r w:rsidR="00B62E99" w:rsidRPr="00340462">
        <w:rPr>
          <w:sz w:val="24"/>
          <w:szCs w:val="24"/>
        </w:rPr>
        <w:t>s</w:t>
      </w:r>
      <w:r w:rsidR="005F1357" w:rsidRPr="00340462">
        <w:rPr>
          <w:sz w:val="24"/>
          <w:szCs w:val="24"/>
        </w:rPr>
        <w:t xml:space="preserve"> present recommended methods for cyber security in port infrastructure</w:t>
      </w:r>
      <w:del w:id="366" w:author="Author">
        <w:r w:rsidR="005F1357" w:rsidRPr="00340462" w:rsidDel="00AB4A36">
          <w:rPr>
            <w:sz w:val="24"/>
            <w:szCs w:val="24"/>
          </w:rPr>
          <w:delText>s</w:delText>
        </w:r>
      </w:del>
      <w:r w:rsidR="005F1357" w:rsidRPr="00340462">
        <w:rPr>
          <w:sz w:val="24"/>
          <w:szCs w:val="24"/>
        </w:rPr>
        <w:t xml:space="preserve"> and shipping.</w:t>
      </w:r>
      <w:r w:rsidR="005F1357" w:rsidRPr="005D0984">
        <w:rPr>
          <w:rStyle w:val="FootnoteReference"/>
          <w:sz w:val="24"/>
          <w:szCs w:val="24"/>
        </w:rPr>
        <w:footnoteReference w:id="37"/>
      </w:r>
      <w:r w:rsidR="005F1357" w:rsidRPr="005D0984">
        <w:rPr>
          <w:sz w:val="24"/>
          <w:szCs w:val="24"/>
        </w:rPr>
        <w:t xml:space="preserve"> France </w:t>
      </w:r>
      <w:r w:rsidR="00FA1B8D" w:rsidRPr="005D0984">
        <w:rPr>
          <w:sz w:val="24"/>
          <w:szCs w:val="24"/>
        </w:rPr>
        <w:t xml:space="preserve">also published a series of </w:t>
      </w:r>
      <w:r w:rsidR="003071A6" w:rsidRPr="00340462">
        <w:rPr>
          <w:sz w:val="24"/>
          <w:szCs w:val="24"/>
        </w:rPr>
        <w:t>documents</w:t>
      </w:r>
      <w:r w:rsidR="00FA1B8D" w:rsidRPr="00340462">
        <w:rPr>
          <w:sz w:val="24"/>
          <w:szCs w:val="24"/>
        </w:rPr>
        <w:t xml:space="preserve"> in 2016-2018 on </w:t>
      </w:r>
      <w:r w:rsidR="000335DA" w:rsidRPr="00340462">
        <w:rPr>
          <w:sz w:val="24"/>
          <w:szCs w:val="24"/>
        </w:rPr>
        <w:t>maritime</w:t>
      </w:r>
      <w:r w:rsidR="00FA1B8D" w:rsidRPr="00340462">
        <w:rPr>
          <w:sz w:val="24"/>
          <w:szCs w:val="24"/>
        </w:rPr>
        <w:t xml:space="preserve"> cyber security</w:t>
      </w:r>
      <w:r w:rsidR="00FA1B8D" w:rsidRPr="005D0984">
        <w:rPr>
          <w:rStyle w:val="FootnoteReference"/>
          <w:sz w:val="24"/>
          <w:szCs w:val="24"/>
        </w:rPr>
        <w:footnoteReference w:id="38"/>
      </w:r>
      <w:r w:rsidR="00B62E99" w:rsidRPr="005D0984">
        <w:rPr>
          <w:sz w:val="24"/>
          <w:szCs w:val="24"/>
        </w:rPr>
        <w:t xml:space="preserve"> </w:t>
      </w:r>
      <w:r w:rsidR="00A521CE" w:rsidRPr="005D0984">
        <w:rPr>
          <w:sz w:val="24"/>
          <w:szCs w:val="24"/>
        </w:rPr>
        <w:t>and</w:t>
      </w:r>
      <w:ins w:id="367" w:author="Author">
        <w:r w:rsidRPr="00340462">
          <w:rPr>
            <w:sz w:val="24"/>
            <w:szCs w:val="24"/>
          </w:rPr>
          <w:t>, in 2019,</w:t>
        </w:r>
      </w:ins>
      <w:r w:rsidR="00A521CE" w:rsidRPr="00340462">
        <w:rPr>
          <w:sz w:val="24"/>
          <w:szCs w:val="24"/>
        </w:rPr>
        <w:t xml:space="preserve"> </w:t>
      </w:r>
      <w:r w:rsidR="0066178B" w:rsidRPr="00340462">
        <w:rPr>
          <w:sz w:val="24"/>
          <w:szCs w:val="24"/>
        </w:rPr>
        <w:t>the European Union Agency for Cybersecurity (ENISA) published</w:t>
      </w:r>
      <w:del w:id="368" w:author="Author">
        <w:r w:rsidR="00A521CE" w:rsidRPr="00340462" w:rsidDel="00AB4A36">
          <w:rPr>
            <w:sz w:val="24"/>
            <w:szCs w:val="24"/>
          </w:rPr>
          <w:delText>,</w:delText>
        </w:r>
        <w:r w:rsidR="0066178B" w:rsidRPr="00340462" w:rsidDel="00AB4A36">
          <w:rPr>
            <w:sz w:val="24"/>
            <w:szCs w:val="24"/>
          </w:rPr>
          <w:delText xml:space="preserve"> in 2019</w:delText>
        </w:r>
        <w:r w:rsidR="00A521CE" w:rsidRPr="00340462" w:rsidDel="00AB4A36">
          <w:rPr>
            <w:sz w:val="24"/>
            <w:szCs w:val="24"/>
          </w:rPr>
          <w:delText>,</w:delText>
        </w:r>
      </w:del>
      <w:r w:rsidR="0066178B" w:rsidRPr="00340462">
        <w:rPr>
          <w:sz w:val="24"/>
          <w:szCs w:val="24"/>
        </w:rPr>
        <w:t xml:space="preserve"> </w:t>
      </w:r>
      <w:ins w:id="369" w:author="Author">
        <w:r w:rsidRPr="00340462">
          <w:rPr>
            <w:sz w:val="24"/>
            <w:szCs w:val="24"/>
          </w:rPr>
          <w:t>best</w:t>
        </w:r>
      </w:ins>
      <w:del w:id="370" w:author="Author">
        <w:r w:rsidR="0066178B" w:rsidRPr="00340462" w:rsidDel="00AB4A36">
          <w:rPr>
            <w:sz w:val="24"/>
            <w:szCs w:val="24"/>
          </w:rPr>
          <w:delText>Good</w:delText>
        </w:r>
      </w:del>
      <w:r w:rsidR="0066178B" w:rsidRPr="00340462">
        <w:rPr>
          <w:sz w:val="24"/>
          <w:szCs w:val="24"/>
        </w:rPr>
        <w:t xml:space="preserve"> practices for cybersecurity in ports.</w:t>
      </w:r>
      <w:r w:rsidR="0066178B" w:rsidRPr="005D0984">
        <w:rPr>
          <w:rStyle w:val="FootnoteReference"/>
          <w:sz w:val="24"/>
          <w:szCs w:val="24"/>
        </w:rPr>
        <w:footnoteReference w:id="39"/>
      </w:r>
    </w:p>
    <w:p w14:paraId="0C071FE6" w14:textId="33A7C15E" w:rsidR="00FA1B8D" w:rsidRPr="005D0984" w:rsidRDefault="00DE0133" w:rsidP="00860F88">
      <w:pPr>
        <w:spacing w:line="360" w:lineRule="auto"/>
        <w:jc w:val="both"/>
        <w:rPr>
          <w:sz w:val="24"/>
          <w:szCs w:val="24"/>
        </w:rPr>
      </w:pPr>
      <w:r w:rsidRPr="00340462">
        <w:rPr>
          <w:sz w:val="24"/>
          <w:szCs w:val="24"/>
        </w:rPr>
        <w:t>Canada</w:t>
      </w:r>
      <w:ins w:id="371" w:author="Author">
        <w:r w:rsidR="00C85D2E" w:rsidRPr="00340462">
          <w:rPr>
            <w:sz w:val="24"/>
            <w:szCs w:val="24"/>
          </w:rPr>
          <w:t>’s</w:t>
        </w:r>
      </w:ins>
      <w:del w:id="372" w:author="Author">
        <w:r w:rsidRPr="00340462" w:rsidDel="00C85D2E">
          <w:rPr>
            <w:sz w:val="24"/>
            <w:szCs w:val="24"/>
          </w:rPr>
          <w:delText xml:space="preserve"> has created</w:delText>
        </w:r>
      </w:del>
      <w:r w:rsidRPr="00340462">
        <w:rPr>
          <w:sz w:val="24"/>
          <w:szCs w:val="24"/>
        </w:rPr>
        <w:t xml:space="preserve"> </w:t>
      </w:r>
      <w:r w:rsidR="00FA1B8D" w:rsidRPr="00340462">
        <w:rPr>
          <w:sz w:val="24"/>
          <w:szCs w:val="24"/>
        </w:rPr>
        <w:t xml:space="preserve">Marine Security Operations Centers (MSOC) </w:t>
      </w:r>
      <w:del w:id="373" w:author="Author">
        <w:r w:rsidR="00FA1B8D" w:rsidRPr="00340462" w:rsidDel="00C85D2E">
          <w:rPr>
            <w:sz w:val="24"/>
            <w:szCs w:val="24"/>
          </w:rPr>
          <w:delText xml:space="preserve">that </w:delText>
        </w:r>
      </w:del>
      <w:r w:rsidR="00FA1B8D" w:rsidRPr="00340462">
        <w:rPr>
          <w:sz w:val="24"/>
          <w:szCs w:val="24"/>
        </w:rPr>
        <w:t>are responsible for manag</w:t>
      </w:r>
      <w:ins w:id="374" w:author="Author">
        <w:r w:rsidR="00AB4A36" w:rsidRPr="00340462">
          <w:rPr>
            <w:sz w:val="24"/>
            <w:szCs w:val="24"/>
          </w:rPr>
          <w:t>ing</w:t>
        </w:r>
      </w:ins>
      <w:del w:id="375" w:author="Author">
        <w:r w:rsidR="00FA1B8D" w:rsidRPr="00340462" w:rsidDel="00AB4A36">
          <w:rPr>
            <w:sz w:val="24"/>
            <w:szCs w:val="24"/>
          </w:rPr>
          <w:delText>ement of</w:delText>
        </w:r>
      </w:del>
      <w:r w:rsidR="00FA1B8D" w:rsidRPr="00340462">
        <w:rPr>
          <w:sz w:val="24"/>
          <w:szCs w:val="24"/>
        </w:rPr>
        <w:t xml:space="preserve"> events in the maritime domain. </w:t>
      </w:r>
      <w:del w:id="376" w:author="Author">
        <w:r w:rsidR="00FA1B8D" w:rsidRPr="00340462" w:rsidDel="00C85D2E">
          <w:rPr>
            <w:sz w:val="24"/>
            <w:szCs w:val="24"/>
          </w:rPr>
          <w:delText xml:space="preserve">In recent years, the area of cyber security has been added to the responsibility of </w:delText>
        </w:r>
        <w:r w:rsidRPr="00340462" w:rsidDel="00C85D2E">
          <w:rPr>
            <w:sz w:val="24"/>
            <w:szCs w:val="24"/>
          </w:rPr>
          <w:delText xml:space="preserve">the </w:delText>
        </w:r>
        <w:r w:rsidR="00FA1B8D" w:rsidRPr="00340462" w:rsidDel="00C85D2E">
          <w:rPr>
            <w:sz w:val="24"/>
            <w:szCs w:val="24"/>
          </w:rPr>
          <w:delText>centers’ operations</w:delText>
        </w:r>
        <w:r w:rsidR="006B108D" w:rsidRPr="00340462" w:rsidDel="00C85D2E">
          <w:rPr>
            <w:sz w:val="24"/>
            <w:szCs w:val="24"/>
          </w:rPr>
          <w:delText>.</w:delText>
        </w:r>
        <w:r w:rsidR="00FA1B8D" w:rsidRPr="00340462" w:rsidDel="00C85D2E">
          <w:rPr>
            <w:sz w:val="24"/>
            <w:szCs w:val="24"/>
          </w:rPr>
          <w:delText xml:space="preserve"> </w:delText>
        </w:r>
      </w:del>
      <w:r w:rsidR="006B108D" w:rsidRPr="00340462">
        <w:rPr>
          <w:sz w:val="24"/>
          <w:szCs w:val="24"/>
        </w:rPr>
        <w:t xml:space="preserve">The centers </w:t>
      </w:r>
      <w:r w:rsidR="00FA1B8D" w:rsidRPr="00340462">
        <w:rPr>
          <w:sz w:val="24"/>
          <w:szCs w:val="24"/>
        </w:rPr>
        <w:t xml:space="preserve">assist in </w:t>
      </w:r>
      <w:r w:rsidRPr="00340462">
        <w:rPr>
          <w:sz w:val="24"/>
          <w:szCs w:val="24"/>
        </w:rPr>
        <w:t xml:space="preserve">the </w:t>
      </w:r>
      <w:r w:rsidR="00FA1B8D" w:rsidRPr="00340462">
        <w:rPr>
          <w:sz w:val="24"/>
          <w:szCs w:val="24"/>
        </w:rPr>
        <w:t xml:space="preserve">assessment of risk </w:t>
      </w:r>
      <w:r w:rsidRPr="00340462">
        <w:rPr>
          <w:sz w:val="24"/>
          <w:szCs w:val="24"/>
        </w:rPr>
        <w:t xml:space="preserve">to </w:t>
      </w:r>
      <w:r w:rsidR="00FA1B8D" w:rsidRPr="00340462">
        <w:rPr>
          <w:sz w:val="24"/>
          <w:szCs w:val="24"/>
        </w:rPr>
        <w:t xml:space="preserve">ports, vessels and </w:t>
      </w:r>
      <w:r w:rsidR="000335DA" w:rsidRPr="00340462">
        <w:rPr>
          <w:sz w:val="24"/>
          <w:szCs w:val="24"/>
        </w:rPr>
        <w:t>maritime</w:t>
      </w:r>
      <w:r w:rsidR="00FA1B8D" w:rsidRPr="00340462">
        <w:rPr>
          <w:sz w:val="24"/>
          <w:szCs w:val="24"/>
        </w:rPr>
        <w:t xml:space="preserve"> facilities. Each year, about 7</w:t>
      </w:r>
      <w:ins w:id="377" w:author="Author">
        <w:r w:rsidR="00C85D2E" w:rsidRPr="00340462">
          <w:rPr>
            <w:sz w:val="24"/>
            <w:szCs w:val="24"/>
          </w:rPr>
          <w:t>,</w:t>
        </w:r>
      </w:ins>
      <w:r w:rsidR="00FA1B8D" w:rsidRPr="00340462">
        <w:rPr>
          <w:sz w:val="24"/>
          <w:szCs w:val="24"/>
        </w:rPr>
        <w:t xml:space="preserve">000 risks </w:t>
      </w:r>
      <w:r w:rsidR="000335DA" w:rsidRPr="00340462">
        <w:rPr>
          <w:sz w:val="24"/>
          <w:szCs w:val="24"/>
        </w:rPr>
        <w:t>assessments</w:t>
      </w:r>
      <w:r w:rsidR="00FA1B8D" w:rsidRPr="00340462">
        <w:rPr>
          <w:sz w:val="24"/>
          <w:szCs w:val="24"/>
        </w:rPr>
        <w:t xml:space="preserve"> are </w:t>
      </w:r>
      <w:r w:rsidRPr="00340462">
        <w:rPr>
          <w:sz w:val="24"/>
          <w:szCs w:val="24"/>
        </w:rPr>
        <w:t>carried out</w:t>
      </w:r>
      <w:r w:rsidR="00FA1B8D" w:rsidRPr="00340462">
        <w:rPr>
          <w:sz w:val="24"/>
          <w:szCs w:val="24"/>
        </w:rPr>
        <w:t xml:space="preserve"> for vessels entering Canada’s </w:t>
      </w:r>
      <w:r w:rsidR="000335DA" w:rsidRPr="00340462">
        <w:rPr>
          <w:sz w:val="24"/>
          <w:szCs w:val="24"/>
        </w:rPr>
        <w:t>maritime</w:t>
      </w:r>
      <w:r w:rsidR="00FA1B8D" w:rsidRPr="00340462">
        <w:rPr>
          <w:sz w:val="24"/>
          <w:szCs w:val="24"/>
        </w:rPr>
        <w:t xml:space="preserve"> domain.</w:t>
      </w:r>
      <w:r w:rsidR="00FA1B8D" w:rsidRPr="005D0984">
        <w:rPr>
          <w:rStyle w:val="FootnoteReference"/>
          <w:sz w:val="24"/>
          <w:szCs w:val="24"/>
        </w:rPr>
        <w:footnoteReference w:id="40"/>
      </w:r>
      <w:ins w:id="378" w:author="Author">
        <w:r w:rsidR="00C85D2E" w:rsidRPr="005D0984">
          <w:rPr>
            <w:sz w:val="24"/>
            <w:szCs w:val="24"/>
          </w:rPr>
          <w:t xml:space="preserve"> </w:t>
        </w:r>
      </w:ins>
    </w:p>
    <w:p w14:paraId="085F6425" w14:textId="0BAC2522" w:rsidR="00FA1B8D" w:rsidRPr="00340462" w:rsidRDefault="006349E3">
      <w:pPr>
        <w:spacing w:line="360" w:lineRule="auto"/>
        <w:jc w:val="both"/>
        <w:rPr>
          <w:sz w:val="24"/>
          <w:szCs w:val="24"/>
        </w:rPr>
      </w:pPr>
      <w:r w:rsidRPr="00340462">
        <w:rPr>
          <w:sz w:val="24"/>
          <w:szCs w:val="24"/>
        </w:rPr>
        <w:t xml:space="preserve">The centers </w:t>
      </w:r>
      <w:r w:rsidR="00BC247D" w:rsidRPr="00340462">
        <w:rPr>
          <w:sz w:val="24"/>
          <w:szCs w:val="24"/>
        </w:rPr>
        <w:t>bring together</w:t>
      </w:r>
      <w:r w:rsidRPr="00340462">
        <w:rPr>
          <w:sz w:val="24"/>
          <w:szCs w:val="24"/>
        </w:rPr>
        <w:t xml:space="preserve"> various governmental bodies </w:t>
      </w:r>
      <w:del w:id="379" w:author="Author">
        <w:r w:rsidRPr="00340462" w:rsidDel="00C85D2E">
          <w:rPr>
            <w:sz w:val="24"/>
            <w:szCs w:val="24"/>
          </w:rPr>
          <w:delText xml:space="preserve">that are </w:delText>
        </w:r>
      </w:del>
      <w:r w:rsidRPr="00340462">
        <w:rPr>
          <w:sz w:val="24"/>
          <w:szCs w:val="24"/>
        </w:rPr>
        <w:t xml:space="preserve">involved in the </w:t>
      </w:r>
      <w:r w:rsidR="000335DA" w:rsidRPr="00340462">
        <w:rPr>
          <w:sz w:val="24"/>
          <w:szCs w:val="24"/>
        </w:rPr>
        <w:t>maritime</w:t>
      </w:r>
      <w:r w:rsidRPr="00340462">
        <w:rPr>
          <w:sz w:val="24"/>
          <w:szCs w:val="24"/>
        </w:rPr>
        <w:t xml:space="preserve"> domain.</w:t>
      </w:r>
      <w:r w:rsidR="00A521CE" w:rsidRPr="00340462">
        <w:rPr>
          <w:sz w:val="24"/>
          <w:szCs w:val="24"/>
        </w:rPr>
        <w:t xml:space="preserve"> </w:t>
      </w:r>
      <w:r w:rsidRPr="00340462">
        <w:rPr>
          <w:sz w:val="24"/>
          <w:szCs w:val="24"/>
        </w:rPr>
        <w:t xml:space="preserve">The centers focus on identifying and </w:t>
      </w:r>
      <w:r w:rsidR="000335DA" w:rsidRPr="00340462">
        <w:rPr>
          <w:sz w:val="24"/>
          <w:szCs w:val="24"/>
        </w:rPr>
        <w:t>reporting</w:t>
      </w:r>
      <w:r w:rsidRPr="00340462">
        <w:rPr>
          <w:sz w:val="24"/>
          <w:szCs w:val="24"/>
        </w:rPr>
        <w:t xml:space="preserve"> maritime activity </w:t>
      </w:r>
      <w:r w:rsidR="00DE0133" w:rsidRPr="00340462">
        <w:rPr>
          <w:sz w:val="24"/>
          <w:szCs w:val="24"/>
        </w:rPr>
        <w:t>that</w:t>
      </w:r>
      <w:r w:rsidRPr="00340462">
        <w:rPr>
          <w:sz w:val="24"/>
          <w:szCs w:val="24"/>
        </w:rPr>
        <w:t xml:space="preserve"> </w:t>
      </w:r>
      <w:del w:id="380" w:author="Author">
        <w:r w:rsidRPr="00340462" w:rsidDel="00C85D2E">
          <w:rPr>
            <w:sz w:val="24"/>
            <w:szCs w:val="24"/>
          </w:rPr>
          <w:delText xml:space="preserve">represents </w:delText>
        </w:r>
      </w:del>
      <w:ins w:id="381" w:author="Author">
        <w:r w:rsidR="00C85D2E" w:rsidRPr="00340462">
          <w:rPr>
            <w:sz w:val="24"/>
            <w:szCs w:val="24"/>
          </w:rPr>
          <w:t xml:space="preserve">poses </w:t>
        </w:r>
      </w:ins>
      <w:r w:rsidRPr="00340462">
        <w:rPr>
          <w:sz w:val="24"/>
          <w:szCs w:val="24"/>
        </w:rPr>
        <w:t>a potential threat to security and safety.</w:t>
      </w:r>
      <w:r w:rsidRPr="005D0984">
        <w:rPr>
          <w:rStyle w:val="FootnoteReference"/>
          <w:sz w:val="24"/>
          <w:szCs w:val="24"/>
        </w:rPr>
        <w:footnoteReference w:id="41"/>
      </w:r>
      <w:r w:rsidRPr="005D0984">
        <w:rPr>
          <w:sz w:val="24"/>
          <w:szCs w:val="24"/>
        </w:rPr>
        <w:t xml:space="preserve"> </w:t>
      </w:r>
      <w:ins w:id="382" w:author="Author">
        <w:r w:rsidR="00C85D2E" w:rsidRPr="005D0984">
          <w:rPr>
            <w:sz w:val="24"/>
            <w:szCs w:val="24"/>
          </w:rPr>
          <w:t xml:space="preserve">In recent years, the area of cyber security has been added to the centers’ </w:t>
        </w:r>
        <w:r w:rsidR="00C85D2E" w:rsidRPr="00340462">
          <w:rPr>
            <w:sz w:val="24"/>
            <w:szCs w:val="24"/>
          </w:rPr>
          <w:t>responsibilities.</w:t>
        </w:r>
      </w:ins>
    </w:p>
    <w:p w14:paraId="6DD52811" w14:textId="77777777" w:rsidR="00E37E7D" w:rsidRPr="00340462" w:rsidRDefault="00E37E7D" w:rsidP="00F53348">
      <w:pPr>
        <w:spacing w:line="360" w:lineRule="auto"/>
        <w:jc w:val="both"/>
        <w:rPr>
          <w:sz w:val="24"/>
          <w:szCs w:val="24"/>
        </w:rPr>
      </w:pPr>
    </w:p>
    <w:p w14:paraId="4E918BA6" w14:textId="77777777" w:rsidR="006349E3" w:rsidRPr="00340462" w:rsidRDefault="006349E3" w:rsidP="00F53348">
      <w:pPr>
        <w:spacing w:line="360" w:lineRule="auto"/>
        <w:jc w:val="both"/>
        <w:rPr>
          <w:b/>
          <w:bCs/>
          <w:sz w:val="24"/>
          <w:szCs w:val="24"/>
        </w:rPr>
      </w:pPr>
      <w:r w:rsidRPr="00340462">
        <w:rPr>
          <w:b/>
          <w:bCs/>
          <w:sz w:val="24"/>
          <w:szCs w:val="24"/>
        </w:rPr>
        <w:t xml:space="preserve">Denmark – Implementation of a </w:t>
      </w:r>
      <w:r w:rsidR="000335DA" w:rsidRPr="00340462">
        <w:rPr>
          <w:b/>
          <w:bCs/>
          <w:sz w:val="24"/>
          <w:szCs w:val="24"/>
        </w:rPr>
        <w:t>maritime</w:t>
      </w:r>
      <w:r w:rsidRPr="00340462">
        <w:rPr>
          <w:b/>
          <w:bCs/>
          <w:sz w:val="24"/>
          <w:szCs w:val="24"/>
        </w:rPr>
        <w:t xml:space="preserve"> cyber security strategy</w:t>
      </w:r>
    </w:p>
    <w:p w14:paraId="40A73F96" w14:textId="04B9F1B1" w:rsidR="006349E3" w:rsidRPr="005D0984" w:rsidRDefault="00340462" w:rsidP="005D0984">
      <w:pPr>
        <w:spacing w:line="360" w:lineRule="auto"/>
        <w:jc w:val="both"/>
        <w:rPr>
          <w:sz w:val="24"/>
          <w:szCs w:val="24"/>
        </w:rPr>
      </w:pPr>
      <w:ins w:id="383" w:author="Author">
        <w:r w:rsidRPr="00340462">
          <w:rPr>
            <w:sz w:val="24"/>
            <w:szCs w:val="24"/>
          </w:rPr>
          <w:lastRenderedPageBreak/>
          <w:t>Denmark’s national cyber strategy cites t</w:t>
        </w:r>
      </w:ins>
      <w:del w:id="384" w:author="Author">
        <w:r w:rsidR="006349E3" w:rsidRPr="00340462" w:rsidDel="00340462">
          <w:rPr>
            <w:sz w:val="24"/>
            <w:szCs w:val="24"/>
          </w:rPr>
          <w:delText>T</w:delText>
        </w:r>
      </w:del>
      <w:r w:rsidR="006349E3" w:rsidRPr="00340462">
        <w:rPr>
          <w:sz w:val="24"/>
          <w:szCs w:val="24"/>
        </w:rPr>
        <w:t xml:space="preserve">he maritime sector </w:t>
      </w:r>
      <w:del w:id="385" w:author="Author">
        <w:r w:rsidR="006349E3" w:rsidRPr="00340462" w:rsidDel="00340462">
          <w:rPr>
            <w:sz w:val="24"/>
            <w:szCs w:val="24"/>
          </w:rPr>
          <w:delText xml:space="preserve">is </w:delText>
        </w:r>
      </w:del>
      <w:ins w:id="386" w:author="Author">
        <w:r w:rsidRPr="00340462">
          <w:rPr>
            <w:sz w:val="24"/>
            <w:szCs w:val="24"/>
          </w:rPr>
          <w:t xml:space="preserve">as </w:t>
        </w:r>
      </w:ins>
      <w:r w:rsidR="006349E3" w:rsidRPr="00340462">
        <w:rPr>
          <w:sz w:val="24"/>
          <w:szCs w:val="24"/>
        </w:rPr>
        <w:t xml:space="preserve">one of the </w:t>
      </w:r>
      <w:ins w:id="387" w:author="Author">
        <w:r w:rsidRPr="00340462">
          <w:rPr>
            <w:sz w:val="24"/>
            <w:szCs w:val="24"/>
          </w:rPr>
          <w:t xml:space="preserve">country’s </w:t>
        </w:r>
      </w:ins>
      <w:r w:rsidR="006349E3" w:rsidRPr="00340462">
        <w:rPr>
          <w:sz w:val="24"/>
          <w:szCs w:val="24"/>
        </w:rPr>
        <w:t>critical infrastructures</w:t>
      </w:r>
      <w:del w:id="388" w:author="Author">
        <w:r w:rsidR="006349E3" w:rsidRPr="00340462" w:rsidDel="00340462">
          <w:rPr>
            <w:sz w:val="24"/>
            <w:szCs w:val="24"/>
          </w:rPr>
          <w:delText xml:space="preserve"> in </w:delText>
        </w:r>
        <w:r w:rsidR="00BC247D" w:rsidRPr="00340462" w:rsidDel="00340462">
          <w:rPr>
            <w:sz w:val="24"/>
            <w:szCs w:val="24"/>
          </w:rPr>
          <w:delText>Denmark</w:delText>
        </w:r>
        <w:r w:rsidR="006349E3" w:rsidRPr="00340462" w:rsidDel="00340462">
          <w:rPr>
            <w:sz w:val="24"/>
            <w:szCs w:val="24"/>
          </w:rPr>
          <w:delText xml:space="preserve"> </w:delText>
        </w:r>
        <w:r w:rsidR="000335DA" w:rsidRPr="00340462" w:rsidDel="00340462">
          <w:rPr>
            <w:sz w:val="24"/>
            <w:szCs w:val="24"/>
          </w:rPr>
          <w:delText>according</w:delText>
        </w:r>
        <w:r w:rsidR="006349E3" w:rsidRPr="00340462" w:rsidDel="00340462">
          <w:rPr>
            <w:sz w:val="24"/>
            <w:szCs w:val="24"/>
          </w:rPr>
          <w:delText xml:space="preserve"> to </w:delText>
        </w:r>
        <w:r w:rsidR="00BC247D" w:rsidRPr="00340462" w:rsidDel="00340462">
          <w:rPr>
            <w:sz w:val="24"/>
            <w:szCs w:val="24"/>
          </w:rPr>
          <w:delText>its</w:delText>
        </w:r>
        <w:r w:rsidR="006349E3" w:rsidRPr="00340462" w:rsidDel="00340462">
          <w:rPr>
            <w:sz w:val="24"/>
            <w:szCs w:val="24"/>
          </w:rPr>
          <w:delText xml:space="preserve"> national cyber strategy</w:delText>
        </w:r>
      </w:del>
      <w:r w:rsidR="006349E3" w:rsidRPr="00340462">
        <w:rPr>
          <w:sz w:val="24"/>
          <w:szCs w:val="24"/>
        </w:rPr>
        <w:t xml:space="preserve">. A cyber strategy document that specifically </w:t>
      </w:r>
      <w:del w:id="389" w:author="Author">
        <w:r w:rsidR="006349E3" w:rsidRPr="00340462" w:rsidDel="00C85D2E">
          <w:rPr>
            <w:sz w:val="24"/>
            <w:szCs w:val="24"/>
          </w:rPr>
          <w:delText xml:space="preserve">deals </w:delText>
        </w:r>
      </w:del>
      <w:ins w:id="390" w:author="Author">
        <w:r w:rsidR="00C85D2E" w:rsidRPr="00340462">
          <w:rPr>
            <w:sz w:val="24"/>
            <w:szCs w:val="24"/>
          </w:rPr>
          <w:t>addresses</w:t>
        </w:r>
      </w:ins>
      <w:del w:id="391" w:author="Author">
        <w:r w:rsidR="006349E3" w:rsidRPr="00340462" w:rsidDel="00C85D2E">
          <w:rPr>
            <w:sz w:val="24"/>
            <w:szCs w:val="24"/>
          </w:rPr>
          <w:delText>with</w:delText>
        </w:r>
      </w:del>
      <w:r w:rsidR="006349E3" w:rsidRPr="00340462">
        <w:rPr>
          <w:sz w:val="24"/>
          <w:szCs w:val="24"/>
        </w:rPr>
        <w:t xml:space="preserve"> the </w:t>
      </w:r>
      <w:r w:rsidR="000335DA" w:rsidRPr="00340462">
        <w:rPr>
          <w:sz w:val="24"/>
          <w:szCs w:val="24"/>
        </w:rPr>
        <w:t>maritime</w:t>
      </w:r>
      <w:r w:rsidR="006349E3" w:rsidRPr="00340462">
        <w:rPr>
          <w:sz w:val="24"/>
          <w:szCs w:val="24"/>
        </w:rPr>
        <w:t xml:space="preserve"> sector was published in January 2019 and some of </w:t>
      </w:r>
      <w:del w:id="392" w:author="Author">
        <w:r w:rsidR="006349E3" w:rsidRPr="00340462" w:rsidDel="00C85D2E">
          <w:rPr>
            <w:sz w:val="24"/>
            <w:szCs w:val="24"/>
          </w:rPr>
          <w:delText xml:space="preserve">the </w:delText>
        </w:r>
      </w:del>
      <w:ins w:id="393" w:author="Author">
        <w:r w:rsidR="00C85D2E" w:rsidRPr="00340462">
          <w:rPr>
            <w:sz w:val="24"/>
            <w:szCs w:val="24"/>
          </w:rPr>
          <w:t>its recommendations</w:t>
        </w:r>
      </w:ins>
      <w:del w:id="394" w:author="Author">
        <w:r w:rsidR="006349E3" w:rsidRPr="00340462" w:rsidDel="00C85D2E">
          <w:rPr>
            <w:sz w:val="24"/>
            <w:szCs w:val="24"/>
          </w:rPr>
          <w:delText>measures appearing in it</w:delText>
        </w:r>
      </w:del>
      <w:r w:rsidR="006349E3" w:rsidRPr="00340462">
        <w:rPr>
          <w:sz w:val="24"/>
          <w:szCs w:val="24"/>
        </w:rPr>
        <w:t xml:space="preserve"> have already been </w:t>
      </w:r>
      <w:r w:rsidR="000335DA" w:rsidRPr="00340462">
        <w:rPr>
          <w:sz w:val="24"/>
          <w:szCs w:val="24"/>
        </w:rPr>
        <w:t>implemented</w:t>
      </w:r>
      <w:r w:rsidR="006349E3" w:rsidRPr="00340462">
        <w:rPr>
          <w:sz w:val="24"/>
          <w:szCs w:val="24"/>
        </w:rPr>
        <w:t>.</w:t>
      </w:r>
      <w:r w:rsidR="006349E3" w:rsidRPr="005D0984">
        <w:rPr>
          <w:rStyle w:val="FootnoteReference"/>
          <w:sz w:val="24"/>
          <w:szCs w:val="24"/>
        </w:rPr>
        <w:footnoteReference w:id="42"/>
      </w:r>
      <w:r w:rsidR="006349E3" w:rsidRPr="005D0984">
        <w:rPr>
          <w:sz w:val="24"/>
          <w:szCs w:val="24"/>
        </w:rPr>
        <w:t xml:space="preserve"> </w:t>
      </w:r>
      <w:r w:rsidR="00217932" w:rsidRPr="00340462">
        <w:rPr>
          <w:sz w:val="24"/>
          <w:szCs w:val="24"/>
        </w:rPr>
        <w:t xml:space="preserve">The largest container shipping company in the world—A.P. Moller-Maersk—is headquartered in Denmark. A major </w:t>
      </w:r>
      <w:proofErr w:type="spellStart"/>
      <w:r w:rsidR="00217932" w:rsidRPr="00340462">
        <w:rPr>
          <w:sz w:val="24"/>
          <w:szCs w:val="24"/>
        </w:rPr>
        <w:t>cyber attack</w:t>
      </w:r>
      <w:proofErr w:type="spellEnd"/>
      <w:r w:rsidR="00217932" w:rsidRPr="00340462">
        <w:rPr>
          <w:sz w:val="24"/>
          <w:szCs w:val="24"/>
        </w:rPr>
        <w:t xml:space="preserve"> </w:t>
      </w:r>
      <w:del w:id="395" w:author="Author">
        <w:r w:rsidR="00217932" w:rsidRPr="00340462" w:rsidDel="00C85D2E">
          <w:rPr>
            <w:sz w:val="24"/>
            <w:szCs w:val="24"/>
          </w:rPr>
          <w:delText xml:space="preserve">on </w:delText>
        </w:r>
      </w:del>
      <w:ins w:id="396" w:author="Author">
        <w:r w:rsidR="00C85D2E" w:rsidRPr="00340462">
          <w:rPr>
            <w:sz w:val="24"/>
            <w:szCs w:val="24"/>
          </w:rPr>
          <w:t xml:space="preserve">against </w:t>
        </w:r>
      </w:ins>
      <w:r w:rsidR="009039E0" w:rsidRPr="00340462">
        <w:rPr>
          <w:sz w:val="24"/>
          <w:szCs w:val="24"/>
        </w:rPr>
        <w:t>Maersk</w:t>
      </w:r>
      <w:r w:rsidR="00217932" w:rsidRPr="00340462">
        <w:rPr>
          <w:sz w:val="24"/>
          <w:szCs w:val="24"/>
        </w:rPr>
        <w:t xml:space="preserve"> in 2017 </w:t>
      </w:r>
      <w:del w:id="397" w:author="Author">
        <w:r w:rsidR="00217932" w:rsidRPr="00340462" w:rsidDel="007429AD">
          <w:rPr>
            <w:sz w:val="24"/>
            <w:szCs w:val="24"/>
          </w:rPr>
          <w:delText>caused it damage</w:delText>
        </w:r>
      </w:del>
      <w:ins w:id="398" w:author="Author">
        <w:r w:rsidR="007429AD" w:rsidRPr="00340462">
          <w:rPr>
            <w:sz w:val="24"/>
            <w:szCs w:val="24"/>
          </w:rPr>
          <w:t>harmed the company</w:t>
        </w:r>
      </w:ins>
      <w:r w:rsidR="00217932" w:rsidRPr="00340462">
        <w:rPr>
          <w:sz w:val="24"/>
          <w:szCs w:val="24"/>
        </w:rPr>
        <w:t xml:space="preserve"> and </w:t>
      </w:r>
      <w:ins w:id="399" w:author="Author">
        <w:r w:rsidR="007429AD" w:rsidRPr="00340462">
          <w:rPr>
            <w:sz w:val="24"/>
            <w:szCs w:val="24"/>
          </w:rPr>
          <w:t>disrupted</w:t>
        </w:r>
      </w:ins>
      <w:del w:id="400" w:author="Author">
        <w:r w:rsidR="00217932" w:rsidRPr="00340462" w:rsidDel="007429AD">
          <w:rPr>
            <w:sz w:val="24"/>
            <w:szCs w:val="24"/>
          </w:rPr>
          <w:delText>had an effect on the</w:delText>
        </w:r>
      </w:del>
      <w:r w:rsidR="00217932" w:rsidRPr="00340462">
        <w:rPr>
          <w:sz w:val="24"/>
          <w:szCs w:val="24"/>
        </w:rPr>
        <w:t xml:space="preserve"> </w:t>
      </w:r>
      <w:r w:rsidR="00BC247D" w:rsidRPr="00340462">
        <w:rPr>
          <w:sz w:val="24"/>
          <w:szCs w:val="24"/>
        </w:rPr>
        <w:t xml:space="preserve">port </w:t>
      </w:r>
      <w:r w:rsidR="00217932" w:rsidRPr="00340462">
        <w:rPr>
          <w:sz w:val="24"/>
          <w:szCs w:val="24"/>
        </w:rPr>
        <w:t>operations in a number of countries.</w:t>
      </w:r>
      <w:r w:rsidR="00217932" w:rsidRPr="005D0984">
        <w:rPr>
          <w:rStyle w:val="FootnoteReference"/>
          <w:sz w:val="24"/>
          <w:szCs w:val="24"/>
        </w:rPr>
        <w:footnoteReference w:id="43"/>
      </w:r>
    </w:p>
    <w:p w14:paraId="6B3F46FD" w14:textId="0E707E47" w:rsidR="00217932" w:rsidRPr="005D0984" w:rsidRDefault="00217932">
      <w:pPr>
        <w:spacing w:line="360" w:lineRule="auto"/>
        <w:jc w:val="both"/>
        <w:rPr>
          <w:sz w:val="24"/>
          <w:szCs w:val="24"/>
        </w:rPr>
      </w:pPr>
      <w:r w:rsidRPr="00340462">
        <w:rPr>
          <w:sz w:val="24"/>
          <w:szCs w:val="24"/>
        </w:rPr>
        <w:t xml:space="preserve">The Centre for Cyber Security (CFCS) provides assistance to the Danish Maritime Authority (DMA). The </w:t>
      </w:r>
      <w:ins w:id="401" w:author="Author">
        <w:r w:rsidR="007429AD" w:rsidRPr="00340462">
          <w:rPr>
            <w:sz w:val="24"/>
            <w:szCs w:val="24"/>
          </w:rPr>
          <w:t xml:space="preserve">cyber </w:t>
        </w:r>
      </w:ins>
      <w:r w:rsidRPr="00340462">
        <w:rPr>
          <w:sz w:val="24"/>
          <w:szCs w:val="24"/>
        </w:rPr>
        <w:t>strateg</w:t>
      </w:r>
      <w:ins w:id="402" w:author="Author">
        <w:r w:rsidR="007429AD" w:rsidRPr="00340462">
          <w:rPr>
            <w:sz w:val="24"/>
            <w:szCs w:val="24"/>
          </w:rPr>
          <w:t>y</w:t>
        </w:r>
      </w:ins>
      <w:del w:id="403" w:author="Author">
        <w:r w:rsidRPr="00340462" w:rsidDel="007429AD">
          <w:rPr>
            <w:sz w:val="24"/>
            <w:szCs w:val="24"/>
          </w:rPr>
          <w:delText>ic</w:delText>
        </w:r>
      </w:del>
      <w:r w:rsidRPr="00340462">
        <w:rPr>
          <w:sz w:val="24"/>
          <w:szCs w:val="24"/>
        </w:rPr>
        <w:t xml:space="preserve"> document </w:t>
      </w:r>
      <w:r w:rsidR="009039E0" w:rsidRPr="00340462">
        <w:rPr>
          <w:sz w:val="24"/>
          <w:szCs w:val="24"/>
        </w:rPr>
        <w:t>state</w:t>
      </w:r>
      <w:ins w:id="404" w:author="Author">
        <w:r w:rsidR="007429AD" w:rsidRPr="00340462">
          <w:rPr>
            <w:sz w:val="24"/>
            <w:szCs w:val="24"/>
          </w:rPr>
          <w:t>s</w:t>
        </w:r>
      </w:ins>
      <w:del w:id="405" w:author="Author">
        <w:r w:rsidR="009039E0" w:rsidRPr="00340462" w:rsidDel="007429AD">
          <w:rPr>
            <w:sz w:val="24"/>
            <w:szCs w:val="24"/>
          </w:rPr>
          <w:delText>d</w:delText>
        </w:r>
      </w:del>
      <w:r w:rsidR="009039E0" w:rsidRPr="00340462">
        <w:rPr>
          <w:sz w:val="24"/>
          <w:szCs w:val="24"/>
        </w:rPr>
        <w:t xml:space="preserve"> </w:t>
      </w:r>
      <w:r w:rsidRPr="00340462">
        <w:rPr>
          <w:sz w:val="24"/>
          <w:szCs w:val="24"/>
        </w:rPr>
        <w:t xml:space="preserve">that the DMA </w:t>
      </w:r>
      <w:ins w:id="406" w:author="Author">
        <w:r w:rsidR="007429AD" w:rsidRPr="00340462">
          <w:rPr>
            <w:sz w:val="24"/>
            <w:szCs w:val="24"/>
          </w:rPr>
          <w:t xml:space="preserve">should </w:t>
        </w:r>
      </w:ins>
      <w:del w:id="407" w:author="Author">
        <w:r w:rsidRPr="00340462" w:rsidDel="007429AD">
          <w:rPr>
            <w:sz w:val="24"/>
            <w:szCs w:val="24"/>
          </w:rPr>
          <w:delText xml:space="preserve">would </w:delText>
        </w:r>
      </w:del>
      <w:r w:rsidRPr="00340462">
        <w:rPr>
          <w:sz w:val="24"/>
          <w:szCs w:val="24"/>
        </w:rPr>
        <w:t xml:space="preserve">serve as a liaison between the </w:t>
      </w:r>
      <w:r w:rsidR="000335DA" w:rsidRPr="00340462">
        <w:rPr>
          <w:sz w:val="24"/>
          <w:szCs w:val="24"/>
        </w:rPr>
        <w:t>maritime</w:t>
      </w:r>
      <w:r w:rsidRPr="00340462">
        <w:rPr>
          <w:sz w:val="24"/>
          <w:szCs w:val="24"/>
        </w:rPr>
        <w:t xml:space="preserve"> sector and the CFCS. Cooperation between the bodies includes </w:t>
      </w:r>
      <w:ins w:id="408" w:author="Author">
        <w:r w:rsidR="007429AD" w:rsidRPr="00340462">
          <w:rPr>
            <w:sz w:val="24"/>
            <w:szCs w:val="24"/>
          </w:rPr>
          <w:t xml:space="preserve">the </w:t>
        </w:r>
      </w:ins>
      <w:r w:rsidRPr="00340462">
        <w:rPr>
          <w:sz w:val="24"/>
          <w:szCs w:val="24"/>
        </w:rPr>
        <w:t xml:space="preserve">analysis and </w:t>
      </w:r>
      <w:r w:rsidR="009039E0" w:rsidRPr="00340462">
        <w:rPr>
          <w:sz w:val="24"/>
          <w:szCs w:val="24"/>
        </w:rPr>
        <w:t xml:space="preserve">sharing </w:t>
      </w:r>
      <w:ins w:id="409" w:author="Author">
        <w:r w:rsidR="007429AD" w:rsidRPr="00340462">
          <w:rPr>
            <w:sz w:val="24"/>
            <w:szCs w:val="24"/>
          </w:rPr>
          <w:t xml:space="preserve">of </w:t>
        </w:r>
      </w:ins>
      <w:r w:rsidRPr="00340462">
        <w:rPr>
          <w:sz w:val="24"/>
          <w:szCs w:val="24"/>
        </w:rPr>
        <w:t xml:space="preserve">information on threats and assistance in risk evaluations for the </w:t>
      </w:r>
      <w:r w:rsidR="000335DA" w:rsidRPr="00340462">
        <w:rPr>
          <w:sz w:val="24"/>
          <w:szCs w:val="24"/>
        </w:rPr>
        <w:t>maritime</w:t>
      </w:r>
      <w:r w:rsidRPr="00340462">
        <w:rPr>
          <w:sz w:val="24"/>
          <w:szCs w:val="24"/>
        </w:rPr>
        <w:t xml:space="preserve"> sector.</w:t>
      </w:r>
      <w:r w:rsidRPr="005D0984">
        <w:rPr>
          <w:rStyle w:val="FootnoteReference"/>
          <w:sz w:val="24"/>
          <w:szCs w:val="24"/>
        </w:rPr>
        <w:footnoteReference w:id="44"/>
      </w:r>
      <w:r w:rsidRPr="005D0984">
        <w:rPr>
          <w:sz w:val="24"/>
          <w:szCs w:val="24"/>
        </w:rPr>
        <w:t xml:space="preserve"> The first assessment was released to the public in 2017 and </w:t>
      </w:r>
      <w:del w:id="410" w:author="Author">
        <w:r w:rsidRPr="005D0984" w:rsidDel="007429AD">
          <w:rPr>
            <w:sz w:val="24"/>
            <w:szCs w:val="24"/>
          </w:rPr>
          <w:delText xml:space="preserve">also </w:delText>
        </w:r>
      </w:del>
      <w:r w:rsidR="000335DA" w:rsidRPr="00340462">
        <w:rPr>
          <w:sz w:val="24"/>
          <w:szCs w:val="24"/>
        </w:rPr>
        <w:t>included</w:t>
      </w:r>
      <w:r w:rsidRPr="00340462">
        <w:rPr>
          <w:sz w:val="24"/>
          <w:szCs w:val="24"/>
        </w:rPr>
        <w:t xml:space="preserve"> recommendations for cyber security.</w:t>
      </w:r>
      <w:r w:rsidRPr="005D0984">
        <w:rPr>
          <w:rStyle w:val="FootnoteReference"/>
          <w:sz w:val="24"/>
          <w:szCs w:val="24"/>
        </w:rPr>
        <w:footnoteReference w:id="45"/>
      </w:r>
    </w:p>
    <w:p w14:paraId="75934E85" w14:textId="5BB51C35" w:rsidR="00217932" w:rsidRPr="005D0984" w:rsidRDefault="00217932">
      <w:pPr>
        <w:spacing w:line="360" w:lineRule="auto"/>
        <w:jc w:val="both"/>
        <w:rPr>
          <w:sz w:val="24"/>
          <w:szCs w:val="24"/>
        </w:rPr>
      </w:pPr>
      <w:r w:rsidRPr="00340462">
        <w:rPr>
          <w:sz w:val="24"/>
          <w:szCs w:val="24"/>
        </w:rPr>
        <w:t xml:space="preserve">In June 2018, a </w:t>
      </w:r>
      <w:r w:rsidR="000335DA" w:rsidRPr="00340462">
        <w:rPr>
          <w:sz w:val="24"/>
          <w:szCs w:val="24"/>
        </w:rPr>
        <w:t>maritime</w:t>
      </w:r>
      <w:r w:rsidRPr="00340462">
        <w:rPr>
          <w:sz w:val="24"/>
          <w:szCs w:val="24"/>
        </w:rPr>
        <w:t xml:space="preserve"> cybersecurity unit was established in the DMA</w:t>
      </w:r>
      <w:ins w:id="411" w:author="Author">
        <w:r w:rsidR="007429AD" w:rsidRPr="00340462">
          <w:rPr>
            <w:sz w:val="24"/>
            <w:szCs w:val="24"/>
          </w:rPr>
          <w:t>. The unit</w:t>
        </w:r>
      </w:ins>
      <w:del w:id="412" w:author="Author">
        <w:r w:rsidRPr="00340462" w:rsidDel="007429AD">
          <w:rPr>
            <w:sz w:val="24"/>
            <w:szCs w:val="24"/>
          </w:rPr>
          <w:delText xml:space="preserve"> and it </w:delText>
        </w:r>
      </w:del>
      <w:ins w:id="413" w:author="Author">
        <w:r w:rsidR="007429AD" w:rsidRPr="00340462">
          <w:rPr>
            <w:sz w:val="24"/>
            <w:szCs w:val="24"/>
          </w:rPr>
          <w:t xml:space="preserve"> </w:t>
        </w:r>
      </w:ins>
      <w:r w:rsidRPr="00340462">
        <w:rPr>
          <w:sz w:val="24"/>
          <w:szCs w:val="24"/>
        </w:rPr>
        <w:t xml:space="preserve">is responsible for </w:t>
      </w:r>
      <w:del w:id="414" w:author="Author">
        <w:r w:rsidRPr="00340462" w:rsidDel="007429AD">
          <w:rPr>
            <w:sz w:val="24"/>
            <w:szCs w:val="24"/>
          </w:rPr>
          <w:delText xml:space="preserve">the </w:delText>
        </w:r>
      </w:del>
      <w:r w:rsidRPr="00340462">
        <w:rPr>
          <w:sz w:val="24"/>
          <w:szCs w:val="24"/>
        </w:rPr>
        <w:t>implement</w:t>
      </w:r>
      <w:ins w:id="415" w:author="Author">
        <w:r w:rsidR="007429AD" w:rsidRPr="00340462">
          <w:rPr>
            <w:sz w:val="24"/>
            <w:szCs w:val="24"/>
          </w:rPr>
          <w:t>ing</w:t>
        </w:r>
      </w:ins>
      <w:del w:id="416" w:author="Author">
        <w:r w:rsidRPr="00340462" w:rsidDel="007429AD">
          <w:rPr>
            <w:sz w:val="24"/>
            <w:szCs w:val="24"/>
          </w:rPr>
          <w:delText>ation of</w:delText>
        </w:r>
      </w:del>
      <w:ins w:id="417" w:author="Author">
        <w:r w:rsidR="007429AD" w:rsidRPr="00340462">
          <w:rPr>
            <w:sz w:val="24"/>
            <w:szCs w:val="24"/>
          </w:rPr>
          <w:t xml:space="preserve"> the</w:t>
        </w:r>
      </w:ins>
      <w:r w:rsidRPr="00340462">
        <w:rPr>
          <w:sz w:val="24"/>
          <w:szCs w:val="24"/>
        </w:rPr>
        <w:t xml:space="preserve"> measures </w:t>
      </w:r>
      <w:ins w:id="418" w:author="Author">
        <w:r w:rsidR="007429AD" w:rsidRPr="00340462">
          <w:rPr>
            <w:sz w:val="24"/>
            <w:szCs w:val="24"/>
          </w:rPr>
          <w:t>prescribed</w:t>
        </w:r>
      </w:ins>
      <w:del w:id="419" w:author="Author">
        <w:r w:rsidRPr="00340462" w:rsidDel="007429AD">
          <w:rPr>
            <w:sz w:val="24"/>
            <w:szCs w:val="24"/>
          </w:rPr>
          <w:delText>that appear</w:delText>
        </w:r>
      </w:del>
      <w:r w:rsidRPr="00340462">
        <w:rPr>
          <w:sz w:val="24"/>
          <w:szCs w:val="24"/>
        </w:rPr>
        <w:t xml:space="preserve"> in the strategy document</w:t>
      </w:r>
      <w:ins w:id="420" w:author="Author">
        <w:r w:rsidR="007429AD" w:rsidRPr="00340462">
          <w:rPr>
            <w:sz w:val="24"/>
            <w:szCs w:val="24"/>
          </w:rPr>
          <w:t xml:space="preserve">, and </w:t>
        </w:r>
      </w:ins>
      <w:del w:id="421" w:author="Author">
        <w:r w:rsidRPr="00340462" w:rsidDel="007429AD">
          <w:rPr>
            <w:sz w:val="24"/>
            <w:szCs w:val="24"/>
          </w:rPr>
          <w:delText xml:space="preserve">. The Unit is meant to </w:delText>
        </w:r>
      </w:del>
      <w:r w:rsidRPr="00340462">
        <w:rPr>
          <w:sz w:val="24"/>
          <w:szCs w:val="24"/>
        </w:rPr>
        <w:t>serve</w:t>
      </w:r>
      <w:ins w:id="422" w:author="Author">
        <w:r w:rsidR="007429AD" w:rsidRPr="00340462">
          <w:rPr>
            <w:sz w:val="24"/>
            <w:szCs w:val="24"/>
          </w:rPr>
          <w:t>s</w:t>
        </w:r>
      </w:ins>
      <w:r w:rsidRPr="00340462">
        <w:rPr>
          <w:sz w:val="24"/>
          <w:szCs w:val="24"/>
        </w:rPr>
        <w:t xml:space="preserve"> as an advisory body, a communication center for the </w:t>
      </w:r>
      <w:r w:rsidR="000335DA" w:rsidRPr="00340462">
        <w:rPr>
          <w:sz w:val="24"/>
          <w:szCs w:val="24"/>
        </w:rPr>
        <w:t>maritime</w:t>
      </w:r>
      <w:r w:rsidRPr="00340462">
        <w:rPr>
          <w:sz w:val="24"/>
          <w:szCs w:val="24"/>
        </w:rPr>
        <w:t xml:space="preserve"> </w:t>
      </w:r>
      <w:r w:rsidR="000335DA" w:rsidRPr="00340462">
        <w:rPr>
          <w:sz w:val="24"/>
          <w:szCs w:val="24"/>
        </w:rPr>
        <w:t>sector</w:t>
      </w:r>
      <w:r w:rsidRPr="00340462">
        <w:rPr>
          <w:sz w:val="24"/>
          <w:szCs w:val="24"/>
        </w:rPr>
        <w:t xml:space="preserve"> and a source of expertise in the DMA. The </w:t>
      </w:r>
      <w:ins w:id="423" w:author="Author">
        <w:r w:rsidR="007429AD" w:rsidRPr="00340462">
          <w:rPr>
            <w:sz w:val="24"/>
            <w:szCs w:val="24"/>
          </w:rPr>
          <w:t>u</w:t>
        </w:r>
      </w:ins>
      <w:del w:id="424" w:author="Author">
        <w:r w:rsidRPr="00340462" w:rsidDel="007429AD">
          <w:rPr>
            <w:sz w:val="24"/>
            <w:szCs w:val="24"/>
          </w:rPr>
          <w:delText>U</w:delText>
        </w:r>
      </w:del>
      <w:r w:rsidRPr="00340462">
        <w:rPr>
          <w:sz w:val="24"/>
          <w:szCs w:val="24"/>
        </w:rPr>
        <w:t xml:space="preserve">nit is </w:t>
      </w:r>
      <w:ins w:id="425" w:author="Author">
        <w:r w:rsidR="007429AD" w:rsidRPr="00340462">
          <w:rPr>
            <w:sz w:val="24"/>
            <w:szCs w:val="24"/>
          </w:rPr>
          <w:t xml:space="preserve">also </w:t>
        </w:r>
      </w:ins>
      <w:r w:rsidRPr="00340462">
        <w:rPr>
          <w:sz w:val="24"/>
          <w:szCs w:val="24"/>
        </w:rPr>
        <w:t>r</w:t>
      </w:r>
      <w:r w:rsidR="009B02A1" w:rsidRPr="00340462">
        <w:rPr>
          <w:sz w:val="24"/>
          <w:szCs w:val="24"/>
        </w:rPr>
        <w:t>esponsible for coordinati</w:t>
      </w:r>
      <w:ins w:id="426" w:author="Author">
        <w:r w:rsidR="007429AD" w:rsidRPr="00340462">
          <w:rPr>
            <w:sz w:val="24"/>
            <w:szCs w:val="24"/>
          </w:rPr>
          <w:t>ng</w:t>
        </w:r>
      </w:ins>
      <w:del w:id="427" w:author="Author">
        <w:r w:rsidR="009B02A1" w:rsidRPr="00340462" w:rsidDel="007429AD">
          <w:rPr>
            <w:sz w:val="24"/>
            <w:szCs w:val="24"/>
          </w:rPr>
          <w:delText>on of</w:delText>
        </w:r>
      </w:del>
      <w:r w:rsidR="009B02A1" w:rsidRPr="00340462">
        <w:rPr>
          <w:sz w:val="24"/>
          <w:szCs w:val="24"/>
        </w:rPr>
        <w:t xml:space="preserve"> an action plan </w:t>
      </w:r>
      <w:del w:id="428" w:author="Author">
        <w:r w:rsidR="009B02A1" w:rsidRPr="00340462" w:rsidDel="00860F88">
          <w:rPr>
            <w:sz w:val="24"/>
            <w:szCs w:val="24"/>
          </w:rPr>
          <w:delText xml:space="preserve">together </w:delText>
        </w:r>
      </w:del>
      <w:r w:rsidR="009B02A1" w:rsidRPr="00340462">
        <w:rPr>
          <w:sz w:val="24"/>
          <w:szCs w:val="24"/>
        </w:rPr>
        <w:t xml:space="preserve">with the </w:t>
      </w:r>
      <w:r w:rsidR="000335DA" w:rsidRPr="00340462">
        <w:rPr>
          <w:sz w:val="24"/>
          <w:szCs w:val="24"/>
        </w:rPr>
        <w:t>maritime</w:t>
      </w:r>
      <w:r w:rsidR="009B02A1" w:rsidRPr="00340462">
        <w:rPr>
          <w:sz w:val="24"/>
          <w:szCs w:val="24"/>
        </w:rPr>
        <w:t xml:space="preserve"> sector in areas such as regulation, training</w:t>
      </w:r>
      <w:ins w:id="429" w:author="Author">
        <w:r w:rsidR="007429AD" w:rsidRPr="00340462">
          <w:rPr>
            <w:sz w:val="24"/>
            <w:szCs w:val="24"/>
          </w:rPr>
          <w:t xml:space="preserve"> and</w:t>
        </w:r>
      </w:ins>
      <w:del w:id="430" w:author="Author">
        <w:r w:rsidR="009B02A1" w:rsidRPr="00340462" w:rsidDel="007429AD">
          <w:rPr>
            <w:sz w:val="24"/>
            <w:szCs w:val="24"/>
          </w:rPr>
          <w:delText>,</w:delText>
        </w:r>
      </w:del>
      <w:r w:rsidR="009B02A1" w:rsidRPr="00340462">
        <w:rPr>
          <w:sz w:val="24"/>
          <w:szCs w:val="24"/>
        </w:rPr>
        <w:t xml:space="preserve"> </w:t>
      </w:r>
      <w:r w:rsidR="000335DA" w:rsidRPr="00340462">
        <w:rPr>
          <w:sz w:val="24"/>
          <w:szCs w:val="24"/>
        </w:rPr>
        <w:t>raising</w:t>
      </w:r>
      <w:r w:rsidR="009B02A1" w:rsidRPr="00340462">
        <w:rPr>
          <w:sz w:val="24"/>
          <w:szCs w:val="24"/>
        </w:rPr>
        <w:t xml:space="preserve"> awareness</w:t>
      </w:r>
      <w:del w:id="431" w:author="Author">
        <w:r w:rsidR="009B02A1" w:rsidRPr="00340462" w:rsidDel="007429AD">
          <w:rPr>
            <w:sz w:val="24"/>
            <w:szCs w:val="24"/>
          </w:rPr>
          <w:delText>, etc</w:delText>
        </w:r>
      </w:del>
      <w:r w:rsidR="009B02A1" w:rsidRPr="00340462">
        <w:rPr>
          <w:sz w:val="24"/>
          <w:szCs w:val="24"/>
        </w:rPr>
        <w:t>.</w:t>
      </w:r>
      <w:r w:rsidR="009B02A1" w:rsidRPr="005D0984">
        <w:rPr>
          <w:rStyle w:val="FootnoteReference"/>
          <w:sz w:val="24"/>
          <w:szCs w:val="24"/>
        </w:rPr>
        <w:footnoteReference w:id="46"/>
      </w:r>
      <w:r w:rsidR="009B02A1" w:rsidRPr="005D0984">
        <w:rPr>
          <w:sz w:val="24"/>
          <w:szCs w:val="24"/>
        </w:rPr>
        <w:t xml:space="preserve"> </w:t>
      </w:r>
      <w:del w:id="432" w:author="Author">
        <w:r w:rsidR="009B02A1" w:rsidRPr="005D0984" w:rsidDel="00860F88">
          <w:rPr>
            <w:sz w:val="24"/>
            <w:szCs w:val="24"/>
          </w:rPr>
          <w:delText>The Unit</w:delText>
        </w:r>
      </w:del>
      <w:ins w:id="433" w:author="Author">
        <w:r w:rsidR="00860F88" w:rsidRPr="00340462">
          <w:rPr>
            <w:sz w:val="24"/>
            <w:szCs w:val="24"/>
          </w:rPr>
          <w:t>It</w:t>
        </w:r>
      </w:ins>
      <w:r w:rsidR="009B02A1" w:rsidRPr="00340462">
        <w:rPr>
          <w:sz w:val="24"/>
          <w:szCs w:val="24"/>
        </w:rPr>
        <w:t xml:space="preserve"> participates in a cyber forum that includes all of the </w:t>
      </w:r>
      <w:r w:rsidR="00DC5A02" w:rsidRPr="00340462">
        <w:rPr>
          <w:sz w:val="24"/>
          <w:szCs w:val="24"/>
        </w:rPr>
        <w:t xml:space="preserve">cyber </w:t>
      </w:r>
      <w:r w:rsidR="009B02A1" w:rsidRPr="00340462">
        <w:rPr>
          <w:sz w:val="24"/>
          <w:szCs w:val="24"/>
        </w:rPr>
        <w:t xml:space="preserve">units </w:t>
      </w:r>
      <w:r w:rsidR="00BC247D" w:rsidRPr="00340462">
        <w:rPr>
          <w:sz w:val="24"/>
          <w:szCs w:val="24"/>
        </w:rPr>
        <w:t>in</w:t>
      </w:r>
      <w:r w:rsidR="009B02A1" w:rsidRPr="00340462">
        <w:rPr>
          <w:sz w:val="24"/>
          <w:szCs w:val="24"/>
        </w:rPr>
        <w:t xml:space="preserve"> </w:t>
      </w:r>
      <w:r w:rsidR="00BC247D" w:rsidRPr="00340462">
        <w:rPr>
          <w:sz w:val="24"/>
          <w:szCs w:val="24"/>
        </w:rPr>
        <w:t>Denmark’s</w:t>
      </w:r>
      <w:r w:rsidR="009B02A1" w:rsidRPr="00340462">
        <w:rPr>
          <w:sz w:val="24"/>
          <w:szCs w:val="24"/>
        </w:rPr>
        <w:t xml:space="preserve"> </w:t>
      </w:r>
      <w:r w:rsidR="000335DA" w:rsidRPr="00340462">
        <w:rPr>
          <w:sz w:val="24"/>
          <w:szCs w:val="24"/>
        </w:rPr>
        <w:t>critical</w:t>
      </w:r>
      <w:r w:rsidR="009B02A1" w:rsidRPr="00340462">
        <w:rPr>
          <w:sz w:val="24"/>
          <w:szCs w:val="24"/>
        </w:rPr>
        <w:t xml:space="preserve"> sectors</w:t>
      </w:r>
      <w:ins w:id="434" w:author="Author">
        <w:r w:rsidR="00860F88" w:rsidRPr="00340462">
          <w:rPr>
            <w:sz w:val="24"/>
            <w:szCs w:val="24"/>
          </w:rPr>
          <w:t>.</w:t>
        </w:r>
      </w:ins>
      <w:del w:id="435" w:author="Author">
        <w:r w:rsidR="00BC247D" w:rsidRPr="00340462" w:rsidDel="00860F88">
          <w:rPr>
            <w:sz w:val="24"/>
            <w:szCs w:val="24"/>
          </w:rPr>
          <w:delText xml:space="preserve"> and</w:delText>
        </w:r>
        <w:r w:rsidR="009B02A1" w:rsidRPr="00340462" w:rsidDel="00860F88">
          <w:rPr>
            <w:sz w:val="24"/>
            <w:szCs w:val="24"/>
          </w:rPr>
          <w:delText xml:space="preserve"> </w:delText>
        </w:r>
        <w:r w:rsidR="00BC247D" w:rsidRPr="00340462" w:rsidDel="00860F88">
          <w:rPr>
            <w:sz w:val="24"/>
            <w:szCs w:val="24"/>
          </w:rPr>
          <w:delText xml:space="preserve">which </w:delText>
        </w:r>
        <w:r w:rsidR="009B02A1" w:rsidRPr="00340462" w:rsidDel="00860F88">
          <w:rPr>
            <w:sz w:val="24"/>
            <w:szCs w:val="24"/>
          </w:rPr>
          <w:delText>is operated in partnership with the CFCS.</w:delText>
        </w:r>
      </w:del>
      <w:r w:rsidR="009B02A1" w:rsidRPr="00340462">
        <w:rPr>
          <w:sz w:val="24"/>
          <w:szCs w:val="24"/>
        </w:rPr>
        <w:t xml:space="preserve"> The goal of the forum</w:t>
      </w:r>
      <w:ins w:id="436" w:author="Author">
        <w:r w:rsidR="00860F88" w:rsidRPr="00340462">
          <w:rPr>
            <w:sz w:val="24"/>
            <w:szCs w:val="24"/>
          </w:rPr>
          <w:t xml:space="preserve">, which operates in partnership </w:t>
        </w:r>
        <w:r w:rsidR="00860F88" w:rsidRPr="00340462">
          <w:rPr>
            <w:sz w:val="24"/>
            <w:szCs w:val="24"/>
          </w:rPr>
          <w:lastRenderedPageBreak/>
          <w:t>with the CFCS,</w:t>
        </w:r>
      </w:ins>
      <w:r w:rsidR="009B02A1" w:rsidRPr="00340462">
        <w:rPr>
          <w:sz w:val="24"/>
          <w:szCs w:val="24"/>
        </w:rPr>
        <w:t xml:space="preserve"> is to share information on threats</w:t>
      </w:r>
      <w:ins w:id="437" w:author="Author">
        <w:r w:rsidR="00860F88" w:rsidRPr="00340462">
          <w:rPr>
            <w:sz w:val="24"/>
            <w:szCs w:val="24"/>
          </w:rPr>
          <w:t xml:space="preserve"> and</w:t>
        </w:r>
      </w:ins>
      <w:del w:id="438" w:author="Author">
        <w:r w:rsidR="00DC5A02" w:rsidRPr="00340462" w:rsidDel="00860F88">
          <w:rPr>
            <w:sz w:val="24"/>
            <w:szCs w:val="24"/>
          </w:rPr>
          <w:delText>,</w:delText>
        </w:r>
      </w:del>
      <w:r w:rsidR="009B02A1" w:rsidRPr="00340462">
        <w:rPr>
          <w:sz w:val="24"/>
          <w:szCs w:val="24"/>
        </w:rPr>
        <w:t xml:space="preserve"> </w:t>
      </w:r>
      <w:r w:rsidR="00DC5A02" w:rsidRPr="00340462">
        <w:rPr>
          <w:sz w:val="24"/>
          <w:szCs w:val="24"/>
        </w:rPr>
        <w:t>cyber</w:t>
      </w:r>
      <w:r w:rsidR="009B02A1" w:rsidRPr="00340462">
        <w:rPr>
          <w:sz w:val="24"/>
          <w:szCs w:val="24"/>
        </w:rPr>
        <w:t xml:space="preserve"> events</w:t>
      </w:r>
      <w:ins w:id="439" w:author="Author">
        <w:r w:rsidR="00860F88" w:rsidRPr="00340462">
          <w:rPr>
            <w:sz w:val="24"/>
            <w:szCs w:val="24"/>
          </w:rPr>
          <w:t>,</w:t>
        </w:r>
      </w:ins>
      <w:r w:rsidR="009B02A1" w:rsidRPr="00340462">
        <w:rPr>
          <w:sz w:val="24"/>
          <w:szCs w:val="24"/>
        </w:rPr>
        <w:t xml:space="preserve"> and to </w:t>
      </w:r>
      <w:r w:rsidR="00C40E0E" w:rsidRPr="00340462">
        <w:rPr>
          <w:sz w:val="24"/>
          <w:szCs w:val="24"/>
        </w:rPr>
        <w:t>promote</w:t>
      </w:r>
      <w:r w:rsidR="009B02A1" w:rsidRPr="00340462">
        <w:rPr>
          <w:sz w:val="24"/>
          <w:szCs w:val="24"/>
        </w:rPr>
        <w:t xml:space="preserve"> cooperation between the various sectors.</w:t>
      </w:r>
      <w:r w:rsidR="009B02A1" w:rsidRPr="005D0984">
        <w:rPr>
          <w:rStyle w:val="FootnoteReference"/>
          <w:sz w:val="24"/>
          <w:szCs w:val="24"/>
        </w:rPr>
        <w:footnoteReference w:id="47"/>
      </w:r>
    </w:p>
    <w:p w14:paraId="2F3832D6" w14:textId="5B0A2976" w:rsidR="009B02A1" w:rsidRPr="005D0984" w:rsidRDefault="00340462" w:rsidP="005D0984">
      <w:pPr>
        <w:spacing w:line="360" w:lineRule="auto"/>
        <w:jc w:val="both"/>
        <w:rPr>
          <w:sz w:val="24"/>
          <w:szCs w:val="24"/>
        </w:rPr>
      </w:pPr>
      <w:ins w:id="440" w:author="Author">
        <w:r>
          <w:rPr>
            <w:sz w:val="24"/>
            <w:szCs w:val="24"/>
          </w:rPr>
          <w:t xml:space="preserve">The DMA published </w:t>
        </w:r>
        <w:r w:rsidR="008B7FC2">
          <w:rPr>
            <w:sz w:val="24"/>
            <w:szCs w:val="24"/>
          </w:rPr>
          <w:t>a</w:t>
        </w:r>
      </w:ins>
      <w:del w:id="441" w:author="Author">
        <w:r w:rsidR="009B02A1" w:rsidRPr="005D0984" w:rsidDel="008B7FC2">
          <w:rPr>
            <w:sz w:val="24"/>
            <w:szCs w:val="24"/>
          </w:rPr>
          <w:delText>A</w:delText>
        </w:r>
      </w:del>
      <w:r w:rsidR="00DC5A02" w:rsidRPr="005D0984">
        <w:rPr>
          <w:sz w:val="24"/>
          <w:szCs w:val="24"/>
        </w:rPr>
        <w:t>n</w:t>
      </w:r>
      <w:r w:rsidR="009B02A1" w:rsidRPr="00340462">
        <w:rPr>
          <w:sz w:val="24"/>
          <w:szCs w:val="24"/>
        </w:rPr>
        <w:t xml:space="preserve"> </w:t>
      </w:r>
      <w:r w:rsidR="00DC5A02" w:rsidRPr="00340462">
        <w:rPr>
          <w:sz w:val="24"/>
          <w:szCs w:val="24"/>
        </w:rPr>
        <w:t>order</w:t>
      </w:r>
      <w:r w:rsidR="009B02A1" w:rsidRPr="00340462">
        <w:rPr>
          <w:sz w:val="24"/>
          <w:szCs w:val="24"/>
        </w:rPr>
        <w:t xml:space="preserve"> on maritime cyber security </w:t>
      </w:r>
      <w:del w:id="442" w:author="Author">
        <w:r w:rsidR="009B02A1" w:rsidRPr="00340462" w:rsidDel="008B7FC2">
          <w:rPr>
            <w:sz w:val="24"/>
            <w:szCs w:val="24"/>
          </w:rPr>
          <w:delText xml:space="preserve">was published by the </w:delText>
        </w:r>
        <w:r w:rsidR="00BC247D" w:rsidRPr="00340462" w:rsidDel="008B7FC2">
          <w:rPr>
            <w:sz w:val="24"/>
            <w:szCs w:val="24"/>
          </w:rPr>
          <w:delText>DMA</w:delText>
        </w:r>
        <w:r w:rsidR="009B02A1" w:rsidRPr="00340462" w:rsidDel="008B7FC2">
          <w:rPr>
            <w:sz w:val="24"/>
            <w:szCs w:val="24"/>
          </w:rPr>
          <w:delText xml:space="preserve"> </w:delText>
        </w:r>
      </w:del>
      <w:ins w:id="443" w:author="Author">
        <w:r w:rsidR="008B7FC2">
          <w:rPr>
            <w:sz w:val="24"/>
            <w:szCs w:val="24"/>
          </w:rPr>
          <w:t>that</w:t>
        </w:r>
      </w:ins>
      <w:del w:id="444" w:author="Author">
        <w:r w:rsidR="009B02A1" w:rsidRPr="005D0984" w:rsidDel="008B7FC2">
          <w:rPr>
            <w:sz w:val="24"/>
            <w:szCs w:val="24"/>
          </w:rPr>
          <w:delText>and</w:delText>
        </w:r>
      </w:del>
      <w:r w:rsidR="009B02A1" w:rsidRPr="005D0984">
        <w:rPr>
          <w:sz w:val="24"/>
          <w:szCs w:val="24"/>
        </w:rPr>
        <w:t xml:space="preserve"> went into effect in February 2019. The </w:t>
      </w:r>
      <w:r w:rsidR="00DC5A02" w:rsidRPr="00340462">
        <w:rPr>
          <w:sz w:val="24"/>
          <w:szCs w:val="24"/>
        </w:rPr>
        <w:t xml:space="preserve">order </w:t>
      </w:r>
      <w:r w:rsidR="009B02A1" w:rsidRPr="00340462">
        <w:rPr>
          <w:sz w:val="24"/>
          <w:szCs w:val="24"/>
        </w:rPr>
        <w:t xml:space="preserve">implements part of the </w:t>
      </w:r>
      <w:r w:rsidR="00DC5A02" w:rsidRPr="00340462">
        <w:rPr>
          <w:sz w:val="24"/>
          <w:szCs w:val="24"/>
        </w:rPr>
        <w:t>European Union</w:t>
      </w:r>
      <w:ins w:id="445" w:author="Author">
        <w:r w:rsidR="00860F88" w:rsidRPr="00340462">
          <w:rPr>
            <w:sz w:val="24"/>
            <w:szCs w:val="24"/>
          </w:rPr>
          <w:t>’s</w:t>
        </w:r>
      </w:ins>
      <w:r w:rsidR="00DC5A02" w:rsidRPr="00340462">
        <w:rPr>
          <w:sz w:val="24"/>
          <w:szCs w:val="24"/>
        </w:rPr>
        <w:t xml:space="preserve"> </w:t>
      </w:r>
      <w:r w:rsidR="009B02A1" w:rsidRPr="00340462">
        <w:rPr>
          <w:sz w:val="24"/>
          <w:szCs w:val="24"/>
        </w:rPr>
        <w:t>NIS directive on cyber security (Directive (EU) 2016/1148)</w:t>
      </w:r>
      <w:del w:id="446" w:author="Author">
        <w:r w:rsidR="009B02A1" w:rsidRPr="00340462" w:rsidDel="00860F88">
          <w:rPr>
            <w:sz w:val="24"/>
            <w:szCs w:val="24"/>
          </w:rPr>
          <w:delText>.</w:delText>
        </w:r>
      </w:del>
      <w:r w:rsidR="009B02A1" w:rsidRPr="005D0984">
        <w:rPr>
          <w:rStyle w:val="FootnoteReference"/>
          <w:sz w:val="24"/>
          <w:szCs w:val="24"/>
        </w:rPr>
        <w:footnoteReference w:id="48"/>
      </w:r>
      <w:r w:rsidR="009B02A1" w:rsidRPr="005D0984">
        <w:rPr>
          <w:sz w:val="24"/>
          <w:szCs w:val="24"/>
        </w:rPr>
        <w:t xml:space="preserve"> </w:t>
      </w:r>
      <w:del w:id="447" w:author="Author">
        <w:r w:rsidR="009B02A1" w:rsidRPr="005D0984" w:rsidDel="00860F88">
          <w:rPr>
            <w:sz w:val="24"/>
            <w:szCs w:val="24"/>
          </w:rPr>
          <w:delText xml:space="preserve">The </w:delText>
        </w:r>
      </w:del>
      <w:ins w:id="448" w:author="Author">
        <w:r w:rsidR="00860F88" w:rsidRPr="00340462">
          <w:rPr>
            <w:sz w:val="24"/>
            <w:szCs w:val="24"/>
          </w:rPr>
          <w:t>and</w:t>
        </w:r>
      </w:ins>
      <w:del w:id="449" w:author="Author">
        <w:r w:rsidR="00DC5A02" w:rsidRPr="00340462" w:rsidDel="00860F88">
          <w:rPr>
            <w:sz w:val="24"/>
            <w:szCs w:val="24"/>
          </w:rPr>
          <w:delText>order</w:delText>
        </w:r>
      </w:del>
      <w:r w:rsidR="00DC5A02" w:rsidRPr="00340462">
        <w:rPr>
          <w:sz w:val="24"/>
          <w:szCs w:val="24"/>
        </w:rPr>
        <w:t xml:space="preserve"> </w:t>
      </w:r>
      <w:r w:rsidR="00C40E0E" w:rsidRPr="00340462">
        <w:rPr>
          <w:sz w:val="24"/>
          <w:szCs w:val="24"/>
        </w:rPr>
        <w:t>includes</w:t>
      </w:r>
      <w:r w:rsidR="009B02A1" w:rsidRPr="00340462">
        <w:rPr>
          <w:sz w:val="24"/>
          <w:szCs w:val="24"/>
        </w:rPr>
        <w:t xml:space="preserve"> a number of obligations that apply to </w:t>
      </w:r>
      <w:del w:id="450" w:author="Author">
        <w:r w:rsidR="009B02A1" w:rsidRPr="00340462" w:rsidDel="00860F88">
          <w:rPr>
            <w:sz w:val="24"/>
            <w:szCs w:val="24"/>
          </w:rPr>
          <w:delText xml:space="preserve">bodies </w:delText>
        </w:r>
      </w:del>
      <w:ins w:id="451" w:author="Author">
        <w:r w:rsidR="00860F88" w:rsidRPr="00340462">
          <w:rPr>
            <w:sz w:val="24"/>
            <w:szCs w:val="24"/>
          </w:rPr>
          <w:t>DMA-</w:t>
        </w:r>
      </w:ins>
      <w:r w:rsidR="00AE64F9" w:rsidRPr="00340462">
        <w:rPr>
          <w:sz w:val="24"/>
          <w:szCs w:val="24"/>
        </w:rPr>
        <w:t>appointed</w:t>
      </w:r>
      <w:ins w:id="452" w:author="Author">
        <w:r w:rsidR="00860F88" w:rsidRPr="00340462">
          <w:rPr>
            <w:sz w:val="24"/>
            <w:szCs w:val="24"/>
          </w:rPr>
          <w:t xml:space="preserve"> </w:t>
        </w:r>
      </w:ins>
      <w:del w:id="453" w:author="Author">
        <w:r w:rsidR="00AE64F9" w:rsidRPr="00340462" w:rsidDel="00860F88">
          <w:rPr>
            <w:sz w:val="24"/>
            <w:szCs w:val="24"/>
          </w:rPr>
          <w:delText xml:space="preserve"> as </w:delText>
        </w:r>
      </w:del>
      <w:r w:rsidR="00AE64F9" w:rsidRPr="00340462">
        <w:rPr>
          <w:sz w:val="24"/>
          <w:szCs w:val="24"/>
        </w:rPr>
        <w:t>operator</w:t>
      </w:r>
      <w:ins w:id="454" w:author="Author">
        <w:r w:rsidR="00860F88" w:rsidRPr="00340462">
          <w:rPr>
            <w:sz w:val="24"/>
            <w:szCs w:val="24"/>
          </w:rPr>
          <w:t>s</w:t>
        </w:r>
      </w:ins>
      <w:r w:rsidR="00AE64F9" w:rsidRPr="00340462">
        <w:rPr>
          <w:sz w:val="24"/>
          <w:szCs w:val="24"/>
        </w:rPr>
        <w:t xml:space="preserve"> of a maritime service</w:t>
      </w:r>
      <w:del w:id="455" w:author="Author">
        <w:r w:rsidR="00AE64F9" w:rsidRPr="00340462" w:rsidDel="00860F88">
          <w:rPr>
            <w:sz w:val="24"/>
            <w:szCs w:val="24"/>
          </w:rPr>
          <w:delText xml:space="preserve"> by </w:delText>
        </w:r>
        <w:r w:rsidR="004A6848" w:rsidRPr="00340462" w:rsidDel="00860F88">
          <w:rPr>
            <w:sz w:val="24"/>
            <w:szCs w:val="24"/>
          </w:rPr>
          <w:delText xml:space="preserve">the </w:delText>
        </w:r>
        <w:r w:rsidR="00AE64F9" w:rsidRPr="00340462" w:rsidDel="00860F88">
          <w:rPr>
            <w:sz w:val="24"/>
            <w:szCs w:val="24"/>
          </w:rPr>
          <w:delText>DMA</w:delText>
        </w:r>
      </w:del>
      <w:r w:rsidR="009B02A1" w:rsidRPr="00340462">
        <w:rPr>
          <w:sz w:val="24"/>
          <w:szCs w:val="24"/>
        </w:rPr>
        <w:t xml:space="preserve">. For example, in certain cases, there is an obligation to report a cyber event to the DMA and to the CFCS. Another </w:t>
      </w:r>
      <w:del w:id="456" w:author="Author">
        <w:r w:rsidR="00C40E0E" w:rsidRPr="00340462" w:rsidDel="008B7FC2">
          <w:rPr>
            <w:sz w:val="24"/>
            <w:szCs w:val="24"/>
          </w:rPr>
          <w:delText>obligation</w:delText>
        </w:r>
        <w:r w:rsidR="009B02A1" w:rsidRPr="00340462" w:rsidDel="008B7FC2">
          <w:rPr>
            <w:sz w:val="24"/>
            <w:szCs w:val="24"/>
          </w:rPr>
          <w:delText xml:space="preserve"> </w:delText>
        </w:r>
      </w:del>
      <w:ins w:id="457" w:author="Author">
        <w:r w:rsidR="008B7FC2">
          <w:rPr>
            <w:sz w:val="24"/>
            <w:szCs w:val="24"/>
          </w:rPr>
          <w:t>requirement</w:t>
        </w:r>
        <w:r w:rsidR="008B7FC2" w:rsidRPr="005D0984">
          <w:rPr>
            <w:sz w:val="24"/>
            <w:szCs w:val="24"/>
          </w:rPr>
          <w:t xml:space="preserve"> </w:t>
        </w:r>
      </w:ins>
      <w:r w:rsidR="009B02A1" w:rsidRPr="005D0984">
        <w:rPr>
          <w:sz w:val="24"/>
          <w:szCs w:val="24"/>
        </w:rPr>
        <w:t xml:space="preserve">is to </w:t>
      </w:r>
      <w:r w:rsidR="00AE64F9" w:rsidRPr="00340462">
        <w:rPr>
          <w:sz w:val="24"/>
          <w:szCs w:val="24"/>
        </w:rPr>
        <w:t>be</w:t>
      </w:r>
      <w:ins w:id="458" w:author="Author">
        <w:r w:rsidR="00860F88" w:rsidRPr="00340462">
          <w:rPr>
            <w:sz w:val="24"/>
            <w:szCs w:val="24"/>
          </w:rPr>
          <w:t>come</w:t>
        </w:r>
      </w:ins>
      <w:r w:rsidR="00AE64F9" w:rsidRPr="00340462">
        <w:rPr>
          <w:sz w:val="24"/>
          <w:szCs w:val="24"/>
        </w:rPr>
        <w:t xml:space="preserve"> certified </w:t>
      </w:r>
      <w:del w:id="459" w:author="Author">
        <w:r w:rsidR="00AE64F9" w:rsidRPr="00340462" w:rsidDel="00860F88">
          <w:rPr>
            <w:sz w:val="24"/>
            <w:szCs w:val="24"/>
          </w:rPr>
          <w:delText>to</w:delText>
        </w:r>
        <w:r w:rsidR="009B02A1" w:rsidRPr="00340462" w:rsidDel="00860F88">
          <w:rPr>
            <w:sz w:val="24"/>
            <w:szCs w:val="24"/>
          </w:rPr>
          <w:delText xml:space="preserve"> </w:delText>
        </w:r>
      </w:del>
      <w:ins w:id="460" w:author="Author">
        <w:r w:rsidR="00860F88" w:rsidRPr="00340462">
          <w:rPr>
            <w:sz w:val="24"/>
            <w:szCs w:val="24"/>
          </w:rPr>
          <w:t xml:space="preserve">as meeting </w:t>
        </w:r>
      </w:ins>
      <w:del w:id="461" w:author="Author">
        <w:r w:rsidR="009B02A1" w:rsidRPr="00340462" w:rsidDel="006E7092">
          <w:rPr>
            <w:sz w:val="24"/>
            <w:szCs w:val="24"/>
          </w:rPr>
          <w:delText xml:space="preserve">recognized </w:delText>
        </w:r>
      </w:del>
      <w:r w:rsidR="009B02A1" w:rsidRPr="00340462">
        <w:rPr>
          <w:sz w:val="24"/>
          <w:szCs w:val="24"/>
        </w:rPr>
        <w:t>international cyber security standard</w:t>
      </w:r>
      <w:ins w:id="462" w:author="Author">
        <w:r w:rsidR="00860F88" w:rsidRPr="00340462">
          <w:rPr>
            <w:sz w:val="24"/>
            <w:szCs w:val="24"/>
          </w:rPr>
          <w:t>s</w:t>
        </w:r>
      </w:ins>
      <w:del w:id="463" w:author="Author">
        <w:r w:rsidR="009B02A1" w:rsidRPr="00340462" w:rsidDel="00860F88">
          <w:rPr>
            <w:sz w:val="24"/>
            <w:szCs w:val="24"/>
          </w:rPr>
          <w:delText>,</w:delText>
        </w:r>
      </w:del>
      <w:r w:rsidR="009B02A1" w:rsidRPr="00340462">
        <w:rPr>
          <w:sz w:val="24"/>
          <w:szCs w:val="24"/>
        </w:rPr>
        <w:t xml:space="preserve"> within </w:t>
      </w:r>
      <w:del w:id="464" w:author="Author">
        <w:r w:rsidR="009B02A1" w:rsidRPr="00340462" w:rsidDel="006E7092">
          <w:rPr>
            <w:sz w:val="24"/>
            <w:szCs w:val="24"/>
          </w:rPr>
          <w:delText xml:space="preserve">a period of </w:delText>
        </w:r>
      </w:del>
      <w:r w:rsidR="009B02A1" w:rsidRPr="00340462">
        <w:rPr>
          <w:sz w:val="24"/>
          <w:szCs w:val="24"/>
        </w:rPr>
        <w:t xml:space="preserve">two years </w:t>
      </w:r>
      <w:ins w:id="465" w:author="Author">
        <w:r w:rsidR="006E7092" w:rsidRPr="00340462">
          <w:rPr>
            <w:sz w:val="24"/>
            <w:szCs w:val="24"/>
          </w:rPr>
          <w:t>of</w:t>
        </w:r>
      </w:ins>
      <w:del w:id="466" w:author="Author">
        <w:r w:rsidR="009B02A1" w:rsidRPr="00340462" w:rsidDel="006E7092">
          <w:rPr>
            <w:sz w:val="24"/>
            <w:szCs w:val="24"/>
          </w:rPr>
          <w:delText>from</w:delText>
        </w:r>
      </w:del>
      <w:r w:rsidR="009B02A1" w:rsidRPr="00340462">
        <w:rPr>
          <w:sz w:val="24"/>
          <w:szCs w:val="24"/>
        </w:rPr>
        <w:t xml:space="preserve"> </w:t>
      </w:r>
      <w:ins w:id="467" w:author="Author">
        <w:r w:rsidR="00860F88" w:rsidRPr="00340462">
          <w:rPr>
            <w:sz w:val="24"/>
            <w:szCs w:val="24"/>
          </w:rPr>
          <w:t xml:space="preserve">receiving an </w:t>
        </w:r>
      </w:ins>
      <w:del w:id="468" w:author="Author">
        <w:r w:rsidR="009B02A1" w:rsidRPr="00340462" w:rsidDel="00860F88">
          <w:rPr>
            <w:sz w:val="24"/>
            <w:szCs w:val="24"/>
          </w:rPr>
          <w:delText xml:space="preserve">that </w:delText>
        </w:r>
      </w:del>
      <w:r w:rsidR="00AE64F9" w:rsidRPr="00340462">
        <w:rPr>
          <w:sz w:val="24"/>
          <w:szCs w:val="24"/>
        </w:rPr>
        <w:t>appointment</w:t>
      </w:r>
      <w:ins w:id="469" w:author="Author">
        <w:r w:rsidR="00860F88" w:rsidRPr="00340462">
          <w:rPr>
            <w:sz w:val="24"/>
            <w:szCs w:val="24"/>
          </w:rPr>
          <w:t xml:space="preserve"> from the DMA</w:t>
        </w:r>
      </w:ins>
      <w:r w:rsidR="009B02A1" w:rsidRPr="00340462">
        <w:rPr>
          <w:sz w:val="24"/>
          <w:szCs w:val="24"/>
        </w:rPr>
        <w:t>.</w:t>
      </w:r>
      <w:r w:rsidR="009B02A1" w:rsidRPr="005D0984">
        <w:rPr>
          <w:rStyle w:val="FootnoteReference"/>
          <w:sz w:val="24"/>
          <w:szCs w:val="24"/>
        </w:rPr>
        <w:footnoteReference w:id="49"/>
      </w:r>
      <w:r w:rsidR="009B02A1" w:rsidRPr="005D0984">
        <w:rPr>
          <w:sz w:val="24"/>
          <w:szCs w:val="24"/>
        </w:rPr>
        <w:t xml:space="preserve"> </w:t>
      </w:r>
    </w:p>
    <w:p w14:paraId="1A031296" w14:textId="12EA652F" w:rsidR="009B02A1" w:rsidRPr="005D0984" w:rsidRDefault="009B02A1" w:rsidP="005D0984">
      <w:pPr>
        <w:spacing w:line="360" w:lineRule="auto"/>
        <w:jc w:val="both"/>
        <w:rPr>
          <w:sz w:val="24"/>
          <w:szCs w:val="24"/>
        </w:rPr>
      </w:pPr>
      <w:r w:rsidRPr="00340462">
        <w:rPr>
          <w:sz w:val="24"/>
          <w:szCs w:val="24"/>
        </w:rPr>
        <w:t xml:space="preserve">The DMA </w:t>
      </w:r>
      <w:r w:rsidR="00D20BC8" w:rsidRPr="00340462">
        <w:rPr>
          <w:sz w:val="24"/>
          <w:szCs w:val="24"/>
        </w:rPr>
        <w:t xml:space="preserve">works to </w:t>
      </w:r>
      <w:del w:id="470" w:author="Author">
        <w:r w:rsidR="00D20BC8" w:rsidRPr="00340462" w:rsidDel="006E7092">
          <w:rPr>
            <w:sz w:val="24"/>
            <w:szCs w:val="24"/>
          </w:rPr>
          <w:delText xml:space="preserve">create </w:delText>
        </w:r>
      </w:del>
      <w:ins w:id="471" w:author="Author">
        <w:r w:rsidR="006E7092" w:rsidRPr="00340462">
          <w:rPr>
            <w:sz w:val="24"/>
            <w:szCs w:val="24"/>
          </w:rPr>
          <w:t xml:space="preserve">foster </w:t>
        </w:r>
      </w:ins>
      <w:r w:rsidR="00D20BC8" w:rsidRPr="00340462">
        <w:rPr>
          <w:sz w:val="24"/>
          <w:szCs w:val="24"/>
        </w:rPr>
        <w:t xml:space="preserve">cooperation in the cyber </w:t>
      </w:r>
      <w:r w:rsidR="00E92365" w:rsidRPr="00340462">
        <w:rPr>
          <w:sz w:val="24"/>
          <w:szCs w:val="24"/>
        </w:rPr>
        <w:t xml:space="preserve">security field </w:t>
      </w:r>
      <w:r w:rsidR="00D20BC8" w:rsidRPr="00340462">
        <w:rPr>
          <w:sz w:val="24"/>
          <w:szCs w:val="24"/>
        </w:rPr>
        <w:t>with other countries.</w:t>
      </w:r>
      <w:r w:rsidR="00D20BC8" w:rsidRPr="005D0984">
        <w:rPr>
          <w:rStyle w:val="FootnoteReference"/>
          <w:sz w:val="24"/>
          <w:szCs w:val="24"/>
        </w:rPr>
        <w:footnoteReference w:id="50"/>
      </w:r>
      <w:r w:rsidR="00D20BC8" w:rsidRPr="005D0984">
        <w:rPr>
          <w:sz w:val="24"/>
          <w:szCs w:val="24"/>
        </w:rPr>
        <w:t xml:space="preserve"> A cyber security forum </w:t>
      </w:r>
      <w:ins w:id="472" w:author="Author">
        <w:r w:rsidR="006E7092" w:rsidRPr="00340462">
          <w:rPr>
            <w:sz w:val="24"/>
            <w:szCs w:val="24"/>
          </w:rPr>
          <w:t xml:space="preserve">that </w:t>
        </w:r>
      </w:ins>
      <w:r w:rsidR="00D20BC8" w:rsidRPr="00340462">
        <w:rPr>
          <w:sz w:val="24"/>
          <w:szCs w:val="24"/>
        </w:rPr>
        <w:t>includ</w:t>
      </w:r>
      <w:ins w:id="473" w:author="Author">
        <w:r w:rsidR="006E7092" w:rsidRPr="00340462">
          <w:rPr>
            <w:sz w:val="24"/>
            <w:szCs w:val="24"/>
          </w:rPr>
          <w:t>es</w:t>
        </w:r>
      </w:ins>
      <w:del w:id="474" w:author="Author">
        <w:r w:rsidR="00D20BC8" w:rsidRPr="00340462" w:rsidDel="006E7092">
          <w:rPr>
            <w:sz w:val="24"/>
            <w:szCs w:val="24"/>
          </w:rPr>
          <w:delText>ing</w:delText>
        </w:r>
      </w:del>
      <w:r w:rsidR="00D20BC8" w:rsidRPr="00340462">
        <w:rPr>
          <w:sz w:val="24"/>
          <w:szCs w:val="24"/>
        </w:rPr>
        <w:t xml:space="preserve"> all of the authorities that have any direct influence on the maritime </w:t>
      </w:r>
      <w:r w:rsidR="00C40E0E" w:rsidRPr="00340462">
        <w:rPr>
          <w:sz w:val="24"/>
          <w:szCs w:val="24"/>
        </w:rPr>
        <w:t>sector</w:t>
      </w:r>
      <w:r w:rsidR="00D20BC8" w:rsidRPr="00340462">
        <w:rPr>
          <w:sz w:val="24"/>
          <w:szCs w:val="24"/>
        </w:rPr>
        <w:t xml:space="preserve"> in Denmark </w:t>
      </w:r>
      <w:del w:id="475" w:author="Author">
        <w:r w:rsidR="00D20BC8" w:rsidRPr="00340462" w:rsidDel="006E7092">
          <w:rPr>
            <w:sz w:val="24"/>
            <w:szCs w:val="24"/>
          </w:rPr>
          <w:delText xml:space="preserve">will </w:delText>
        </w:r>
      </w:del>
      <w:ins w:id="476" w:author="Author">
        <w:r w:rsidR="006E7092" w:rsidRPr="00340462">
          <w:rPr>
            <w:sz w:val="24"/>
            <w:szCs w:val="24"/>
          </w:rPr>
          <w:t xml:space="preserve">is </w:t>
        </w:r>
        <w:r w:rsidR="008B7FC2">
          <w:rPr>
            <w:sz w:val="24"/>
            <w:szCs w:val="24"/>
          </w:rPr>
          <w:t>slated</w:t>
        </w:r>
        <w:r w:rsidR="006E7092" w:rsidRPr="005D0984">
          <w:rPr>
            <w:sz w:val="24"/>
            <w:szCs w:val="24"/>
          </w:rPr>
          <w:t xml:space="preserve"> to be inaugurated</w:t>
        </w:r>
      </w:ins>
      <w:del w:id="477" w:author="Author">
        <w:r w:rsidR="00D20BC8" w:rsidRPr="005D0984" w:rsidDel="006E7092">
          <w:rPr>
            <w:sz w:val="24"/>
            <w:szCs w:val="24"/>
          </w:rPr>
          <w:delText>come into being</w:delText>
        </w:r>
      </w:del>
      <w:r w:rsidR="00D20BC8" w:rsidRPr="00340462">
        <w:rPr>
          <w:sz w:val="24"/>
          <w:szCs w:val="24"/>
        </w:rPr>
        <w:t xml:space="preserve"> in 2020-2021. The forum will </w:t>
      </w:r>
      <w:del w:id="478" w:author="Author">
        <w:r w:rsidR="00BC247D" w:rsidRPr="00340462" w:rsidDel="006E7092">
          <w:rPr>
            <w:sz w:val="24"/>
            <w:szCs w:val="24"/>
          </w:rPr>
          <w:delText>work</w:delText>
        </w:r>
        <w:r w:rsidR="00D20BC8" w:rsidRPr="00340462" w:rsidDel="006E7092">
          <w:rPr>
            <w:sz w:val="24"/>
            <w:szCs w:val="24"/>
          </w:rPr>
          <w:delText xml:space="preserve"> to </w:delText>
        </w:r>
      </w:del>
      <w:r w:rsidR="00D20BC8" w:rsidRPr="00340462">
        <w:rPr>
          <w:sz w:val="24"/>
          <w:szCs w:val="24"/>
        </w:rPr>
        <w:t xml:space="preserve">prepare plans for </w:t>
      </w:r>
      <w:r w:rsidR="00C40E0E" w:rsidRPr="00340462">
        <w:rPr>
          <w:sz w:val="24"/>
          <w:szCs w:val="24"/>
        </w:rPr>
        <w:t>responding</w:t>
      </w:r>
      <w:r w:rsidR="00D20BC8" w:rsidRPr="00340462">
        <w:rPr>
          <w:sz w:val="24"/>
          <w:szCs w:val="24"/>
        </w:rPr>
        <w:t xml:space="preserve"> to cyber events and </w:t>
      </w:r>
      <w:r w:rsidR="00C40E0E" w:rsidRPr="00340462">
        <w:rPr>
          <w:sz w:val="24"/>
          <w:szCs w:val="24"/>
        </w:rPr>
        <w:t>emergencies</w:t>
      </w:r>
      <w:r w:rsidR="00D20BC8" w:rsidRPr="00340462">
        <w:rPr>
          <w:sz w:val="24"/>
          <w:szCs w:val="24"/>
        </w:rPr>
        <w:t xml:space="preserve">, </w:t>
      </w:r>
      <w:del w:id="479" w:author="Author">
        <w:r w:rsidR="00D20BC8" w:rsidRPr="00340462" w:rsidDel="006E7092">
          <w:rPr>
            <w:sz w:val="24"/>
            <w:szCs w:val="24"/>
          </w:rPr>
          <w:delText xml:space="preserve">to </w:delText>
        </w:r>
      </w:del>
      <w:r w:rsidR="00D20BC8" w:rsidRPr="00340462">
        <w:rPr>
          <w:sz w:val="24"/>
          <w:szCs w:val="24"/>
        </w:rPr>
        <w:t xml:space="preserve">coordinate cyber </w:t>
      </w:r>
      <w:r w:rsidR="00E92365" w:rsidRPr="00340462">
        <w:rPr>
          <w:sz w:val="24"/>
          <w:szCs w:val="24"/>
        </w:rPr>
        <w:t>exercise</w:t>
      </w:r>
      <w:ins w:id="480" w:author="Author">
        <w:r w:rsidR="006E7092" w:rsidRPr="00340462">
          <w:rPr>
            <w:sz w:val="24"/>
            <w:szCs w:val="24"/>
          </w:rPr>
          <w:t>s</w:t>
        </w:r>
      </w:ins>
      <w:r w:rsidR="00E92365" w:rsidRPr="00340462">
        <w:rPr>
          <w:sz w:val="24"/>
          <w:szCs w:val="24"/>
        </w:rPr>
        <w:t xml:space="preserve"> </w:t>
      </w:r>
      <w:r w:rsidR="00D20BC8" w:rsidRPr="00340462">
        <w:rPr>
          <w:sz w:val="24"/>
          <w:szCs w:val="24"/>
        </w:rPr>
        <w:t>in the sector</w:t>
      </w:r>
      <w:del w:id="481" w:author="Author">
        <w:r w:rsidR="00D20BC8" w:rsidRPr="00340462" w:rsidDel="001950A9">
          <w:rPr>
            <w:sz w:val="24"/>
            <w:szCs w:val="24"/>
          </w:rPr>
          <w:delText>,</w:delText>
        </w:r>
      </w:del>
      <w:r w:rsidR="00D20BC8" w:rsidRPr="00340462">
        <w:rPr>
          <w:sz w:val="24"/>
          <w:szCs w:val="24"/>
        </w:rPr>
        <w:t xml:space="preserve"> </w:t>
      </w:r>
      <w:del w:id="482" w:author="Author">
        <w:r w:rsidR="00D20BC8" w:rsidRPr="00340462" w:rsidDel="006E7092">
          <w:rPr>
            <w:sz w:val="24"/>
            <w:szCs w:val="24"/>
          </w:rPr>
          <w:delText>etc</w:delText>
        </w:r>
      </w:del>
      <w:ins w:id="483" w:author="Author">
        <w:r w:rsidR="006E7092" w:rsidRPr="00340462">
          <w:rPr>
            <w:sz w:val="24"/>
            <w:szCs w:val="24"/>
          </w:rPr>
          <w:t>and more</w:t>
        </w:r>
      </w:ins>
      <w:r w:rsidR="00D20BC8" w:rsidRPr="00340462">
        <w:rPr>
          <w:sz w:val="24"/>
          <w:szCs w:val="24"/>
        </w:rPr>
        <w:t>.</w:t>
      </w:r>
      <w:r w:rsidR="00D20BC8" w:rsidRPr="005D0984">
        <w:rPr>
          <w:rStyle w:val="FootnoteReference"/>
          <w:sz w:val="24"/>
          <w:szCs w:val="24"/>
        </w:rPr>
        <w:footnoteReference w:id="51"/>
      </w:r>
      <w:r w:rsidR="00D20BC8" w:rsidRPr="005D0984">
        <w:rPr>
          <w:sz w:val="24"/>
          <w:szCs w:val="24"/>
        </w:rPr>
        <w:t xml:space="preserve"> </w:t>
      </w:r>
    </w:p>
    <w:p w14:paraId="43FF71C3" w14:textId="77777777" w:rsidR="00342B22" w:rsidRPr="00340462" w:rsidRDefault="00342B22" w:rsidP="00F53348">
      <w:pPr>
        <w:spacing w:line="360" w:lineRule="auto"/>
        <w:jc w:val="both"/>
        <w:rPr>
          <w:b/>
          <w:bCs/>
          <w:sz w:val="24"/>
          <w:szCs w:val="24"/>
        </w:rPr>
      </w:pPr>
    </w:p>
    <w:p w14:paraId="02ECCBFA" w14:textId="4E07FA2A" w:rsidR="00D20BC8" w:rsidRPr="00340462" w:rsidRDefault="00D20BC8" w:rsidP="00F53348">
      <w:pPr>
        <w:spacing w:line="360" w:lineRule="auto"/>
        <w:jc w:val="both"/>
        <w:rPr>
          <w:b/>
          <w:bCs/>
          <w:sz w:val="24"/>
          <w:szCs w:val="24"/>
        </w:rPr>
      </w:pPr>
      <w:r w:rsidRPr="00340462">
        <w:rPr>
          <w:b/>
          <w:bCs/>
          <w:sz w:val="24"/>
          <w:szCs w:val="24"/>
        </w:rPr>
        <w:t xml:space="preserve">The United States – The maritime </w:t>
      </w:r>
      <w:r w:rsidR="00A273C7" w:rsidRPr="00340462">
        <w:rPr>
          <w:b/>
          <w:bCs/>
          <w:sz w:val="24"/>
          <w:szCs w:val="24"/>
        </w:rPr>
        <w:t xml:space="preserve">sector </w:t>
      </w:r>
      <w:r w:rsidRPr="00340462">
        <w:rPr>
          <w:b/>
          <w:bCs/>
          <w:sz w:val="24"/>
          <w:szCs w:val="24"/>
        </w:rPr>
        <w:t xml:space="preserve">and the </w:t>
      </w:r>
      <w:ins w:id="484" w:author="Author">
        <w:r w:rsidR="00860F88" w:rsidRPr="00340462">
          <w:rPr>
            <w:b/>
            <w:bCs/>
            <w:sz w:val="24"/>
            <w:szCs w:val="24"/>
          </w:rPr>
          <w:t>P</w:t>
        </w:r>
      </w:ins>
      <w:del w:id="485" w:author="Author">
        <w:r w:rsidRPr="00340462" w:rsidDel="00860F88">
          <w:rPr>
            <w:b/>
            <w:bCs/>
            <w:sz w:val="24"/>
            <w:szCs w:val="24"/>
          </w:rPr>
          <w:delText>p</w:delText>
        </w:r>
      </w:del>
      <w:r w:rsidRPr="00340462">
        <w:rPr>
          <w:b/>
          <w:bCs/>
          <w:sz w:val="24"/>
          <w:szCs w:val="24"/>
        </w:rPr>
        <w:t>ort of Los Angeles</w:t>
      </w:r>
    </w:p>
    <w:p w14:paraId="5159F43C" w14:textId="075C2AA1" w:rsidR="00D20BC8" w:rsidRPr="005D0984" w:rsidRDefault="002A663C">
      <w:pPr>
        <w:spacing w:line="360" w:lineRule="auto"/>
        <w:jc w:val="both"/>
        <w:rPr>
          <w:sz w:val="24"/>
          <w:szCs w:val="24"/>
        </w:rPr>
      </w:pPr>
      <w:r w:rsidRPr="00340462">
        <w:rPr>
          <w:sz w:val="24"/>
          <w:szCs w:val="24"/>
        </w:rPr>
        <w:t>The U</w:t>
      </w:r>
      <w:ins w:id="486" w:author="Author">
        <w:r w:rsidR="006E7092" w:rsidRPr="00340462">
          <w:rPr>
            <w:sz w:val="24"/>
            <w:szCs w:val="24"/>
          </w:rPr>
          <w:t>.</w:t>
        </w:r>
      </w:ins>
      <w:r w:rsidRPr="00340462">
        <w:rPr>
          <w:sz w:val="24"/>
          <w:szCs w:val="24"/>
        </w:rPr>
        <w:t>S</w:t>
      </w:r>
      <w:ins w:id="487" w:author="Author">
        <w:r w:rsidR="006E7092" w:rsidRPr="00340462">
          <w:rPr>
            <w:sz w:val="24"/>
            <w:szCs w:val="24"/>
          </w:rPr>
          <w:t>.</w:t>
        </w:r>
      </w:ins>
      <w:r w:rsidRPr="00340462">
        <w:rPr>
          <w:sz w:val="24"/>
          <w:szCs w:val="24"/>
        </w:rPr>
        <w:t xml:space="preserve"> Coast Guard, </w:t>
      </w:r>
      <w:del w:id="488" w:author="Author">
        <w:r w:rsidRPr="00340462" w:rsidDel="00402A52">
          <w:rPr>
            <w:sz w:val="24"/>
            <w:szCs w:val="24"/>
          </w:rPr>
          <w:delText>the body that</w:delText>
        </w:r>
      </w:del>
      <w:ins w:id="489" w:author="Author">
        <w:r w:rsidR="00402A52" w:rsidRPr="00340462">
          <w:rPr>
            <w:sz w:val="24"/>
            <w:szCs w:val="24"/>
          </w:rPr>
          <w:t>which</w:t>
        </w:r>
      </w:ins>
      <w:r w:rsidRPr="00340462">
        <w:rPr>
          <w:sz w:val="24"/>
          <w:szCs w:val="24"/>
        </w:rPr>
        <w:t xml:space="preserve"> is responsible for cyber security in the </w:t>
      </w:r>
      <w:ins w:id="490" w:author="Author">
        <w:r w:rsidR="00402A52" w:rsidRPr="00340462">
          <w:rPr>
            <w:sz w:val="24"/>
            <w:szCs w:val="24"/>
          </w:rPr>
          <w:t xml:space="preserve">American </w:t>
        </w:r>
      </w:ins>
      <w:r w:rsidR="000335DA" w:rsidRPr="00340462">
        <w:rPr>
          <w:sz w:val="24"/>
          <w:szCs w:val="24"/>
        </w:rPr>
        <w:t>maritime</w:t>
      </w:r>
      <w:r w:rsidRPr="00340462">
        <w:rPr>
          <w:sz w:val="24"/>
          <w:szCs w:val="24"/>
        </w:rPr>
        <w:t xml:space="preserve"> sector, published its strategy for cyber security in 2015.</w:t>
      </w:r>
      <w:r w:rsidRPr="005D0984">
        <w:rPr>
          <w:rStyle w:val="FootnoteReference"/>
          <w:sz w:val="24"/>
          <w:szCs w:val="24"/>
        </w:rPr>
        <w:footnoteReference w:id="52"/>
      </w:r>
      <w:r w:rsidRPr="005D0984">
        <w:rPr>
          <w:sz w:val="24"/>
          <w:szCs w:val="24"/>
        </w:rPr>
        <w:t xml:space="preserve"> There is extensive regulation of </w:t>
      </w:r>
      <w:r w:rsidR="000335DA" w:rsidRPr="005D0984">
        <w:rPr>
          <w:sz w:val="24"/>
          <w:szCs w:val="24"/>
        </w:rPr>
        <w:t>maritime</w:t>
      </w:r>
      <w:r w:rsidRPr="00340462">
        <w:rPr>
          <w:sz w:val="24"/>
          <w:szCs w:val="24"/>
        </w:rPr>
        <w:t xml:space="preserve"> </w:t>
      </w:r>
      <w:r w:rsidRPr="00340462">
        <w:rPr>
          <w:sz w:val="24"/>
          <w:szCs w:val="24"/>
        </w:rPr>
        <w:lastRenderedPageBreak/>
        <w:t>security in the U</w:t>
      </w:r>
      <w:ins w:id="491" w:author="Author">
        <w:r w:rsidR="00402A52" w:rsidRPr="00340462">
          <w:rPr>
            <w:sz w:val="24"/>
            <w:szCs w:val="24"/>
          </w:rPr>
          <w:t>.</w:t>
        </w:r>
      </w:ins>
      <w:r w:rsidRPr="00340462">
        <w:rPr>
          <w:sz w:val="24"/>
          <w:szCs w:val="24"/>
        </w:rPr>
        <w:t>S.</w:t>
      </w:r>
      <w:r w:rsidRPr="005D0984">
        <w:rPr>
          <w:rStyle w:val="FootnoteReference"/>
          <w:sz w:val="24"/>
          <w:szCs w:val="24"/>
        </w:rPr>
        <w:footnoteReference w:id="53"/>
      </w:r>
      <w:r w:rsidRPr="005D0984">
        <w:rPr>
          <w:sz w:val="24"/>
          <w:szCs w:val="24"/>
        </w:rPr>
        <w:t xml:space="preserve"> Under certain conditions specified in the regulations, there is an obligation to report a cyber event to the Coast Guard, which </w:t>
      </w:r>
      <w:r w:rsidR="00C40E0E" w:rsidRPr="005D0984">
        <w:rPr>
          <w:sz w:val="24"/>
          <w:szCs w:val="24"/>
        </w:rPr>
        <w:t>operates</w:t>
      </w:r>
      <w:r w:rsidRPr="00340462">
        <w:rPr>
          <w:sz w:val="24"/>
          <w:szCs w:val="24"/>
        </w:rPr>
        <w:t xml:space="preserve"> the National Response Center (NRC) </w:t>
      </w:r>
      <w:r w:rsidR="00BC247D" w:rsidRPr="00340462">
        <w:rPr>
          <w:sz w:val="24"/>
          <w:szCs w:val="24"/>
        </w:rPr>
        <w:t>that</w:t>
      </w:r>
      <w:r w:rsidRPr="00340462">
        <w:rPr>
          <w:sz w:val="24"/>
          <w:szCs w:val="24"/>
        </w:rPr>
        <w:t xml:space="preserve"> deals with these reports.</w:t>
      </w:r>
      <w:r w:rsidRPr="005D0984">
        <w:rPr>
          <w:rStyle w:val="FootnoteReference"/>
          <w:sz w:val="24"/>
          <w:szCs w:val="24"/>
        </w:rPr>
        <w:footnoteReference w:id="54"/>
      </w:r>
      <w:r w:rsidRPr="005D0984">
        <w:rPr>
          <w:sz w:val="24"/>
          <w:szCs w:val="24"/>
        </w:rPr>
        <w:t xml:space="preserve"> The </w:t>
      </w:r>
      <w:ins w:id="496" w:author="Author">
        <w:r w:rsidR="00402A52" w:rsidRPr="005D0984">
          <w:rPr>
            <w:sz w:val="24"/>
            <w:szCs w:val="24"/>
          </w:rPr>
          <w:t xml:space="preserve">Department of </w:t>
        </w:r>
        <w:r w:rsidR="00402A52" w:rsidRPr="00340462">
          <w:rPr>
            <w:sz w:val="24"/>
            <w:szCs w:val="24"/>
          </w:rPr>
          <w:t xml:space="preserve">Homeland Security’s </w:t>
        </w:r>
      </w:ins>
      <w:r w:rsidRPr="00340462">
        <w:rPr>
          <w:sz w:val="24"/>
          <w:szCs w:val="24"/>
        </w:rPr>
        <w:t xml:space="preserve">National Cybersecurity and </w:t>
      </w:r>
      <w:r w:rsidR="00C40E0E" w:rsidRPr="00340462">
        <w:rPr>
          <w:sz w:val="24"/>
          <w:szCs w:val="24"/>
        </w:rPr>
        <w:t>Communications</w:t>
      </w:r>
      <w:r w:rsidRPr="00340462">
        <w:rPr>
          <w:sz w:val="24"/>
          <w:szCs w:val="24"/>
        </w:rPr>
        <w:t xml:space="preserve"> Integration Center (NCCIC) </w:t>
      </w:r>
      <w:del w:id="497" w:author="Author">
        <w:r w:rsidRPr="00340462" w:rsidDel="00402A52">
          <w:rPr>
            <w:sz w:val="24"/>
            <w:szCs w:val="24"/>
          </w:rPr>
          <w:delText xml:space="preserve">that is part of the Homeland Security Department </w:delText>
        </w:r>
      </w:del>
      <w:r w:rsidRPr="00340462">
        <w:rPr>
          <w:sz w:val="24"/>
          <w:szCs w:val="24"/>
        </w:rPr>
        <w:t>provides assistance to critical infrastructure</w:t>
      </w:r>
      <w:ins w:id="498" w:author="Author">
        <w:r w:rsidR="00F175BC" w:rsidRPr="00340462">
          <w:rPr>
            <w:sz w:val="24"/>
            <w:szCs w:val="24"/>
          </w:rPr>
          <w:t>. This</w:t>
        </w:r>
      </w:ins>
      <w:del w:id="499" w:author="Author">
        <w:r w:rsidRPr="00340462" w:rsidDel="00402A52">
          <w:rPr>
            <w:sz w:val="24"/>
            <w:szCs w:val="24"/>
          </w:rPr>
          <w:delText>s</w:delText>
        </w:r>
        <w:r w:rsidR="00BC247D" w:rsidRPr="00340462" w:rsidDel="00F175BC">
          <w:rPr>
            <w:sz w:val="24"/>
            <w:szCs w:val="24"/>
          </w:rPr>
          <w:delText>,</w:delText>
        </w:r>
      </w:del>
      <w:r w:rsidRPr="00340462">
        <w:rPr>
          <w:sz w:val="24"/>
          <w:szCs w:val="24"/>
        </w:rPr>
        <w:t xml:space="preserve"> includ</w:t>
      </w:r>
      <w:ins w:id="500" w:author="Author">
        <w:r w:rsidR="00F175BC" w:rsidRPr="00340462">
          <w:rPr>
            <w:sz w:val="24"/>
            <w:szCs w:val="24"/>
          </w:rPr>
          <w:t>es</w:t>
        </w:r>
      </w:ins>
      <w:del w:id="501" w:author="Author">
        <w:r w:rsidRPr="00340462" w:rsidDel="00F175BC">
          <w:rPr>
            <w:sz w:val="24"/>
            <w:szCs w:val="24"/>
          </w:rPr>
          <w:delText>ing</w:delText>
        </w:r>
      </w:del>
      <w:r w:rsidRPr="00340462">
        <w:rPr>
          <w:sz w:val="24"/>
          <w:szCs w:val="24"/>
        </w:rPr>
        <w:t xml:space="preserve"> </w:t>
      </w:r>
      <w:del w:id="502" w:author="Author">
        <w:r w:rsidRPr="00340462" w:rsidDel="00402A52">
          <w:rPr>
            <w:sz w:val="24"/>
            <w:szCs w:val="24"/>
          </w:rPr>
          <w:delText xml:space="preserve">the </w:delText>
        </w:r>
      </w:del>
      <w:r w:rsidRPr="00340462">
        <w:rPr>
          <w:sz w:val="24"/>
          <w:szCs w:val="24"/>
        </w:rPr>
        <w:t xml:space="preserve">transportation </w:t>
      </w:r>
      <w:ins w:id="503" w:author="Author">
        <w:r w:rsidR="00402A52" w:rsidRPr="00340462">
          <w:rPr>
            <w:sz w:val="24"/>
            <w:szCs w:val="24"/>
          </w:rPr>
          <w:t>infrastructure</w:t>
        </w:r>
        <w:r w:rsidR="00F175BC" w:rsidRPr="00340462">
          <w:rPr>
            <w:sz w:val="24"/>
            <w:szCs w:val="24"/>
          </w:rPr>
          <w:t>, which</w:t>
        </w:r>
      </w:ins>
      <w:del w:id="504" w:author="Author">
        <w:r w:rsidRPr="00340462" w:rsidDel="00402A52">
          <w:rPr>
            <w:sz w:val="24"/>
            <w:szCs w:val="24"/>
          </w:rPr>
          <w:delText>sector</w:delText>
        </w:r>
        <w:r w:rsidRPr="00340462" w:rsidDel="00F175BC">
          <w:rPr>
            <w:sz w:val="24"/>
            <w:szCs w:val="24"/>
          </w:rPr>
          <w:delText xml:space="preserve"> </w:delText>
        </w:r>
      </w:del>
      <w:ins w:id="505" w:author="Author">
        <w:r w:rsidR="00402A52" w:rsidRPr="00340462">
          <w:rPr>
            <w:sz w:val="24"/>
            <w:szCs w:val="24"/>
          </w:rPr>
          <w:t xml:space="preserve"> encompasses</w:t>
        </w:r>
      </w:ins>
      <w:del w:id="506" w:author="Author">
        <w:r w:rsidRPr="00340462" w:rsidDel="00402A52">
          <w:rPr>
            <w:sz w:val="24"/>
            <w:szCs w:val="24"/>
          </w:rPr>
          <w:delText>which</w:delText>
        </w:r>
      </w:del>
      <w:r w:rsidRPr="00340462">
        <w:rPr>
          <w:sz w:val="24"/>
          <w:szCs w:val="24"/>
        </w:rPr>
        <w:t xml:space="preserve"> the </w:t>
      </w:r>
      <w:r w:rsidR="000335DA" w:rsidRPr="00340462">
        <w:rPr>
          <w:sz w:val="24"/>
          <w:szCs w:val="24"/>
        </w:rPr>
        <w:t>maritime</w:t>
      </w:r>
      <w:r w:rsidRPr="00340462">
        <w:rPr>
          <w:sz w:val="24"/>
          <w:szCs w:val="24"/>
        </w:rPr>
        <w:t xml:space="preserve"> </w:t>
      </w:r>
      <w:r w:rsidR="002774CB" w:rsidRPr="00340462">
        <w:rPr>
          <w:sz w:val="24"/>
          <w:szCs w:val="24"/>
        </w:rPr>
        <w:t>sector</w:t>
      </w:r>
      <w:del w:id="507" w:author="Author">
        <w:r w:rsidR="002774CB" w:rsidRPr="00340462" w:rsidDel="00402A52">
          <w:rPr>
            <w:sz w:val="24"/>
            <w:szCs w:val="24"/>
          </w:rPr>
          <w:delText xml:space="preserve"> </w:delText>
        </w:r>
        <w:r w:rsidRPr="00340462" w:rsidDel="00402A52">
          <w:rPr>
            <w:sz w:val="24"/>
            <w:szCs w:val="24"/>
          </w:rPr>
          <w:delText>is part of</w:delText>
        </w:r>
      </w:del>
      <w:r w:rsidRPr="00340462">
        <w:rPr>
          <w:sz w:val="24"/>
          <w:szCs w:val="24"/>
        </w:rPr>
        <w:t>.</w:t>
      </w:r>
      <w:r w:rsidRPr="005D0984">
        <w:rPr>
          <w:rStyle w:val="FootnoteReference"/>
          <w:sz w:val="24"/>
          <w:szCs w:val="24"/>
        </w:rPr>
        <w:footnoteReference w:id="55"/>
      </w:r>
      <w:r w:rsidRPr="005D0984">
        <w:rPr>
          <w:sz w:val="24"/>
          <w:szCs w:val="24"/>
        </w:rPr>
        <w:t xml:space="preserve"> The </w:t>
      </w:r>
      <w:ins w:id="508" w:author="Author">
        <w:r w:rsidR="00F175BC" w:rsidRPr="005D0984">
          <w:rPr>
            <w:sz w:val="24"/>
            <w:szCs w:val="24"/>
          </w:rPr>
          <w:t>NCCIC</w:t>
        </w:r>
        <w:r w:rsidR="00F175BC" w:rsidRPr="00340462" w:rsidDel="00F175BC">
          <w:rPr>
            <w:sz w:val="24"/>
            <w:szCs w:val="24"/>
          </w:rPr>
          <w:t xml:space="preserve"> </w:t>
        </w:r>
      </w:ins>
      <w:del w:id="509" w:author="Author">
        <w:r w:rsidRPr="00340462" w:rsidDel="00F175BC">
          <w:rPr>
            <w:sz w:val="24"/>
            <w:szCs w:val="24"/>
          </w:rPr>
          <w:delText>Center includes</w:delText>
        </w:r>
      </w:del>
      <w:ins w:id="510" w:author="Author">
        <w:r w:rsidR="00F175BC" w:rsidRPr="00340462">
          <w:rPr>
            <w:sz w:val="24"/>
            <w:szCs w:val="24"/>
          </w:rPr>
          <w:t>operates</w:t>
        </w:r>
      </w:ins>
      <w:r w:rsidRPr="00340462">
        <w:rPr>
          <w:sz w:val="24"/>
          <w:szCs w:val="24"/>
        </w:rPr>
        <w:t xml:space="preserve"> a </w:t>
      </w:r>
      <w:r w:rsidR="00EE73CC" w:rsidRPr="00340462">
        <w:rPr>
          <w:sz w:val="24"/>
          <w:szCs w:val="24"/>
        </w:rPr>
        <w:t xml:space="preserve">Hunt and Incident Response </w:t>
      </w:r>
      <w:r w:rsidR="00C40E0E" w:rsidRPr="00340462">
        <w:rPr>
          <w:sz w:val="24"/>
          <w:szCs w:val="24"/>
        </w:rPr>
        <w:t>Team</w:t>
      </w:r>
      <w:r w:rsidR="00EE73CC" w:rsidRPr="00340462">
        <w:rPr>
          <w:sz w:val="24"/>
          <w:szCs w:val="24"/>
        </w:rPr>
        <w:t xml:space="preserve"> (HIRT) </w:t>
      </w:r>
      <w:del w:id="511" w:author="Author">
        <w:r w:rsidR="00EE73CC" w:rsidRPr="00340462" w:rsidDel="00F175BC">
          <w:rPr>
            <w:sz w:val="24"/>
            <w:szCs w:val="24"/>
          </w:rPr>
          <w:delText xml:space="preserve">which </w:delText>
        </w:r>
      </w:del>
      <w:ins w:id="512" w:author="Author">
        <w:r w:rsidR="00F175BC" w:rsidRPr="00340462">
          <w:rPr>
            <w:sz w:val="24"/>
            <w:szCs w:val="24"/>
          </w:rPr>
          <w:t xml:space="preserve">to </w:t>
        </w:r>
      </w:ins>
      <w:r w:rsidR="00EE73CC" w:rsidRPr="00340462">
        <w:rPr>
          <w:sz w:val="24"/>
          <w:szCs w:val="24"/>
        </w:rPr>
        <w:t>assist</w:t>
      </w:r>
      <w:del w:id="513" w:author="Author">
        <w:r w:rsidR="00EE73CC" w:rsidRPr="00340462" w:rsidDel="00F175BC">
          <w:rPr>
            <w:sz w:val="24"/>
            <w:szCs w:val="24"/>
          </w:rPr>
          <w:delText>s</w:delText>
        </w:r>
      </w:del>
      <w:r w:rsidR="00EE73CC" w:rsidRPr="00340462">
        <w:rPr>
          <w:sz w:val="24"/>
          <w:szCs w:val="24"/>
        </w:rPr>
        <w:t xml:space="preserve"> organizations that have been attacked and </w:t>
      </w:r>
      <w:del w:id="514" w:author="Author">
        <w:r w:rsidR="00EE73CC" w:rsidRPr="00340462" w:rsidDel="00F175BC">
          <w:rPr>
            <w:sz w:val="24"/>
            <w:szCs w:val="24"/>
          </w:rPr>
          <w:delText xml:space="preserve">which </w:delText>
        </w:r>
      </w:del>
      <w:r w:rsidR="00EE73CC" w:rsidRPr="00340462">
        <w:rPr>
          <w:sz w:val="24"/>
          <w:szCs w:val="24"/>
        </w:rPr>
        <w:t xml:space="preserve">request its </w:t>
      </w:r>
      <w:r w:rsidR="00C40E0E" w:rsidRPr="00340462">
        <w:rPr>
          <w:sz w:val="24"/>
          <w:szCs w:val="24"/>
        </w:rPr>
        <w:t>intervention</w:t>
      </w:r>
      <w:r w:rsidR="00EE73CC" w:rsidRPr="00340462">
        <w:rPr>
          <w:sz w:val="24"/>
          <w:szCs w:val="24"/>
        </w:rPr>
        <w:t>.</w:t>
      </w:r>
      <w:r w:rsidR="00EE73CC" w:rsidRPr="005D0984">
        <w:rPr>
          <w:rStyle w:val="FootnoteReference"/>
          <w:sz w:val="24"/>
          <w:szCs w:val="24"/>
        </w:rPr>
        <w:footnoteReference w:id="56"/>
      </w:r>
      <w:r w:rsidR="00EE73CC" w:rsidRPr="005D0984">
        <w:rPr>
          <w:sz w:val="24"/>
          <w:szCs w:val="24"/>
        </w:rPr>
        <w:t xml:space="preserve"> In addition, </w:t>
      </w:r>
      <w:ins w:id="515" w:author="Author">
        <w:r w:rsidR="00F51D9B" w:rsidRPr="005D0984">
          <w:rPr>
            <w:sz w:val="24"/>
            <w:szCs w:val="24"/>
          </w:rPr>
          <w:t xml:space="preserve">the </w:t>
        </w:r>
        <w:r w:rsidR="00F51D9B" w:rsidRPr="002C2E76">
          <w:rPr>
            <w:sz w:val="24"/>
            <w:szCs w:val="24"/>
            <w:rPrChange w:id="516" w:author="Author">
              <w:rPr>
                <w:rStyle w:val="Strong"/>
                <w:rFonts w:ascii="Verdana" w:hAnsi="Verdana"/>
                <w:color w:val="FF4500"/>
                <w:shd w:val="clear" w:color="auto" w:fill="2D303A"/>
              </w:rPr>
            </w:rPrChange>
          </w:rPr>
          <w:t xml:space="preserve">Maritime and Port Security Information Sharing </w:t>
        </w:r>
        <w:r w:rsidR="00F51D9B" w:rsidRPr="005D0984">
          <w:rPr>
            <w:sz w:val="24"/>
            <w:szCs w:val="24"/>
          </w:rPr>
          <w:t>and</w:t>
        </w:r>
        <w:r w:rsidR="00F51D9B" w:rsidRPr="002C2E76">
          <w:rPr>
            <w:sz w:val="24"/>
            <w:szCs w:val="24"/>
            <w:rPrChange w:id="517" w:author="Author">
              <w:rPr>
                <w:rStyle w:val="Strong"/>
                <w:rFonts w:ascii="Verdana" w:hAnsi="Verdana"/>
                <w:color w:val="FF4500"/>
                <w:shd w:val="clear" w:color="auto" w:fill="2D303A"/>
              </w:rPr>
            </w:rPrChange>
          </w:rPr>
          <w:t xml:space="preserve"> Analysis </w:t>
        </w:r>
        <w:r w:rsidR="00F51D9B" w:rsidRPr="005D0984">
          <w:rPr>
            <w:sz w:val="24"/>
            <w:szCs w:val="24"/>
          </w:rPr>
          <w:t xml:space="preserve">Organization </w:t>
        </w:r>
        <w:r w:rsidR="00F51D9B" w:rsidRPr="00340462">
          <w:rPr>
            <w:sz w:val="24"/>
            <w:szCs w:val="24"/>
          </w:rPr>
          <w:t xml:space="preserve">(MPS-ISAO), a non-profit partnership of the private and public sectors, serves as </w:t>
        </w:r>
      </w:ins>
      <w:r w:rsidR="00EE73CC" w:rsidRPr="00340462">
        <w:rPr>
          <w:sz w:val="24"/>
          <w:szCs w:val="24"/>
        </w:rPr>
        <w:t xml:space="preserve">a platform for </w:t>
      </w:r>
      <w:del w:id="518" w:author="Author">
        <w:r w:rsidR="00EE73CC" w:rsidRPr="00340462" w:rsidDel="00F51D9B">
          <w:rPr>
            <w:sz w:val="24"/>
            <w:szCs w:val="24"/>
          </w:rPr>
          <w:delText xml:space="preserve">the </w:delText>
        </w:r>
      </w:del>
      <w:r w:rsidR="00EE73CC" w:rsidRPr="00340462">
        <w:rPr>
          <w:sz w:val="24"/>
          <w:szCs w:val="24"/>
        </w:rPr>
        <w:t xml:space="preserve">sharing </w:t>
      </w:r>
      <w:del w:id="519" w:author="Author">
        <w:r w:rsidR="00EE73CC" w:rsidRPr="00340462" w:rsidDel="00F51D9B">
          <w:rPr>
            <w:sz w:val="24"/>
            <w:szCs w:val="24"/>
          </w:rPr>
          <w:delText xml:space="preserve">of </w:delText>
        </w:r>
      </w:del>
      <w:r w:rsidR="00EE73CC" w:rsidRPr="00340462">
        <w:rPr>
          <w:sz w:val="24"/>
          <w:szCs w:val="24"/>
        </w:rPr>
        <w:t xml:space="preserve">information </w:t>
      </w:r>
      <w:ins w:id="520" w:author="Author">
        <w:r w:rsidR="00F51D9B" w:rsidRPr="00340462">
          <w:rPr>
            <w:sz w:val="24"/>
            <w:szCs w:val="24"/>
          </w:rPr>
          <w:t>in</w:t>
        </w:r>
      </w:ins>
      <w:del w:id="521" w:author="Author">
        <w:r w:rsidR="00EE73CC" w:rsidRPr="00340462" w:rsidDel="00F51D9B">
          <w:rPr>
            <w:sz w:val="24"/>
            <w:szCs w:val="24"/>
          </w:rPr>
          <w:delText xml:space="preserve">has been created for </w:delText>
        </w:r>
      </w:del>
      <w:ins w:id="522" w:author="Author">
        <w:r w:rsidR="00F51D9B" w:rsidRPr="00340462">
          <w:rPr>
            <w:sz w:val="24"/>
            <w:szCs w:val="24"/>
          </w:rPr>
          <w:t xml:space="preserve"> </w:t>
        </w:r>
      </w:ins>
      <w:r w:rsidR="00EE73CC" w:rsidRPr="00340462">
        <w:rPr>
          <w:sz w:val="24"/>
          <w:szCs w:val="24"/>
        </w:rPr>
        <w:t xml:space="preserve">the </w:t>
      </w:r>
      <w:r w:rsidR="000335DA" w:rsidRPr="00340462">
        <w:rPr>
          <w:sz w:val="24"/>
          <w:szCs w:val="24"/>
        </w:rPr>
        <w:t>maritime</w:t>
      </w:r>
      <w:r w:rsidR="00EE73CC" w:rsidRPr="00340462">
        <w:rPr>
          <w:sz w:val="24"/>
          <w:szCs w:val="24"/>
        </w:rPr>
        <w:t xml:space="preserve"> sector</w:t>
      </w:r>
      <w:del w:id="523" w:author="Author">
        <w:r w:rsidR="00EE73CC" w:rsidRPr="00340462" w:rsidDel="00F51D9B">
          <w:rPr>
            <w:sz w:val="24"/>
            <w:szCs w:val="24"/>
          </w:rPr>
          <w:delText xml:space="preserve"> (MPS-ISA</w:delText>
        </w:r>
        <w:r w:rsidR="006E52C4" w:rsidRPr="00340462" w:rsidDel="00F51D9B">
          <w:rPr>
            <w:sz w:val="24"/>
            <w:szCs w:val="24"/>
          </w:rPr>
          <w:delText>O</w:delText>
        </w:r>
        <w:r w:rsidR="00EE73CC" w:rsidRPr="00340462" w:rsidDel="00F51D9B">
          <w:rPr>
            <w:sz w:val="24"/>
            <w:szCs w:val="24"/>
          </w:rPr>
          <w:delText xml:space="preserve">), which is a non-profit organizations </w:delText>
        </w:r>
        <w:r w:rsidR="00C40E0E" w:rsidRPr="00340462" w:rsidDel="00F51D9B">
          <w:rPr>
            <w:sz w:val="24"/>
            <w:szCs w:val="24"/>
          </w:rPr>
          <w:delText>operating</w:delText>
        </w:r>
        <w:r w:rsidR="00EE73CC" w:rsidRPr="00340462" w:rsidDel="00F51D9B">
          <w:rPr>
            <w:sz w:val="24"/>
            <w:szCs w:val="24"/>
          </w:rPr>
          <w:delText xml:space="preserve"> as a partnership between the private and the public sectors</w:delText>
        </w:r>
      </w:del>
      <w:r w:rsidR="00EE73CC" w:rsidRPr="00340462">
        <w:rPr>
          <w:sz w:val="24"/>
          <w:szCs w:val="24"/>
        </w:rPr>
        <w:t>.</w:t>
      </w:r>
      <w:r w:rsidR="00EE73CC" w:rsidRPr="005D0984">
        <w:rPr>
          <w:rStyle w:val="FootnoteReference"/>
          <w:sz w:val="24"/>
          <w:szCs w:val="24"/>
        </w:rPr>
        <w:footnoteReference w:id="57"/>
      </w:r>
      <w:r w:rsidR="00EE73CC" w:rsidRPr="005D0984">
        <w:rPr>
          <w:sz w:val="24"/>
          <w:szCs w:val="24"/>
        </w:rPr>
        <w:t xml:space="preserve"> </w:t>
      </w:r>
    </w:p>
    <w:p w14:paraId="02FB8768" w14:textId="508D301A" w:rsidR="00EE73CC" w:rsidRPr="005D0984" w:rsidRDefault="00BC247D">
      <w:pPr>
        <w:spacing w:line="360" w:lineRule="auto"/>
        <w:jc w:val="both"/>
        <w:rPr>
          <w:sz w:val="24"/>
          <w:szCs w:val="24"/>
        </w:rPr>
      </w:pPr>
      <w:r w:rsidRPr="00340462">
        <w:rPr>
          <w:sz w:val="24"/>
          <w:szCs w:val="24"/>
        </w:rPr>
        <w:t>T</w:t>
      </w:r>
      <w:r w:rsidR="00EE73CC" w:rsidRPr="00340462">
        <w:rPr>
          <w:sz w:val="24"/>
          <w:szCs w:val="24"/>
        </w:rPr>
        <w:t xml:space="preserve">he </w:t>
      </w:r>
      <w:ins w:id="524" w:author="Author">
        <w:r w:rsidR="00F51D9B" w:rsidRPr="00340462">
          <w:rPr>
            <w:sz w:val="24"/>
            <w:szCs w:val="24"/>
          </w:rPr>
          <w:t>P</w:t>
        </w:r>
      </w:ins>
      <w:del w:id="525" w:author="Author">
        <w:r w:rsidR="00EE73CC" w:rsidRPr="00340462" w:rsidDel="00F51D9B">
          <w:rPr>
            <w:sz w:val="24"/>
            <w:szCs w:val="24"/>
          </w:rPr>
          <w:delText>p</w:delText>
        </w:r>
      </w:del>
      <w:r w:rsidR="00EE73CC" w:rsidRPr="00340462">
        <w:rPr>
          <w:sz w:val="24"/>
          <w:szCs w:val="24"/>
        </w:rPr>
        <w:t xml:space="preserve">ort of Los Angeles, </w:t>
      </w:r>
      <w:del w:id="526" w:author="Author">
        <w:r w:rsidR="00EE73CC" w:rsidRPr="00340462" w:rsidDel="00F51D9B">
          <w:rPr>
            <w:sz w:val="24"/>
            <w:szCs w:val="24"/>
          </w:rPr>
          <w:delText xml:space="preserve">which is </w:delText>
        </w:r>
      </w:del>
      <w:r w:rsidR="00EE73CC" w:rsidRPr="00340462">
        <w:rPr>
          <w:sz w:val="24"/>
          <w:szCs w:val="24"/>
        </w:rPr>
        <w:t xml:space="preserve">ranked first in </w:t>
      </w:r>
      <w:r w:rsidR="00C40E0E" w:rsidRPr="00340462">
        <w:rPr>
          <w:sz w:val="24"/>
          <w:szCs w:val="24"/>
        </w:rPr>
        <w:t>container</w:t>
      </w:r>
      <w:r w:rsidR="00EE73CC" w:rsidRPr="00340462">
        <w:rPr>
          <w:sz w:val="24"/>
          <w:szCs w:val="24"/>
        </w:rPr>
        <w:t xml:space="preserve"> traffic in the U</w:t>
      </w:r>
      <w:ins w:id="527" w:author="Author">
        <w:r w:rsidR="00F51D9B" w:rsidRPr="00340462">
          <w:rPr>
            <w:sz w:val="24"/>
            <w:szCs w:val="24"/>
          </w:rPr>
          <w:t>.</w:t>
        </w:r>
      </w:ins>
      <w:r w:rsidR="00EE73CC" w:rsidRPr="00340462">
        <w:rPr>
          <w:sz w:val="24"/>
          <w:szCs w:val="24"/>
        </w:rPr>
        <w:t>S</w:t>
      </w:r>
      <w:ins w:id="528" w:author="Author">
        <w:r w:rsidR="00F51D9B" w:rsidRPr="00340462">
          <w:rPr>
            <w:sz w:val="24"/>
            <w:szCs w:val="24"/>
          </w:rPr>
          <w:t>.</w:t>
        </w:r>
      </w:ins>
      <w:r w:rsidR="00EE73CC" w:rsidRPr="00340462">
        <w:rPr>
          <w:sz w:val="24"/>
          <w:szCs w:val="24"/>
        </w:rPr>
        <w:t>, operate</w:t>
      </w:r>
      <w:r w:rsidRPr="00340462">
        <w:rPr>
          <w:sz w:val="24"/>
          <w:szCs w:val="24"/>
        </w:rPr>
        <w:t>s</w:t>
      </w:r>
      <w:r w:rsidR="00EE73CC" w:rsidRPr="00340462">
        <w:rPr>
          <w:sz w:val="24"/>
          <w:szCs w:val="24"/>
        </w:rPr>
        <w:t xml:space="preserve"> the Cyber Security Operations Center (CSOC)</w:t>
      </w:r>
      <w:ins w:id="529" w:author="Author">
        <w:r w:rsidR="006E0F0A" w:rsidRPr="00340462">
          <w:rPr>
            <w:sz w:val="24"/>
            <w:szCs w:val="24"/>
          </w:rPr>
          <w:t xml:space="preserve">. The CSOC </w:t>
        </w:r>
      </w:ins>
      <w:del w:id="530" w:author="Author">
        <w:r w:rsidR="00EE73CC" w:rsidRPr="00340462" w:rsidDel="006E0F0A">
          <w:rPr>
            <w:sz w:val="24"/>
            <w:szCs w:val="24"/>
          </w:rPr>
          <w:delText xml:space="preserve"> which </w:delText>
        </w:r>
      </w:del>
      <w:r w:rsidR="00EE73CC" w:rsidRPr="00340462">
        <w:rPr>
          <w:sz w:val="24"/>
          <w:szCs w:val="24"/>
        </w:rPr>
        <w:t xml:space="preserve">is responsible for port infrastructure and is considered the first of its kind in the </w:t>
      </w:r>
      <w:r w:rsidR="001B7B10" w:rsidRPr="00340462">
        <w:rPr>
          <w:sz w:val="24"/>
          <w:szCs w:val="24"/>
        </w:rPr>
        <w:t>country</w:t>
      </w:r>
      <w:r w:rsidR="00EE73CC" w:rsidRPr="00340462">
        <w:rPr>
          <w:sz w:val="24"/>
          <w:szCs w:val="24"/>
        </w:rPr>
        <w:t xml:space="preserve">. The port reported in 2019 that </w:t>
      </w:r>
      <w:r w:rsidR="006E52C4" w:rsidRPr="00340462">
        <w:rPr>
          <w:sz w:val="24"/>
          <w:szCs w:val="24"/>
        </w:rPr>
        <w:t>it</w:t>
      </w:r>
      <w:r w:rsidR="00EE73CC" w:rsidRPr="00340462">
        <w:rPr>
          <w:sz w:val="24"/>
          <w:szCs w:val="24"/>
        </w:rPr>
        <w:t xml:space="preserve"> is the only</w:t>
      </w:r>
      <w:r w:rsidR="00BA078E" w:rsidRPr="00340462">
        <w:rPr>
          <w:sz w:val="24"/>
          <w:szCs w:val="24"/>
        </w:rPr>
        <w:t xml:space="preserve"> one</w:t>
      </w:r>
      <w:r w:rsidR="00EE73CC" w:rsidRPr="00340462">
        <w:rPr>
          <w:sz w:val="24"/>
          <w:szCs w:val="24"/>
        </w:rPr>
        <w:t xml:space="preserve"> in the </w:t>
      </w:r>
      <w:r w:rsidR="00C40E0E" w:rsidRPr="00340462">
        <w:rPr>
          <w:sz w:val="24"/>
          <w:szCs w:val="24"/>
        </w:rPr>
        <w:t>countr</w:t>
      </w:r>
      <w:r w:rsidR="00BA078E" w:rsidRPr="00340462">
        <w:rPr>
          <w:sz w:val="24"/>
          <w:szCs w:val="24"/>
        </w:rPr>
        <w:t>y</w:t>
      </w:r>
      <w:r w:rsidR="00EE73CC" w:rsidRPr="00340462">
        <w:rPr>
          <w:sz w:val="24"/>
          <w:szCs w:val="24"/>
        </w:rPr>
        <w:t xml:space="preserve"> that is certified as meeting the cyber standard ISO 27001.</w:t>
      </w:r>
      <w:r w:rsidR="00EE73CC" w:rsidRPr="005D0984">
        <w:rPr>
          <w:rStyle w:val="FootnoteReference"/>
          <w:sz w:val="24"/>
          <w:szCs w:val="24"/>
        </w:rPr>
        <w:footnoteReference w:id="58"/>
      </w:r>
      <w:r w:rsidR="00EE73CC" w:rsidRPr="005D0984">
        <w:rPr>
          <w:sz w:val="24"/>
          <w:szCs w:val="24"/>
        </w:rPr>
        <w:t xml:space="preserve"> A plan to establish a Cyber Resilience Center </w:t>
      </w:r>
      <w:del w:id="531" w:author="Author">
        <w:r w:rsidR="00EE73CC" w:rsidRPr="005D0984" w:rsidDel="006E0F0A">
          <w:rPr>
            <w:sz w:val="24"/>
            <w:szCs w:val="24"/>
          </w:rPr>
          <w:delText xml:space="preserve">that </w:delText>
        </w:r>
      </w:del>
      <w:ins w:id="532" w:author="Author">
        <w:r w:rsidR="006E0F0A" w:rsidRPr="00340462">
          <w:rPr>
            <w:sz w:val="24"/>
            <w:szCs w:val="24"/>
          </w:rPr>
          <w:t>to</w:t>
        </w:r>
      </w:ins>
      <w:del w:id="533" w:author="Author">
        <w:r w:rsidR="00EE73CC" w:rsidRPr="00340462" w:rsidDel="006E0F0A">
          <w:rPr>
            <w:sz w:val="24"/>
            <w:szCs w:val="24"/>
          </w:rPr>
          <w:delText>will</w:delText>
        </w:r>
      </w:del>
      <w:r w:rsidR="00EE73CC" w:rsidRPr="00340462">
        <w:rPr>
          <w:sz w:val="24"/>
          <w:szCs w:val="24"/>
        </w:rPr>
        <w:t xml:space="preserve"> serve all of the entities connected to the port was </w:t>
      </w:r>
      <w:r w:rsidR="00C40E0E" w:rsidRPr="00340462">
        <w:rPr>
          <w:sz w:val="24"/>
          <w:szCs w:val="24"/>
        </w:rPr>
        <w:t>initiated</w:t>
      </w:r>
      <w:r w:rsidR="00EE73CC" w:rsidRPr="00340462">
        <w:rPr>
          <w:sz w:val="24"/>
          <w:szCs w:val="24"/>
        </w:rPr>
        <w:t xml:space="preserve"> in 2019. The </w:t>
      </w:r>
      <w:ins w:id="534" w:author="Author">
        <w:r w:rsidR="006E0F0A" w:rsidRPr="00340462">
          <w:rPr>
            <w:sz w:val="24"/>
            <w:szCs w:val="24"/>
          </w:rPr>
          <w:t xml:space="preserve">new </w:t>
        </w:r>
      </w:ins>
      <w:r w:rsidR="00EE73CC" w:rsidRPr="00340462">
        <w:rPr>
          <w:sz w:val="24"/>
          <w:szCs w:val="24"/>
        </w:rPr>
        <w:t xml:space="preserve">center is expected to serve as a </w:t>
      </w:r>
      <w:r w:rsidR="00C40E0E" w:rsidRPr="00340462">
        <w:rPr>
          <w:sz w:val="24"/>
          <w:szCs w:val="24"/>
        </w:rPr>
        <w:t>platform</w:t>
      </w:r>
      <w:r w:rsidR="00EE73CC" w:rsidRPr="00340462">
        <w:rPr>
          <w:sz w:val="24"/>
          <w:szCs w:val="24"/>
        </w:rPr>
        <w:t xml:space="preserve"> for </w:t>
      </w:r>
      <w:del w:id="535" w:author="Author">
        <w:r w:rsidR="00EE73CC" w:rsidRPr="00340462" w:rsidDel="006E0F0A">
          <w:rPr>
            <w:sz w:val="24"/>
            <w:szCs w:val="24"/>
          </w:rPr>
          <w:delText xml:space="preserve">the </w:delText>
        </w:r>
      </w:del>
      <w:r w:rsidR="00EE73CC" w:rsidRPr="00340462">
        <w:rPr>
          <w:sz w:val="24"/>
          <w:szCs w:val="24"/>
        </w:rPr>
        <w:t xml:space="preserve">sharing </w:t>
      </w:r>
      <w:del w:id="536" w:author="Author">
        <w:r w:rsidR="00EE73CC" w:rsidRPr="00340462" w:rsidDel="006E0F0A">
          <w:rPr>
            <w:sz w:val="24"/>
            <w:szCs w:val="24"/>
          </w:rPr>
          <w:delText xml:space="preserve">of </w:delText>
        </w:r>
      </w:del>
      <w:r w:rsidR="000335DA" w:rsidRPr="00340462">
        <w:rPr>
          <w:sz w:val="24"/>
          <w:szCs w:val="24"/>
        </w:rPr>
        <w:t>information</w:t>
      </w:r>
      <w:r w:rsidR="00EE73CC" w:rsidRPr="00340462">
        <w:rPr>
          <w:sz w:val="24"/>
          <w:szCs w:val="24"/>
        </w:rPr>
        <w:t xml:space="preserve"> and professional knowledge, </w:t>
      </w:r>
      <w:del w:id="537" w:author="Author">
        <w:r w:rsidR="00BA078E" w:rsidRPr="00340462" w:rsidDel="006E0F0A">
          <w:rPr>
            <w:sz w:val="24"/>
            <w:szCs w:val="24"/>
          </w:rPr>
          <w:delText>the</w:delText>
        </w:r>
      </w:del>
      <w:r w:rsidR="00BA078E" w:rsidRPr="00340462">
        <w:rPr>
          <w:sz w:val="24"/>
          <w:szCs w:val="24"/>
        </w:rPr>
        <w:t xml:space="preserve"> </w:t>
      </w:r>
      <w:r w:rsidR="00EE73CC" w:rsidRPr="00340462">
        <w:rPr>
          <w:sz w:val="24"/>
          <w:szCs w:val="24"/>
        </w:rPr>
        <w:t>coordinati</w:t>
      </w:r>
      <w:ins w:id="538" w:author="Author">
        <w:r w:rsidR="006E0F0A" w:rsidRPr="00340462">
          <w:rPr>
            <w:sz w:val="24"/>
            <w:szCs w:val="24"/>
          </w:rPr>
          <w:t>ng</w:t>
        </w:r>
      </w:ins>
      <w:del w:id="539" w:author="Author">
        <w:r w:rsidR="00EE73CC" w:rsidRPr="00340462" w:rsidDel="006E0F0A">
          <w:rPr>
            <w:sz w:val="24"/>
            <w:szCs w:val="24"/>
          </w:rPr>
          <w:delText>on of</w:delText>
        </w:r>
      </w:del>
      <w:r w:rsidR="00EE73CC" w:rsidRPr="00340462">
        <w:rPr>
          <w:sz w:val="24"/>
          <w:szCs w:val="24"/>
        </w:rPr>
        <w:t xml:space="preserve"> operations</w:t>
      </w:r>
      <w:del w:id="540" w:author="Author">
        <w:r w:rsidR="00EE73CC" w:rsidRPr="00340462" w:rsidDel="001950A9">
          <w:rPr>
            <w:sz w:val="24"/>
            <w:szCs w:val="24"/>
          </w:rPr>
          <w:delText>,</w:delText>
        </w:r>
      </w:del>
      <w:r w:rsidR="00EE73CC" w:rsidRPr="00340462">
        <w:rPr>
          <w:sz w:val="24"/>
          <w:szCs w:val="24"/>
        </w:rPr>
        <w:t xml:space="preserve"> </w:t>
      </w:r>
      <w:ins w:id="541" w:author="Author">
        <w:r w:rsidR="006E0F0A" w:rsidRPr="00340462">
          <w:rPr>
            <w:sz w:val="24"/>
            <w:szCs w:val="24"/>
          </w:rPr>
          <w:t>and more</w:t>
        </w:r>
      </w:ins>
      <w:del w:id="542" w:author="Author">
        <w:r w:rsidR="00EE73CC" w:rsidRPr="00340462" w:rsidDel="006E0F0A">
          <w:rPr>
            <w:sz w:val="24"/>
            <w:szCs w:val="24"/>
          </w:rPr>
          <w:delText>etc</w:delText>
        </w:r>
      </w:del>
      <w:r w:rsidR="00EE73CC" w:rsidRPr="00340462">
        <w:rPr>
          <w:sz w:val="24"/>
          <w:szCs w:val="24"/>
        </w:rPr>
        <w:t>.</w:t>
      </w:r>
      <w:r w:rsidR="00EE73CC" w:rsidRPr="005D0984">
        <w:rPr>
          <w:rStyle w:val="FootnoteReference"/>
          <w:sz w:val="24"/>
          <w:szCs w:val="24"/>
        </w:rPr>
        <w:footnoteReference w:id="59"/>
      </w:r>
      <w:r w:rsidR="00EE73CC" w:rsidRPr="005D0984">
        <w:rPr>
          <w:sz w:val="24"/>
          <w:szCs w:val="24"/>
        </w:rPr>
        <w:t xml:space="preserve"> </w:t>
      </w:r>
    </w:p>
    <w:p w14:paraId="6437D7F8" w14:textId="77777777" w:rsidR="006E52C4" w:rsidRPr="00340462" w:rsidRDefault="006E52C4" w:rsidP="00F53348">
      <w:pPr>
        <w:spacing w:line="360" w:lineRule="auto"/>
        <w:jc w:val="both"/>
        <w:rPr>
          <w:b/>
          <w:bCs/>
          <w:sz w:val="24"/>
          <w:szCs w:val="24"/>
        </w:rPr>
      </w:pPr>
    </w:p>
    <w:p w14:paraId="06865097" w14:textId="4166ECB0" w:rsidR="00EE73CC" w:rsidRPr="00340462" w:rsidRDefault="00EE73CC" w:rsidP="00F53348">
      <w:pPr>
        <w:spacing w:line="360" w:lineRule="auto"/>
        <w:jc w:val="both"/>
        <w:rPr>
          <w:b/>
          <w:bCs/>
          <w:sz w:val="24"/>
          <w:szCs w:val="24"/>
        </w:rPr>
      </w:pPr>
      <w:r w:rsidRPr="00340462">
        <w:rPr>
          <w:b/>
          <w:bCs/>
          <w:sz w:val="24"/>
          <w:szCs w:val="24"/>
        </w:rPr>
        <w:t xml:space="preserve">Conclusion and </w:t>
      </w:r>
      <w:ins w:id="543" w:author="Author">
        <w:r w:rsidR="006E0F0A" w:rsidRPr="00340462">
          <w:rPr>
            <w:b/>
            <w:bCs/>
            <w:sz w:val="24"/>
            <w:szCs w:val="24"/>
          </w:rPr>
          <w:t>r</w:t>
        </w:r>
      </w:ins>
      <w:del w:id="544" w:author="Author">
        <w:r w:rsidRPr="00340462" w:rsidDel="006E0F0A">
          <w:rPr>
            <w:b/>
            <w:bCs/>
            <w:sz w:val="24"/>
            <w:szCs w:val="24"/>
          </w:rPr>
          <w:delText>R</w:delText>
        </w:r>
      </w:del>
      <w:r w:rsidRPr="00340462">
        <w:rPr>
          <w:b/>
          <w:bCs/>
          <w:sz w:val="24"/>
          <w:szCs w:val="24"/>
        </w:rPr>
        <w:t>ecommendations</w:t>
      </w:r>
    </w:p>
    <w:p w14:paraId="69CE5FFC" w14:textId="117C6927" w:rsidR="00EE73CC" w:rsidRPr="00340462" w:rsidRDefault="00065565" w:rsidP="002758D1">
      <w:pPr>
        <w:spacing w:line="360" w:lineRule="auto"/>
        <w:jc w:val="both"/>
        <w:rPr>
          <w:sz w:val="24"/>
          <w:szCs w:val="24"/>
        </w:rPr>
      </w:pPr>
      <w:del w:id="545" w:author="Author">
        <w:r w:rsidRPr="00340462" w:rsidDel="006E0F0A">
          <w:rPr>
            <w:sz w:val="24"/>
            <w:szCs w:val="24"/>
          </w:rPr>
          <w:delText xml:space="preserve">There </w:delText>
        </w:r>
      </w:del>
      <w:ins w:id="546" w:author="Author">
        <w:r w:rsidR="006E0F0A" w:rsidRPr="00340462">
          <w:rPr>
            <w:sz w:val="24"/>
            <w:szCs w:val="24"/>
          </w:rPr>
          <w:t>This article highlights</w:t>
        </w:r>
      </w:ins>
      <w:del w:id="547" w:author="Author">
        <w:r w:rsidRPr="00340462" w:rsidDel="006E0F0A">
          <w:rPr>
            <w:sz w:val="24"/>
            <w:szCs w:val="24"/>
          </w:rPr>
          <w:delText>are</w:delText>
        </w:r>
      </w:del>
      <w:r w:rsidRPr="00340462">
        <w:rPr>
          <w:sz w:val="24"/>
          <w:szCs w:val="24"/>
        </w:rPr>
        <w:t xml:space="preserve"> </w:t>
      </w:r>
      <w:r w:rsidR="00FB1DB2" w:rsidRPr="00340462">
        <w:rPr>
          <w:sz w:val="24"/>
          <w:szCs w:val="24"/>
        </w:rPr>
        <w:t>several</w:t>
      </w:r>
      <w:r w:rsidRPr="00340462">
        <w:rPr>
          <w:sz w:val="24"/>
          <w:szCs w:val="24"/>
        </w:rPr>
        <w:t xml:space="preserve"> </w:t>
      </w:r>
      <w:r w:rsidR="00DB0017" w:rsidRPr="00340462">
        <w:rPr>
          <w:sz w:val="24"/>
          <w:szCs w:val="24"/>
        </w:rPr>
        <w:t>key components</w:t>
      </w:r>
      <w:r w:rsidR="00DB0017" w:rsidRPr="00340462">
        <w:rPr>
          <w:sz w:val="24"/>
          <w:szCs w:val="24"/>
          <w:rtl/>
        </w:rPr>
        <w:t xml:space="preserve"> </w:t>
      </w:r>
      <w:r w:rsidRPr="00340462">
        <w:rPr>
          <w:sz w:val="24"/>
          <w:szCs w:val="24"/>
        </w:rPr>
        <w:t xml:space="preserve">in </w:t>
      </w:r>
      <w:r w:rsidR="00BA078E" w:rsidRPr="00340462">
        <w:rPr>
          <w:sz w:val="24"/>
          <w:szCs w:val="24"/>
        </w:rPr>
        <w:t>national</w:t>
      </w:r>
      <w:r w:rsidRPr="00340462">
        <w:rPr>
          <w:sz w:val="24"/>
          <w:szCs w:val="24"/>
        </w:rPr>
        <w:t xml:space="preserve"> cyber security </w:t>
      </w:r>
      <w:r w:rsidR="00A273C7" w:rsidRPr="00340462">
        <w:rPr>
          <w:sz w:val="24"/>
          <w:szCs w:val="24"/>
        </w:rPr>
        <w:t xml:space="preserve">arrays </w:t>
      </w:r>
      <w:r w:rsidRPr="00340462">
        <w:rPr>
          <w:sz w:val="24"/>
          <w:szCs w:val="24"/>
        </w:rPr>
        <w:t xml:space="preserve">in the civilian </w:t>
      </w:r>
      <w:r w:rsidR="000335DA" w:rsidRPr="00340462">
        <w:rPr>
          <w:sz w:val="24"/>
          <w:szCs w:val="24"/>
        </w:rPr>
        <w:t>maritime</w:t>
      </w:r>
      <w:r w:rsidRPr="00340462">
        <w:rPr>
          <w:sz w:val="24"/>
          <w:szCs w:val="24"/>
        </w:rPr>
        <w:t xml:space="preserve"> sector</w:t>
      </w:r>
      <w:del w:id="548" w:author="Author">
        <w:r w:rsidRPr="00340462" w:rsidDel="006E0F0A">
          <w:rPr>
            <w:sz w:val="24"/>
            <w:szCs w:val="24"/>
          </w:rPr>
          <w:delText xml:space="preserve">, as presented </w:delText>
        </w:r>
        <w:r w:rsidR="00A260D1" w:rsidRPr="00340462" w:rsidDel="006E0F0A">
          <w:rPr>
            <w:sz w:val="24"/>
            <w:szCs w:val="24"/>
          </w:rPr>
          <w:delText>in this article</w:delText>
        </w:r>
      </w:del>
      <w:r w:rsidRPr="00340462">
        <w:rPr>
          <w:sz w:val="24"/>
          <w:szCs w:val="24"/>
        </w:rPr>
        <w:t xml:space="preserve">. </w:t>
      </w:r>
      <w:del w:id="549" w:author="Author">
        <w:r w:rsidRPr="00340462" w:rsidDel="006E0F0A">
          <w:rPr>
            <w:sz w:val="24"/>
            <w:szCs w:val="24"/>
          </w:rPr>
          <w:delText xml:space="preserve">A </w:delText>
        </w:r>
      </w:del>
      <w:ins w:id="550" w:author="Author">
        <w:r w:rsidR="006E0F0A" w:rsidRPr="00340462">
          <w:rPr>
            <w:sz w:val="24"/>
            <w:szCs w:val="24"/>
          </w:rPr>
          <w:t xml:space="preserve">The following </w:t>
        </w:r>
      </w:ins>
      <w:r w:rsidRPr="00340462">
        <w:rPr>
          <w:sz w:val="24"/>
          <w:szCs w:val="24"/>
        </w:rPr>
        <w:t xml:space="preserve">summary of </w:t>
      </w:r>
      <w:del w:id="551" w:author="Author">
        <w:r w:rsidRPr="00340462" w:rsidDel="006E0F0A">
          <w:rPr>
            <w:sz w:val="24"/>
            <w:szCs w:val="24"/>
          </w:rPr>
          <w:delText xml:space="preserve">the </w:delText>
        </w:r>
      </w:del>
      <w:ins w:id="552" w:author="Author">
        <w:r w:rsidR="006E0F0A" w:rsidRPr="00340462">
          <w:rPr>
            <w:sz w:val="24"/>
            <w:szCs w:val="24"/>
          </w:rPr>
          <w:t xml:space="preserve">these </w:t>
        </w:r>
      </w:ins>
      <w:r w:rsidR="00DB0017" w:rsidRPr="00340462">
        <w:rPr>
          <w:sz w:val="24"/>
          <w:szCs w:val="24"/>
        </w:rPr>
        <w:t>components</w:t>
      </w:r>
      <w:r w:rsidR="00DB0017" w:rsidRPr="00340462" w:rsidDel="00DB0017">
        <w:rPr>
          <w:sz w:val="24"/>
          <w:szCs w:val="24"/>
        </w:rPr>
        <w:t xml:space="preserve"> </w:t>
      </w:r>
      <w:del w:id="553" w:author="Author">
        <w:r w:rsidRPr="00340462" w:rsidDel="006E0F0A">
          <w:rPr>
            <w:sz w:val="24"/>
            <w:szCs w:val="24"/>
          </w:rPr>
          <w:delText>will be presented below</w:delText>
        </w:r>
        <w:r w:rsidR="006E52C4" w:rsidRPr="00340462" w:rsidDel="006E0F0A">
          <w:rPr>
            <w:sz w:val="24"/>
            <w:szCs w:val="24"/>
          </w:rPr>
          <w:delText>,</w:delText>
        </w:r>
        <w:r w:rsidRPr="00340462" w:rsidDel="006E0F0A">
          <w:rPr>
            <w:sz w:val="24"/>
            <w:szCs w:val="24"/>
          </w:rPr>
          <w:delText xml:space="preserve"> however, this </w:delText>
        </w:r>
      </w:del>
      <w:r w:rsidRPr="00340462">
        <w:rPr>
          <w:sz w:val="24"/>
          <w:szCs w:val="24"/>
        </w:rPr>
        <w:t xml:space="preserve">is not an exhaustive list of all </w:t>
      </w:r>
      <w:del w:id="554" w:author="Author">
        <w:r w:rsidRPr="00340462" w:rsidDel="002758D1">
          <w:rPr>
            <w:sz w:val="24"/>
            <w:szCs w:val="24"/>
          </w:rPr>
          <w:delText xml:space="preserve">the </w:delText>
        </w:r>
      </w:del>
      <w:r w:rsidRPr="00340462">
        <w:rPr>
          <w:sz w:val="24"/>
          <w:szCs w:val="24"/>
        </w:rPr>
        <w:t>possibilities. There are vari</w:t>
      </w:r>
      <w:r w:rsidR="00BA078E" w:rsidRPr="00340462">
        <w:rPr>
          <w:sz w:val="24"/>
          <w:szCs w:val="24"/>
        </w:rPr>
        <w:t>ations</w:t>
      </w:r>
      <w:r w:rsidRPr="00340462">
        <w:rPr>
          <w:sz w:val="24"/>
          <w:szCs w:val="24"/>
        </w:rPr>
        <w:t xml:space="preserve"> that can be tailored to the specific conditions </w:t>
      </w:r>
      <w:r w:rsidR="006E52C4" w:rsidRPr="00340462">
        <w:rPr>
          <w:sz w:val="24"/>
          <w:szCs w:val="24"/>
        </w:rPr>
        <w:t xml:space="preserve">and characteristics </w:t>
      </w:r>
      <w:r w:rsidRPr="00340462">
        <w:rPr>
          <w:sz w:val="24"/>
          <w:szCs w:val="24"/>
        </w:rPr>
        <w:t xml:space="preserve">of </w:t>
      </w:r>
      <w:del w:id="555" w:author="Author">
        <w:r w:rsidRPr="00340462" w:rsidDel="006E0F0A">
          <w:rPr>
            <w:sz w:val="24"/>
            <w:szCs w:val="24"/>
          </w:rPr>
          <w:delText xml:space="preserve">the </w:delText>
        </w:r>
      </w:del>
      <w:ins w:id="556" w:author="Author">
        <w:r w:rsidR="006E0F0A" w:rsidRPr="00340462">
          <w:rPr>
            <w:sz w:val="24"/>
            <w:szCs w:val="24"/>
          </w:rPr>
          <w:t xml:space="preserve">each </w:t>
        </w:r>
      </w:ins>
      <w:r w:rsidR="00BA078E" w:rsidRPr="00340462">
        <w:rPr>
          <w:sz w:val="24"/>
          <w:szCs w:val="24"/>
        </w:rPr>
        <w:t>country</w:t>
      </w:r>
      <w:r w:rsidRPr="00340462">
        <w:rPr>
          <w:sz w:val="24"/>
          <w:szCs w:val="24"/>
        </w:rPr>
        <w:t xml:space="preserve">. Wise </w:t>
      </w:r>
      <w:r w:rsidR="00BA078E" w:rsidRPr="00340462">
        <w:rPr>
          <w:sz w:val="24"/>
          <w:szCs w:val="24"/>
        </w:rPr>
        <w:t xml:space="preserve">use </w:t>
      </w:r>
      <w:r w:rsidRPr="00340462">
        <w:rPr>
          <w:sz w:val="24"/>
          <w:szCs w:val="24"/>
        </w:rPr>
        <w:t>of the various tools</w:t>
      </w:r>
      <w:ins w:id="557" w:author="Author">
        <w:r w:rsidR="00A65FF4" w:rsidRPr="00340462">
          <w:rPr>
            <w:sz w:val="24"/>
            <w:szCs w:val="24"/>
          </w:rPr>
          <w:t>, while</w:t>
        </w:r>
      </w:ins>
      <w:del w:id="558" w:author="Author">
        <w:r w:rsidRPr="00340462" w:rsidDel="00A65FF4">
          <w:rPr>
            <w:sz w:val="24"/>
            <w:szCs w:val="24"/>
          </w:rPr>
          <w:delText xml:space="preserve"> and the</w:delText>
        </w:r>
      </w:del>
      <w:r w:rsidRPr="00340462">
        <w:rPr>
          <w:sz w:val="24"/>
          <w:szCs w:val="24"/>
        </w:rPr>
        <w:t xml:space="preserve"> establish</w:t>
      </w:r>
      <w:ins w:id="559" w:author="Author">
        <w:r w:rsidR="00A65FF4" w:rsidRPr="00340462">
          <w:rPr>
            <w:sz w:val="24"/>
            <w:szCs w:val="24"/>
          </w:rPr>
          <w:t>ing</w:t>
        </w:r>
      </w:ins>
      <w:del w:id="560" w:author="Author">
        <w:r w:rsidRPr="00340462" w:rsidDel="00A65FF4">
          <w:rPr>
            <w:sz w:val="24"/>
            <w:szCs w:val="24"/>
          </w:rPr>
          <w:delText>ment of</w:delText>
        </w:r>
      </w:del>
      <w:r w:rsidRPr="00340462">
        <w:rPr>
          <w:sz w:val="24"/>
          <w:szCs w:val="24"/>
        </w:rPr>
        <w:t xml:space="preserve"> an optimal cyber security structure in the </w:t>
      </w:r>
      <w:r w:rsidR="00C40E0E" w:rsidRPr="00340462">
        <w:rPr>
          <w:sz w:val="24"/>
          <w:szCs w:val="24"/>
        </w:rPr>
        <w:t>maritime</w:t>
      </w:r>
      <w:r w:rsidRPr="00340462">
        <w:rPr>
          <w:sz w:val="24"/>
          <w:szCs w:val="24"/>
        </w:rPr>
        <w:t xml:space="preserve"> </w:t>
      </w:r>
      <w:r w:rsidR="0093462D" w:rsidRPr="00340462">
        <w:rPr>
          <w:sz w:val="24"/>
          <w:szCs w:val="24"/>
        </w:rPr>
        <w:t>sector</w:t>
      </w:r>
      <w:ins w:id="561" w:author="Author">
        <w:r w:rsidR="00A65FF4" w:rsidRPr="00340462">
          <w:rPr>
            <w:sz w:val="24"/>
            <w:szCs w:val="24"/>
          </w:rPr>
          <w:t>,</w:t>
        </w:r>
      </w:ins>
      <w:r w:rsidR="0093462D" w:rsidRPr="00340462">
        <w:rPr>
          <w:sz w:val="24"/>
          <w:szCs w:val="24"/>
        </w:rPr>
        <w:t xml:space="preserve"> </w:t>
      </w:r>
      <w:r w:rsidRPr="00340462">
        <w:rPr>
          <w:sz w:val="24"/>
          <w:szCs w:val="24"/>
        </w:rPr>
        <w:t xml:space="preserve">can support the effective management of the cyber domain. </w:t>
      </w:r>
    </w:p>
    <w:p w14:paraId="2D45410C" w14:textId="74BEFB67" w:rsidR="00065565" w:rsidRPr="005D0984" w:rsidRDefault="00065565" w:rsidP="005D0984">
      <w:pPr>
        <w:spacing w:line="360" w:lineRule="auto"/>
        <w:jc w:val="both"/>
        <w:rPr>
          <w:sz w:val="24"/>
          <w:szCs w:val="24"/>
        </w:rPr>
      </w:pPr>
      <w:del w:id="562" w:author="Author">
        <w:r w:rsidRPr="00340462" w:rsidDel="00A65FF4">
          <w:rPr>
            <w:sz w:val="24"/>
            <w:szCs w:val="24"/>
          </w:rPr>
          <w:delText>As mentioned, t</w:delText>
        </w:r>
      </w:del>
      <w:ins w:id="563" w:author="Author">
        <w:r w:rsidR="008B7FC2">
          <w:rPr>
            <w:sz w:val="24"/>
            <w:szCs w:val="24"/>
          </w:rPr>
          <w:t>A</w:t>
        </w:r>
      </w:ins>
      <w:del w:id="564" w:author="Author">
        <w:r w:rsidRPr="005D0984" w:rsidDel="008B7FC2">
          <w:rPr>
            <w:sz w:val="24"/>
            <w:szCs w:val="24"/>
          </w:rPr>
          <w:delText>here are a</w:delText>
        </w:r>
      </w:del>
      <w:r w:rsidRPr="00340462">
        <w:rPr>
          <w:sz w:val="24"/>
          <w:szCs w:val="24"/>
        </w:rPr>
        <w:t xml:space="preserve"> number of </w:t>
      </w:r>
      <w:del w:id="565" w:author="Author">
        <w:r w:rsidRPr="00340462" w:rsidDel="00A65FF4">
          <w:rPr>
            <w:sz w:val="24"/>
            <w:szCs w:val="24"/>
          </w:rPr>
          <w:delText xml:space="preserve">leading </w:delText>
        </w:r>
      </w:del>
      <w:r w:rsidRPr="00340462">
        <w:rPr>
          <w:sz w:val="24"/>
          <w:szCs w:val="24"/>
        </w:rPr>
        <w:t xml:space="preserve">international guides </w:t>
      </w:r>
      <w:del w:id="566" w:author="Author">
        <w:r w:rsidR="00BA078E" w:rsidRPr="00340462" w:rsidDel="00A65FF4">
          <w:rPr>
            <w:sz w:val="24"/>
            <w:szCs w:val="24"/>
          </w:rPr>
          <w:delText xml:space="preserve">which </w:delText>
        </w:r>
      </w:del>
      <w:ins w:id="567" w:author="Author">
        <w:r w:rsidR="00A65FF4" w:rsidRPr="00340462">
          <w:rPr>
            <w:sz w:val="24"/>
            <w:szCs w:val="24"/>
          </w:rPr>
          <w:t>offer</w:t>
        </w:r>
      </w:ins>
      <w:del w:id="568" w:author="Author">
        <w:r w:rsidR="00BA078E" w:rsidRPr="00340462" w:rsidDel="00A65FF4">
          <w:rPr>
            <w:sz w:val="24"/>
            <w:szCs w:val="24"/>
          </w:rPr>
          <w:delText>provide</w:delText>
        </w:r>
      </w:del>
      <w:r w:rsidRPr="00340462">
        <w:rPr>
          <w:sz w:val="24"/>
          <w:szCs w:val="24"/>
        </w:rPr>
        <w:t xml:space="preserve"> professional insights that can assist in the creation of </w:t>
      </w:r>
      <w:del w:id="569" w:author="Author">
        <w:r w:rsidRPr="00340462" w:rsidDel="00A65FF4">
          <w:rPr>
            <w:sz w:val="24"/>
            <w:szCs w:val="24"/>
          </w:rPr>
          <w:delText xml:space="preserve">a </w:delText>
        </w:r>
      </w:del>
      <w:r w:rsidR="00C40E0E" w:rsidRPr="00340462">
        <w:rPr>
          <w:sz w:val="24"/>
          <w:szCs w:val="24"/>
        </w:rPr>
        <w:t>sectoral</w:t>
      </w:r>
      <w:r w:rsidRPr="00340462">
        <w:rPr>
          <w:sz w:val="24"/>
          <w:szCs w:val="24"/>
        </w:rPr>
        <w:t xml:space="preserve"> cyber security </w:t>
      </w:r>
      <w:r w:rsidR="002774CB" w:rsidRPr="00340462">
        <w:rPr>
          <w:sz w:val="24"/>
          <w:szCs w:val="24"/>
        </w:rPr>
        <w:t>arrays</w:t>
      </w:r>
      <w:r w:rsidRPr="00340462">
        <w:rPr>
          <w:sz w:val="24"/>
          <w:szCs w:val="24"/>
        </w:rPr>
        <w:t xml:space="preserve">. The </w:t>
      </w:r>
      <w:r w:rsidR="0093462D" w:rsidRPr="00340462">
        <w:rPr>
          <w:sz w:val="24"/>
          <w:szCs w:val="24"/>
        </w:rPr>
        <w:t xml:space="preserve">arrays </w:t>
      </w:r>
      <w:r w:rsidRPr="00340462">
        <w:rPr>
          <w:sz w:val="24"/>
          <w:szCs w:val="24"/>
        </w:rPr>
        <w:t xml:space="preserve">presented in this article make use of </w:t>
      </w:r>
      <w:ins w:id="570" w:author="Author">
        <w:r w:rsidR="00A65FF4" w:rsidRPr="00340462">
          <w:rPr>
            <w:sz w:val="24"/>
            <w:szCs w:val="24"/>
          </w:rPr>
          <w:t xml:space="preserve">tools that are generally </w:t>
        </w:r>
      </w:ins>
      <w:r w:rsidRPr="00340462">
        <w:rPr>
          <w:sz w:val="24"/>
          <w:szCs w:val="24"/>
        </w:rPr>
        <w:t xml:space="preserve">similar </w:t>
      </w:r>
      <w:del w:id="571" w:author="Author">
        <w:r w:rsidRPr="00340462" w:rsidDel="00A65FF4">
          <w:rPr>
            <w:sz w:val="24"/>
            <w:szCs w:val="24"/>
          </w:rPr>
          <w:delText xml:space="preserve">tools </w:delText>
        </w:r>
      </w:del>
      <w:r w:rsidRPr="00340462">
        <w:rPr>
          <w:sz w:val="24"/>
          <w:szCs w:val="24"/>
        </w:rPr>
        <w:t>to those presented in the guides</w:t>
      </w:r>
      <w:del w:id="572" w:author="Author">
        <w:r w:rsidRPr="00340462" w:rsidDel="00A65FF4">
          <w:rPr>
            <w:sz w:val="24"/>
            <w:szCs w:val="24"/>
          </w:rPr>
          <w:delText>, for the most part</w:delText>
        </w:r>
      </w:del>
      <w:r w:rsidRPr="00340462">
        <w:rPr>
          <w:sz w:val="24"/>
          <w:szCs w:val="24"/>
        </w:rPr>
        <w:t xml:space="preserve">. </w:t>
      </w:r>
      <w:del w:id="573" w:author="Author">
        <w:r w:rsidRPr="00340462" w:rsidDel="00A65FF4">
          <w:rPr>
            <w:sz w:val="24"/>
            <w:szCs w:val="24"/>
          </w:rPr>
          <w:delText>Guides have been published by, among others, t</w:delText>
        </w:r>
      </w:del>
      <w:ins w:id="574" w:author="Author">
        <w:r w:rsidR="00A65FF4" w:rsidRPr="00340462">
          <w:rPr>
            <w:sz w:val="24"/>
            <w:szCs w:val="24"/>
          </w:rPr>
          <w:t>T</w:t>
        </w:r>
      </w:ins>
      <w:r w:rsidRPr="00340462">
        <w:rPr>
          <w:sz w:val="24"/>
          <w:szCs w:val="24"/>
        </w:rPr>
        <w:t xml:space="preserve">he NATO Cooperative Cyber </w:t>
      </w:r>
      <w:r w:rsidR="00C40E0E" w:rsidRPr="00340462">
        <w:rPr>
          <w:sz w:val="24"/>
          <w:szCs w:val="24"/>
        </w:rPr>
        <w:t>Defense</w:t>
      </w:r>
      <w:r w:rsidRPr="00340462">
        <w:rPr>
          <w:sz w:val="24"/>
          <w:szCs w:val="24"/>
        </w:rPr>
        <w:t xml:space="preserve"> Centre of Excellence</w:t>
      </w:r>
      <w:r w:rsidR="00385920" w:rsidRPr="00340462">
        <w:rPr>
          <w:sz w:val="24"/>
          <w:szCs w:val="24"/>
        </w:rPr>
        <w:t xml:space="preserve"> (NATO CCDCOE), the European Union </w:t>
      </w:r>
      <w:r w:rsidR="00C40E0E" w:rsidRPr="00340462">
        <w:rPr>
          <w:sz w:val="24"/>
          <w:szCs w:val="24"/>
        </w:rPr>
        <w:t>Agency</w:t>
      </w:r>
      <w:r w:rsidR="00385920" w:rsidRPr="00340462">
        <w:rPr>
          <w:sz w:val="24"/>
          <w:szCs w:val="24"/>
        </w:rPr>
        <w:t xml:space="preserve"> for Cybersecurity (ENISA) and the International </w:t>
      </w:r>
      <w:r w:rsidR="00C40E0E" w:rsidRPr="00340462">
        <w:rPr>
          <w:sz w:val="24"/>
          <w:szCs w:val="24"/>
        </w:rPr>
        <w:t>Telecommunications</w:t>
      </w:r>
      <w:r w:rsidR="00385920" w:rsidRPr="00340462">
        <w:rPr>
          <w:sz w:val="24"/>
          <w:szCs w:val="24"/>
        </w:rPr>
        <w:t xml:space="preserve"> Union (ITU)</w:t>
      </w:r>
      <w:ins w:id="575" w:author="Author">
        <w:r w:rsidR="00A65FF4" w:rsidRPr="00340462">
          <w:rPr>
            <w:sz w:val="24"/>
            <w:szCs w:val="24"/>
          </w:rPr>
          <w:t xml:space="preserve"> are among the organizations that have published such guides</w:t>
        </w:r>
      </w:ins>
      <w:r w:rsidR="00385920" w:rsidRPr="00340462">
        <w:rPr>
          <w:sz w:val="24"/>
          <w:szCs w:val="24"/>
        </w:rPr>
        <w:t>.</w:t>
      </w:r>
      <w:r w:rsidR="00385920" w:rsidRPr="005D0984">
        <w:rPr>
          <w:rStyle w:val="FootnoteReference"/>
          <w:sz w:val="24"/>
          <w:szCs w:val="24"/>
        </w:rPr>
        <w:footnoteReference w:id="60"/>
      </w:r>
    </w:p>
    <w:p w14:paraId="54DD333D" w14:textId="21BBBCCA" w:rsidR="00385920" w:rsidRPr="00340462" w:rsidRDefault="00385920">
      <w:pPr>
        <w:spacing w:line="360" w:lineRule="auto"/>
        <w:jc w:val="both"/>
        <w:rPr>
          <w:sz w:val="24"/>
          <w:szCs w:val="24"/>
        </w:rPr>
      </w:pPr>
      <w:del w:id="576" w:author="Author">
        <w:r w:rsidRPr="005D0984" w:rsidDel="008B7FC2">
          <w:rPr>
            <w:sz w:val="24"/>
            <w:szCs w:val="24"/>
          </w:rPr>
          <w:delText xml:space="preserve">Following </w:delText>
        </w:r>
      </w:del>
      <w:ins w:id="577" w:author="Author">
        <w:r w:rsidR="008B7FC2">
          <w:rPr>
            <w:sz w:val="24"/>
            <w:szCs w:val="24"/>
          </w:rPr>
          <w:t>Here</w:t>
        </w:r>
        <w:r w:rsidR="008B7FC2" w:rsidRPr="005D0984">
          <w:rPr>
            <w:sz w:val="24"/>
            <w:szCs w:val="24"/>
          </w:rPr>
          <w:t xml:space="preserve"> </w:t>
        </w:r>
      </w:ins>
      <w:r w:rsidRPr="005D0984">
        <w:rPr>
          <w:sz w:val="24"/>
          <w:szCs w:val="24"/>
        </w:rPr>
        <w:t xml:space="preserve">is a list of recommended </w:t>
      </w:r>
      <w:r w:rsidR="00C40E0E" w:rsidRPr="00340462">
        <w:rPr>
          <w:sz w:val="24"/>
          <w:szCs w:val="24"/>
        </w:rPr>
        <w:t>components</w:t>
      </w:r>
      <w:r w:rsidRPr="00340462">
        <w:rPr>
          <w:sz w:val="24"/>
          <w:szCs w:val="24"/>
        </w:rPr>
        <w:t xml:space="preserve"> of a </w:t>
      </w:r>
      <w:r w:rsidR="00BA078E" w:rsidRPr="00340462">
        <w:rPr>
          <w:sz w:val="24"/>
          <w:szCs w:val="24"/>
        </w:rPr>
        <w:t xml:space="preserve">national </w:t>
      </w:r>
      <w:r w:rsidRPr="00340462">
        <w:rPr>
          <w:sz w:val="24"/>
          <w:szCs w:val="24"/>
        </w:rPr>
        <w:t xml:space="preserve">cyber </w:t>
      </w:r>
      <w:r w:rsidR="00BA078E" w:rsidRPr="00340462">
        <w:rPr>
          <w:sz w:val="24"/>
          <w:szCs w:val="24"/>
        </w:rPr>
        <w:t xml:space="preserve">security </w:t>
      </w:r>
      <w:r w:rsidR="00452107" w:rsidRPr="00340462">
        <w:rPr>
          <w:sz w:val="24"/>
          <w:szCs w:val="24"/>
        </w:rPr>
        <w:t>array</w:t>
      </w:r>
      <w:del w:id="578" w:author="Author">
        <w:r w:rsidR="00452107" w:rsidRPr="00340462" w:rsidDel="009F168C">
          <w:rPr>
            <w:sz w:val="24"/>
            <w:szCs w:val="24"/>
          </w:rPr>
          <w:delText>s</w:delText>
        </w:r>
      </w:del>
      <w:r w:rsidR="00452107" w:rsidRPr="00340462">
        <w:rPr>
          <w:sz w:val="24"/>
          <w:szCs w:val="24"/>
        </w:rPr>
        <w:t xml:space="preserve"> </w:t>
      </w:r>
      <w:r w:rsidRPr="00340462">
        <w:rPr>
          <w:sz w:val="24"/>
          <w:szCs w:val="24"/>
        </w:rPr>
        <w:t xml:space="preserve">in the civilian maritime </w:t>
      </w:r>
      <w:r w:rsidR="00B62CF7" w:rsidRPr="00340462">
        <w:rPr>
          <w:sz w:val="24"/>
          <w:szCs w:val="24"/>
        </w:rPr>
        <w:t>sector</w:t>
      </w:r>
      <w:ins w:id="579" w:author="Author">
        <w:r w:rsidR="009F168C" w:rsidRPr="00340462">
          <w:rPr>
            <w:sz w:val="24"/>
            <w:szCs w:val="24"/>
          </w:rPr>
          <w:t>. These components</w:t>
        </w:r>
      </w:ins>
      <w:del w:id="580" w:author="Author">
        <w:r w:rsidRPr="00340462" w:rsidDel="009F168C">
          <w:rPr>
            <w:sz w:val="24"/>
            <w:szCs w:val="24"/>
          </w:rPr>
          <w:delText>, which</w:delText>
        </w:r>
      </w:del>
      <w:r w:rsidRPr="00340462">
        <w:rPr>
          <w:sz w:val="24"/>
          <w:szCs w:val="24"/>
        </w:rPr>
        <w:t xml:space="preserve"> </w:t>
      </w:r>
      <w:r w:rsidR="00BA078E" w:rsidRPr="00340462">
        <w:rPr>
          <w:sz w:val="24"/>
          <w:szCs w:val="24"/>
        </w:rPr>
        <w:t xml:space="preserve">are </w:t>
      </w:r>
      <w:r w:rsidR="00A260D1" w:rsidRPr="00340462">
        <w:rPr>
          <w:sz w:val="24"/>
          <w:szCs w:val="24"/>
        </w:rPr>
        <w:t>used</w:t>
      </w:r>
      <w:r w:rsidR="00BA078E" w:rsidRPr="00340462">
        <w:rPr>
          <w:sz w:val="24"/>
          <w:szCs w:val="24"/>
        </w:rPr>
        <w:t xml:space="preserve"> </w:t>
      </w:r>
      <w:r w:rsidRPr="00340462">
        <w:rPr>
          <w:sz w:val="24"/>
          <w:szCs w:val="24"/>
        </w:rPr>
        <w:t xml:space="preserve">in </w:t>
      </w:r>
      <w:del w:id="581" w:author="Author">
        <w:r w:rsidR="00C40E0E" w:rsidRPr="00340462" w:rsidDel="009F168C">
          <w:rPr>
            <w:sz w:val="24"/>
            <w:szCs w:val="24"/>
          </w:rPr>
          <w:delText>existing</w:delText>
        </w:r>
        <w:r w:rsidRPr="00340462" w:rsidDel="009F168C">
          <w:rPr>
            <w:sz w:val="24"/>
            <w:szCs w:val="24"/>
          </w:rPr>
          <w:delText xml:space="preserve"> </w:delText>
        </w:r>
      </w:del>
      <w:r w:rsidR="00452107" w:rsidRPr="00340462">
        <w:rPr>
          <w:sz w:val="24"/>
          <w:szCs w:val="24"/>
        </w:rPr>
        <w:t xml:space="preserve">arrays </w:t>
      </w:r>
      <w:r w:rsidRPr="00340462">
        <w:rPr>
          <w:sz w:val="24"/>
          <w:szCs w:val="24"/>
        </w:rPr>
        <w:t xml:space="preserve">worldwide and </w:t>
      </w:r>
      <w:del w:id="582" w:author="Author">
        <w:r w:rsidRPr="00340462" w:rsidDel="009F168C">
          <w:rPr>
            <w:sz w:val="24"/>
            <w:szCs w:val="24"/>
          </w:rPr>
          <w:delText xml:space="preserve">which are </w:delText>
        </w:r>
      </w:del>
      <w:r w:rsidR="00BA078E" w:rsidRPr="00340462">
        <w:rPr>
          <w:sz w:val="24"/>
          <w:szCs w:val="24"/>
        </w:rPr>
        <w:t>presented</w:t>
      </w:r>
      <w:r w:rsidRPr="00340462">
        <w:rPr>
          <w:sz w:val="24"/>
          <w:szCs w:val="24"/>
        </w:rPr>
        <w:t xml:space="preserve"> in the leading international </w:t>
      </w:r>
      <w:r w:rsidR="00BA078E" w:rsidRPr="00340462">
        <w:rPr>
          <w:sz w:val="24"/>
          <w:szCs w:val="24"/>
        </w:rPr>
        <w:t xml:space="preserve">cyber security </w:t>
      </w:r>
      <w:r w:rsidRPr="00340462">
        <w:rPr>
          <w:sz w:val="24"/>
          <w:szCs w:val="24"/>
        </w:rPr>
        <w:t xml:space="preserve">guides: </w:t>
      </w:r>
    </w:p>
    <w:p w14:paraId="450388BF" w14:textId="21929686" w:rsidR="00385920" w:rsidRPr="00340462" w:rsidRDefault="00385920" w:rsidP="00F53348">
      <w:pPr>
        <w:spacing w:line="360" w:lineRule="auto"/>
        <w:jc w:val="both"/>
        <w:rPr>
          <w:b/>
          <w:bCs/>
          <w:sz w:val="24"/>
          <w:szCs w:val="24"/>
        </w:rPr>
      </w:pPr>
      <w:r w:rsidRPr="00340462">
        <w:rPr>
          <w:b/>
          <w:bCs/>
          <w:sz w:val="24"/>
          <w:szCs w:val="24"/>
        </w:rPr>
        <w:t xml:space="preserve">Structure of the </w:t>
      </w:r>
      <w:r w:rsidR="00452107" w:rsidRPr="00340462">
        <w:rPr>
          <w:b/>
          <w:bCs/>
          <w:sz w:val="24"/>
          <w:szCs w:val="24"/>
        </w:rPr>
        <w:t>arrays</w:t>
      </w:r>
      <w:r w:rsidRPr="00340462">
        <w:rPr>
          <w:b/>
          <w:bCs/>
          <w:sz w:val="24"/>
          <w:szCs w:val="24"/>
        </w:rPr>
        <w:t>: Main bodies and entities</w:t>
      </w:r>
    </w:p>
    <w:p w14:paraId="33A1DC35" w14:textId="77777777" w:rsidR="00385920" w:rsidRPr="00340462" w:rsidRDefault="00385920" w:rsidP="00F53348">
      <w:pPr>
        <w:pStyle w:val="ListParagraph"/>
        <w:numPr>
          <w:ilvl w:val="0"/>
          <w:numId w:val="1"/>
        </w:numPr>
        <w:spacing w:line="360" w:lineRule="auto"/>
        <w:jc w:val="both"/>
        <w:rPr>
          <w:sz w:val="24"/>
          <w:szCs w:val="24"/>
          <w:u w:val="single"/>
        </w:rPr>
      </w:pPr>
      <w:r w:rsidRPr="00340462">
        <w:rPr>
          <w:sz w:val="24"/>
          <w:szCs w:val="24"/>
          <w:u w:val="single"/>
        </w:rPr>
        <w:t>A national multi-sec</w:t>
      </w:r>
      <w:r w:rsidR="00A400C0" w:rsidRPr="00340462">
        <w:rPr>
          <w:sz w:val="24"/>
          <w:szCs w:val="24"/>
          <w:u w:val="single"/>
        </w:rPr>
        <w:t>tor</w:t>
      </w:r>
      <w:r w:rsidRPr="00340462">
        <w:rPr>
          <w:sz w:val="24"/>
          <w:szCs w:val="24"/>
          <w:u w:val="single"/>
        </w:rPr>
        <w:t xml:space="preserve"> cyber </w:t>
      </w:r>
      <w:r w:rsidR="004C14AA" w:rsidRPr="00340462">
        <w:rPr>
          <w:sz w:val="24"/>
          <w:szCs w:val="24"/>
          <w:u w:val="single"/>
        </w:rPr>
        <w:t xml:space="preserve">security </w:t>
      </w:r>
      <w:r w:rsidRPr="00340462">
        <w:rPr>
          <w:sz w:val="24"/>
          <w:szCs w:val="24"/>
          <w:u w:val="single"/>
        </w:rPr>
        <w:t>body</w:t>
      </w:r>
    </w:p>
    <w:p w14:paraId="6389A868" w14:textId="077DFB97" w:rsidR="00A400C0" w:rsidRPr="00340462" w:rsidRDefault="00A400C0">
      <w:pPr>
        <w:pStyle w:val="ListParagraph"/>
        <w:spacing w:line="360" w:lineRule="auto"/>
        <w:jc w:val="both"/>
        <w:rPr>
          <w:sz w:val="24"/>
          <w:szCs w:val="24"/>
        </w:rPr>
      </w:pPr>
      <w:r w:rsidRPr="00340462">
        <w:rPr>
          <w:sz w:val="24"/>
          <w:szCs w:val="24"/>
        </w:rPr>
        <w:t xml:space="preserve">Serves as a professional </w:t>
      </w:r>
      <w:del w:id="583" w:author="Author">
        <w:r w:rsidRPr="00340462" w:rsidDel="009F168C">
          <w:rPr>
            <w:sz w:val="24"/>
            <w:szCs w:val="24"/>
          </w:rPr>
          <w:delText xml:space="preserve">base </w:delText>
        </w:r>
      </w:del>
      <w:ins w:id="584" w:author="Author">
        <w:r w:rsidR="009F168C" w:rsidRPr="00340462">
          <w:rPr>
            <w:sz w:val="24"/>
            <w:szCs w:val="24"/>
          </w:rPr>
          <w:t>resource for</w:t>
        </w:r>
      </w:ins>
      <w:del w:id="585" w:author="Author">
        <w:r w:rsidR="00BA078E" w:rsidRPr="00340462" w:rsidDel="009F168C">
          <w:rPr>
            <w:sz w:val="24"/>
            <w:szCs w:val="24"/>
          </w:rPr>
          <w:delText>to</w:delText>
        </w:r>
      </w:del>
      <w:r w:rsidRPr="00340462">
        <w:rPr>
          <w:sz w:val="24"/>
          <w:szCs w:val="24"/>
        </w:rPr>
        <w:t xml:space="preserve"> </w:t>
      </w:r>
      <w:r w:rsidR="000335DA" w:rsidRPr="00340462">
        <w:rPr>
          <w:sz w:val="24"/>
          <w:szCs w:val="24"/>
        </w:rPr>
        <w:t>assist</w:t>
      </w:r>
      <w:ins w:id="586" w:author="Author">
        <w:r w:rsidR="009F168C" w:rsidRPr="00340462">
          <w:rPr>
            <w:sz w:val="24"/>
            <w:szCs w:val="24"/>
          </w:rPr>
          <w:t>ing</w:t>
        </w:r>
      </w:ins>
      <w:r w:rsidR="004C14AA" w:rsidRPr="00340462">
        <w:rPr>
          <w:sz w:val="24"/>
          <w:szCs w:val="24"/>
        </w:rPr>
        <w:t xml:space="preserve"> the entity responsible for </w:t>
      </w:r>
      <w:r w:rsidR="00A260D1" w:rsidRPr="00340462">
        <w:rPr>
          <w:sz w:val="24"/>
          <w:szCs w:val="24"/>
        </w:rPr>
        <w:t xml:space="preserve">cyber security in </w:t>
      </w:r>
      <w:r w:rsidR="004C14AA" w:rsidRPr="00340462">
        <w:rPr>
          <w:sz w:val="24"/>
          <w:szCs w:val="24"/>
        </w:rPr>
        <w:t>the maritime sector. This body provides professional information, guidance, management of multi-sector</w:t>
      </w:r>
      <w:r w:rsidR="00452107" w:rsidRPr="00340462">
        <w:rPr>
          <w:sz w:val="24"/>
          <w:szCs w:val="24"/>
        </w:rPr>
        <w:t xml:space="preserve"> </w:t>
      </w:r>
      <w:ins w:id="587" w:author="Author">
        <w:r w:rsidR="009F168C" w:rsidRPr="00340462">
          <w:rPr>
            <w:sz w:val="24"/>
            <w:szCs w:val="24"/>
          </w:rPr>
          <w:t>e</w:t>
        </w:r>
      </w:ins>
      <w:del w:id="588" w:author="Author">
        <w:r w:rsidR="00452107" w:rsidRPr="00340462" w:rsidDel="009F168C">
          <w:rPr>
            <w:sz w:val="24"/>
            <w:szCs w:val="24"/>
          </w:rPr>
          <w:delText>E</w:delText>
        </w:r>
      </w:del>
      <w:r w:rsidR="00452107" w:rsidRPr="00340462">
        <w:rPr>
          <w:sz w:val="24"/>
          <w:szCs w:val="24"/>
        </w:rPr>
        <w:t>xercises</w:t>
      </w:r>
      <w:r w:rsidR="00FB1DB2" w:rsidRPr="00340462">
        <w:rPr>
          <w:sz w:val="24"/>
          <w:szCs w:val="24"/>
        </w:rPr>
        <w:t>,</w:t>
      </w:r>
      <w:r w:rsidR="00452107" w:rsidRPr="00340462">
        <w:rPr>
          <w:sz w:val="24"/>
          <w:szCs w:val="24"/>
        </w:rPr>
        <w:t xml:space="preserve"> </w:t>
      </w:r>
      <w:r w:rsidR="004C14AA" w:rsidRPr="00340462">
        <w:rPr>
          <w:sz w:val="24"/>
          <w:szCs w:val="24"/>
        </w:rPr>
        <w:t>a platform for cross-sectoral cooperation, etc.</w:t>
      </w:r>
    </w:p>
    <w:p w14:paraId="330E7EBD" w14:textId="77777777" w:rsidR="004C14AA" w:rsidRPr="00340462" w:rsidRDefault="004C14AA" w:rsidP="00F53348">
      <w:pPr>
        <w:pStyle w:val="ListParagraph"/>
        <w:numPr>
          <w:ilvl w:val="0"/>
          <w:numId w:val="1"/>
        </w:numPr>
        <w:spacing w:line="360" w:lineRule="auto"/>
        <w:jc w:val="both"/>
        <w:rPr>
          <w:sz w:val="24"/>
          <w:szCs w:val="24"/>
          <w:u w:val="single"/>
        </w:rPr>
      </w:pPr>
      <w:r w:rsidRPr="00340462">
        <w:rPr>
          <w:sz w:val="24"/>
          <w:szCs w:val="24"/>
          <w:u w:val="single"/>
        </w:rPr>
        <w:t xml:space="preserve">A </w:t>
      </w:r>
      <w:r w:rsidR="000335DA" w:rsidRPr="00340462">
        <w:rPr>
          <w:sz w:val="24"/>
          <w:szCs w:val="24"/>
          <w:u w:val="single"/>
        </w:rPr>
        <w:t>maritime</w:t>
      </w:r>
      <w:r w:rsidRPr="00340462">
        <w:rPr>
          <w:sz w:val="24"/>
          <w:szCs w:val="24"/>
          <w:u w:val="single"/>
        </w:rPr>
        <w:t xml:space="preserve"> cyber security body</w:t>
      </w:r>
    </w:p>
    <w:p w14:paraId="4E20F426" w14:textId="2218FB87" w:rsidR="004C14AA" w:rsidRPr="00340462" w:rsidRDefault="004C14AA">
      <w:pPr>
        <w:pStyle w:val="ListParagraph"/>
        <w:spacing w:line="360" w:lineRule="auto"/>
        <w:jc w:val="both"/>
        <w:rPr>
          <w:sz w:val="24"/>
          <w:szCs w:val="24"/>
        </w:rPr>
      </w:pPr>
      <w:r w:rsidRPr="00340462">
        <w:rPr>
          <w:sz w:val="24"/>
          <w:szCs w:val="24"/>
        </w:rPr>
        <w:lastRenderedPageBreak/>
        <w:t xml:space="preserve">Usually operates within a government entity </w:t>
      </w:r>
      <w:del w:id="589" w:author="Author">
        <w:r w:rsidRPr="00340462" w:rsidDel="009F168C">
          <w:rPr>
            <w:sz w:val="24"/>
            <w:szCs w:val="24"/>
          </w:rPr>
          <w:delText xml:space="preserve">that is </w:delText>
        </w:r>
      </w:del>
      <w:r w:rsidR="00C40E0E" w:rsidRPr="00340462">
        <w:rPr>
          <w:sz w:val="24"/>
          <w:szCs w:val="24"/>
        </w:rPr>
        <w:t>responsible</w:t>
      </w:r>
      <w:r w:rsidRPr="00340462">
        <w:rPr>
          <w:sz w:val="24"/>
          <w:szCs w:val="24"/>
        </w:rPr>
        <w:t xml:space="preserve"> for the civilian </w:t>
      </w:r>
      <w:r w:rsidR="000335DA" w:rsidRPr="00340462">
        <w:rPr>
          <w:sz w:val="24"/>
          <w:szCs w:val="24"/>
        </w:rPr>
        <w:t>maritime</w:t>
      </w:r>
      <w:r w:rsidRPr="00340462">
        <w:rPr>
          <w:sz w:val="24"/>
          <w:szCs w:val="24"/>
        </w:rPr>
        <w:t xml:space="preserve"> sector. This body interacts with the various entities in the </w:t>
      </w:r>
      <w:r w:rsidR="000335DA" w:rsidRPr="00340462">
        <w:rPr>
          <w:sz w:val="24"/>
          <w:szCs w:val="24"/>
        </w:rPr>
        <w:t>maritime</w:t>
      </w:r>
      <w:r w:rsidRPr="00340462">
        <w:rPr>
          <w:sz w:val="24"/>
          <w:szCs w:val="24"/>
        </w:rPr>
        <w:t xml:space="preserve"> sector. It</w:t>
      </w:r>
      <w:r w:rsidR="00BA078E" w:rsidRPr="00340462">
        <w:rPr>
          <w:sz w:val="24"/>
          <w:szCs w:val="24"/>
        </w:rPr>
        <w:t>s</w:t>
      </w:r>
      <w:r w:rsidRPr="00340462">
        <w:rPr>
          <w:sz w:val="24"/>
          <w:szCs w:val="24"/>
        </w:rPr>
        <w:t xml:space="preserve"> function</w:t>
      </w:r>
      <w:ins w:id="590" w:author="Author">
        <w:r w:rsidR="009F168C" w:rsidRPr="00340462">
          <w:rPr>
            <w:sz w:val="24"/>
            <w:szCs w:val="24"/>
          </w:rPr>
          <w:t>s</w:t>
        </w:r>
      </w:ins>
      <w:r w:rsidRPr="00340462">
        <w:rPr>
          <w:sz w:val="24"/>
          <w:szCs w:val="24"/>
        </w:rPr>
        <w:t xml:space="preserve"> </w:t>
      </w:r>
      <w:del w:id="591" w:author="Author">
        <w:r w:rsidRPr="00340462" w:rsidDel="009F168C">
          <w:rPr>
            <w:sz w:val="24"/>
            <w:szCs w:val="24"/>
          </w:rPr>
          <w:delText xml:space="preserve">can </w:delText>
        </w:r>
      </w:del>
      <w:ins w:id="592" w:author="Author">
        <w:r w:rsidR="009F168C" w:rsidRPr="00340462">
          <w:rPr>
            <w:sz w:val="24"/>
            <w:szCs w:val="24"/>
          </w:rPr>
          <w:t xml:space="preserve">may </w:t>
        </w:r>
      </w:ins>
      <w:r w:rsidRPr="00340462">
        <w:rPr>
          <w:sz w:val="24"/>
          <w:szCs w:val="24"/>
        </w:rPr>
        <w:t>include</w:t>
      </w:r>
      <w:del w:id="593" w:author="Author">
        <w:r w:rsidRPr="00340462" w:rsidDel="009F168C">
          <w:rPr>
            <w:sz w:val="24"/>
            <w:szCs w:val="24"/>
          </w:rPr>
          <w:delText>, among other</w:delText>
        </w:r>
        <w:r w:rsidR="00BA078E" w:rsidRPr="00340462" w:rsidDel="009F168C">
          <w:rPr>
            <w:sz w:val="24"/>
            <w:szCs w:val="24"/>
          </w:rPr>
          <w:delText>s</w:delText>
        </w:r>
        <w:r w:rsidRPr="00340462" w:rsidDel="009F168C">
          <w:rPr>
            <w:sz w:val="24"/>
            <w:szCs w:val="24"/>
          </w:rPr>
          <w:delText>,</w:delText>
        </w:r>
      </w:del>
      <w:r w:rsidRPr="00340462">
        <w:rPr>
          <w:sz w:val="24"/>
          <w:szCs w:val="24"/>
        </w:rPr>
        <w:t xml:space="preserve"> implementation of programs for training and raising </w:t>
      </w:r>
      <w:r w:rsidR="00C40E0E" w:rsidRPr="00340462">
        <w:rPr>
          <w:sz w:val="24"/>
          <w:szCs w:val="24"/>
        </w:rPr>
        <w:t>awareness</w:t>
      </w:r>
      <w:r w:rsidRPr="00340462">
        <w:rPr>
          <w:sz w:val="24"/>
          <w:szCs w:val="24"/>
        </w:rPr>
        <w:t xml:space="preserve">, management of </w:t>
      </w:r>
      <w:ins w:id="594" w:author="Author">
        <w:r w:rsidR="009F168C" w:rsidRPr="00340462">
          <w:rPr>
            <w:sz w:val="24"/>
            <w:szCs w:val="24"/>
          </w:rPr>
          <w:t>e</w:t>
        </w:r>
      </w:ins>
      <w:del w:id="595" w:author="Author">
        <w:r w:rsidR="00452107" w:rsidRPr="00340462" w:rsidDel="009F168C">
          <w:rPr>
            <w:sz w:val="24"/>
            <w:szCs w:val="24"/>
          </w:rPr>
          <w:delText>E</w:delText>
        </w:r>
      </w:del>
      <w:r w:rsidR="00452107" w:rsidRPr="00340462">
        <w:rPr>
          <w:sz w:val="24"/>
          <w:szCs w:val="24"/>
        </w:rPr>
        <w:t xml:space="preserve">xercises </w:t>
      </w:r>
      <w:r w:rsidRPr="00340462">
        <w:rPr>
          <w:sz w:val="24"/>
          <w:szCs w:val="24"/>
        </w:rPr>
        <w:t>in the sector, assistance and consult</w:t>
      </w:r>
      <w:ins w:id="596" w:author="Author">
        <w:r w:rsidR="009F168C" w:rsidRPr="00340462">
          <w:rPr>
            <w:sz w:val="24"/>
            <w:szCs w:val="24"/>
          </w:rPr>
          <w:t>ation</w:t>
        </w:r>
      </w:ins>
      <w:del w:id="597" w:author="Author">
        <w:r w:rsidRPr="00340462" w:rsidDel="009F168C">
          <w:rPr>
            <w:sz w:val="24"/>
            <w:szCs w:val="24"/>
          </w:rPr>
          <w:delText>ing</w:delText>
        </w:r>
      </w:del>
      <w:r w:rsidRPr="00340462">
        <w:rPr>
          <w:sz w:val="24"/>
          <w:szCs w:val="24"/>
        </w:rPr>
        <w:t>, assessment of sectoral risks and threats, publishing of directives, etc.</w:t>
      </w:r>
    </w:p>
    <w:p w14:paraId="61432753" w14:textId="060B52AE" w:rsidR="004C14AA" w:rsidRPr="00340462" w:rsidRDefault="009F168C">
      <w:pPr>
        <w:pStyle w:val="ListParagraph"/>
        <w:spacing w:line="360" w:lineRule="auto"/>
        <w:jc w:val="both"/>
        <w:rPr>
          <w:sz w:val="24"/>
          <w:szCs w:val="24"/>
        </w:rPr>
      </w:pPr>
      <w:ins w:id="598" w:author="Author">
        <w:r w:rsidRPr="00340462">
          <w:rPr>
            <w:sz w:val="24"/>
            <w:szCs w:val="24"/>
          </w:rPr>
          <w:t xml:space="preserve">In addition, </w:t>
        </w:r>
      </w:ins>
      <w:del w:id="599" w:author="Author">
        <w:r w:rsidR="00A260D1" w:rsidRPr="00340462" w:rsidDel="009F168C">
          <w:rPr>
            <w:sz w:val="24"/>
            <w:szCs w:val="24"/>
          </w:rPr>
          <w:delText xml:space="preserve">Also </w:delText>
        </w:r>
      </w:del>
      <w:r w:rsidR="00A260D1" w:rsidRPr="00340462">
        <w:rPr>
          <w:sz w:val="24"/>
          <w:szCs w:val="24"/>
        </w:rPr>
        <w:t>a</w:t>
      </w:r>
      <w:r w:rsidR="004C14AA" w:rsidRPr="00340462">
        <w:rPr>
          <w:sz w:val="24"/>
          <w:szCs w:val="24"/>
        </w:rPr>
        <w:t xml:space="preserve"> </w:t>
      </w:r>
      <w:ins w:id="600" w:author="Author">
        <w:r w:rsidRPr="00340462">
          <w:rPr>
            <w:sz w:val="24"/>
            <w:szCs w:val="24"/>
          </w:rPr>
          <w:t>c</w:t>
        </w:r>
      </w:ins>
      <w:del w:id="601" w:author="Author">
        <w:r w:rsidR="004C14AA" w:rsidRPr="00340462" w:rsidDel="009F168C">
          <w:rPr>
            <w:sz w:val="24"/>
            <w:szCs w:val="24"/>
          </w:rPr>
          <w:delText>C</w:delText>
        </w:r>
      </w:del>
      <w:r w:rsidR="004C14AA" w:rsidRPr="00340462">
        <w:rPr>
          <w:sz w:val="24"/>
          <w:szCs w:val="24"/>
        </w:rPr>
        <w:t xml:space="preserve">yber </w:t>
      </w:r>
      <w:ins w:id="602" w:author="Author">
        <w:r w:rsidRPr="00340462">
          <w:rPr>
            <w:sz w:val="24"/>
            <w:szCs w:val="24"/>
          </w:rPr>
          <w:t>s</w:t>
        </w:r>
      </w:ins>
      <w:del w:id="603" w:author="Author">
        <w:r w:rsidR="004C14AA" w:rsidRPr="00340462" w:rsidDel="009F168C">
          <w:rPr>
            <w:sz w:val="24"/>
            <w:szCs w:val="24"/>
          </w:rPr>
          <w:delText>S</w:delText>
        </w:r>
      </w:del>
      <w:r w:rsidR="004C14AA" w:rsidRPr="00340462">
        <w:rPr>
          <w:sz w:val="24"/>
          <w:szCs w:val="24"/>
        </w:rPr>
        <w:t xml:space="preserve">ecurity </w:t>
      </w:r>
      <w:ins w:id="604" w:author="Author">
        <w:r w:rsidRPr="00340462">
          <w:rPr>
            <w:sz w:val="24"/>
            <w:szCs w:val="24"/>
          </w:rPr>
          <w:t>o</w:t>
        </w:r>
      </w:ins>
      <w:del w:id="605" w:author="Author">
        <w:r w:rsidR="004C14AA" w:rsidRPr="00340462" w:rsidDel="009F168C">
          <w:rPr>
            <w:sz w:val="24"/>
            <w:szCs w:val="24"/>
          </w:rPr>
          <w:delText>O</w:delText>
        </w:r>
      </w:del>
      <w:r w:rsidR="004C14AA" w:rsidRPr="00340462">
        <w:rPr>
          <w:sz w:val="24"/>
          <w:szCs w:val="24"/>
        </w:rPr>
        <w:t xml:space="preserve">perations </w:t>
      </w:r>
      <w:ins w:id="606" w:author="Author">
        <w:r w:rsidRPr="00340462">
          <w:rPr>
            <w:sz w:val="24"/>
            <w:szCs w:val="24"/>
          </w:rPr>
          <w:t>c</w:t>
        </w:r>
      </w:ins>
      <w:del w:id="607" w:author="Author">
        <w:r w:rsidR="004C14AA" w:rsidRPr="00340462" w:rsidDel="009F168C">
          <w:rPr>
            <w:sz w:val="24"/>
            <w:szCs w:val="24"/>
          </w:rPr>
          <w:delText>C</w:delText>
        </w:r>
      </w:del>
      <w:r w:rsidR="004C14AA" w:rsidRPr="00340462">
        <w:rPr>
          <w:sz w:val="24"/>
          <w:szCs w:val="24"/>
        </w:rPr>
        <w:t xml:space="preserve">enter </w:t>
      </w:r>
      <w:del w:id="608" w:author="Author">
        <w:r w:rsidR="004C14AA" w:rsidRPr="00340462" w:rsidDel="009F168C">
          <w:rPr>
            <w:sz w:val="24"/>
            <w:szCs w:val="24"/>
          </w:rPr>
          <w:delText xml:space="preserve">(CSOC) </w:delText>
        </w:r>
      </w:del>
      <w:r w:rsidR="004C14AA" w:rsidRPr="00340462">
        <w:rPr>
          <w:sz w:val="24"/>
          <w:szCs w:val="24"/>
        </w:rPr>
        <w:t>that operates in</w:t>
      </w:r>
      <w:r w:rsidR="00C40E0E" w:rsidRPr="00340462">
        <w:rPr>
          <w:sz w:val="24"/>
          <w:szCs w:val="24"/>
        </w:rPr>
        <w:t xml:space="preserve"> </w:t>
      </w:r>
      <w:r w:rsidR="004C14AA" w:rsidRPr="00340462">
        <w:rPr>
          <w:sz w:val="24"/>
          <w:szCs w:val="24"/>
        </w:rPr>
        <w:t>the</w:t>
      </w:r>
      <w:r w:rsidR="00C40E0E" w:rsidRPr="00340462">
        <w:rPr>
          <w:sz w:val="24"/>
          <w:szCs w:val="24"/>
        </w:rPr>
        <w:t xml:space="preserve"> maritime</w:t>
      </w:r>
      <w:r w:rsidR="004C14AA" w:rsidRPr="00340462">
        <w:rPr>
          <w:sz w:val="24"/>
          <w:szCs w:val="24"/>
        </w:rPr>
        <w:t xml:space="preserve"> sector </w:t>
      </w:r>
      <w:del w:id="609" w:author="Author">
        <w:r w:rsidR="004C14AA" w:rsidRPr="00340462" w:rsidDel="009F168C">
          <w:rPr>
            <w:sz w:val="24"/>
            <w:szCs w:val="24"/>
          </w:rPr>
          <w:delText xml:space="preserve">will </w:delText>
        </w:r>
      </w:del>
      <w:ins w:id="610" w:author="Author">
        <w:r w:rsidRPr="00340462">
          <w:rPr>
            <w:sz w:val="24"/>
            <w:szCs w:val="24"/>
          </w:rPr>
          <w:t xml:space="preserve">can </w:t>
        </w:r>
      </w:ins>
      <w:r w:rsidR="004C14AA" w:rsidRPr="00340462">
        <w:rPr>
          <w:sz w:val="24"/>
          <w:szCs w:val="24"/>
        </w:rPr>
        <w:t xml:space="preserve">facilitate the ongoing management and rapid response to any cyber activity in the sector. The center </w:t>
      </w:r>
      <w:del w:id="611" w:author="Author">
        <w:r w:rsidR="004C14AA" w:rsidRPr="00340462" w:rsidDel="009F168C">
          <w:rPr>
            <w:sz w:val="24"/>
            <w:szCs w:val="24"/>
          </w:rPr>
          <w:delText xml:space="preserve">will </w:delText>
        </w:r>
      </w:del>
      <w:ins w:id="612" w:author="Author">
        <w:r w:rsidRPr="00340462">
          <w:rPr>
            <w:sz w:val="24"/>
            <w:szCs w:val="24"/>
          </w:rPr>
          <w:t xml:space="preserve">can </w:t>
        </w:r>
      </w:ins>
      <w:r w:rsidR="00C40E0E" w:rsidRPr="00340462">
        <w:rPr>
          <w:sz w:val="24"/>
          <w:szCs w:val="24"/>
        </w:rPr>
        <w:t>provide</w:t>
      </w:r>
      <w:r w:rsidR="004C14AA" w:rsidRPr="00340462">
        <w:rPr>
          <w:sz w:val="24"/>
          <w:szCs w:val="24"/>
        </w:rPr>
        <w:t xml:space="preserve"> a full picture of what is happening in</w:t>
      </w:r>
      <w:r w:rsidR="00C40E0E" w:rsidRPr="00340462">
        <w:rPr>
          <w:sz w:val="24"/>
          <w:szCs w:val="24"/>
        </w:rPr>
        <w:t xml:space="preserve"> </w:t>
      </w:r>
      <w:r w:rsidR="004C14AA" w:rsidRPr="00340462">
        <w:rPr>
          <w:sz w:val="24"/>
          <w:szCs w:val="24"/>
        </w:rPr>
        <w:t>th</w:t>
      </w:r>
      <w:r w:rsidR="00C40E0E" w:rsidRPr="00340462">
        <w:rPr>
          <w:sz w:val="24"/>
          <w:szCs w:val="24"/>
        </w:rPr>
        <w:t>e</w:t>
      </w:r>
      <w:r w:rsidR="004C14AA" w:rsidRPr="00340462">
        <w:rPr>
          <w:sz w:val="24"/>
          <w:szCs w:val="24"/>
        </w:rPr>
        <w:t xml:space="preserve"> </w:t>
      </w:r>
      <w:r w:rsidR="000335DA" w:rsidRPr="00340462">
        <w:rPr>
          <w:sz w:val="24"/>
          <w:szCs w:val="24"/>
        </w:rPr>
        <w:t>sector</w:t>
      </w:r>
      <w:r w:rsidR="004C14AA" w:rsidRPr="00340462">
        <w:rPr>
          <w:sz w:val="24"/>
          <w:szCs w:val="24"/>
        </w:rPr>
        <w:t xml:space="preserve">, </w:t>
      </w:r>
      <w:del w:id="613" w:author="Author">
        <w:r w:rsidR="004C14AA" w:rsidRPr="00340462" w:rsidDel="009F168C">
          <w:rPr>
            <w:sz w:val="24"/>
            <w:szCs w:val="24"/>
          </w:rPr>
          <w:delText xml:space="preserve">will </w:delText>
        </w:r>
      </w:del>
      <w:ins w:id="614" w:author="Author">
        <w:r w:rsidRPr="00340462">
          <w:rPr>
            <w:sz w:val="24"/>
            <w:szCs w:val="24"/>
          </w:rPr>
          <w:t xml:space="preserve">can </w:t>
        </w:r>
      </w:ins>
      <w:r w:rsidR="004C14AA" w:rsidRPr="00340462">
        <w:rPr>
          <w:sz w:val="24"/>
          <w:szCs w:val="24"/>
        </w:rPr>
        <w:t xml:space="preserve">coordinate the information received from the various </w:t>
      </w:r>
      <w:r w:rsidR="00C40E0E" w:rsidRPr="00340462">
        <w:rPr>
          <w:sz w:val="24"/>
          <w:szCs w:val="24"/>
        </w:rPr>
        <w:t>sources</w:t>
      </w:r>
      <w:r w:rsidR="004C14AA" w:rsidRPr="00340462">
        <w:rPr>
          <w:sz w:val="24"/>
          <w:szCs w:val="24"/>
        </w:rPr>
        <w:t xml:space="preserve">, </w:t>
      </w:r>
      <w:del w:id="615" w:author="Author">
        <w:r w:rsidR="004C14AA" w:rsidRPr="00340462" w:rsidDel="009F168C">
          <w:rPr>
            <w:sz w:val="24"/>
            <w:szCs w:val="24"/>
          </w:rPr>
          <w:delText xml:space="preserve">will </w:delText>
        </w:r>
      </w:del>
      <w:ins w:id="616" w:author="Author">
        <w:r w:rsidRPr="00340462">
          <w:rPr>
            <w:sz w:val="24"/>
            <w:szCs w:val="24"/>
          </w:rPr>
          <w:t xml:space="preserve">can </w:t>
        </w:r>
      </w:ins>
      <w:r w:rsidR="00C40E0E" w:rsidRPr="00340462">
        <w:rPr>
          <w:sz w:val="24"/>
          <w:szCs w:val="24"/>
        </w:rPr>
        <w:t>manage</w:t>
      </w:r>
      <w:r w:rsidR="004C14AA" w:rsidRPr="00340462">
        <w:rPr>
          <w:sz w:val="24"/>
          <w:szCs w:val="24"/>
        </w:rPr>
        <w:t xml:space="preserve"> the response to major cyber events, etc. </w:t>
      </w:r>
    </w:p>
    <w:p w14:paraId="68488CF7" w14:textId="1F85F56E" w:rsidR="004C14AA" w:rsidRPr="00340462" w:rsidRDefault="004C14AA" w:rsidP="00F53348">
      <w:pPr>
        <w:pStyle w:val="ListParagraph"/>
        <w:numPr>
          <w:ilvl w:val="0"/>
          <w:numId w:val="1"/>
        </w:numPr>
        <w:spacing w:line="360" w:lineRule="auto"/>
        <w:jc w:val="both"/>
        <w:rPr>
          <w:sz w:val="24"/>
          <w:szCs w:val="24"/>
        </w:rPr>
      </w:pPr>
      <w:r w:rsidRPr="00340462">
        <w:rPr>
          <w:sz w:val="24"/>
          <w:szCs w:val="24"/>
          <w:u w:val="single"/>
        </w:rPr>
        <w:t>Cyber security entities in essential</w:t>
      </w:r>
      <w:r w:rsidR="00615398" w:rsidRPr="00340462">
        <w:rPr>
          <w:sz w:val="24"/>
          <w:szCs w:val="24"/>
          <w:u w:val="single"/>
        </w:rPr>
        <w:t xml:space="preserve"> and </w:t>
      </w:r>
      <w:r w:rsidRPr="00340462">
        <w:rPr>
          <w:sz w:val="24"/>
          <w:szCs w:val="24"/>
          <w:u w:val="single"/>
        </w:rPr>
        <w:t xml:space="preserve">non-essential </w:t>
      </w:r>
      <w:r w:rsidR="000335DA" w:rsidRPr="00340462">
        <w:rPr>
          <w:sz w:val="24"/>
          <w:szCs w:val="24"/>
          <w:u w:val="single"/>
        </w:rPr>
        <w:t>maritime</w:t>
      </w:r>
      <w:r w:rsidRPr="00340462">
        <w:rPr>
          <w:sz w:val="24"/>
          <w:szCs w:val="24"/>
          <w:u w:val="single"/>
        </w:rPr>
        <w:t xml:space="preserve"> </w:t>
      </w:r>
      <w:r w:rsidR="00615398" w:rsidRPr="00340462">
        <w:rPr>
          <w:sz w:val="24"/>
          <w:szCs w:val="24"/>
          <w:u w:val="single"/>
        </w:rPr>
        <w:t xml:space="preserve">infrastructure </w:t>
      </w:r>
    </w:p>
    <w:p w14:paraId="4254DC90" w14:textId="4E172583" w:rsidR="004C14AA" w:rsidRPr="00340462" w:rsidRDefault="00133FD9" w:rsidP="00F53348">
      <w:pPr>
        <w:pStyle w:val="ListParagraph"/>
        <w:spacing w:line="360" w:lineRule="auto"/>
        <w:jc w:val="both"/>
        <w:rPr>
          <w:sz w:val="24"/>
          <w:szCs w:val="24"/>
        </w:rPr>
      </w:pPr>
      <w:r w:rsidRPr="00340462">
        <w:rPr>
          <w:sz w:val="24"/>
          <w:szCs w:val="24"/>
        </w:rPr>
        <w:t>P</w:t>
      </w:r>
      <w:r w:rsidR="004C14AA" w:rsidRPr="00340462">
        <w:rPr>
          <w:sz w:val="24"/>
          <w:szCs w:val="24"/>
        </w:rPr>
        <w:t xml:space="preserve">orts and </w:t>
      </w:r>
      <w:r w:rsidR="000335DA" w:rsidRPr="00340462">
        <w:rPr>
          <w:sz w:val="24"/>
          <w:szCs w:val="24"/>
        </w:rPr>
        <w:t>maritime</w:t>
      </w:r>
      <w:r w:rsidR="004C14AA" w:rsidRPr="00340462">
        <w:rPr>
          <w:sz w:val="24"/>
          <w:szCs w:val="24"/>
        </w:rPr>
        <w:t xml:space="preserve"> facilities should have a cyber security officer and </w:t>
      </w:r>
      <w:r w:rsidR="00BA078E" w:rsidRPr="00340462">
        <w:rPr>
          <w:sz w:val="24"/>
          <w:szCs w:val="24"/>
        </w:rPr>
        <w:t xml:space="preserve">a </w:t>
      </w:r>
      <w:r w:rsidR="004C14AA" w:rsidRPr="00340462">
        <w:rPr>
          <w:sz w:val="24"/>
          <w:szCs w:val="24"/>
        </w:rPr>
        <w:t>cyber</w:t>
      </w:r>
      <w:r w:rsidR="00BA078E" w:rsidRPr="00340462">
        <w:rPr>
          <w:sz w:val="24"/>
          <w:szCs w:val="24"/>
        </w:rPr>
        <w:t xml:space="preserve"> security</w:t>
      </w:r>
      <w:r w:rsidR="004C14AA" w:rsidRPr="00340462">
        <w:rPr>
          <w:sz w:val="24"/>
          <w:szCs w:val="24"/>
        </w:rPr>
        <w:t xml:space="preserve"> team if necessary</w:t>
      </w:r>
      <w:r w:rsidRPr="00340462">
        <w:rPr>
          <w:sz w:val="24"/>
          <w:szCs w:val="24"/>
        </w:rPr>
        <w:t>.</w:t>
      </w:r>
      <w:r w:rsidR="004C14AA" w:rsidRPr="00340462">
        <w:rPr>
          <w:sz w:val="24"/>
          <w:szCs w:val="24"/>
        </w:rPr>
        <w:t xml:space="preserve"> </w:t>
      </w:r>
      <w:r w:rsidRPr="00340462">
        <w:rPr>
          <w:sz w:val="24"/>
          <w:szCs w:val="24"/>
        </w:rPr>
        <w:t>There is also an option to establish a</w:t>
      </w:r>
      <w:r w:rsidR="004C14AA" w:rsidRPr="00340462">
        <w:rPr>
          <w:sz w:val="24"/>
          <w:szCs w:val="24"/>
        </w:rPr>
        <w:t xml:space="preserve"> cyber desk</w:t>
      </w:r>
      <w:r w:rsidR="00047DBF" w:rsidRPr="00340462">
        <w:rPr>
          <w:sz w:val="24"/>
          <w:szCs w:val="24"/>
        </w:rPr>
        <w:t>,</w:t>
      </w:r>
      <w:r w:rsidR="004C14AA" w:rsidRPr="00340462">
        <w:rPr>
          <w:sz w:val="24"/>
          <w:szCs w:val="24"/>
        </w:rPr>
        <w:t xml:space="preserve"> </w:t>
      </w:r>
      <w:ins w:id="617" w:author="Author">
        <w:r w:rsidR="009F168C" w:rsidRPr="00340462">
          <w:rPr>
            <w:sz w:val="24"/>
            <w:szCs w:val="24"/>
          </w:rPr>
          <w:t>a c</w:t>
        </w:r>
      </w:ins>
      <w:del w:id="618" w:author="Author">
        <w:r w:rsidR="00615398" w:rsidRPr="00340462" w:rsidDel="009F168C">
          <w:rPr>
            <w:sz w:val="24"/>
            <w:szCs w:val="24"/>
          </w:rPr>
          <w:delText>C</w:delText>
        </w:r>
      </w:del>
      <w:r w:rsidR="00615398" w:rsidRPr="00340462">
        <w:rPr>
          <w:sz w:val="24"/>
          <w:szCs w:val="24"/>
        </w:rPr>
        <w:t xml:space="preserve">yber </w:t>
      </w:r>
      <w:ins w:id="619" w:author="Author">
        <w:r w:rsidR="009F168C" w:rsidRPr="00340462">
          <w:rPr>
            <w:sz w:val="24"/>
            <w:szCs w:val="24"/>
          </w:rPr>
          <w:t>s</w:t>
        </w:r>
      </w:ins>
      <w:del w:id="620" w:author="Author">
        <w:r w:rsidR="00615398" w:rsidRPr="00340462" w:rsidDel="009F168C">
          <w:rPr>
            <w:sz w:val="24"/>
            <w:szCs w:val="24"/>
          </w:rPr>
          <w:delText>S</w:delText>
        </w:r>
      </w:del>
      <w:r w:rsidR="00615398" w:rsidRPr="00340462">
        <w:rPr>
          <w:sz w:val="24"/>
          <w:szCs w:val="24"/>
        </w:rPr>
        <w:t xml:space="preserve">ecurity </w:t>
      </w:r>
      <w:ins w:id="621" w:author="Author">
        <w:r w:rsidR="009F168C" w:rsidRPr="00340462">
          <w:rPr>
            <w:sz w:val="24"/>
            <w:szCs w:val="24"/>
          </w:rPr>
          <w:t>o</w:t>
        </w:r>
      </w:ins>
      <w:del w:id="622" w:author="Author">
        <w:r w:rsidR="00615398" w:rsidRPr="00340462" w:rsidDel="009F168C">
          <w:rPr>
            <w:sz w:val="24"/>
            <w:szCs w:val="24"/>
          </w:rPr>
          <w:delText>O</w:delText>
        </w:r>
      </w:del>
      <w:r w:rsidR="00615398" w:rsidRPr="00340462">
        <w:rPr>
          <w:sz w:val="24"/>
          <w:szCs w:val="24"/>
        </w:rPr>
        <w:t xml:space="preserve">perations </w:t>
      </w:r>
      <w:ins w:id="623" w:author="Author">
        <w:r w:rsidR="009F168C" w:rsidRPr="00340462">
          <w:rPr>
            <w:sz w:val="24"/>
            <w:szCs w:val="24"/>
          </w:rPr>
          <w:t>c</w:t>
        </w:r>
      </w:ins>
      <w:del w:id="624" w:author="Author">
        <w:r w:rsidR="00615398" w:rsidRPr="00340462" w:rsidDel="009F168C">
          <w:rPr>
            <w:sz w:val="24"/>
            <w:szCs w:val="24"/>
          </w:rPr>
          <w:delText>C</w:delText>
        </w:r>
      </w:del>
      <w:r w:rsidR="00615398" w:rsidRPr="00340462">
        <w:rPr>
          <w:sz w:val="24"/>
          <w:szCs w:val="24"/>
        </w:rPr>
        <w:t>ente</w:t>
      </w:r>
      <w:r w:rsidR="00047DBF" w:rsidRPr="00340462">
        <w:rPr>
          <w:sz w:val="24"/>
          <w:szCs w:val="24"/>
        </w:rPr>
        <w:t>r</w:t>
      </w:r>
      <w:r w:rsidR="004C14AA" w:rsidRPr="00340462">
        <w:rPr>
          <w:sz w:val="24"/>
          <w:szCs w:val="24"/>
        </w:rPr>
        <w:t xml:space="preserve">, etc. </w:t>
      </w:r>
    </w:p>
    <w:p w14:paraId="4C9E4B51" w14:textId="77777777" w:rsidR="004C14AA" w:rsidRPr="00340462" w:rsidRDefault="004C14AA" w:rsidP="00F53348">
      <w:pPr>
        <w:pStyle w:val="ListParagraph"/>
        <w:spacing w:line="360" w:lineRule="auto"/>
        <w:jc w:val="both"/>
        <w:rPr>
          <w:sz w:val="24"/>
          <w:szCs w:val="24"/>
        </w:rPr>
      </w:pPr>
    </w:p>
    <w:p w14:paraId="22C9047E" w14:textId="7B6F8D76" w:rsidR="00FB1DB2" w:rsidRPr="00340462" w:rsidRDefault="00615398" w:rsidP="00F53348">
      <w:pPr>
        <w:spacing w:line="360" w:lineRule="auto"/>
        <w:jc w:val="both"/>
        <w:rPr>
          <w:b/>
          <w:bCs/>
          <w:sz w:val="24"/>
          <w:szCs w:val="24"/>
        </w:rPr>
      </w:pPr>
      <w:r w:rsidRPr="00340462">
        <w:rPr>
          <w:b/>
          <w:bCs/>
          <w:sz w:val="24"/>
          <w:szCs w:val="24"/>
        </w:rPr>
        <w:t>Training and awareness</w:t>
      </w:r>
      <w:ins w:id="625" w:author="Author">
        <w:r w:rsidR="009F168C" w:rsidRPr="00340462">
          <w:rPr>
            <w:b/>
            <w:bCs/>
            <w:sz w:val="24"/>
            <w:szCs w:val="24"/>
          </w:rPr>
          <w:t>-</w:t>
        </w:r>
      </w:ins>
      <w:del w:id="626" w:author="Author">
        <w:r w:rsidRPr="00340462" w:rsidDel="009F168C">
          <w:rPr>
            <w:b/>
            <w:bCs/>
            <w:sz w:val="24"/>
            <w:szCs w:val="24"/>
          </w:rPr>
          <w:delText xml:space="preserve"> </w:delText>
        </w:r>
      </w:del>
      <w:r w:rsidRPr="00340462">
        <w:rPr>
          <w:b/>
          <w:bCs/>
          <w:sz w:val="24"/>
          <w:szCs w:val="24"/>
        </w:rPr>
        <w:t>raising programs</w:t>
      </w:r>
      <w:r w:rsidRPr="00340462" w:rsidDel="00615398">
        <w:rPr>
          <w:b/>
          <w:bCs/>
          <w:sz w:val="24"/>
          <w:szCs w:val="24"/>
        </w:rPr>
        <w:t xml:space="preserve"> </w:t>
      </w:r>
    </w:p>
    <w:p w14:paraId="691AE4C2" w14:textId="67F5B2A2" w:rsidR="008B437D" w:rsidRPr="00340462" w:rsidRDefault="00EC5A2E" w:rsidP="005D0984">
      <w:pPr>
        <w:spacing w:line="360" w:lineRule="auto"/>
        <w:jc w:val="both"/>
        <w:rPr>
          <w:sz w:val="24"/>
          <w:szCs w:val="24"/>
        </w:rPr>
      </w:pPr>
      <w:r w:rsidRPr="00340462">
        <w:rPr>
          <w:sz w:val="24"/>
          <w:szCs w:val="24"/>
        </w:rPr>
        <w:t>Training and awareness</w:t>
      </w:r>
      <w:ins w:id="627" w:author="Author">
        <w:r w:rsidR="009F168C" w:rsidRPr="00340462">
          <w:rPr>
            <w:sz w:val="24"/>
            <w:szCs w:val="24"/>
          </w:rPr>
          <w:t>-</w:t>
        </w:r>
      </w:ins>
      <w:del w:id="628" w:author="Author">
        <w:r w:rsidRPr="00340462" w:rsidDel="009F168C">
          <w:rPr>
            <w:sz w:val="24"/>
            <w:szCs w:val="24"/>
          </w:rPr>
          <w:delText xml:space="preserve"> </w:delText>
        </w:r>
      </w:del>
      <w:r w:rsidRPr="00340462">
        <w:rPr>
          <w:sz w:val="24"/>
          <w:szCs w:val="24"/>
        </w:rPr>
        <w:t xml:space="preserve">raising programs </w:t>
      </w:r>
      <w:r w:rsidR="00BA078E" w:rsidRPr="00340462">
        <w:rPr>
          <w:sz w:val="24"/>
          <w:szCs w:val="24"/>
        </w:rPr>
        <w:t>among</w:t>
      </w:r>
      <w:r w:rsidR="004C14AA" w:rsidRPr="00340462">
        <w:rPr>
          <w:sz w:val="24"/>
          <w:szCs w:val="24"/>
        </w:rPr>
        <w:t xml:space="preserve"> various </w:t>
      </w:r>
      <w:r w:rsidR="00BA078E" w:rsidRPr="00340462">
        <w:rPr>
          <w:sz w:val="24"/>
          <w:szCs w:val="24"/>
        </w:rPr>
        <w:t>audiences</w:t>
      </w:r>
      <w:r w:rsidR="004C14AA" w:rsidRPr="00340462">
        <w:rPr>
          <w:sz w:val="24"/>
          <w:szCs w:val="24"/>
        </w:rPr>
        <w:t xml:space="preserve">, such as workers in </w:t>
      </w:r>
      <w:r w:rsidR="00C40E0E" w:rsidRPr="00340462">
        <w:rPr>
          <w:sz w:val="24"/>
          <w:szCs w:val="24"/>
        </w:rPr>
        <w:t>government</w:t>
      </w:r>
      <w:r w:rsidR="004C14AA" w:rsidRPr="00340462">
        <w:rPr>
          <w:sz w:val="24"/>
          <w:szCs w:val="24"/>
        </w:rPr>
        <w:t xml:space="preserve"> entities connected to the </w:t>
      </w:r>
      <w:r w:rsidR="000335DA" w:rsidRPr="00340462">
        <w:rPr>
          <w:sz w:val="24"/>
          <w:szCs w:val="24"/>
        </w:rPr>
        <w:t>maritime</w:t>
      </w:r>
      <w:r w:rsidR="004C14AA" w:rsidRPr="00340462">
        <w:rPr>
          <w:sz w:val="24"/>
          <w:szCs w:val="24"/>
        </w:rPr>
        <w:t xml:space="preserve"> sector, workers at essential infrastructure</w:t>
      </w:r>
      <w:del w:id="629" w:author="Author">
        <w:r w:rsidR="004C14AA" w:rsidRPr="00340462" w:rsidDel="009F168C">
          <w:rPr>
            <w:sz w:val="24"/>
            <w:szCs w:val="24"/>
          </w:rPr>
          <w:delText>s</w:delText>
        </w:r>
      </w:del>
      <w:r w:rsidR="004C14AA" w:rsidRPr="00340462">
        <w:rPr>
          <w:sz w:val="24"/>
          <w:szCs w:val="24"/>
        </w:rPr>
        <w:t xml:space="preserve"> and any</w:t>
      </w:r>
      <w:ins w:id="630" w:author="Author">
        <w:r w:rsidR="00A66ACA">
          <w:rPr>
            <w:sz w:val="24"/>
            <w:szCs w:val="24"/>
          </w:rPr>
          <w:t xml:space="preserve"> others </w:t>
        </w:r>
      </w:ins>
      <w:del w:id="631" w:author="Author">
        <w:r w:rsidR="004C14AA" w:rsidRPr="005D0984" w:rsidDel="00A66ACA">
          <w:rPr>
            <w:sz w:val="24"/>
            <w:szCs w:val="24"/>
          </w:rPr>
          <w:delText xml:space="preserve">one </w:delText>
        </w:r>
      </w:del>
      <w:r w:rsidR="004C14AA" w:rsidRPr="005D0984">
        <w:rPr>
          <w:sz w:val="24"/>
          <w:szCs w:val="24"/>
        </w:rPr>
        <w:t xml:space="preserve">active in the </w:t>
      </w:r>
      <w:r w:rsidR="000335DA" w:rsidRPr="00340462">
        <w:rPr>
          <w:sz w:val="24"/>
          <w:szCs w:val="24"/>
        </w:rPr>
        <w:t>maritime</w:t>
      </w:r>
      <w:r w:rsidR="004C14AA" w:rsidRPr="00340462">
        <w:rPr>
          <w:sz w:val="24"/>
          <w:szCs w:val="24"/>
        </w:rPr>
        <w:t xml:space="preserve"> </w:t>
      </w:r>
      <w:r w:rsidR="002774CB" w:rsidRPr="00340462">
        <w:rPr>
          <w:sz w:val="24"/>
          <w:szCs w:val="24"/>
        </w:rPr>
        <w:t>sector</w:t>
      </w:r>
      <w:del w:id="632" w:author="Author">
        <w:r w:rsidR="002774CB" w:rsidRPr="00340462" w:rsidDel="00A66ACA">
          <w:rPr>
            <w:sz w:val="24"/>
            <w:szCs w:val="24"/>
          </w:rPr>
          <w:delText xml:space="preserve"> </w:delText>
        </w:r>
        <w:r w:rsidR="004C14AA" w:rsidRPr="00340462" w:rsidDel="00A66ACA">
          <w:rPr>
            <w:sz w:val="24"/>
            <w:szCs w:val="24"/>
          </w:rPr>
          <w:delText>and not included in the aforementioned categories</w:delText>
        </w:r>
      </w:del>
      <w:r w:rsidR="004C14AA" w:rsidRPr="00340462">
        <w:rPr>
          <w:sz w:val="24"/>
          <w:szCs w:val="24"/>
        </w:rPr>
        <w:t>. The p</w:t>
      </w:r>
      <w:r w:rsidR="00BA078E" w:rsidRPr="00340462">
        <w:rPr>
          <w:sz w:val="24"/>
          <w:szCs w:val="24"/>
        </w:rPr>
        <w:t>rograms</w:t>
      </w:r>
      <w:r w:rsidR="004C14AA" w:rsidRPr="00340462">
        <w:rPr>
          <w:sz w:val="24"/>
          <w:szCs w:val="24"/>
        </w:rPr>
        <w:t xml:space="preserve"> are usually tailored to each group</w:t>
      </w:r>
      <w:r w:rsidRPr="00340462">
        <w:rPr>
          <w:sz w:val="24"/>
          <w:szCs w:val="24"/>
        </w:rPr>
        <w:t>.</w:t>
      </w:r>
    </w:p>
    <w:p w14:paraId="309E6026" w14:textId="7B376D52" w:rsidR="008B437D" w:rsidRPr="00340462" w:rsidRDefault="008B437D">
      <w:pPr>
        <w:spacing w:line="360" w:lineRule="auto"/>
        <w:jc w:val="both"/>
        <w:rPr>
          <w:b/>
          <w:bCs/>
          <w:sz w:val="24"/>
          <w:szCs w:val="24"/>
        </w:rPr>
      </w:pPr>
      <w:r w:rsidRPr="00340462">
        <w:rPr>
          <w:b/>
          <w:bCs/>
          <w:sz w:val="24"/>
          <w:szCs w:val="24"/>
        </w:rPr>
        <w:t>Risk assessment</w:t>
      </w:r>
      <w:del w:id="633" w:author="Author">
        <w:r w:rsidRPr="00340462" w:rsidDel="009F168C">
          <w:rPr>
            <w:b/>
            <w:bCs/>
            <w:sz w:val="24"/>
            <w:szCs w:val="24"/>
          </w:rPr>
          <w:delText>s</w:delText>
        </w:r>
      </w:del>
    </w:p>
    <w:p w14:paraId="225B3A25" w14:textId="27B4BDF0" w:rsidR="004C14AA" w:rsidRPr="00340462" w:rsidRDefault="008B437D" w:rsidP="00F53348">
      <w:pPr>
        <w:spacing w:line="360" w:lineRule="auto"/>
        <w:jc w:val="both"/>
        <w:rPr>
          <w:sz w:val="24"/>
          <w:szCs w:val="24"/>
        </w:rPr>
      </w:pPr>
      <w:r w:rsidRPr="00340462">
        <w:rPr>
          <w:sz w:val="24"/>
          <w:szCs w:val="24"/>
        </w:rPr>
        <w:t>Risk assessment for the maritime sector, specific infrastructure and facilities, etc.</w:t>
      </w:r>
      <w:r w:rsidR="004C14AA" w:rsidRPr="00340462">
        <w:rPr>
          <w:sz w:val="24"/>
          <w:szCs w:val="24"/>
        </w:rPr>
        <w:t xml:space="preserve"> </w:t>
      </w:r>
    </w:p>
    <w:p w14:paraId="20D26E4B" w14:textId="39E4D643" w:rsidR="004C14AA" w:rsidRPr="00340462" w:rsidRDefault="0016013D" w:rsidP="00F53348">
      <w:pPr>
        <w:spacing w:line="360" w:lineRule="auto"/>
        <w:jc w:val="both"/>
        <w:rPr>
          <w:b/>
          <w:bCs/>
          <w:sz w:val="24"/>
          <w:szCs w:val="24"/>
        </w:rPr>
      </w:pPr>
      <w:r w:rsidRPr="00340462">
        <w:rPr>
          <w:b/>
          <w:bCs/>
          <w:sz w:val="24"/>
          <w:szCs w:val="24"/>
        </w:rPr>
        <w:t>E</w:t>
      </w:r>
      <w:r w:rsidR="00B304FC" w:rsidRPr="00340462">
        <w:rPr>
          <w:b/>
          <w:bCs/>
          <w:sz w:val="24"/>
          <w:szCs w:val="24"/>
        </w:rPr>
        <w:t>xercises</w:t>
      </w:r>
      <w:r w:rsidR="004C14AA" w:rsidRPr="00340462">
        <w:rPr>
          <w:b/>
          <w:bCs/>
          <w:sz w:val="24"/>
          <w:szCs w:val="24"/>
        </w:rPr>
        <w:t xml:space="preserve"> in the </w:t>
      </w:r>
      <w:r w:rsidR="000335DA" w:rsidRPr="00340462">
        <w:rPr>
          <w:b/>
          <w:bCs/>
          <w:sz w:val="24"/>
          <w:szCs w:val="24"/>
        </w:rPr>
        <w:t>maritime</w:t>
      </w:r>
      <w:r w:rsidR="004C14AA" w:rsidRPr="00340462">
        <w:rPr>
          <w:b/>
          <w:bCs/>
          <w:sz w:val="24"/>
          <w:szCs w:val="24"/>
        </w:rPr>
        <w:t xml:space="preserve"> sector and in a multi-sectoral framework</w:t>
      </w:r>
    </w:p>
    <w:p w14:paraId="43DDE659" w14:textId="69A727B7" w:rsidR="004C14AA" w:rsidRPr="00340462" w:rsidRDefault="00C40E0E" w:rsidP="00F53348">
      <w:pPr>
        <w:pStyle w:val="ListParagraph"/>
        <w:numPr>
          <w:ilvl w:val="0"/>
          <w:numId w:val="2"/>
        </w:numPr>
        <w:spacing w:line="360" w:lineRule="auto"/>
        <w:jc w:val="both"/>
        <w:rPr>
          <w:sz w:val="24"/>
          <w:szCs w:val="24"/>
        </w:rPr>
      </w:pPr>
      <w:r w:rsidRPr="00340462">
        <w:rPr>
          <w:sz w:val="24"/>
          <w:szCs w:val="24"/>
        </w:rPr>
        <w:t>Participati</w:t>
      </w:r>
      <w:r w:rsidR="00BA078E" w:rsidRPr="00340462">
        <w:rPr>
          <w:sz w:val="24"/>
          <w:szCs w:val="24"/>
        </w:rPr>
        <w:t>on</w:t>
      </w:r>
      <w:r w:rsidR="004C14AA" w:rsidRPr="00340462">
        <w:rPr>
          <w:sz w:val="24"/>
          <w:szCs w:val="24"/>
        </w:rPr>
        <w:t xml:space="preserve"> of the sectoral cyber body and/or essential </w:t>
      </w:r>
      <w:r w:rsidR="0016013D" w:rsidRPr="00340462">
        <w:rPr>
          <w:sz w:val="24"/>
          <w:szCs w:val="24"/>
        </w:rPr>
        <w:t xml:space="preserve">infrastructure </w:t>
      </w:r>
      <w:r w:rsidRPr="00340462">
        <w:rPr>
          <w:sz w:val="24"/>
          <w:szCs w:val="24"/>
        </w:rPr>
        <w:t>participants</w:t>
      </w:r>
      <w:r w:rsidR="00745238" w:rsidRPr="00340462">
        <w:rPr>
          <w:sz w:val="24"/>
          <w:szCs w:val="24"/>
        </w:rPr>
        <w:t xml:space="preserve"> in national cross-sectoral </w:t>
      </w:r>
      <w:r w:rsidR="00B304FC" w:rsidRPr="00340462">
        <w:rPr>
          <w:sz w:val="24"/>
          <w:szCs w:val="24"/>
        </w:rPr>
        <w:t>exercises</w:t>
      </w:r>
      <w:r w:rsidR="00745238" w:rsidRPr="00340462">
        <w:rPr>
          <w:sz w:val="24"/>
          <w:szCs w:val="24"/>
        </w:rPr>
        <w:t xml:space="preserve">. </w:t>
      </w:r>
    </w:p>
    <w:p w14:paraId="32DAB987" w14:textId="6CB35415" w:rsidR="00745238" w:rsidRPr="00340462" w:rsidRDefault="0016013D" w:rsidP="00F53348">
      <w:pPr>
        <w:pStyle w:val="ListParagraph"/>
        <w:numPr>
          <w:ilvl w:val="0"/>
          <w:numId w:val="2"/>
        </w:numPr>
        <w:spacing w:line="360" w:lineRule="auto"/>
        <w:jc w:val="both"/>
        <w:rPr>
          <w:sz w:val="24"/>
          <w:szCs w:val="24"/>
        </w:rPr>
      </w:pPr>
      <w:r w:rsidRPr="00340462">
        <w:rPr>
          <w:sz w:val="24"/>
          <w:szCs w:val="24"/>
        </w:rPr>
        <w:t>E</w:t>
      </w:r>
      <w:r w:rsidR="00B304FC" w:rsidRPr="00340462">
        <w:rPr>
          <w:sz w:val="24"/>
          <w:szCs w:val="24"/>
        </w:rPr>
        <w:t>xercises</w:t>
      </w:r>
      <w:r w:rsidR="00745238" w:rsidRPr="00340462">
        <w:rPr>
          <w:sz w:val="24"/>
          <w:szCs w:val="24"/>
        </w:rPr>
        <w:t xml:space="preserve"> in the </w:t>
      </w:r>
      <w:r w:rsidR="000335DA" w:rsidRPr="00340462">
        <w:rPr>
          <w:sz w:val="24"/>
          <w:szCs w:val="24"/>
        </w:rPr>
        <w:t>maritime</w:t>
      </w:r>
      <w:r w:rsidR="00745238" w:rsidRPr="00340462">
        <w:rPr>
          <w:sz w:val="24"/>
          <w:szCs w:val="24"/>
        </w:rPr>
        <w:t xml:space="preserve"> sector, including a number of entities or the entire sector. </w:t>
      </w:r>
    </w:p>
    <w:p w14:paraId="0C0C37AE" w14:textId="3C5F6479" w:rsidR="00745238" w:rsidRPr="00340462" w:rsidRDefault="0016013D" w:rsidP="00F53348">
      <w:pPr>
        <w:pStyle w:val="ListParagraph"/>
        <w:numPr>
          <w:ilvl w:val="0"/>
          <w:numId w:val="2"/>
        </w:numPr>
        <w:spacing w:line="360" w:lineRule="auto"/>
        <w:jc w:val="both"/>
        <w:rPr>
          <w:sz w:val="24"/>
          <w:szCs w:val="24"/>
        </w:rPr>
      </w:pPr>
      <w:r w:rsidRPr="00340462">
        <w:rPr>
          <w:sz w:val="24"/>
          <w:szCs w:val="24"/>
        </w:rPr>
        <w:t>E</w:t>
      </w:r>
      <w:r w:rsidR="00B304FC" w:rsidRPr="00340462">
        <w:rPr>
          <w:sz w:val="24"/>
          <w:szCs w:val="24"/>
        </w:rPr>
        <w:t>xercises</w:t>
      </w:r>
      <w:r w:rsidR="00745238" w:rsidRPr="00340462">
        <w:rPr>
          <w:sz w:val="24"/>
          <w:szCs w:val="24"/>
        </w:rPr>
        <w:t xml:space="preserve"> at infrastructure </w:t>
      </w:r>
      <w:r w:rsidR="000335DA" w:rsidRPr="00340462">
        <w:rPr>
          <w:sz w:val="24"/>
          <w:szCs w:val="24"/>
        </w:rPr>
        <w:t>facilities</w:t>
      </w:r>
      <w:r w:rsidR="00745238" w:rsidRPr="00340462">
        <w:rPr>
          <w:sz w:val="24"/>
          <w:szCs w:val="24"/>
        </w:rPr>
        <w:t xml:space="preserve"> and in specific bodies. </w:t>
      </w:r>
    </w:p>
    <w:p w14:paraId="4BC0B433" w14:textId="6BBEB38F" w:rsidR="00745238" w:rsidRPr="00340462" w:rsidRDefault="00745238" w:rsidP="00F53348">
      <w:pPr>
        <w:spacing w:line="360" w:lineRule="auto"/>
        <w:jc w:val="both"/>
        <w:rPr>
          <w:sz w:val="24"/>
          <w:szCs w:val="24"/>
        </w:rPr>
      </w:pPr>
      <w:r w:rsidRPr="00340462">
        <w:rPr>
          <w:b/>
          <w:bCs/>
          <w:sz w:val="24"/>
          <w:szCs w:val="24"/>
        </w:rPr>
        <w:t xml:space="preserve">Cooperation programs: </w:t>
      </w:r>
      <w:ins w:id="634" w:author="Author">
        <w:r w:rsidR="00D21E02" w:rsidRPr="00340462">
          <w:rPr>
            <w:b/>
            <w:bCs/>
            <w:sz w:val="24"/>
            <w:szCs w:val="24"/>
          </w:rPr>
          <w:t>C</w:t>
        </w:r>
      </w:ins>
      <w:del w:id="635" w:author="Author">
        <w:r w:rsidR="00C40E0E" w:rsidRPr="00340462" w:rsidDel="00D21E02">
          <w:rPr>
            <w:b/>
            <w:bCs/>
            <w:sz w:val="24"/>
            <w:szCs w:val="24"/>
          </w:rPr>
          <w:delText>c</w:delText>
        </w:r>
      </w:del>
      <w:r w:rsidR="00C40E0E" w:rsidRPr="00340462">
        <w:rPr>
          <w:b/>
          <w:bCs/>
          <w:sz w:val="24"/>
          <w:szCs w:val="24"/>
        </w:rPr>
        <w:t>oordination</w:t>
      </w:r>
      <w:r w:rsidRPr="00340462">
        <w:rPr>
          <w:b/>
          <w:bCs/>
          <w:sz w:val="24"/>
          <w:szCs w:val="24"/>
        </w:rPr>
        <w:t>, planning, guidance and sharing of information</w:t>
      </w:r>
    </w:p>
    <w:p w14:paraId="3ACDE5E3" w14:textId="77777777" w:rsidR="00745238" w:rsidRPr="00340462" w:rsidRDefault="00745238" w:rsidP="00F53348">
      <w:pPr>
        <w:pStyle w:val="ListParagraph"/>
        <w:numPr>
          <w:ilvl w:val="0"/>
          <w:numId w:val="3"/>
        </w:numPr>
        <w:spacing w:line="360" w:lineRule="auto"/>
        <w:jc w:val="both"/>
        <w:rPr>
          <w:sz w:val="24"/>
          <w:szCs w:val="24"/>
          <w:u w:val="single"/>
        </w:rPr>
      </w:pPr>
      <w:r w:rsidRPr="00340462">
        <w:rPr>
          <w:sz w:val="24"/>
          <w:szCs w:val="24"/>
          <w:u w:val="single"/>
        </w:rPr>
        <w:lastRenderedPageBreak/>
        <w:t>A multi-</w:t>
      </w:r>
      <w:r w:rsidR="00C40E0E" w:rsidRPr="00340462">
        <w:rPr>
          <w:sz w:val="24"/>
          <w:szCs w:val="24"/>
          <w:u w:val="single"/>
        </w:rPr>
        <w:t>sectoral</w:t>
      </w:r>
      <w:r w:rsidRPr="00340462">
        <w:rPr>
          <w:sz w:val="24"/>
          <w:szCs w:val="24"/>
          <w:u w:val="single"/>
        </w:rPr>
        <w:t xml:space="preserve"> forum </w:t>
      </w:r>
    </w:p>
    <w:p w14:paraId="07F91BBF" w14:textId="39C40AE7" w:rsidR="00745238" w:rsidRPr="00340462" w:rsidRDefault="00C40E0E" w:rsidP="005D0984">
      <w:pPr>
        <w:pStyle w:val="ListParagraph"/>
        <w:spacing w:line="360" w:lineRule="auto"/>
        <w:jc w:val="both"/>
        <w:rPr>
          <w:sz w:val="24"/>
          <w:szCs w:val="24"/>
        </w:rPr>
      </w:pPr>
      <w:r w:rsidRPr="00340462">
        <w:rPr>
          <w:sz w:val="24"/>
          <w:szCs w:val="24"/>
        </w:rPr>
        <w:t>Participation</w:t>
      </w:r>
      <w:r w:rsidR="00745238" w:rsidRPr="00340462">
        <w:rPr>
          <w:sz w:val="24"/>
          <w:szCs w:val="24"/>
        </w:rPr>
        <w:t xml:space="preserve"> in a national cross-sectoral forum for coordination and cooperation</w:t>
      </w:r>
      <w:ins w:id="636" w:author="Author">
        <w:r w:rsidR="0037377B" w:rsidRPr="00340462">
          <w:rPr>
            <w:sz w:val="24"/>
            <w:szCs w:val="24"/>
          </w:rPr>
          <w:t>,</w:t>
        </w:r>
      </w:ins>
      <w:r w:rsidR="00745238" w:rsidRPr="00340462">
        <w:rPr>
          <w:sz w:val="24"/>
          <w:szCs w:val="24"/>
        </w:rPr>
        <w:t xml:space="preserve"> </w:t>
      </w:r>
      <w:del w:id="637" w:author="Author">
        <w:r w:rsidR="00745238" w:rsidRPr="00340462" w:rsidDel="00A66ACA">
          <w:rPr>
            <w:sz w:val="24"/>
            <w:szCs w:val="24"/>
          </w:rPr>
          <w:delText xml:space="preserve">which </w:delText>
        </w:r>
        <w:r w:rsidR="00745238" w:rsidRPr="00340462" w:rsidDel="0037377B">
          <w:rPr>
            <w:sz w:val="24"/>
            <w:szCs w:val="24"/>
          </w:rPr>
          <w:delText xml:space="preserve">will </w:delText>
        </w:r>
      </w:del>
      <w:r w:rsidR="00745238" w:rsidRPr="00340462">
        <w:rPr>
          <w:sz w:val="24"/>
          <w:szCs w:val="24"/>
        </w:rPr>
        <w:t>includ</w:t>
      </w:r>
      <w:ins w:id="638" w:author="Author">
        <w:r w:rsidR="00A66ACA">
          <w:rPr>
            <w:sz w:val="24"/>
            <w:szCs w:val="24"/>
          </w:rPr>
          <w:t>ing</w:t>
        </w:r>
      </w:ins>
      <w:del w:id="639" w:author="Author">
        <w:r w:rsidR="00745238" w:rsidRPr="005D0984" w:rsidDel="00A66ACA">
          <w:rPr>
            <w:sz w:val="24"/>
            <w:szCs w:val="24"/>
          </w:rPr>
          <w:delText>e</w:delText>
        </w:r>
        <w:r w:rsidR="00745238" w:rsidRPr="005D0984" w:rsidDel="0037377B">
          <w:rPr>
            <w:sz w:val="24"/>
            <w:szCs w:val="24"/>
          </w:rPr>
          <w:delText xml:space="preserve"> </w:delText>
        </w:r>
      </w:del>
      <w:ins w:id="640" w:author="Author">
        <w:r w:rsidR="0037377B" w:rsidRPr="00340462">
          <w:rPr>
            <w:sz w:val="24"/>
            <w:szCs w:val="24"/>
          </w:rPr>
          <w:t xml:space="preserve"> </w:t>
        </w:r>
      </w:ins>
      <w:r w:rsidR="00745238" w:rsidRPr="00340462">
        <w:rPr>
          <w:sz w:val="24"/>
          <w:szCs w:val="24"/>
        </w:rPr>
        <w:t>representative</w:t>
      </w:r>
      <w:r w:rsidR="00534785" w:rsidRPr="00340462">
        <w:rPr>
          <w:sz w:val="24"/>
          <w:szCs w:val="24"/>
        </w:rPr>
        <w:t>s</w:t>
      </w:r>
      <w:r w:rsidR="00745238" w:rsidRPr="00340462">
        <w:rPr>
          <w:sz w:val="24"/>
          <w:szCs w:val="24"/>
        </w:rPr>
        <w:t xml:space="preserve"> of the body responsible for the </w:t>
      </w:r>
      <w:r w:rsidR="000335DA" w:rsidRPr="00340462">
        <w:rPr>
          <w:sz w:val="24"/>
          <w:szCs w:val="24"/>
        </w:rPr>
        <w:t>maritime</w:t>
      </w:r>
      <w:r w:rsidR="00745238" w:rsidRPr="00340462">
        <w:rPr>
          <w:sz w:val="24"/>
          <w:szCs w:val="24"/>
        </w:rPr>
        <w:t xml:space="preserve"> sector. </w:t>
      </w:r>
    </w:p>
    <w:p w14:paraId="7AAA1F89" w14:textId="77777777" w:rsidR="00745238" w:rsidRPr="00340462" w:rsidRDefault="00745238" w:rsidP="00F53348">
      <w:pPr>
        <w:pStyle w:val="ListParagraph"/>
        <w:numPr>
          <w:ilvl w:val="0"/>
          <w:numId w:val="3"/>
        </w:numPr>
        <w:spacing w:line="360" w:lineRule="auto"/>
        <w:jc w:val="both"/>
        <w:rPr>
          <w:sz w:val="24"/>
          <w:szCs w:val="24"/>
          <w:u w:val="single"/>
        </w:rPr>
      </w:pPr>
      <w:r w:rsidRPr="00340462">
        <w:rPr>
          <w:sz w:val="24"/>
          <w:szCs w:val="24"/>
          <w:u w:val="single"/>
        </w:rPr>
        <w:t xml:space="preserve">Forum of </w:t>
      </w:r>
      <w:r w:rsidR="000335DA" w:rsidRPr="00340462">
        <w:rPr>
          <w:sz w:val="24"/>
          <w:szCs w:val="24"/>
          <w:u w:val="single"/>
        </w:rPr>
        <w:t>government</w:t>
      </w:r>
      <w:r w:rsidRPr="00340462">
        <w:rPr>
          <w:sz w:val="24"/>
          <w:szCs w:val="24"/>
          <w:u w:val="single"/>
        </w:rPr>
        <w:t xml:space="preserve"> entities and/or essential entities</w:t>
      </w:r>
    </w:p>
    <w:p w14:paraId="6B88D0F7" w14:textId="30E308AD" w:rsidR="00745238" w:rsidRPr="00340462" w:rsidRDefault="00745238" w:rsidP="005D0984">
      <w:pPr>
        <w:pStyle w:val="ListParagraph"/>
        <w:spacing w:line="360" w:lineRule="auto"/>
        <w:jc w:val="both"/>
        <w:rPr>
          <w:sz w:val="24"/>
          <w:szCs w:val="24"/>
        </w:rPr>
      </w:pPr>
      <w:r w:rsidRPr="00340462">
        <w:rPr>
          <w:sz w:val="24"/>
          <w:szCs w:val="24"/>
        </w:rPr>
        <w:t xml:space="preserve">Forum for coordination and </w:t>
      </w:r>
      <w:r w:rsidR="00C40E0E" w:rsidRPr="00340462">
        <w:rPr>
          <w:sz w:val="24"/>
          <w:szCs w:val="24"/>
        </w:rPr>
        <w:t>cooperation</w:t>
      </w:r>
      <w:r w:rsidRPr="00340462">
        <w:rPr>
          <w:sz w:val="24"/>
          <w:szCs w:val="24"/>
        </w:rPr>
        <w:t xml:space="preserve"> that brings together all </w:t>
      </w:r>
      <w:r w:rsidR="00C40E0E" w:rsidRPr="00340462">
        <w:rPr>
          <w:sz w:val="24"/>
          <w:szCs w:val="24"/>
        </w:rPr>
        <w:t>government</w:t>
      </w:r>
      <w:r w:rsidRPr="00340462">
        <w:rPr>
          <w:sz w:val="24"/>
          <w:szCs w:val="24"/>
        </w:rPr>
        <w:t xml:space="preserve"> bodies and critical </w:t>
      </w:r>
      <w:r w:rsidR="00C40E0E" w:rsidRPr="00340462">
        <w:rPr>
          <w:sz w:val="24"/>
          <w:szCs w:val="24"/>
        </w:rPr>
        <w:t>infrastructure</w:t>
      </w:r>
      <w:del w:id="641" w:author="Author">
        <w:r w:rsidR="00C40E0E" w:rsidRPr="00340462" w:rsidDel="00A66ACA">
          <w:rPr>
            <w:sz w:val="24"/>
            <w:szCs w:val="24"/>
          </w:rPr>
          <w:delText>s</w:delText>
        </w:r>
      </w:del>
      <w:r w:rsidRPr="00340462">
        <w:rPr>
          <w:sz w:val="24"/>
          <w:szCs w:val="24"/>
        </w:rPr>
        <w:t xml:space="preserve"> in the maritime sector. In some cases, the creation of a </w:t>
      </w:r>
      <w:r w:rsidR="00C40E0E" w:rsidRPr="00340462">
        <w:rPr>
          <w:sz w:val="24"/>
          <w:szCs w:val="24"/>
        </w:rPr>
        <w:t>government</w:t>
      </w:r>
      <w:r w:rsidRPr="00340462">
        <w:rPr>
          <w:sz w:val="24"/>
          <w:szCs w:val="24"/>
        </w:rPr>
        <w:t xml:space="preserve"> </w:t>
      </w:r>
      <w:r w:rsidR="00C40E0E" w:rsidRPr="00340462">
        <w:rPr>
          <w:sz w:val="24"/>
          <w:szCs w:val="24"/>
        </w:rPr>
        <w:t>forum</w:t>
      </w:r>
      <w:r w:rsidRPr="00340462">
        <w:rPr>
          <w:sz w:val="24"/>
          <w:szCs w:val="24"/>
        </w:rPr>
        <w:t xml:space="preserve"> that includes only the </w:t>
      </w:r>
      <w:r w:rsidR="000335DA" w:rsidRPr="00340462">
        <w:rPr>
          <w:sz w:val="24"/>
          <w:szCs w:val="24"/>
        </w:rPr>
        <w:t>government</w:t>
      </w:r>
      <w:r w:rsidR="00534785" w:rsidRPr="00340462">
        <w:rPr>
          <w:sz w:val="24"/>
          <w:szCs w:val="24"/>
        </w:rPr>
        <w:t>al</w:t>
      </w:r>
      <w:r w:rsidRPr="00340462">
        <w:rPr>
          <w:sz w:val="24"/>
          <w:szCs w:val="24"/>
        </w:rPr>
        <w:t xml:space="preserve"> entities connected to </w:t>
      </w:r>
      <w:r w:rsidR="000335DA" w:rsidRPr="00340462">
        <w:rPr>
          <w:sz w:val="24"/>
          <w:szCs w:val="24"/>
        </w:rPr>
        <w:t>maritime</w:t>
      </w:r>
      <w:r w:rsidRPr="00340462">
        <w:rPr>
          <w:sz w:val="24"/>
          <w:szCs w:val="24"/>
        </w:rPr>
        <w:t xml:space="preserve"> cyber security is recommended.</w:t>
      </w:r>
    </w:p>
    <w:p w14:paraId="7AC579DB" w14:textId="329E48D4" w:rsidR="00745238" w:rsidRPr="00340462" w:rsidRDefault="00745238" w:rsidP="00F53348">
      <w:pPr>
        <w:pStyle w:val="ListParagraph"/>
        <w:numPr>
          <w:ilvl w:val="0"/>
          <w:numId w:val="3"/>
        </w:numPr>
        <w:spacing w:line="360" w:lineRule="auto"/>
        <w:jc w:val="both"/>
        <w:rPr>
          <w:sz w:val="24"/>
          <w:szCs w:val="24"/>
        </w:rPr>
      </w:pPr>
      <w:r w:rsidRPr="00340462">
        <w:rPr>
          <w:sz w:val="24"/>
          <w:szCs w:val="24"/>
          <w:u w:val="single"/>
        </w:rPr>
        <w:t>Forum for all stakeholders in the civilian maritime sector</w:t>
      </w:r>
      <w:r w:rsidRPr="00340462">
        <w:rPr>
          <w:sz w:val="24"/>
          <w:szCs w:val="24"/>
        </w:rPr>
        <w:t xml:space="preserve"> </w:t>
      </w:r>
    </w:p>
    <w:p w14:paraId="04E0B695" w14:textId="6C900277" w:rsidR="00745238" w:rsidRPr="00340462" w:rsidRDefault="00745238" w:rsidP="005D0984">
      <w:pPr>
        <w:pStyle w:val="ListParagraph"/>
        <w:spacing w:line="360" w:lineRule="auto"/>
        <w:jc w:val="both"/>
        <w:rPr>
          <w:sz w:val="24"/>
          <w:szCs w:val="24"/>
        </w:rPr>
      </w:pPr>
      <w:r w:rsidRPr="00340462">
        <w:rPr>
          <w:sz w:val="24"/>
          <w:szCs w:val="24"/>
        </w:rPr>
        <w:t>A forum for coordin</w:t>
      </w:r>
      <w:ins w:id="642" w:author="Author">
        <w:r w:rsidR="00A66ACA">
          <w:rPr>
            <w:sz w:val="24"/>
            <w:szCs w:val="24"/>
          </w:rPr>
          <w:t>ating</w:t>
        </w:r>
      </w:ins>
      <w:del w:id="643" w:author="Author">
        <w:r w:rsidRPr="005D0984" w:rsidDel="00A66ACA">
          <w:rPr>
            <w:sz w:val="24"/>
            <w:szCs w:val="24"/>
          </w:rPr>
          <w:delText>ation</w:delText>
        </w:r>
      </w:del>
      <w:r w:rsidR="00534785" w:rsidRPr="00340462">
        <w:rPr>
          <w:sz w:val="24"/>
          <w:szCs w:val="24"/>
        </w:rPr>
        <w:t xml:space="preserve"> and </w:t>
      </w:r>
      <w:del w:id="644" w:author="Author">
        <w:r w:rsidR="00534785" w:rsidRPr="00340462" w:rsidDel="00A66ACA">
          <w:rPr>
            <w:sz w:val="24"/>
            <w:szCs w:val="24"/>
          </w:rPr>
          <w:delText>the</w:delText>
        </w:r>
        <w:r w:rsidRPr="00340462" w:rsidDel="00A66ACA">
          <w:rPr>
            <w:sz w:val="24"/>
            <w:szCs w:val="24"/>
          </w:rPr>
          <w:delText xml:space="preserve"> </w:delText>
        </w:r>
      </w:del>
      <w:r w:rsidRPr="00340462">
        <w:rPr>
          <w:sz w:val="24"/>
          <w:szCs w:val="24"/>
        </w:rPr>
        <w:t xml:space="preserve">sharing </w:t>
      </w:r>
      <w:del w:id="645" w:author="Author">
        <w:r w:rsidRPr="00340462" w:rsidDel="00A66ACA">
          <w:rPr>
            <w:sz w:val="24"/>
            <w:szCs w:val="24"/>
          </w:rPr>
          <w:delText xml:space="preserve">of </w:delText>
        </w:r>
      </w:del>
      <w:r w:rsidRPr="00340462">
        <w:rPr>
          <w:sz w:val="24"/>
          <w:szCs w:val="24"/>
        </w:rPr>
        <w:t xml:space="preserve">information and </w:t>
      </w:r>
      <w:ins w:id="646" w:author="Author">
        <w:r w:rsidR="0037377B" w:rsidRPr="00340462">
          <w:rPr>
            <w:sz w:val="24"/>
            <w:szCs w:val="24"/>
          </w:rPr>
          <w:t>cap</w:t>
        </w:r>
      </w:ins>
      <w:r w:rsidRPr="00340462">
        <w:rPr>
          <w:sz w:val="24"/>
          <w:szCs w:val="24"/>
        </w:rPr>
        <w:t>abilities</w:t>
      </w:r>
      <w:ins w:id="647" w:author="Author">
        <w:r w:rsidR="00A66ACA">
          <w:rPr>
            <w:sz w:val="24"/>
            <w:szCs w:val="24"/>
          </w:rPr>
          <w:t>,</w:t>
        </w:r>
      </w:ins>
      <w:del w:id="648" w:author="Author">
        <w:r w:rsidRPr="005D0984" w:rsidDel="00A66ACA">
          <w:rPr>
            <w:sz w:val="24"/>
            <w:szCs w:val="24"/>
          </w:rPr>
          <w:delText xml:space="preserve"> that</w:delText>
        </w:r>
      </w:del>
      <w:r w:rsidRPr="005D0984">
        <w:rPr>
          <w:sz w:val="24"/>
          <w:szCs w:val="24"/>
        </w:rPr>
        <w:t xml:space="preserve"> bring</w:t>
      </w:r>
      <w:ins w:id="649" w:author="Author">
        <w:r w:rsidR="00A66ACA">
          <w:rPr>
            <w:sz w:val="24"/>
            <w:szCs w:val="24"/>
          </w:rPr>
          <w:t>ing</w:t>
        </w:r>
      </w:ins>
      <w:del w:id="650" w:author="Author">
        <w:r w:rsidRPr="005D0984" w:rsidDel="00A66ACA">
          <w:rPr>
            <w:sz w:val="24"/>
            <w:szCs w:val="24"/>
          </w:rPr>
          <w:delText>s</w:delText>
        </w:r>
      </w:del>
      <w:r w:rsidRPr="005D0984">
        <w:rPr>
          <w:sz w:val="24"/>
          <w:szCs w:val="24"/>
        </w:rPr>
        <w:t xml:space="preserve"> together all of the entities in the maritime sector. </w:t>
      </w:r>
    </w:p>
    <w:p w14:paraId="3BC91486" w14:textId="77777777" w:rsidR="00745238" w:rsidRPr="00340462" w:rsidRDefault="00745238" w:rsidP="00F53348">
      <w:pPr>
        <w:spacing w:line="360" w:lineRule="auto"/>
        <w:jc w:val="both"/>
        <w:rPr>
          <w:b/>
          <w:bCs/>
          <w:sz w:val="24"/>
          <w:szCs w:val="24"/>
        </w:rPr>
      </w:pPr>
      <w:r w:rsidRPr="00340462">
        <w:rPr>
          <w:b/>
          <w:bCs/>
          <w:sz w:val="24"/>
          <w:szCs w:val="24"/>
        </w:rPr>
        <w:t>International cooperation</w:t>
      </w:r>
    </w:p>
    <w:p w14:paraId="2C251A78" w14:textId="519EB271" w:rsidR="00745238" w:rsidRPr="00340462" w:rsidRDefault="00745238" w:rsidP="00F53348">
      <w:pPr>
        <w:spacing w:line="360" w:lineRule="auto"/>
        <w:jc w:val="both"/>
        <w:rPr>
          <w:sz w:val="24"/>
          <w:szCs w:val="24"/>
        </w:rPr>
      </w:pPr>
      <w:r w:rsidRPr="00340462">
        <w:rPr>
          <w:sz w:val="24"/>
          <w:szCs w:val="24"/>
        </w:rPr>
        <w:t>Cooperation with other count</w:t>
      </w:r>
      <w:r w:rsidR="00534785" w:rsidRPr="00340462">
        <w:rPr>
          <w:sz w:val="24"/>
          <w:szCs w:val="24"/>
        </w:rPr>
        <w:t>r</w:t>
      </w:r>
      <w:r w:rsidRPr="00340462">
        <w:rPr>
          <w:sz w:val="24"/>
          <w:szCs w:val="24"/>
        </w:rPr>
        <w:t>ies, private and public bodies</w:t>
      </w:r>
      <w:r w:rsidR="00047DBF" w:rsidRPr="00340462">
        <w:rPr>
          <w:sz w:val="24"/>
          <w:szCs w:val="24"/>
        </w:rPr>
        <w:t xml:space="preserve"> and</w:t>
      </w:r>
      <w:r w:rsidRPr="00340462">
        <w:rPr>
          <w:sz w:val="24"/>
          <w:szCs w:val="24"/>
        </w:rPr>
        <w:t xml:space="preserve"> international institutions in areas such as research, training, </w:t>
      </w:r>
      <w:r w:rsidR="00C40E0E" w:rsidRPr="00340462">
        <w:rPr>
          <w:sz w:val="24"/>
          <w:szCs w:val="24"/>
        </w:rPr>
        <w:t>coordination</w:t>
      </w:r>
      <w:r w:rsidRPr="00340462">
        <w:rPr>
          <w:sz w:val="24"/>
          <w:szCs w:val="24"/>
        </w:rPr>
        <w:t xml:space="preserve"> of activity, intelligence, etc.</w:t>
      </w:r>
    </w:p>
    <w:p w14:paraId="26753381" w14:textId="7D5CC2CE" w:rsidR="00745238" w:rsidRPr="00340462" w:rsidRDefault="009655B8" w:rsidP="00F53348">
      <w:pPr>
        <w:spacing w:line="360" w:lineRule="auto"/>
        <w:jc w:val="both"/>
        <w:rPr>
          <w:b/>
          <w:bCs/>
          <w:sz w:val="24"/>
          <w:szCs w:val="24"/>
        </w:rPr>
      </w:pPr>
      <w:r w:rsidRPr="00340462">
        <w:rPr>
          <w:b/>
          <w:bCs/>
          <w:sz w:val="24"/>
          <w:szCs w:val="24"/>
        </w:rPr>
        <w:t xml:space="preserve">Research </w:t>
      </w:r>
      <w:r w:rsidR="00745238" w:rsidRPr="00340462">
        <w:rPr>
          <w:b/>
          <w:bCs/>
          <w:sz w:val="24"/>
          <w:szCs w:val="24"/>
        </w:rPr>
        <w:t>programs</w:t>
      </w:r>
    </w:p>
    <w:p w14:paraId="7945A165" w14:textId="77777777" w:rsidR="00745238" w:rsidRPr="00340462" w:rsidRDefault="00745238" w:rsidP="00F53348">
      <w:pPr>
        <w:spacing w:line="360" w:lineRule="auto"/>
        <w:jc w:val="both"/>
        <w:rPr>
          <w:sz w:val="24"/>
          <w:szCs w:val="24"/>
        </w:rPr>
      </w:pPr>
      <w:r w:rsidRPr="00340462">
        <w:rPr>
          <w:sz w:val="24"/>
          <w:szCs w:val="24"/>
        </w:rPr>
        <w:t xml:space="preserve">A research program that includes academia, the </w:t>
      </w:r>
      <w:r w:rsidR="000335DA" w:rsidRPr="00340462">
        <w:rPr>
          <w:sz w:val="24"/>
          <w:szCs w:val="24"/>
        </w:rPr>
        <w:t>government</w:t>
      </w:r>
      <w:r w:rsidRPr="00340462">
        <w:rPr>
          <w:sz w:val="24"/>
          <w:szCs w:val="24"/>
        </w:rPr>
        <w:t xml:space="preserve"> and the private and public sectors in the </w:t>
      </w:r>
      <w:r w:rsidR="00C40E0E" w:rsidRPr="00340462">
        <w:rPr>
          <w:sz w:val="24"/>
          <w:szCs w:val="24"/>
        </w:rPr>
        <w:t>areas</w:t>
      </w:r>
      <w:r w:rsidRPr="00340462">
        <w:rPr>
          <w:sz w:val="24"/>
          <w:szCs w:val="24"/>
        </w:rPr>
        <w:t xml:space="preserve"> of cyber security in the maritime sector. </w:t>
      </w:r>
    </w:p>
    <w:p w14:paraId="7F4D8F1B" w14:textId="77777777" w:rsidR="00745238" w:rsidRPr="00340462" w:rsidRDefault="00745238" w:rsidP="00F53348">
      <w:pPr>
        <w:spacing w:line="360" w:lineRule="auto"/>
        <w:jc w:val="both"/>
        <w:rPr>
          <w:b/>
          <w:bCs/>
          <w:sz w:val="24"/>
          <w:szCs w:val="24"/>
        </w:rPr>
      </w:pPr>
      <w:r w:rsidRPr="00340462">
        <w:rPr>
          <w:b/>
          <w:bCs/>
          <w:sz w:val="24"/>
          <w:szCs w:val="24"/>
        </w:rPr>
        <w:t>Regulation that provides means of enforcement, capabilities and tools</w:t>
      </w:r>
    </w:p>
    <w:p w14:paraId="5D7802E8" w14:textId="1A1EA203" w:rsidR="009657AE" w:rsidRPr="00340462" w:rsidRDefault="00745238">
      <w:pPr>
        <w:spacing w:line="360" w:lineRule="auto"/>
        <w:jc w:val="both"/>
        <w:rPr>
          <w:sz w:val="24"/>
          <w:szCs w:val="24"/>
        </w:rPr>
      </w:pPr>
      <w:r w:rsidRPr="00340462">
        <w:rPr>
          <w:sz w:val="24"/>
          <w:szCs w:val="24"/>
        </w:rPr>
        <w:t xml:space="preserve">Legislation that provides efficient tools for managing cyber security in the </w:t>
      </w:r>
      <w:r w:rsidR="000335DA" w:rsidRPr="00340462">
        <w:rPr>
          <w:sz w:val="24"/>
          <w:szCs w:val="24"/>
        </w:rPr>
        <w:t>maritime</w:t>
      </w:r>
      <w:r w:rsidRPr="00340462">
        <w:rPr>
          <w:sz w:val="24"/>
          <w:szCs w:val="24"/>
        </w:rPr>
        <w:t xml:space="preserve"> </w:t>
      </w:r>
      <w:r w:rsidR="002774CB" w:rsidRPr="00340462">
        <w:rPr>
          <w:sz w:val="24"/>
          <w:szCs w:val="24"/>
        </w:rPr>
        <w:t>sector</w:t>
      </w:r>
      <w:r w:rsidRPr="00340462">
        <w:rPr>
          <w:sz w:val="24"/>
          <w:szCs w:val="24"/>
        </w:rPr>
        <w:t xml:space="preserve">, </w:t>
      </w:r>
      <w:r w:rsidR="00047DBF" w:rsidRPr="00340462">
        <w:rPr>
          <w:sz w:val="24"/>
          <w:szCs w:val="24"/>
        </w:rPr>
        <w:t>while creating</w:t>
      </w:r>
      <w:r w:rsidRPr="00340462">
        <w:rPr>
          <w:sz w:val="24"/>
          <w:szCs w:val="24"/>
        </w:rPr>
        <w:t xml:space="preserve"> appropriate checks and balances. The legislation can include a legal </w:t>
      </w:r>
      <w:del w:id="651" w:author="Author">
        <w:r w:rsidRPr="00340462" w:rsidDel="0037377B">
          <w:rPr>
            <w:sz w:val="24"/>
            <w:szCs w:val="24"/>
          </w:rPr>
          <w:delText xml:space="preserve">base </w:delText>
        </w:r>
      </w:del>
      <w:ins w:id="652" w:author="Author">
        <w:r w:rsidR="0037377B" w:rsidRPr="00340462">
          <w:rPr>
            <w:sz w:val="24"/>
            <w:szCs w:val="24"/>
          </w:rPr>
          <w:t xml:space="preserve">foundation </w:t>
        </w:r>
      </w:ins>
      <w:r w:rsidRPr="00340462">
        <w:rPr>
          <w:sz w:val="24"/>
          <w:szCs w:val="24"/>
        </w:rPr>
        <w:t xml:space="preserve">for </w:t>
      </w:r>
      <w:del w:id="653" w:author="Author">
        <w:r w:rsidR="00C40E0E" w:rsidRPr="00340462" w:rsidDel="0037377B">
          <w:rPr>
            <w:sz w:val="24"/>
            <w:szCs w:val="24"/>
          </w:rPr>
          <w:delText>the</w:delText>
        </w:r>
        <w:r w:rsidRPr="00340462" w:rsidDel="0037377B">
          <w:rPr>
            <w:sz w:val="24"/>
            <w:szCs w:val="24"/>
          </w:rPr>
          <w:delText xml:space="preserve"> </w:delText>
        </w:r>
      </w:del>
      <w:r w:rsidR="00EA6C0A" w:rsidRPr="00340462">
        <w:rPr>
          <w:sz w:val="24"/>
          <w:szCs w:val="24"/>
        </w:rPr>
        <w:t xml:space="preserve">establishing </w:t>
      </w:r>
      <w:del w:id="654" w:author="Author">
        <w:r w:rsidRPr="00340462" w:rsidDel="0037377B">
          <w:rPr>
            <w:sz w:val="24"/>
            <w:szCs w:val="24"/>
          </w:rPr>
          <w:delText xml:space="preserve">of </w:delText>
        </w:r>
      </w:del>
      <w:r w:rsidRPr="00340462">
        <w:rPr>
          <w:sz w:val="24"/>
          <w:szCs w:val="24"/>
        </w:rPr>
        <w:t xml:space="preserve">cyber </w:t>
      </w:r>
      <w:r w:rsidR="00C40E0E" w:rsidRPr="00340462">
        <w:rPr>
          <w:sz w:val="24"/>
          <w:szCs w:val="24"/>
        </w:rPr>
        <w:t>bodies</w:t>
      </w:r>
      <w:r w:rsidRPr="00340462">
        <w:rPr>
          <w:sz w:val="24"/>
          <w:szCs w:val="24"/>
        </w:rPr>
        <w:t xml:space="preserve"> in the </w:t>
      </w:r>
      <w:r w:rsidR="002774CB" w:rsidRPr="00340462">
        <w:rPr>
          <w:sz w:val="24"/>
          <w:szCs w:val="24"/>
        </w:rPr>
        <w:t>array</w:t>
      </w:r>
      <w:r w:rsidRPr="00340462">
        <w:rPr>
          <w:sz w:val="24"/>
          <w:szCs w:val="24"/>
        </w:rPr>
        <w:t xml:space="preserve">. In addition, it </w:t>
      </w:r>
      <w:del w:id="655" w:author="Author">
        <w:r w:rsidRPr="00340462" w:rsidDel="0037377B">
          <w:rPr>
            <w:sz w:val="24"/>
            <w:szCs w:val="24"/>
          </w:rPr>
          <w:delText xml:space="preserve">will </w:delText>
        </w:r>
      </w:del>
      <w:ins w:id="656" w:author="Author">
        <w:r w:rsidR="0037377B" w:rsidRPr="00340462">
          <w:rPr>
            <w:sz w:val="24"/>
            <w:szCs w:val="24"/>
          </w:rPr>
          <w:t xml:space="preserve">can </w:t>
        </w:r>
      </w:ins>
      <w:r w:rsidRPr="00340462">
        <w:rPr>
          <w:sz w:val="24"/>
          <w:szCs w:val="24"/>
        </w:rPr>
        <w:t xml:space="preserve">specify obligations such as the </w:t>
      </w:r>
      <w:r w:rsidR="00EA6C0A" w:rsidRPr="00340462">
        <w:rPr>
          <w:sz w:val="24"/>
          <w:szCs w:val="24"/>
        </w:rPr>
        <w:t>duty</w:t>
      </w:r>
      <w:r w:rsidRPr="00340462">
        <w:rPr>
          <w:sz w:val="24"/>
          <w:szCs w:val="24"/>
        </w:rPr>
        <w:t xml:space="preserve"> to report defined cyber events to the relevant government bodies. It is </w:t>
      </w:r>
      <w:r w:rsidR="00EA6C0A" w:rsidRPr="00340462">
        <w:rPr>
          <w:sz w:val="24"/>
          <w:szCs w:val="24"/>
        </w:rPr>
        <w:t xml:space="preserve">also </w:t>
      </w:r>
      <w:r w:rsidRPr="00340462">
        <w:rPr>
          <w:sz w:val="24"/>
          <w:szCs w:val="24"/>
        </w:rPr>
        <w:t xml:space="preserve">recommended </w:t>
      </w:r>
      <w:r w:rsidR="00EA6C0A" w:rsidRPr="00340462">
        <w:rPr>
          <w:sz w:val="24"/>
          <w:szCs w:val="24"/>
        </w:rPr>
        <w:t xml:space="preserve">to establish </w:t>
      </w:r>
      <w:ins w:id="657" w:author="Author">
        <w:r w:rsidR="0037377B" w:rsidRPr="00340462">
          <w:rPr>
            <w:sz w:val="24"/>
            <w:szCs w:val="24"/>
          </w:rPr>
          <w:t xml:space="preserve">a </w:t>
        </w:r>
      </w:ins>
      <w:r w:rsidRPr="00340462">
        <w:rPr>
          <w:sz w:val="24"/>
          <w:szCs w:val="24"/>
        </w:rPr>
        <w:t xml:space="preserve">cyber entity </w:t>
      </w:r>
      <w:r w:rsidR="009657AE" w:rsidRPr="00340462">
        <w:rPr>
          <w:sz w:val="24"/>
          <w:szCs w:val="24"/>
        </w:rPr>
        <w:t xml:space="preserve">with powers </w:t>
      </w:r>
      <w:r w:rsidR="00534785" w:rsidRPr="00340462">
        <w:rPr>
          <w:sz w:val="24"/>
          <w:szCs w:val="24"/>
        </w:rPr>
        <w:t>for</w:t>
      </w:r>
      <w:r w:rsidR="009657AE" w:rsidRPr="00340462">
        <w:rPr>
          <w:sz w:val="24"/>
          <w:szCs w:val="24"/>
        </w:rPr>
        <w:t xml:space="preserve"> gather</w:t>
      </w:r>
      <w:r w:rsidR="00534785" w:rsidRPr="00340462">
        <w:rPr>
          <w:sz w:val="24"/>
          <w:szCs w:val="24"/>
        </w:rPr>
        <w:t>ing</w:t>
      </w:r>
      <w:r w:rsidR="009657AE" w:rsidRPr="00340462">
        <w:rPr>
          <w:sz w:val="24"/>
          <w:szCs w:val="24"/>
        </w:rPr>
        <w:t xml:space="preserve"> information, issu</w:t>
      </w:r>
      <w:r w:rsidR="00534785" w:rsidRPr="00340462">
        <w:rPr>
          <w:sz w:val="24"/>
          <w:szCs w:val="24"/>
        </w:rPr>
        <w:t>ing</w:t>
      </w:r>
      <w:r w:rsidR="009657AE" w:rsidRPr="00340462">
        <w:rPr>
          <w:sz w:val="24"/>
          <w:szCs w:val="24"/>
        </w:rPr>
        <w:t xml:space="preserve"> directives and/or standards, supervis</w:t>
      </w:r>
      <w:r w:rsidR="00534785" w:rsidRPr="00340462">
        <w:rPr>
          <w:sz w:val="24"/>
          <w:szCs w:val="24"/>
        </w:rPr>
        <w:t>ion</w:t>
      </w:r>
      <w:r w:rsidR="009657AE" w:rsidRPr="00340462">
        <w:rPr>
          <w:sz w:val="24"/>
          <w:szCs w:val="24"/>
        </w:rPr>
        <w:t xml:space="preserve"> and overs</w:t>
      </w:r>
      <w:r w:rsidR="00534785" w:rsidRPr="00340462">
        <w:rPr>
          <w:sz w:val="24"/>
          <w:szCs w:val="24"/>
        </w:rPr>
        <w:t>ight</w:t>
      </w:r>
      <w:r w:rsidR="009657AE" w:rsidRPr="00340462">
        <w:rPr>
          <w:sz w:val="24"/>
          <w:szCs w:val="24"/>
        </w:rPr>
        <w:t xml:space="preserve">, </w:t>
      </w:r>
      <w:r w:rsidR="00F163F8" w:rsidRPr="00340462">
        <w:rPr>
          <w:sz w:val="24"/>
          <w:szCs w:val="24"/>
        </w:rPr>
        <w:t>investigation</w:t>
      </w:r>
      <w:r w:rsidR="009657AE" w:rsidRPr="00340462">
        <w:rPr>
          <w:sz w:val="24"/>
          <w:szCs w:val="24"/>
        </w:rPr>
        <w:t xml:space="preserve"> and man</w:t>
      </w:r>
      <w:r w:rsidR="00534785" w:rsidRPr="00340462">
        <w:rPr>
          <w:sz w:val="24"/>
          <w:szCs w:val="24"/>
        </w:rPr>
        <w:t>a</w:t>
      </w:r>
      <w:r w:rsidR="009657AE" w:rsidRPr="00340462">
        <w:rPr>
          <w:sz w:val="24"/>
          <w:szCs w:val="24"/>
        </w:rPr>
        <w:t>ge</w:t>
      </w:r>
      <w:r w:rsidR="00534785" w:rsidRPr="00340462">
        <w:rPr>
          <w:sz w:val="24"/>
          <w:szCs w:val="24"/>
        </w:rPr>
        <w:t xml:space="preserve">ment </w:t>
      </w:r>
      <w:ins w:id="658" w:author="Author">
        <w:r w:rsidR="0037377B" w:rsidRPr="00340462">
          <w:rPr>
            <w:sz w:val="24"/>
            <w:szCs w:val="24"/>
          </w:rPr>
          <w:t>o</w:t>
        </w:r>
      </w:ins>
      <w:del w:id="659" w:author="Author">
        <w:r w:rsidR="00534785" w:rsidRPr="00340462" w:rsidDel="0037377B">
          <w:rPr>
            <w:sz w:val="24"/>
            <w:szCs w:val="24"/>
          </w:rPr>
          <w:delText>p</w:delText>
        </w:r>
      </w:del>
      <w:r w:rsidR="00534785" w:rsidRPr="00340462">
        <w:rPr>
          <w:sz w:val="24"/>
          <w:szCs w:val="24"/>
        </w:rPr>
        <w:t>f</w:t>
      </w:r>
      <w:r w:rsidR="009657AE" w:rsidRPr="00340462">
        <w:rPr>
          <w:sz w:val="24"/>
          <w:szCs w:val="24"/>
        </w:rPr>
        <w:t xml:space="preserve"> cyber events in certain cases, etc.</w:t>
      </w:r>
    </w:p>
    <w:p w14:paraId="6014611C" w14:textId="77777777" w:rsidR="009657AE" w:rsidRPr="00340462" w:rsidRDefault="009657AE" w:rsidP="00F53348">
      <w:pPr>
        <w:spacing w:line="360" w:lineRule="auto"/>
        <w:jc w:val="both"/>
        <w:rPr>
          <w:b/>
          <w:bCs/>
          <w:sz w:val="24"/>
          <w:szCs w:val="24"/>
        </w:rPr>
      </w:pPr>
      <w:r w:rsidRPr="00340462">
        <w:rPr>
          <w:b/>
          <w:bCs/>
          <w:sz w:val="24"/>
          <w:szCs w:val="24"/>
        </w:rPr>
        <w:t>Continuity and recovery plans</w:t>
      </w:r>
    </w:p>
    <w:p w14:paraId="08DE5F6B" w14:textId="497AE890" w:rsidR="00745238" w:rsidRPr="00340462" w:rsidRDefault="009657AE">
      <w:pPr>
        <w:spacing w:line="360" w:lineRule="auto"/>
        <w:jc w:val="both"/>
        <w:rPr>
          <w:b/>
          <w:bCs/>
          <w:sz w:val="24"/>
          <w:szCs w:val="24"/>
        </w:rPr>
      </w:pPr>
      <w:r w:rsidRPr="00340462">
        <w:rPr>
          <w:sz w:val="24"/>
          <w:szCs w:val="24"/>
        </w:rPr>
        <w:lastRenderedPageBreak/>
        <w:t>Prepar</w:t>
      </w:r>
      <w:ins w:id="660" w:author="Author">
        <w:r w:rsidR="0037377B" w:rsidRPr="00340462">
          <w:rPr>
            <w:sz w:val="24"/>
            <w:szCs w:val="24"/>
          </w:rPr>
          <w:t>ing</w:t>
        </w:r>
      </w:ins>
      <w:del w:id="661" w:author="Author">
        <w:r w:rsidRPr="00340462" w:rsidDel="0037377B">
          <w:rPr>
            <w:sz w:val="24"/>
            <w:szCs w:val="24"/>
          </w:rPr>
          <w:delText>ation</w:delText>
        </w:r>
      </w:del>
      <w:r w:rsidRPr="00340462">
        <w:rPr>
          <w:sz w:val="24"/>
          <w:szCs w:val="24"/>
        </w:rPr>
        <w:t xml:space="preserve"> </w:t>
      </w:r>
      <w:r w:rsidR="00637FA5" w:rsidRPr="00340462">
        <w:rPr>
          <w:sz w:val="24"/>
          <w:szCs w:val="24"/>
        </w:rPr>
        <w:t xml:space="preserve">and implementing </w:t>
      </w:r>
      <w:del w:id="662" w:author="Author">
        <w:r w:rsidRPr="00340462" w:rsidDel="0037377B">
          <w:rPr>
            <w:sz w:val="24"/>
            <w:szCs w:val="24"/>
          </w:rPr>
          <w:delText xml:space="preserve">of </w:delText>
        </w:r>
      </w:del>
      <w:r w:rsidRPr="00340462">
        <w:rPr>
          <w:sz w:val="24"/>
          <w:szCs w:val="24"/>
        </w:rPr>
        <w:t>continuity and recovery plans for the maritime sector in general</w:t>
      </w:r>
      <w:ins w:id="663" w:author="Author">
        <w:r w:rsidR="0037377B" w:rsidRPr="00340462">
          <w:rPr>
            <w:sz w:val="24"/>
            <w:szCs w:val="24"/>
          </w:rPr>
          <w:t>,</w:t>
        </w:r>
      </w:ins>
      <w:r w:rsidRPr="00340462">
        <w:rPr>
          <w:sz w:val="24"/>
          <w:szCs w:val="24"/>
        </w:rPr>
        <w:t xml:space="preserve"> and specifically for bodies and infrastructure</w:t>
      </w:r>
      <w:del w:id="664" w:author="Author">
        <w:r w:rsidRPr="00340462" w:rsidDel="0037377B">
          <w:rPr>
            <w:sz w:val="24"/>
            <w:szCs w:val="24"/>
          </w:rPr>
          <w:delText>s</w:delText>
        </w:r>
      </w:del>
      <w:r w:rsidRPr="00340462">
        <w:rPr>
          <w:sz w:val="24"/>
          <w:szCs w:val="24"/>
        </w:rPr>
        <w:t xml:space="preserve"> in the </w:t>
      </w:r>
      <w:r w:rsidR="000335DA" w:rsidRPr="00340462">
        <w:rPr>
          <w:sz w:val="24"/>
          <w:szCs w:val="24"/>
        </w:rPr>
        <w:t>maritime</w:t>
      </w:r>
      <w:r w:rsidRPr="00340462">
        <w:rPr>
          <w:sz w:val="24"/>
          <w:szCs w:val="24"/>
        </w:rPr>
        <w:t xml:space="preserve"> sector. </w:t>
      </w:r>
    </w:p>
    <w:p w14:paraId="55FF4318" w14:textId="77777777" w:rsidR="00745238" w:rsidRPr="00340462" w:rsidRDefault="00745238" w:rsidP="00F53348">
      <w:pPr>
        <w:spacing w:line="360" w:lineRule="auto"/>
        <w:ind w:left="720"/>
        <w:jc w:val="both"/>
        <w:rPr>
          <w:sz w:val="24"/>
          <w:szCs w:val="24"/>
        </w:rPr>
      </w:pPr>
    </w:p>
    <w:p w14:paraId="3CBDC48A" w14:textId="77777777" w:rsidR="00385920" w:rsidRPr="00340462" w:rsidRDefault="00385920" w:rsidP="00F53348">
      <w:pPr>
        <w:spacing w:line="360" w:lineRule="auto"/>
        <w:ind w:left="720"/>
        <w:jc w:val="both"/>
        <w:rPr>
          <w:sz w:val="24"/>
          <w:szCs w:val="24"/>
        </w:rPr>
      </w:pPr>
      <w:bookmarkStart w:id="665" w:name="_GoBack"/>
      <w:bookmarkEnd w:id="665"/>
    </w:p>
    <w:sectPr w:rsidR="00385920" w:rsidRPr="0034046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Author" w:initials="A">
    <w:p w14:paraId="73D3D30C" w14:textId="625ABBFA" w:rsidR="00672579" w:rsidRDefault="00672579">
      <w:pPr>
        <w:pStyle w:val="CommentText"/>
      </w:pPr>
      <w:r>
        <w:rPr>
          <w:rStyle w:val="CommentReference"/>
        </w:rPr>
        <w:annotationRef/>
      </w:r>
      <w:r>
        <w:t>Alternatively, “have advanced”</w:t>
      </w:r>
    </w:p>
  </w:comment>
  <w:comment w:id="73" w:author="Author" w:initials="A">
    <w:p w14:paraId="4DEA4D72" w14:textId="5CC616B4" w:rsidR="00672579" w:rsidRDefault="00672579">
      <w:pPr>
        <w:pStyle w:val="CommentText"/>
      </w:pPr>
      <w:r>
        <w:rPr>
          <w:rStyle w:val="CommentReference"/>
        </w:rPr>
        <w:annotationRef/>
      </w:r>
      <w:r>
        <w:t>Do you mean “array methods” or “arrays and methods”?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D3D30C" w15:done="0"/>
  <w15:commentEx w15:paraId="4DEA4D7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504B6" w14:textId="77777777" w:rsidR="009E756F" w:rsidRDefault="009E756F" w:rsidP="00AF3B05">
      <w:pPr>
        <w:spacing w:after="0" w:line="240" w:lineRule="auto"/>
      </w:pPr>
      <w:r>
        <w:separator/>
      </w:r>
    </w:p>
  </w:endnote>
  <w:endnote w:type="continuationSeparator" w:id="0">
    <w:p w14:paraId="236C9273" w14:textId="77777777" w:rsidR="009E756F" w:rsidRDefault="009E756F" w:rsidP="00AF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880A7" w14:textId="77777777" w:rsidR="009E756F" w:rsidRDefault="009E756F" w:rsidP="00AF3B05">
      <w:pPr>
        <w:spacing w:after="0" w:line="240" w:lineRule="auto"/>
      </w:pPr>
      <w:r>
        <w:separator/>
      </w:r>
    </w:p>
  </w:footnote>
  <w:footnote w:type="continuationSeparator" w:id="0">
    <w:p w14:paraId="6683E7A7" w14:textId="77777777" w:rsidR="009E756F" w:rsidRDefault="009E756F" w:rsidP="00AF3B05">
      <w:pPr>
        <w:spacing w:after="0" w:line="240" w:lineRule="auto"/>
      </w:pPr>
      <w:r>
        <w:continuationSeparator/>
      </w:r>
    </w:p>
  </w:footnote>
  <w:footnote w:id="1">
    <w:p w14:paraId="0B5D081B" w14:textId="2E5A27FF" w:rsidR="00672579" w:rsidRDefault="00672579" w:rsidP="00936C7B">
      <w:pPr>
        <w:pStyle w:val="FootnoteText"/>
        <w:ind w:left="142" w:hanging="142"/>
      </w:pPr>
      <w:r>
        <w:rPr>
          <w:rStyle w:val="FootnoteReference"/>
        </w:rPr>
        <w:footnoteRef/>
      </w:r>
      <w:r>
        <w:t xml:space="preserve"> This chapter is part of a study written with the assistance of a research grant from the Center for Cyber, Law and Policy (CCLP) and the </w:t>
      </w:r>
      <w:r>
        <w:rPr>
          <w:rFonts w:hint="cs"/>
        </w:rPr>
        <w:t>M</w:t>
      </w:r>
      <w:r>
        <w:t xml:space="preserve">aritime Policy and Strategy Research Center (HMS). </w:t>
      </w:r>
    </w:p>
  </w:footnote>
  <w:footnote w:id="2">
    <w:p w14:paraId="0B0CB094" w14:textId="77777777" w:rsidR="00672579" w:rsidRDefault="00672579" w:rsidP="00936C7B">
      <w:pPr>
        <w:pStyle w:val="FootnoteText"/>
        <w:ind w:left="142" w:hanging="142"/>
      </w:pPr>
      <w:r>
        <w:rPr>
          <w:rStyle w:val="FootnoteReference"/>
        </w:rPr>
        <w:footnoteRef/>
      </w:r>
      <w:r>
        <w:t xml:space="preserve"> </w:t>
      </w:r>
      <w:r w:rsidRPr="00CC3D62">
        <w:t xml:space="preserve">International Telecommunication Union </w:t>
      </w:r>
      <w:r>
        <w:t>(</w:t>
      </w:r>
      <w:r w:rsidRPr="000C0AC4">
        <w:t>ITU</w:t>
      </w:r>
      <w:r>
        <w:t>)</w:t>
      </w:r>
      <w:r w:rsidRPr="000C0AC4">
        <w:t xml:space="preserve">, Global Cybersecurity Index </w:t>
      </w:r>
      <w:r w:rsidRPr="00CC3D62">
        <w:t xml:space="preserve">(GCI) </w:t>
      </w:r>
      <w:r w:rsidRPr="000C0AC4">
        <w:t>2018</w:t>
      </w:r>
      <w:r>
        <w:t>:</w:t>
      </w:r>
      <w:r>
        <w:br/>
      </w:r>
      <w:r w:rsidRPr="000C0AC4">
        <w:t>https://www.itu.int/dms_pub/itu-d/opb/str/D-STR-GCI.01-2018-PDF-E.pdf</w:t>
      </w:r>
      <w:r>
        <w:rPr>
          <w:rtl/>
        </w:rPr>
        <w:t xml:space="preserve"> </w:t>
      </w:r>
      <w:r>
        <w:t xml:space="preserve"> </w:t>
      </w:r>
    </w:p>
  </w:footnote>
  <w:footnote w:id="3">
    <w:p w14:paraId="00DEDD29" w14:textId="1441EF32" w:rsidR="00672579" w:rsidRDefault="00672579" w:rsidP="00340462">
      <w:pPr>
        <w:pStyle w:val="FootnoteText"/>
        <w:ind w:left="142" w:hanging="142"/>
        <w:jc w:val="both"/>
      </w:pPr>
      <w:r>
        <w:rPr>
          <w:rStyle w:val="FootnoteReference"/>
        </w:rPr>
        <w:footnoteRef/>
      </w:r>
      <w:r>
        <w:t xml:space="preserve"> Cyber events have occurred in ships, offshore drilling rigs, commercial port infrastructure, energy terminals (oil and gas), shipping companies, </w:t>
      </w:r>
      <w:r w:rsidRPr="00BF29CD">
        <w:t>freight forward</w:t>
      </w:r>
      <w:ins w:id="18" w:author="Author">
        <w:r>
          <w:t>ing</w:t>
        </w:r>
      </w:ins>
      <w:del w:id="19" w:author="Author">
        <w:r w:rsidRPr="00BF29CD" w:rsidDel="00954740">
          <w:delText xml:space="preserve">er </w:delText>
        </w:r>
      </w:del>
      <w:ins w:id="20" w:author="Author">
        <w:r>
          <w:t xml:space="preserve"> </w:t>
        </w:r>
      </w:ins>
      <w:r w:rsidRPr="00BF29CD">
        <w:t>company</w:t>
      </w:r>
      <w:r>
        <w:t xml:space="preserve">, port service providers, shipping agencies, maritime regulators and others. See, for example: </w:t>
      </w:r>
      <w:r w:rsidRPr="001110C7">
        <w:t xml:space="preserve">United States Senate, Report of United States Senate Committee on Armed Services, inquiry into cyber intrusions affecting </w:t>
      </w:r>
      <w:del w:id="21" w:author="Author">
        <w:r w:rsidRPr="001110C7" w:rsidDel="00340462">
          <w:delText>u.s</w:delText>
        </w:r>
      </w:del>
      <w:ins w:id="22" w:author="Author">
        <w:r>
          <w:t>U.S</w:t>
        </w:r>
      </w:ins>
      <w:r w:rsidRPr="001110C7">
        <w:t>. transportation command contractors, iii, 2014; Coast Guard Maritime Commons site, Lt. Jodie Knox, Coast Guard Commandant on Cyber in the maritime domain, June 15, 2015; The Columbian, Dameon Pesanti, Port of Vancouver meeting hindered by cyberattack, March 10, 2017; The New York Times site, Thomas Erdbrink, Facing Cyberattack, Iranian Officials Disconnect Some Oil Terminals From Internet, published April 23, 2012; Clarkson PLC Annual Report 2017, Page 19, 83; Danish Broadcasting Corporation news site, Michael Lund and Niels Fastrup, Fremmed stat spionerede mod dansk ministerium (Foreign State spied on Danish ministry), published September 21, 2014.</w:t>
      </w:r>
    </w:p>
  </w:footnote>
  <w:footnote w:id="4">
    <w:p w14:paraId="00D714A3" w14:textId="77777777" w:rsidR="00672579" w:rsidRDefault="00672579" w:rsidP="00936C7B">
      <w:pPr>
        <w:pStyle w:val="FootnoteText"/>
        <w:ind w:left="142" w:hanging="142"/>
      </w:pPr>
      <w:r>
        <w:rPr>
          <w:rStyle w:val="FootnoteReference"/>
        </w:rPr>
        <w:footnoteRef/>
      </w:r>
      <w:r>
        <w:t xml:space="preserve"> See, for example, maritime strategy documents of the US and France: U.S. </w:t>
      </w:r>
      <w:r w:rsidRPr="001100F9">
        <w:t>Navy, Marine Corps, and Coast Guard</w:t>
      </w:r>
      <w:r>
        <w:t>,</w:t>
      </w:r>
      <w:r>
        <w:rPr>
          <w:rFonts w:hint="cs"/>
          <w:rtl/>
        </w:rPr>
        <w:t xml:space="preserve"> </w:t>
      </w:r>
      <w:r w:rsidRPr="001100F9">
        <w:t>A C</w:t>
      </w:r>
      <w:r>
        <w:t>ooperative</w:t>
      </w:r>
      <w:r w:rsidRPr="001100F9">
        <w:t xml:space="preserve"> S</w:t>
      </w:r>
      <w:r>
        <w:t>trategy</w:t>
      </w:r>
      <w:r w:rsidRPr="001100F9">
        <w:t xml:space="preserve"> </w:t>
      </w:r>
      <w:r>
        <w:t>for</w:t>
      </w:r>
      <w:r w:rsidRPr="001100F9">
        <w:t xml:space="preserve"> 21</w:t>
      </w:r>
      <w:r w:rsidRPr="00936C7B">
        <w:rPr>
          <w:vertAlign w:val="superscript"/>
        </w:rPr>
        <w:t>ST</w:t>
      </w:r>
      <w:r w:rsidRPr="001100F9">
        <w:t xml:space="preserve"> C</w:t>
      </w:r>
      <w:r>
        <w:t>entury</w:t>
      </w:r>
      <w:r w:rsidRPr="001100F9">
        <w:t xml:space="preserve"> S</w:t>
      </w:r>
      <w:r>
        <w:t>eapower</w:t>
      </w:r>
      <w:r w:rsidRPr="001100F9">
        <w:t>, M</w:t>
      </w:r>
      <w:r>
        <w:t>arch</w:t>
      </w:r>
      <w:r w:rsidRPr="001100F9">
        <w:t xml:space="preserve"> 2015</w:t>
      </w:r>
      <w:r>
        <w:t xml:space="preserve">, page 33-34; France National strategy for the security of maritime areas, </w:t>
      </w:r>
      <w:r w:rsidRPr="00E4564A">
        <w:t>October 2015</w:t>
      </w:r>
      <w:r>
        <w:t>, page 23-24.</w:t>
      </w:r>
    </w:p>
  </w:footnote>
  <w:footnote w:id="5">
    <w:p w14:paraId="563F612B" w14:textId="77777777" w:rsidR="00672579" w:rsidRDefault="00672579" w:rsidP="00936C7B">
      <w:pPr>
        <w:pStyle w:val="FootnoteText"/>
        <w:ind w:left="142" w:hanging="142"/>
      </w:pPr>
      <w:r>
        <w:rPr>
          <w:rStyle w:val="FootnoteReference"/>
        </w:rPr>
        <w:footnoteRef/>
      </w:r>
      <w:r>
        <w:t xml:space="preserve"> Singapore</w:t>
      </w:r>
      <w:r>
        <w:rPr>
          <w:rtl/>
        </w:rPr>
        <w:t xml:space="preserve"> </w:t>
      </w:r>
      <w:r w:rsidRPr="00B4525C">
        <w:t>Ministry of Trade and Industry</w:t>
      </w:r>
      <w:r>
        <w:t xml:space="preserve">, </w:t>
      </w:r>
      <w:r w:rsidRPr="00B4525C">
        <w:t>Enterprise Singapore</w:t>
      </w:r>
      <w:r>
        <w:t xml:space="preserve">, </w:t>
      </w:r>
      <w:r w:rsidRPr="00B4525C">
        <w:t>Industry Profile</w:t>
      </w:r>
      <w:r>
        <w:t xml:space="preserve">, 2018: </w:t>
      </w:r>
      <w:r w:rsidRPr="00B4525C">
        <w:t>https://www.enterprisesg.gov.sg/industries/type/sea-transport/industry-profile</w:t>
      </w:r>
    </w:p>
  </w:footnote>
  <w:footnote w:id="6">
    <w:p w14:paraId="587F9D8D" w14:textId="77777777" w:rsidR="00672579" w:rsidRDefault="00672579" w:rsidP="00936C7B">
      <w:pPr>
        <w:pStyle w:val="FootnoteText"/>
        <w:ind w:left="142" w:hanging="142"/>
      </w:pPr>
      <w:r>
        <w:rPr>
          <w:rStyle w:val="FootnoteReference"/>
        </w:rPr>
        <w:footnoteRef/>
      </w:r>
      <w:r>
        <w:t xml:space="preserve"> </w:t>
      </w:r>
      <w:r w:rsidRPr="00CE7D39">
        <w:t xml:space="preserve">Singapore </w:t>
      </w:r>
      <w:r>
        <w:t xml:space="preserve">Ministry of Defence, </w:t>
      </w:r>
      <w:r w:rsidRPr="00CE7D39">
        <w:t>Fact Sheet: The Malacca Straits Patrol</w:t>
      </w:r>
      <w:r>
        <w:t>,</w:t>
      </w:r>
      <w:r w:rsidRPr="00CE7D39">
        <w:t xml:space="preserve"> 21 Apr 2015</w:t>
      </w:r>
      <w:r>
        <w:t xml:space="preserve">: </w:t>
      </w:r>
      <w:r w:rsidRPr="00DE16A5">
        <w:t>https://www.mindef.gov.sg/web/portal/mindef/news-and-events/latest-releases/article-detail/2016/april/2016apr21-news-releases-00134/</w:t>
      </w:r>
      <w:r>
        <w:t xml:space="preserve"> </w:t>
      </w:r>
    </w:p>
  </w:footnote>
  <w:footnote w:id="7">
    <w:p w14:paraId="512F5005" w14:textId="77777777" w:rsidR="00672579" w:rsidRDefault="00672579">
      <w:pPr>
        <w:pStyle w:val="FootnoteText"/>
      </w:pPr>
      <w:r>
        <w:rPr>
          <w:rStyle w:val="FootnoteReference"/>
        </w:rPr>
        <w:footnoteRef/>
      </w:r>
      <w:r>
        <w:t xml:space="preserve"> </w:t>
      </w:r>
      <w:r w:rsidRPr="00857BDD">
        <w:t xml:space="preserve">Lloyds list, One Hundred Ports 2019: </w:t>
      </w:r>
      <w:hyperlink r:id="rId1" w:history="1">
        <w:r w:rsidRPr="00E37E7D">
          <w:rPr>
            <w:rStyle w:val="Hyperlink"/>
            <w:color w:val="auto"/>
            <w:u w:val="none"/>
          </w:rPr>
          <w:t>https://lloydslist.maritimeintelligence.informa.com/one-hundred-container-</w:t>
        </w:r>
      </w:hyperlink>
      <w:r>
        <w:t xml:space="preserve">   </w:t>
      </w:r>
    </w:p>
    <w:p w14:paraId="3CFCD918" w14:textId="3BC56F00" w:rsidR="00672579" w:rsidRDefault="00672579">
      <w:pPr>
        <w:pStyle w:val="FootnoteText"/>
      </w:pPr>
      <w:r>
        <w:t xml:space="preserve">   </w:t>
      </w:r>
      <w:r w:rsidRPr="00857BDD">
        <w:t>ports-2019</w:t>
      </w:r>
    </w:p>
  </w:footnote>
  <w:footnote w:id="8">
    <w:p w14:paraId="32CBFD2B" w14:textId="77777777" w:rsidR="00672579" w:rsidRDefault="00672579" w:rsidP="00936C7B">
      <w:pPr>
        <w:pStyle w:val="FootnoteText"/>
        <w:ind w:left="142" w:hanging="142"/>
      </w:pPr>
      <w:r>
        <w:rPr>
          <w:rStyle w:val="FootnoteReference"/>
        </w:rPr>
        <w:footnoteRef/>
      </w:r>
      <w:r>
        <w:t xml:space="preserve"> </w:t>
      </w:r>
      <w:r w:rsidRPr="00D02CB0">
        <w:t>Singapore's Cybersecurity Strategy</w:t>
      </w:r>
      <w:r>
        <w:t xml:space="preserve">, </w:t>
      </w:r>
      <w:r w:rsidRPr="00D02CB0">
        <w:t>Cyber Security Agency of Singapore</w:t>
      </w:r>
      <w:r>
        <w:t>,</w:t>
      </w:r>
      <w:r w:rsidRPr="00D02CB0">
        <w:t xml:space="preserve"> 10 Oct 2016</w:t>
      </w:r>
      <w:r>
        <w:t>:</w:t>
      </w:r>
      <w:r w:rsidRPr="00D02CB0">
        <w:t xml:space="preserve"> https://www.csa.gov.sg/~/media/csa/documents/publications/singaporecybersecuritystrategy.pdf</w:t>
      </w:r>
      <w:r>
        <w:t xml:space="preserve"> </w:t>
      </w:r>
    </w:p>
    <w:p w14:paraId="56BC3762" w14:textId="7094BD5E" w:rsidR="00672579" w:rsidRDefault="00672579" w:rsidP="00936C7B">
      <w:pPr>
        <w:pStyle w:val="FootnoteText"/>
        <w:ind w:left="142" w:hanging="142"/>
      </w:pPr>
      <w:r>
        <w:t xml:space="preserve">   </w:t>
      </w:r>
    </w:p>
  </w:footnote>
  <w:footnote w:id="9">
    <w:p w14:paraId="0DA57F80" w14:textId="77777777" w:rsidR="00672579" w:rsidRDefault="00672579" w:rsidP="00936C7B">
      <w:pPr>
        <w:pStyle w:val="FootnoteText"/>
        <w:ind w:left="142" w:hanging="142"/>
      </w:pPr>
      <w:r>
        <w:rPr>
          <w:rStyle w:val="FootnoteReference"/>
        </w:rPr>
        <w:footnoteRef/>
      </w:r>
      <w:r>
        <w:t xml:space="preserve"> </w:t>
      </w:r>
      <w:r w:rsidRPr="00EE4A51">
        <w:t>Cyber Security Agency of Singapore</w:t>
      </w:r>
      <w:r>
        <w:t>,</w:t>
      </w:r>
      <w:r w:rsidRPr="00EE4A51">
        <w:t xml:space="preserve"> </w:t>
      </w:r>
      <w:r>
        <w:t xml:space="preserve">Singapore’s Operational Technology Cybersecurity Masterplan 2019, </w:t>
      </w:r>
      <w:r w:rsidRPr="008A77BB">
        <w:t>01 Oct 2019</w:t>
      </w:r>
      <w:r>
        <w:t xml:space="preserve">, page 41: </w:t>
      </w:r>
      <w:r w:rsidRPr="008A77BB">
        <w:t>https://www.csa.gov.sg/~/media/csa/documents/publications/ot_masterplan/csa_ot_masterplan.pdf</w:t>
      </w:r>
    </w:p>
  </w:footnote>
  <w:footnote w:id="10">
    <w:p w14:paraId="2118FD43" w14:textId="77777777" w:rsidR="00672579" w:rsidRDefault="00672579" w:rsidP="00936C7B">
      <w:pPr>
        <w:pStyle w:val="FootnoteText"/>
        <w:ind w:left="142" w:hanging="142"/>
      </w:pPr>
      <w:r>
        <w:rPr>
          <w:rStyle w:val="FootnoteReference"/>
        </w:rPr>
        <w:footnoteRef/>
      </w:r>
      <w:r>
        <w:t xml:space="preserve"> </w:t>
      </w:r>
      <w:r w:rsidRPr="007C765B">
        <w:t>Singapore Computer Emergency Response Team</w:t>
      </w:r>
      <w:r>
        <w:t xml:space="preserve"> </w:t>
      </w:r>
      <w:r w:rsidRPr="007C765B">
        <w:t>(SingCERT)</w:t>
      </w:r>
      <w:r>
        <w:t>, Maritime,</w:t>
      </w:r>
      <w:r w:rsidRPr="007C765B">
        <w:t xml:space="preserve"> 08 Oct 2019</w:t>
      </w:r>
      <w:r>
        <w:t xml:space="preserve">: </w:t>
      </w:r>
      <w:r w:rsidRPr="007C765B">
        <w:t>https://www.csa.gov.sg/singcert/publications/maritime</w:t>
      </w:r>
    </w:p>
  </w:footnote>
  <w:footnote w:id="11">
    <w:p w14:paraId="56B8A9D0" w14:textId="77777777" w:rsidR="00672579" w:rsidRDefault="00672579" w:rsidP="00936C7B">
      <w:pPr>
        <w:pStyle w:val="FootnoteText"/>
        <w:ind w:left="142" w:hanging="142"/>
      </w:pPr>
      <w:r>
        <w:rPr>
          <w:rStyle w:val="FootnoteReference"/>
        </w:rPr>
        <w:footnoteRef/>
      </w:r>
      <w:r>
        <w:t xml:space="preserve"> </w:t>
      </w:r>
      <w:r w:rsidRPr="00822187">
        <w:t>Maritime and Port Authority of Singapore</w:t>
      </w:r>
      <w:r>
        <w:t xml:space="preserve">, </w:t>
      </w:r>
      <w:r w:rsidRPr="00822187">
        <w:t>New 24/7 Maritime Cybersecurity Operations Centre to Boost Cyber Defence Readiness</w:t>
      </w:r>
      <w:r>
        <w:t>, 16 May 2019:</w:t>
      </w:r>
      <w:r w:rsidRPr="00822187">
        <w:t xml:space="preserve"> https://www.mpa.gov.sg/web/portal/home/media-centre/news-releases/detail/8a5114cf-8214-4b46-8999-2c6c42433b1e</w:t>
      </w:r>
    </w:p>
  </w:footnote>
  <w:footnote w:id="12">
    <w:p w14:paraId="05576C6E" w14:textId="77777777" w:rsidR="00672579" w:rsidRDefault="00672579" w:rsidP="00936C7B">
      <w:pPr>
        <w:pStyle w:val="FootnoteText"/>
        <w:ind w:left="142" w:hanging="142"/>
      </w:pPr>
      <w:r>
        <w:rPr>
          <w:rStyle w:val="FootnoteReference"/>
        </w:rPr>
        <w:footnoteRef/>
      </w:r>
      <w:r>
        <w:t xml:space="preserve"> </w:t>
      </w:r>
      <w:r w:rsidRPr="0067086C">
        <w:t>Maritime and Port Authority of Singapore</w:t>
      </w:r>
      <w:r>
        <w:t>,</w:t>
      </w:r>
      <w:r w:rsidRPr="0067086C">
        <w:t xml:space="preserve"> Shaping the Future of a Cyber-smart Maritime Industry</w:t>
      </w:r>
      <w:r>
        <w:t xml:space="preserve">, 24 April 2018: </w:t>
      </w:r>
      <w:r w:rsidRPr="0067086C">
        <w:t>https://www.mpa.gov.sg/web/portal/home/media-centre/news-releases/detail/0c373e30-7ff8-4a8a-a1d8-32bd3299ea4d</w:t>
      </w:r>
    </w:p>
  </w:footnote>
  <w:footnote w:id="13">
    <w:p w14:paraId="05E75F9A" w14:textId="77777777" w:rsidR="00672579" w:rsidRDefault="00672579" w:rsidP="00936C7B">
      <w:pPr>
        <w:pStyle w:val="FootnoteText"/>
        <w:ind w:left="142" w:hanging="142"/>
      </w:pPr>
      <w:r>
        <w:rPr>
          <w:rStyle w:val="FootnoteReference"/>
        </w:rPr>
        <w:footnoteRef/>
      </w:r>
      <w:r>
        <w:t xml:space="preserve"> Singapore </w:t>
      </w:r>
      <w:r w:rsidRPr="00996C14">
        <w:t>Legislation Division of Attorney-General's Chambers</w:t>
      </w:r>
      <w:r>
        <w:t>,</w:t>
      </w:r>
      <w:r w:rsidRPr="00996C14">
        <w:t xml:space="preserve"> Cybersecurity Act 2018</w:t>
      </w:r>
      <w:r>
        <w:t xml:space="preserve">, </w:t>
      </w:r>
      <w:r w:rsidRPr="00996C14">
        <w:t>12 Mar 2018</w:t>
      </w:r>
      <w:r>
        <w:t xml:space="preserve">: </w:t>
      </w:r>
      <w:r w:rsidRPr="00996C14">
        <w:t>https://sso.agc.gov.sg/Acts-Supp/9-2018/Published/20180312?DocDate=20180312</w:t>
      </w:r>
      <w:r>
        <w:t xml:space="preserve">; </w:t>
      </w:r>
      <w:r w:rsidRPr="005C1FB6">
        <w:t>Cyber Security Agency of Singapore</w:t>
      </w:r>
      <w:r>
        <w:t>,</w:t>
      </w:r>
      <w:r w:rsidRPr="005C1FB6">
        <w:t xml:space="preserve"> Cybersecurity Act</w:t>
      </w:r>
      <w:r>
        <w:t>,</w:t>
      </w:r>
      <w:r w:rsidRPr="005C1FB6">
        <w:t xml:space="preserve"> </w:t>
      </w:r>
      <w:r>
        <w:t xml:space="preserve">Explanatory Statement: </w:t>
      </w:r>
      <w:r w:rsidRPr="007D304B">
        <w:t>https://www.csa.gov.sg/~/media/csa/cybersecurity_bill/cybersecurity%20act%20-%20explanatory%20statement.pdf</w:t>
      </w:r>
    </w:p>
  </w:footnote>
  <w:footnote w:id="14">
    <w:p w14:paraId="184B4DCC" w14:textId="58F5AC9B" w:rsidR="00672579" w:rsidRDefault="00672579" w:rsidP="00936C7B">
      <w:pPr>
        <w:pStyle w:val="FootnoteText"/>
        <w:ind w:left="142" w:hanging="142"/>
      </w:pPr>
      <w:r>
        <w:rPr>
          <w:rStyle w:val="FootnoteReference"/>
        </w:rPr>
        <w:footnoteRef/>
      </w:r>
      <w:r>
        <w:t xml:space="preserve"> </w:t>
      </w:r>
      <w:r w:rsidRPr="0094413F">
        <w:t>Singapore Maritime Institute</w:t>
      </w:r>
      <w:r>
        <w:t xml:space="preserve">, About us: </w:t>
      </w:r>
      <w:r w:rsidRPr="0094413F">
        <w:t>https://www.maritimeinstitute.sg/about-us</w:t>
      </w:r>
      <w:r>
        <w:t xml:space="preserve">; </w:t>
      </w:r>
      <w:r w:rsidRPr="00A06349">
        <w:t>Maritime and Port Authority of Singapore</w:t>
      </w:r>
      <w:r>
        <w:t>,</w:t>
      </w:r>
      <w:r w:rsidRPr="00A06349">
        <w:t xml:space="preserve"> </w:t>
      </w:r>
      <w:r>
        <w:t xml:space="preserve">New 24/7 Maritime Cybersecurity Operations Centre to Boost Cyber Defence Readiness, </w:t>
      </w:r>
      <w:r w:rsidRPr="00A06349">
        <w:t>16.5.2019.</w:t>
      </w:r>
    </w:p>
  </w:footnote>
  <w:footnote w:id="15">
    <w:p w14:paraId="1BF43D17" w14:textId="77777777" w:rsidR="00672579" w:rsidRDefault="00672579" w:rsidP="00936C7B">
      <w:pPr>
        <w:pStyle w:val="FootnoteText"/>
        <w:ind w:left="142" w:hanging="142"/>
      </w:pPr>
      <w:r>
        <w:rPr>
          <w:rStyle w:val="FootnoteReference"/>
        </w:rPr>
        <w:footnoteRef/>
      </w:r>
      <w:r>
        <w:t xml:space="preserve"> </w:t>
      </w:r>
      <w:r>
        <w:rPr>
          <w:rtl/>
        </w:rPr>
        <w:t xml:space="preserve"> </w:t>
      </w:r>
      <w:r w:rsidRPr="00251393">
        <w:t>Singapore and the Netherlands to Strengthen Cyber Security Cooperation</w:t>
      </w:r>
      <w:r>
        <w:t xml:space="preserve">, </w:t>
      </w:r>
      <w:r w:rsidRPr="00251393">
        <w:t>Cyber Security Agency of Singapore</w:t>
      </w:r>
      <w:r>
        <w:t xml:space="preserve">, </w:t>
      </w:r>
      <w:r w:rsidRPr="00251393">
        <w:t>12 Jul 2016</w:t>
      </w:r>
      <w:r>
        <w:t xml:space="preserve">: </w:t>
      </w:r>
      <w:r w:rsidRPr="00251393">
        <w:t>https://www.csa.gov.sg/news/press-releases/csa-signs-mou-with-the-netherlands-to-strengthen-cyber-security-cooperation</w:t>
      </w:r>
    </w:p>
  </w:footnote>
  <w:footnote w:id="16">
    <w:p w14:paraId="03D854C1" w14:textId="63EBA307" w:rsidR="00672579" w:rsidRDefault="00672579" w:rsidP="00936C7B">
      <w:pPr>
        <w:pStyle w:val="FootnoteText"/>
        <w:ind w:left="142" w:hanging="142"/>
      </w:pPr>
      <w:r>
        <w:rPr>
          <w:rStyle w:val="FootnoteReference"/>
        </w:rPr>
        <w:footnoteRef/>
      </w:r>
      <w:r>
        <w:t xml:space="preserve"> </w:t>
      </w:r>
      <w:r w:rsidRPr="00611022">
        <w:t>Maritime and Port Authority of Singapore</w:t>
      </w:r>
      <w:r w:rsidRPr="0028426F">
        <w:t>, 8th Co-operation Forum addresses key issues relating to Straits of Malacca and Singapore</w:t>
      </w:r>
      <w:r>
        <w:t xml:space="preserve">, </w:t>
      </w:r>
      <w:r w:rsidRPr="0028426F">
        <w:t>October 2015: https://www.mpa.gov.sg/web/portal/home/media-centre/news-releases/detail/c8c677d0-07d1-4d9c-b634-ac416c4c29e9</w:t>
      </w:r>
      <w:r>
        <w:t>; Co-operative Mechanism on Safety of Navigation and Environmental Protection in the Straits of Malacca and Singapore,</w:t>
      </w:r>
      <w:r w:rsidRPr="005D41DB">
        <w:t xml:space="preserve"> October 2015</w:t>
      </w:r>
      <w:r>
        <w:t xml:space="preserve">: </w:t>
      </w:r>
      <w:r w:rsidRPr="0028426F">
        <w:t>https://www.soefartsstyrelsen.dk/Presse/Nyheder/Documents/Program_Co-operative%20Forum_Singapore.pdf</w:t>
      </w:r>
    </w:p>
  </w:footnote>
  <w:footnote w:id="17">
    <w:p w14:paraId="1D3828D6" w14:textId="77777777" w:rsidR="00672579" w:rsidRDefault="00672579" w:rsidP="00936C7B">
      <w:pPr>
        <w:pStyle w:val="FootnoteText"/>
        <w:ind w:left="142" w:hanging="142"/>
      </w:pPr>
      <w:r>
        <w:rPr>
          <w:rStyle w:val="FootnoteReference"/>
        </w:rPr>
        <w:footnoteRef/>
      </w:r>
      <w:r>
        <w:t xml:space="preserve"> </w:t>
      </w:r>
      <w:r w:rsidRPr="00904250">
        <w:t>Maritime and Port Authority of Singapore, New 24/7 Maritime Cybersecurity Operations Centre to Boost Cyber Defence Readiness, 16.5.2019</w:t>
      </w:r>
      <w:r>
        <w:t>.</w:t>
      </w:r>
    </w:p>
  </w:footnote>
  <w:footnote w:id="18">
    <w:p w14:paraId="0E83607A" w14:textId="77777777" w:rsidR="00672579" w:rsidRDefault="00672579" w:rsidP="00936C7B">
      <w:pPr>
        <w:pStyle w:val="FootnoteText"/>
        <w:ind w:left="142" w:hanging="142"/>
      </w:pPr>
      <w:r>
        <w:rPr>
          <w:rStyle w:val="FootnoteReference"/>
        </w:rPr>
        <w:footnoteRef/>
      </w:r>
      <w:r>
        <w:t xml:space="preserve"> </w:t>
      </w:r>
      <w:r w:rsidRPr="00D02CB0">
        <w:t>Cyber Security Agency of Singapore site</w:t>
      </w:r>
      <w:r>
        <w:t>,</w:t>
      </w:r>
      <w:r w:rsidRPr="00D02CB0">
        <w:t xml:space="preserve"> 11 CII Sectors Tested on More Complex Cyber Attack Scenarios</w:t>
      </w:r>
      <w:r>
        <w:t xml:space="preserve">, </w:t>
      </w:r>
      <w:r w:rsidRPr="00D02CB0">
        <w:t>04 Sep 2019</w:t>
      </w:r>
      <w:r>
        <w:t xml:space="preserve">: </w:t>
      </w:r>
      <w:r w:rsidRPr="00D02CB0">
        <w:t>https://www.csa.gov.sg/news/press-releases/exercise-cyber-star-2019</w:t>
      </w:r>
    </w:p>
  </w:footnote>
  <w:footnote w:id="19">
    <w:p w14:paraId="6118EDC7" w14:textId="77777777" w:rsidR="00672579" w:rsidRDefault="00672579" w:rsidP="00936C7B">
      <w:pPr>
        <w:pStyle w:val="FootnoteText"/>
        <w:ind w:left="142" w:hanging="142"/>
      </w:pPr>
      <w:r>
        <w:rPr>
          <w:rStyle w:val="FootnoteReference"/>
        </w:rPr>
        <w:footnoteRef/>
      </w:r>
      <w:r>
        <w:t xml:space="preserve"> </w:t>
      </w:r>
      <w:r w:rsidRPr="009E4472">
        <w:t>Directive (EU) 2016/1148 of the European Parliament and of the Council of 6 July 2016</w:t>
      </w:r>
      <w:r>
        <w:t xml:space="preserve">: </w:t>
      </w:r>
      <w:r w:rsidRPr="009E4472">
        <w:t>https://eur-lex.europa.eu/eli/dir/2016/1148/oj</w:t>
      </w:r>
    </w:p>
  </w:footnote>
  <w:footnote w:id="20">
    <w:p w14:paraId="1466D3BF" w14:textId="77777777" w:rsidR="00672579" w:rsidRDefault="00672579" w:rsidP="00936C7B">
      <w:pPr>
        <w:pStyle w:val="FootnoteText"/>
        <w:ind w:left="142" w:hanging="142"/>
      </w:pPr>
      <w:r>
        <w:rPr>
          <w:rStyle w:val="FootnoteReference"/>
        </w:rPr>
        <w:footnoteRef/>
      </w:r>
      <w:r>
        <w:t xml:space="preserve"> </w:t>
      </w:r>
      <w:r w:rsidRPr="00DF0EDC">
        <w:t>Netherland Network and Information Systems Security Act (Wet beveiliging netwerk- en informatiesystemen), Act of 17 October 2018</w:t>
      </w:r>
      <w:r>
        <w:t xml:space="preserve">: </w:t>
      </w:r>
      <w:r w:rsidRPr="00073F3B">
        <w:t>https://wetten.overheid.nl/BWBR0041515/2019-01-01#Hoofdstuk4_Paragraaf1_Artikel5</w:t>
      </w:r>
    </w:p>
  </w:footnote>
  <w:footnote w:id="21">
    <w:p w14:paraId="47D601CE" w14:textId="77777777" w:rsidR="00672579" w:rsidRDefault="00672579" w:rsidP="00936C7B">
      <w:pPr>
        <w:pStyle w:val="FootnoteText"/>
        <w:ind w:left="142" w:hanging="142"/>
      </w:pPr>
      <w:r>
        <w:rPr>
          <w:rStyle w:val="FootnoteReference"/>
        </w:rPr>
        <w:footnoteRef/>
      </w:r>
      <w:r>
        <w:t xml:space="preserve"> </w:t>
      </w:r>
      <w:r w:rsidRPr="00477E77">
        <w:t>World</w:t>
      </w:r>
      <w:r>
        <w:t xml:space="preserve"> </w:t>
      </w:r>
      <w:r w:rsidRPr="00477E77">
        <w:t>shipping</w:t>
      </w:r>
      <w:r>
        <w:t xml:space="preserve"> Council,</w:t>
      </w:r>
      <w:r>
        <w:rPr>
          <w:rtl/>
        </w:rPr>
        <w:t xml:space="preserve"> </w:t>
      </w:r>
      <w:r w:rsidRPr="00477E77">
        <w:t>Top 50 World Container Ports</w:t>
      </w:r>
      <w:r>
        <w:t xml:space="preserve">: </w:t>
      </w:r>
      <w:r w:rsidRPr="00477E77">
        <w:t>http://www.worldshipping.org/about-the-industry/global-trade/top-50-world-container-ports</w:t>
      </w:r>
    </w:p>
  </w:footnote>
  <w:footnote w:id="22">
    <w:p w14:paraId="7810173F" w14:textId="77777777" w:rsidR="00672579" w:rsidRDefault="00672579" w:rsidP="00936C7B">
      <w:pPr>
        <w:pStyle w:val="FootnoteText"/>
        <w:ind w:left="142" w:hanging="142"/>
      </w:pPr>
      <w:r>
        <w:rPr>
          <w:rStyle w:val="FootnoteReference"/>
        </w:rPr>
        <w:footnoteRef/>
      </w:r>
      <w:r>
        <w:t xml:space="preserve"> </w:t>
      </w:r>
      <w:r w:rsidRPr="00614226">
        <w:t>Erasmus University Rotterdam</w:t>
      </w:r>
      <w:r>
        <w:t xml:space="preserve">, </w:t>
      </w:r>
      <w:r w:rsidRPr="00614226">
        <w:t>Centre for Urban, Port and Transport Economics</w:t>
      </w:r>
      <w:r>
        <w:t xml:space="preserve">, </w:t>
      </w:r>
      <w:r w:rsidRPr="00614226">
        <w:t>The Rotterdam effect</w:t>
      </w:r>
      <w:r>
        <w:t xml:space="preserve">, </w:t>
      </w:r>
      <w:r w:rsidRPr="00614226">
        <w:t>18 Dec 2018</w:t>
      </w:r>
      <w:r>
        <w:t xml:space="preserve">: </w:t>
      </w:r>
      <w:r w:rsidRPr="00614226">
        <w:t>https://www.eur.nl/en/upt/news/rotterdam-effect</w:t>
      </w:r>
      <w:r>
        <w:t xml:space="preserve">; </w:t>
      </w:r>
      <w:r w:rsidRPr="00E35D4A">
        <w:t>W. Heijman et al</w:t>
      </w:r>
      <w:r>
        <w:t xml:space="preserve">, The impact of world trade on the Port of Rotterdam and the wider region of Rotterdam-Rijnmond, </w:t>
      </w:r>
      <w:r w:rsidRPr="00E35D4A">
        <w:t>Case Studies on Transport Policy</w:t>
      </w:r>
      <w:r>
        <w:t xml:space="preserve">, </w:t>
      </w:r>
      <w:r w:rsidRPr="00E35D4A">
        <w:t>5 (2017) 351–354</w:t>
      </w:r>
      <w:r>
        <w:t>.</w:t>
      </w:r>
    </w:p>
  </w:footnote>
  <w:footnote w:id="23">
    <w:p w14:paraId="1C58BCCE" w14:textId="77777777" w:rsidR="00672579" w:rsidRDefault="00672579" w:rsidP="00936C7B">
      <w:pPr>
        <w:pStyle w:val="FootnoteText"/>
        <w:ind w:left="142" w:hanging="142"/>
      </w:pPr>
      <w:r>
        <w:rPr>
          <w:rStyle w:val="FootnoteReference"/>
        </w:rPr>
        <w:footnoteRef/>
      </w:r>
      <w:r>
        <w:t xml:space="preserve"> Port of Rotterdam Authority, </w:t>
      </w:r>
      <w:r w:rsidRPr="001E0066">
        <w:t>Facts and Figures</w:t>
      </w:r>
      <w:r>
        <w:t xml:space="preserve">, 2019: </w:t>
      </w:r>
      <w:r w:rsidRPr="001E0066">
        <w:t>https://www.portofrotterdam.com/sites/default/files/facts-and-figures-port-of-rotterdam.pdf</w:t>
      </w:r>
    </w:p>
  </w:footnote>
  <w:footnote w:id="24">
    <w:p w14:paraId="134FFA7D" w14:textId="77777777" w:rsidR="00672579" w:rsidRDefault="00672579" w:rsidP="00286129">
      <w:pPr>
        <w:pStyle w:val="FootnoteText"/>
        <w:ind w:left="142" w:hanging="142"/>
      </w:pPr>
      <w:r>
        <w:rPr>
          <w:rStyle w:val="FootnoteReference"/>
        </w:rPr>
        <w:footnoteRef/>
      </w:r>
      <w:r>
        <w:t xml:space="preserve"> Netherland </w:t>
      </w:r>
      <w:r w:rsidRPr="008B612B">
        <w:t>Network and Information Systems Security Act</w:t>
      </w:r>
      <w:r>
        <w:t xml:space="preserve"> (</w:t>
      </w:r>
      <w:r w:rsidRPr="008B612B">
        <w:t>Wet beveiliging netwerk- en informatiesystemen</w:t>
      </w:r>
      <w:r>
        <w:t>),</w:t>
      </w:r>
      <w:r w:rsidRPr="008B612B">
        <w:t xml:space="preserve"> Act of 17 October 2018</w:t>
      </w:r>
      <w:r>
        <w:t xml:space="preserve">; </w:t>
      </w:r>
      <w:r w:rsidRPr="008B612B">
        <w:t>Decision on network and information security</w:t>
      </w:r>
      <w:r>
        <w:t xml:space="preserve"> (</w:t>
      </w:r>
      <w:r w:rsidRPr="008B612B">
        <w:t>Besluit beveiliging netwerk- en informatiesystemen</w:t>
      </w:r>
      <w:r>
        <w:t xml:space="preserve">), </w:t>
      </w:r>
      <w:r w:rsidRPr="008B612B">
        <w:t>Decree of 30 October 2018</w:t>
      </w:r>
      <w:r>
        <w:t xml:space="preserve">: </w:t>
      </w:r>
      <w:r w:rsidRPr="008B612B">
        <w:t>https://wetten.overheid.nl/BWBR0041520/2019-01-01</w:t>
      </w:r>
    </w:p>
  </w:footnote>
  <w:footnote w:id="25">
    <w:p w14:paraId="7E49441B" w14:textId="27ADF48C" w:rsidR="00672579" w:rsidRDefault="00672579" w:rsidP="00286129">
      <w:pPr>
        <w:pStyle w:val="FootnoteText"/>
        <w:ind w:left="142" w:hanging="142"/>
      </w:pPr>
      <w:r>
        <w:rPr>
          <w:rStyle w:val="FootnoteReference"/>
        </w:rPr>
        <w:footnoteRef/>
      </w:r>
      <w:r>
        <w:t xml:space="preserve"> International Ship and Port Facility Security (ISPS) is part of the Safety of Life At Sea Convention (SOLAS). The goal of the code is to strengthen the security of shipping and port facilities.  For further information, see: </w:t>
      </w:r>
      <w:r w:rsidRPr="00353DE9">
        <w:t>International Maritime Organization (IMO), SOLAS XI-2 and the ISPS Code: http://www.imo.org/en/OurWork/Security/Guide_to_Maritime_Security/Pages/SOLAS-XI-2%20ISPS%20Code.aspx</w:t>
      </w:r>
    </w:p>
  </w:footnote>
  <w:footnote w:id="26">
    <w:p w14:paraId="5BC6B093" w14:textId="77777777" w:rsidR="00672579" w:rsidRDefault="00672579" w:rsidP="00936C7B">
      <w:pPr>
        <w:pStyle w:val="FootnoteText"/>
        <w:ind w:left="142" w:hanging="142"/>
      </w:pPr>
      <w:r>
        <w:rPr>
          <w:rStyle w:val="FootnoteReference"/>
        </w:rPr>
        <w:footnoteRef/>
      </w:r>
      <w:r>
        <w:t xml:space="preserve"> </w:t>
      </w:r>
      <w:r w:rsidRPr="0002457A">
        <w:t>Regulation (EC) no. 725/2004</w:t>
      </w:r>
      <w:r>
        <w:t xml:space="preserve">; </w:t>
      </w:r>
      <w:r w:rsidRPr="00084A52">
        <w:t>Netherland Port Security Act</w:t>
      </w:r>
      <w:r>
        <w:t xml:space="preserve">: </w:t>
      </w:r>
      <w:r w:rsidRPr="00084A52">
        <w:t>https://wetten.overheid.nl/BWBR0016991/2010-10-01</w:t>
      </w:r>
    </w:p>
  </w:footnote>
  <w:footnote w:id="27">
    <w:p w14:paraId="7070DF7A" w14:textId="77777777" w:rsidR="00672579" w:rsidRDefault="00672579" w:rsidP="00286129">
      <w:pPr>
        <w:pStyle w:val="FootnoteText"/>
        <w:ind w:left="142" w:hanging="142"/>
      </w:pPr>
      <w:r>
        <w:rPr>
          <w:rStyle w:val="FootnoteReference"/>
        </w:rPr>
        <w:footnoteRef/>
      </w:r>
      <w:r>
        <w:t xml:space="preserve"> </w:t>
      </w:r>
      <w:r w:rsidRPr="00AD2ECA">
        <w:t>Port of Rotterdam</w:t>
      </w:r>
      <w:r>
        <w:t>,</w:t>
      </w:r>
      <w:r w:rsidRPr="00AD2ECA">
        <w:t xml:space="preserve"> </w:t>
      </w:r>
      <w:r>
        <w:t>p</w:t>
      </w:r>
      <w:r w:rsidRPr="00AD2ECA">
        <w:t>olicy</w:t>
      </w:r>
      <w:r>
        <w:t xml:space="preserve"> </w:t>
      </w:r>
      <w:r w:rsidRPr="00AD2ECA">
        <w:t>document</w:t>
      </w:r>
      <w:r>
        <w:t xml:space="preserve"> </w:t>
      </w:r>
      <w:r w:rsidRPr="00AD2ECA">
        <w:t>port</w:t>
      </w:r>
      <w:r>
        <w:t xml:space="preserve"> </w:t>
      </w:r>
      <w:r w:rsidRPr="00AD2ECA">
        <w:t>cyber</w:t>
      </w:r>
      <w:r>
        <w:t xml:space="preserve"> </w:t>
      </w:r>
      <w:r w:rsidRPr="00AD2ECA">
        <w:t>notification</w:t>
      </w:r>
      <w:r>
        <w:t xml:space="preserve"> </w:t>
      </w:r>
      <w:r w:rsidRPr="00AD2ECA">
        <w:t>desk</w:t>
      </w:r>
      <w:r>
        <w:t xml:space="preserve">: </w:t>
      </w:r>
      <w:r w:rsidRPr="00AD2ECA">
        <w:t>https://www.portofrotterdam.com/sites/default/files/policy-document-port-cyber-notification-desk.pdf?token=waAgc_VH</w:t>
      </w:r>
      <w:r>
        <w:t xml:space="preserve">; </w:t>
      </w:r>
      <w:r w:rsidRPr="00BE6C9B">
        <w:t>Port Cyber Hotline operational</w:t>
      </w:r>
      <w:r>
        <w:t xml:space="preserve">, </w:t>
      </w:r>
      <w:r w:rsidRPr="00BE6C9B">
        <w:t>11 June 2018</w:t>
      </w:r>
      <w:r>
        <w:t xml:space="preserve">: </w:t>
      </w:r>
      <w:r w:rsidRPr="00205C96">
        <w:t>https://www.portofrotterdam.com/en/news-and-press-releases/port-cyber-hotline-operational</w:t>
      </w:r>
    </w:p>
  </w:footnote>
  <w:footnote w:id="28">
    <w:p w14:paraId="353A30A0" w14:textId="77777777" w:rsidR="00672579" w:rsidRDefault="00672579" w:rsidP="00936C7B">
      <w:pPr>
        <w:pStyle w:val="FootnoteText"/>
        <w:ind w:left="142" w:hanging="142"/>
      </w:pPr>
      <w:r>
        <w:rPr>
          <w:rStyle w:val="FootnoteReference"/>
        </w:rPr>
        <w:footnoteRef/>
      </w:r>
      <w:r>
        <w:t xml:space="preserve"> </w:t>
      </w:r>
      <w:r w:rsidRPr="00C45BFD">
        <w:t xml:space="preserve">Port of Rotterdam site, </w:t>
      </w:r>
      <w:r w:rsidRPr="005C4074">
        <w:t>Port of Rotterdam appoints Port Cyber Resilience Officer</w:t>
      </w:r>
      <w:r>
        <w:t>,</w:t>
      </w:r>
      <w:r w:rsidRPr="005C4074">
        <w:t xml:space="preserve"> 13 June 2016</w:t>
      </w:r>
      <w:r>
        <w:t>:</w:t>
      </w:r>
      <w:r>
        <w:rPr>
          <w:rtl/>
        </w:rPr>
        <w:t xml:space="preserve"> </w:t>
      </w:r>
      <w:r w:rsidRPr="005C4074">
        <w:t>https://www.portofrotterdam.com/en/news-and-press-releases/port-of-rotterdam-appoints-port-cyber-resilience-officer</w:t>
      </w:r>
    </w:p>
  </w:footnote>
  <w:footnote w:id="29">
    <w:p w14:paraId="146833C8" w14:textId="77777777" w:rsidR="00672579" w:rsidRDefault="00672579" w:rsidP="00936C7B">
      <w:pPr>
        <w:pStyle w:val="FootnoteText"/>
        <w:ind w:left="142" w:hanging="142"/>
      </w:pPr>
      <w:r>
        <w:rPr>
          <w:rStyle w:val="FootnoteReference"/>
        </w:rPr>
        <w:footnoteRef/>
      </w:r>
      <w:r>
        <w:t xml:space="preserve"> </w:t>
      </w:r>
      <w:r w:rsidRPr="00C45BFD">
        <w:t>Port of Rotterdam site, How the Port of Rotterdam is investing in cybersecurity</w:t>
      </w:r>
      <w:r>
        <w:t xml:space="preserve">, </w:t>
      </w:r>
      <w:r w:rsidRPr="00C45BFD">
        <w:t>06 December 2016</w:t>
      </w:r>
      <w:r>
        <w:t>:</w:t>
      </w:r>
      <w:r>
        <w:rPr>
          <w:rtl/>
        </w:rPr>
        <w:t xml:space="preserve"> </w:t>
      </w:r>
      <w:r w:rsidRPr="00C45BFD">
        <w:t>https://www.portofrotterdam.com/en/news-and-press-releases/how-the-port-of-rotterdam-is-investing-in-cybersecurity</w:t>
      </w:r>
    </w:p>
  </w:footnote>
  <w:footnote w:id="30">
    <w:p w14:paraId="7A94D53C" w14:textId="77777777" w:rsidR="00672579" w:rsidRDefault="00672579" w:rsidP="00E71C50">
      <w:pPr>
        <w:pStyle w:val="FootnoteText"/>
        <w:ind w:left="142" w:hanging="142"/>
      </w:pPr>
      <w:r>
        <w:rPr>
          <w:rStyle w:val="FootnoteReference"/>
        </w:rPr>
        <w:footnoteRef/>
      </w:r>
      <w:r>
        <w:t xml:space="preserve"> Port of Amsterdam </w:t>
      </w:r>
      <w:r w:rsidRPr="00D15785">
        <w:t>Annual Repor</w:t>
      </w:r>
      <w:r>
        <w:t xml:space="preserve">t 2018, page 67, 72-73. </w:t>
      </w:r>
      <w:r w:rsidRPr="00D15785">
        <w:t>Published on 6 May 2019</w:t>
      </w:r>
      <w:r>
        <w:t xml:space="preserve">:  </w:t>
      </w:r>
      <w:r w:rsidRPr="00D15785">
        <w:t>https://jaarverslag2018.portofamsterdam.com/wp-content/uploads/2019/06/Port-of-Amsterdam-Annual-Report-2018_final.pdf</w:t>
      </w:r>
    </w:p>
  </w:footnote>
  <w:footnote w:id="31">
    <w:p w14:paraId="52BEEC6C" w14:textId="77777777" w:rsidR="00672579" w:rsidRDefault="00672579" w:rsidP="00936C7B">
      <w:pPr>
        <w:pStyle w:val="FootnoteText"/>
        <w:ind w:left="142" w:hanging="142"/>
      </w:pPr>
      <w:r>
        <w:rPr>
          <w:rStyle w:val="FootnoteReference"/>
        </w:rPr>
        <w:footnoteRef/>
      </w:r>
      <w:r>
        <w:t xml:space="preserve"> Port of Amsterdam, </w:t>
      </w:r>
      <w:r w:rsidRPr="002A24E8">
        <w:t>Cyber security in the North Sea Canal Area</w:t>
      </w:r>
      <w:r>
        <w:t xml:space="preserve"> (</w:t>
      </w:r>
      <w:r w:rsidRPr="002A24E8">
        <w:t>NSCA</w:t>
      </w:r>
      <w:r>
        <w:t xml:space="preserve">): </w:t>
      </w:r>
      <w:r w:rsidRPr="002A24E8">
        <w:t>https://www.portofamsterdam.com/en/port-amsterdam/organisation/cyber-security-nsca</w:t>
      </w:r>
    </w:p>
  </w:footnote>
  <w:footnote w:id="32">
    <w:p w14:paraId="5167D57F" w14:textId="77777777" w:rsidR="00672579" w:rsidRDefault="00672579" w:rsidP="00056C33">
      <w:pPr>
        <w:pStyle w:val="FootnoteText"/>
        <w:ind w:left="142" w:hanging="142"/>
      </w:pPr>
      <w:r>
        <w:rPr>
          <w:rStyle w:val="FootnoteReference"/>
        </w:rPr>
        <w:footnoteRef/>
      </w:r>
      <w:r>
        <w:t xml:space="preserve"> </w:t>
      </w:r>
      <w:r w:rsidRPr="00584536">
        <w:t>NATO Association of Canada</w:t>
      </w:r>
      <w:r>
        <w:t xml:space="preserve">, </w:t>
      </w:r>
      <w:r w:rsidRPr="00584536">
        <w:t>Canada’s Cyber Security: A Discussion with Public Safety Canada</w:t>
      </w:r>
      <w:r>
        <w:t xml:space="preserve">, 22 </w:t>
      </w:r>
      <w:r w:rsidRPr="00584536">
        <w:t>August 2018</w:t>
      </w:r>
      <w:r>
        <w:t>:</w:t>
      </w:r>
      <w:r w:rsidRPr="00584536">
        <w:t xml:space="preserve"> http://natoassociation.ca/canadas-cyber-security-a-discussion-with-public-safety-canada/</w:t>
      </w:r>
    </w:p>
  </w:footnote>
  <w:footnote w:id="33">
    <w:p w14:paraId="14AC3AC7" w14:textId="77777777" w:rsidR="00672579" w:rsidRDefault="00672579" w:rsidP="00936C7B">
      <w:pPr>
        <w:pStyle w:val="FootnoteText"/>
        <w:ind w:left="142" w:hanging="142"/>
      </w:pPr>
      <w:r>
        <w:rPr>
          <w:rStyle w:val="FootnoteReference"/>
        </w:rPr>
        <w:footnoteRef/>
      </w:r>
      <w:r>
        <w:t xml:space="preserve"> </w:t>
      </w:r>
      <w:r w:rsidRPr="00AA7C6B">
        <w:t>Public Safety Canada, Fundamentals of Cyber Security for Canada's CI Community, Date modified: 2019-01-21: https://www.publicsafety.gc.ca/cnt/rsrcs/pblctns/2016-fndmntls-cybr-scrty-cmmnty/index-en.aspx</w:t>
      </w:r>
    </w:p>
  </w:footnote>
  <w:footnote w:id="34">
    <w:p w14:paraId="2E5795AC" w14:textId="77777777" w:rsidR="00672579" w:rsidRDefault="00672579" w:rsidP="00936C7B">
      <w:pPr>
        <w:pStyle w:val="FootnoteText"/>
        <w:ind w:left="142" w:hanging="142"/>
      </w:pPr>
      <w:r>
        <w:rPr>
          <w:rStyle w:val="FootnoteReference"/>
        </w:rPr>
        <w:footnoteRef/>
      </w:r>
      <w:r>
        <w:t xml:space="preserve"> Transport Canada, </w:t>
      </w:r>
      <w:r w:rsidRPr="005A1E35">
        <w:t>M</w:t>
      </w:r>
      <w:r>
        <w:t>arine Security</w:t>
      </w:r>
      <w:r w:rsidRPr="005A1E35">
        <w:t xml:space="preserve"> O</w:t>
      </w:r>
      <w:r>
        <w:t>perations</w:t>
      </w:r>
      <w:r w:rsidRPr="005A1E35">
        <w:t xml:space="preserve"> B</w:t>
      </w:r>
      <w:r>
        <w:t xml:space="preserve">ulletin, </w:t>
      </w:r>
      <w:r w:rsidRPr="00A330B4">
        <w:t>No: 2014- 001</w:t>
      </w:r>
      <w:r>
        <w:t>:</w:t>
      </w:r>
      <w:r>
        <w:rPr>
          <w:rtl/>
        </w:rPr>
        <w:t xml:space="preserve"> </w:t>
      </w:r>
      <w:r w:rsidRPr="005A1E35">
        <w:t>https://www.tc.gc.ca/media/documents/marinesecurity/MSOB_BSOM_2014-001-en.pdf</w:t>
      </w:r>
    </w:p>
  </w:footnote>
  <w:footnote w:id="35">
    <w:p w14:paraId="56F51A8E" w14:textId="77777777" w:rsidR="00672579" w:rsidRDefault="00672579" w:rsidP="00A521CE">
      <w:pPr>
        <w:pStyle w:val="FootnoteText"/>
        <w:ind w:left="142" w:hanging="142"/>
      </w:pPr>
      <w:r>
        <w:rPr>
          <w:rStyle w:val="FootnoteReference"/>
        </w:rPr>
        <w:footnoteRef/>
      </w:r>
      <w:r>
        <w:t xml:space="preserve"> Canada </w:t>
      </w:r>
      <w:r w:rsidRPr="000B2F87">
        <w:t>Action Plan for Critical Infrastructure</w:t>
      </w:r>
      <w:r>
        <w:t xml:space="preserve">, </w:t>
      </w:r>
      <w:r w:rsidRPr="005579F6">
        <w:t>Date modified: 2018-01-31</w:t>
      </w:r>
      <w:r>
        <w:t xml:space="preserve">: </w:t>
      </w:r>
      <w:r w:rsidRPr="000B2F87">
        <w:t>https://www.publicsafety.gc.ca/cnt/rsrcs/pblctns/pln-crtcl-nfrstrctr/index-en.aspx#aB</w:t>
      </w:r>
    </w:p>
  </w:footnote>
  <w:footnote w:id="36">
    <w:p w14:paraId="7115B5DB" w14:textId="77777777" w:rsidR="00672579" w:rsidRDefault="00672579" w:rsidP="00936C7B">
      <w:pPr>
        <w:pStyle w:val="FootnoteText"/>
        <w:ind w:left="142" w:hanging="142"/>
      </w:pPr>
      <w:r>
        <w:rPr>
          <w:rStyle w:val="FootnoteReference"/>
        </w:rPr>
        <w:footnoteRef/>
      </w:r>
      <w:r>
        <w:t xml:space="preserve"> </w:t>
      </w:r>
      <w:bookmarkStart w:id="361" w:name="_Hlk31635313"/>
      <w:r>
        <w:t>Transport Canada</w:t>
      </w:r>
      <w:bookmarkEnd w:id="361"/>
      <w:r>
        <w:t>, Understanding Cyber Risk</w:t>
      </w:r>
      <w:r>
        <w:rPr>
          <w:rFonts w:cs="Arial"/>
          <w:rtl/>
        </w:rPr>
        <w:t>:</w:t>
      </w:r>
      <w:r>
        <w:t xml:space="preserve"> Best Practices for Canada’s Maritime Sector Page 16-17: </w:t>
      </w:r>
      <w:r w:rsidRPr="002E7AFB">
        <w:t>http://publications.gc.ca/collections/collection_2016/tc/T86-21-2016-eng.pdf</w:t>
      </w:r>
    </w:p>
  </w:footnote>
  <w:footnote w:id="37">
    <w:p w14:paraId="68EE929C" w14:textId="77777777" w:rsidR="00672579" w:rsidRDefault="00672579" w:rsidP="00936C7B">
      <w:pPr>
        <w:pStyle w:val="FootnoteText"/>
        <w:ind w:left="142" w:hanging="142"/>
      </w:pPr>
      <w:r>
        <w:rPr>
          <w:rStyle w:val="FootnoteReference"/>
        </w:rPr>
        <w:footnoteRef/>
      </w:r>
      <w:r>
        <w:t xml:space="preserve"> UK Department for Transport &amp;</w:t>
      </w:r>
      <w:r w:rsidRPr="00EF7032">
        <w:t xml:space="preserve"> Institution of Engineering and Technology</w:t>
      </w:r>
      <w:r>
        <w:t>,</w:t>
      </w:r>
      <w:r w:rsidRPr="00EF7032">
        <w:t xml:space="preserve"> Ports and port systems: cyber security code of practice</w:t>
      </w:r>
      <w:r>
        <w:t xml:space="preserve">, </w:t>
      </w:r>
      <w:r w:rsidRPr="00EF7032">
        <w:t>16 August 2016</w:t>
      </w:r>
      <w:r>
        <w:t xml:space="preserve">: </w:t>
      </w:r>
      <w:r w:rsidRPr="00EF7032">
        <w:t>https://www.gov.uk/government/publications/ports-and-port-systems-cyber-security-code-of-practice</w:t>
      </w:r>
      <w:r>
        <w:t xml:space="preserve">; </w:t>
      </w:r>
      <w:r w:rsidRPr="00BE0D55">
        <w:t>Ship security: cyber security code of practice</w:t>
      </w:r>
      <w:r>
        <w:t xml:space="preserve">, 2017: </w:t>
      </w:r>
      <w:r w:rsidRPr="00BE0D55">
        <w:t>https://www.gov.uk/government/publications/ship-security-cyber-security-code-of-practice</w:t>
      </w:r>
    </w:p>
  </w:footnote>
  <w:footnote w:id="38">
    <w:p w14:paraId="237B54D9" w14:textId="77777777" w:rsidR="00672579" w:rsidRDefault="00672579" w:rsidP="00936C7B">
      <w:pPr>
        <w:pStyle w:val="FootnoteText"/>
        <w:ind w:left="142" w:hanging="142"/>
      </w:pPr>
      <w:r>
        <w:rPr>
          <w:rStyle w:val="FootnoteReference"/>
        </w:rPr>
        <w:footnoteRef/>
      </w:r>
      <w:r>
        <w:t xml:space="preserve"> </w:t>
      </w:r>
      <w:r w:rsidRPr="00897D2D">
        <w:t>France Ministry of Environment, Energy and The Sea, Directorate-General for Infrastructure, Transport and the sea, Maritime Affairs Directorate, Cyber Security - Assessment and Protection of Ships, September 2016 Edition: https://www.ecologique-solidaire.gouv.fr/sites/default/files/Guideline%201%20-%20Cyber%20security%20-%20Assessment%20and%20protection%20of%20ship.pdf</w:t>
      </w:r>
      <w:r>
        <w:t xml:space="preserve">; </w:t>
      </w:r>
      <w:r w:rsidRPr="00897D2D">
        <w:t>Cyber Security – Reinforcing the Protection of Industrial Systems on a Ship, France Directorate-General for Infrastructure, Transport and the sea, Maritime Affairs Directorate, January 2017 Edition</w:t>
      </w:r>
    </w:p>
  </w:footnote>
  <w:footnote w:id="39">
    <w:p w14:paraId="111B5233" w14:textId="77777777" w:rsidR="00672579" w:rsidRDefault="00672579">
      <w:pPr>
        <w:pStyle w:val="FootnoteText"/>
      </w:pPr>
      <w:r>
        <w:rPr>
          <w:rStyle w:val="FootnoteReference"/>
        </w:rPr>
        <w:footnoteRef/>
      </w:r>
      <w:r>
        <w:t xml:space="preserve"> </w:t>
      </w:r>
      <w:r w:rsidRPr="0066178B">
        <w:t>European Union Agency for Cybersecurity (ENISA)</w:t>
      </w:r>
      <w:r>
        <w:t xml:space="preserve">, </w:t>
      </w:r>
      <w:r w:rsidRPr="0066178B">
        <w:t xml:space="preserve">Port Cybersecurity - Good practices for cybersecurity in the </w:t>
      </w:r>
    </w:p>
    <w:p w14:paraId="61452891" w14:textId="77777777" w:rsidR="00672579" w:rsidRPr="0066178B" w:rsidRDefault="00672579">
      <w:pPr>
        <w:pStyle w:val="FootnoteText"/>
      </w:pPr>
      <w:r>
        <w:t xml:space="preserve">    </w:t>
      </w:r>
      <w:r w:rsidRPr="0066178B">
        <w:t>maritime sector</w:t>
      </w:r>
      <w:r>
        <w:t xml:space="preserve">, </w:t>
      </w:r>
      <w:r w:rsidRPr="0066178B">
        <w:t xml:space="preserve">November 26, 2019: </w:t>
      </w:r>
      <w:hyperlink r:id="rId2" w:history="1">
        <w:r w:rsidRPr="0066178B">
          <w:rPr>
            <w:rStyle w:val="Hyperlink"/>
            <w:color w:val="auto"/>
            <w:u w:val="none"/>
          </w:rPr>
          <w:t>https://www.enisa.europa.eu/publications/port-cybersecurity-good-</w:t>
        </w:r>
      </w:hyperlink>
      <w:r w:rsidRPr="0066178B">
        <w:t xml:space="preserve"> </w:t>
      </w:r>
    </w:p>
    <w:p w14:paraId="095466DA" w14:textId="77777777" w:rsidR="00672579" w:rsidRDefault="00672579">
      <w:pPr>
        <w:pStyle w:val="FootnoteText"/>
      </w:pPr>
      <w:r>
        <w:t xml:space="preserve">    </w:t>
      </w:r>
      <w:r w:rsidRPr="0066178B">
        <w:t>practices-for-cybersecurity-in-the-maritime-sector/at_download/fullReport</w:t>
      </w:r>
      <w:r>
        <w:t xml:space="preserve">. </w:t>
      </w:r>
    </w:p>
    <w:p w14:paraId="4ACCBB06" w14:textId="77777777" w:rsidR="00672579" w:rsidRDefault="00672579" w:rsidP="00427410">
      <w:pPr>
        <w:pStyle w:val="FootnoteText"/>
      </w:pPr>
      <w:r>
        <w:t xml:space="preserve">    For more examples of cyber security good practices in the maritime sector please see: BIMCO, </w:t>
      </w:r>
      <w:r w:rsidRPr="00427410">
        <w:t xml:space="preserve">The Guidelines on </w:t>
      </w:r>
      <w:r>
        <w:t xml:space="preserve"> </w:t>
      </w:r>
    </w:p>
    <w:p w14:paraId="01EAA040" w14:textId="669F71D9" w:rsidR="00672579" w:rsidRDefault="00672579" w:rsidP="00427410">
      <w:pPr>
        <w:pStyle w:val="FootnoteText"/>
      </w:pPr>
      <w:r>
        <w:t xml:space="preserve">    </w:t>
      </w:r>
      <w:r w:rsidRPr="00427410">
        <w:t>Cyber Security Onboard Ships</w:t>
      </w:r>
      <w:r>
        <w:t xml:space="preserve">, </w:t>
      </w:r>
      <w:r w:rsidRPr="00427410">
        <w:t>Version 3</w:t>
      </w:r>
      <w:r>
        <w:t xml:space="preserve">: </w:t>
      </w:r>
      <w:hyperlink r:id="rId3" w:history="1">
        <w:r w:rsidRPr="006656B7">
          <w:rPr>
            <w:rStyle w:val="Hyperlink"/>
            <w:color w:val="auto"/>
            <w:u w:val="none"/>
          </w:rPr>
          <w:t>https://www.bimco.org/-/media/bimco/about-us-and-our-</w:t>
        </w:r>
      </w:hyperlink>
    </w:p>
    <w:p w14:paraId="49DD0CD0" w14:textId="2F93408F" w:rsidR="00672579" w:rsidRDefault="00672579" w:rsidP="00427410">
      <w:pPr>
        <w:pStyle w:val="FootnoteText"/>
      </w:pPr>
      <w:r>
        <w:t xml:space="preserve">    </w:t>
      </w:r>
      <w:r w:rsidRPr="00427410">
        <w:t>members/publications/ebooks/cyber-security-guidelines-2018.ashx</w:t>
      </w:r>
      <w:r>
        <w:t xml:space="preserve"> </w:t>
      </w:r>
    </w:p>
  </w:footnote>
  <w:footnote w:id="40">
    <w:p w14:paraId="4D72CB11" w14:textId="77777777" w:rsidR="00672579" w:rsidRDefault="00672579" w:rsidP="00936C7B">
      <w:pPr>
        <w:pStyle w:val="FootnoteText"/>
        <w:ind w:left="142" w:hanging="142"/>
      </w:pPr>
      <w:r>
        <w:rPr>
          <w:rStyle w:val="FootnoteReference"/>
        </w:rPr>
        <w:footnoteRef/>
      </w:r>
      <w:r>
        <w:t xml:space="preserve"> </w:t>
      </w:r>
      <w:r w:rsidRPr="00746447">
        <w:t>Transport Canada</w:t>
      </w:r>
      <w:r>
        <w:t xml:space="preserve">, </w:t>
      </w:r>
      <w:r w:rsidRPr="00746447">
        <w:t>Transport Canada defends Canada’s waterways and coastlines</w:t>
      </w:r>
      <w:r>
        <w:t xml:space="preserve">, </w:t>
      </w:r>
      <w:r w:rsidRPr="00746447">
        <w:t>2019-03-07</w:t>
      </w:r>
      <w:r>
        <w:t xml:space="preserve">: </w:t>
      </w:r>
      <w:r w:rsidRPr="00F22765">
        <w:t>https://www.tc.gc.ca/eng/transport-canada-defends-waterways-coastlines.html</w:t>
      </w:r>
    </w:p>
  </w:footnote>
  <w:footnote w:id="41">
    <w:p w14:paraId="47E53AE5" w14:textId="77777777" w:rsidR="00672579" w:rsidRDefault="00672579" w:rsidP="00936C7B">
      <w:pPr>
        <w:pStyle w:val="FootnoteText"/>
        <w:ind w:left="142" w:hanging="142"/>
      </w:pPr>
      <w:r>
        <w:rPr>
          <w:rStyle w:val="FootnoteReference"/>
        </w:rPr>
        <w:footnoteRef/>
      </w:r>
      <w:r>
        <w:t xml:space="preserve"> Government of Canada, </w:t>
      </w:r>
      <w:r w:rsidRPr="00F22765">
        <w:t>Marine Security Operation Centres</w:t>
      </w:r>
      <w:r>
        <w:t xml:space="preserve">, </w:t>
      </w:r>
      <w:r w:rsidRPr="00F22765">
        <w:t>2013-05-23</w:t>
      </w:r>
      <w:r>
        <w:t xml:space="preserve">: </w:t>
      </w:r>
      <w:r w:rsidRPr="00F22765">
        <w:t>https://www.tc.gc.ca/eng/marinesecurity/operations-269.html</w:t>
      </w:r>
      <w:r>
        <w:t xml:space="preserve">; </w:t>
      </w:r>
      <w:r w:rsidRPr="00F22765">
        <w:t>Canadian Coast Guard</w:t>
      </w:r>
      <w:r>
        <w:t xml:space="preserve"> site, </w:t>
      </w:r>
      <w:r w:rsidRPr="00F22765">
        <w:t>2017-12-14</w:t>
      </w:r>
      <w:r>
        <w:t xml:space="preserve">: </w:t>
      </w:r>
      <w:r w:rsidRPr="00F22765">
        <w:t>http://www.ccg-gcc.gc.ca/eng/CCG/Maritime-Security/MSOC</w:t>
      </w:r>
    </w:p>
  </w:footnote>
  <w:footnote w:id="42">
    <w:p w14:paraId="6F5F5916" w14:textId="52D370EB" w:rsidR="00672579" w:rsidRDefault="00672579" w:rsidP="00936C7B">
      <w:pPr>
        <w:pStyle w:val="FootnoteText"/>
        <w:ind w:left="142" w:hanging="142"/>
      </w:pPr>
      <w:r>
        <w:rPr>
          <w:rStyle w:val="FootnoteReference"/>
        </w:rPr>
        <w:footnoteRef/>
      </w:r>
      <w:r>
        <w:t xml:space="preserve"> Danish Ministry of Finance, </w:t>
      </w:r>
      <w:r w:rsidRPr="00E85129">
        <w:t>Danish Cyber and Information Security Strategy 2018-2021</w:t>
      </w:r>
      <w:r>
        <w:t xml:space="preserve">, Page 8, 40: </w:t>
      </w:r>
      <w:r w:rsidRPr="00E85129">
        <w:t>https://en.digst.dk/media/17189/danish_cyber_and_information_security_strategy_pdf.pdf</w:t>
      </w:r>
      <w:r>
        <w:t xml:space="preserve">; </w:t>
      </w:r>
      <w:r w:rsidRPr="00D50C1E">
        <w:t>Danish Maritime Authority, Cyber and Information Security Strategy for the Maritime Sector:  https://www.dma.dk/Documents/Publikationer/Cyber%20and%20Information%20Security%20Strategy%20for%20the%20Maritime%20Sector.pdf</w:t>
      </w:r>
    </w:p>
  </w:footnote>
  <w:footnote w:id="43">
    <w:p w14:paraId="37E98FE3" w14:textId="77777777" w:rsidR="00672579" w:rsidRDefault="00672579" w:rsidP="00936C7B">
      <w:pPr>
        <w:pStyle w:val="FootnoteText"/>
        <w:ind w:left="142" w:hanging="142"/>
      </w:pPr>
      <w:r>
        <w:rPr>
          <w:rStyle w:val="FootnoteReference"/>
        </w:rPr>
        <w:footnoteRef/>
      </w:r>
      <w:r>
        <w:t xml:space="preserve"> </w:t>
      </w:r>
      <w:r w:rsidRPr="00086BCA">
        <w:t>MAERSK Site, News Release, A.P. Møller - Mærsk A/S Cyber attack update, June 28, 2017: http://investor.maersk.com/node/19831/pdf</w:t>
      </w:r>
    </w:p>
  </w:footnote>
  <w:footnote w:id="44">
    <w:p w14:paraId="1641CAB7" w14:textId="77777777" w:rsidR="00672579" w:rsidRDefault="00672579" w:rsidP="00936C7B">
      <w:pPr>
        <w:pStyle w:val="FootnoteText"/>
        <w:ind w:left="142" w:hanging="142"/>
      </w:pPr>
      <w:r>
        <w:rPr>
          <w:rStyle w:val="FootnoteReference"/>
        </w:rPr>
        <w:footnoteRef/>
      </w:r>
      <w:r>
        <w:t xml:space="preserve"> DMA, </w:t>
      </w:r>
      <w:r w:rsidRPr="009713DD">
        <w:t>Cyber and Information Security Strategy for the Maritime Sector</w:t>
      </w:r>
      <w:r>
        <w:t>, page 8-9.</w:t>
      </w:r>
    </w:p>
  </w:footnote>
  <w:footnote w:id="45">
    <w:p w14:paraId="750A7A63" w14:textId="77777777" w:rsidR="00672579" w:rsidRDefault="00672579" w:rsidP="00936C7B">
      <w:pPr>
        <w:pStyle w:val="FootnoteText"/>
        <w:ind w:left="142" w:hanging="142"/>
      </w:pPr>
      <w:r>
        <w:rPr>
          <w:rStyle w:val="FootnoteReference"/>
        </w:rPr>
        <w:footnoteRef/>
      </w:r>
      <w:r>
        <w:t xml:space="preserve"> Denmark </w:t>
      </w:r>
      <w:r w:rsidRPr="00CB2F0D">
        <w:t>Threat Assessment Branch under the Centre for Cyber Security</w:t>
      </w:r>
      <w:r>
        <w:t>, The cyber threat against</w:t>
      </w:r>
    </w:p>
    <w:p w14:paraId="2E0612BD" w14:textId="77777777" w:rsidR="00672579" w:rsidRDefault="00672579" w:rsidP="00936C7B">
      <w:pPr>
        <w:pStyle w:val="FootnoteText"/>
        <w:ind w:left="142" w:hanging="142"/>
      </w:pPr>
      <w:r>
        <w:t xml:space="preserve">    the maritime sector, March 2017: </w:t>
      </w:r>
      <w:r w:rsidRPr="00CB2F0D">
        <w:t>https://fe-ddis.dk/cfcs/CFCSDocuments/</w:t>
      </w:r>
    </w:p>
    <w:p w14:paraId="3A09B05B" w14:textId="77777777" w:rsidR="00672579" w:rsidRDefault="00672579" w:rsidP="00936C7B">
      <w:pPr>
        <w:pStyle w:val="FootnoteText"/>
        <w:ind w:left="142" w:hanging="142"/>
      </w:pPr>
      <w:r w:rsidRPr="00CB2F0D">
        <w:t xml:space="preserve"> </w:t>
      </w:r>
      <w:r>
        <w:t xml:space="preserve">   </w:t>
      </w:r>
      <w:r w:rsidRPr="00CB2F0D">
        <w:t>The_Cyber_Threat_to_the_Maritime_Sector_march.pdf</w:t>
      </w:r>
    </w:p>
  </w:footnote>
  <w:footnote w:id="46">
    <w:p w14:paraId="20BF68C7" w14:textId="77777777" w:rsidR="00672579" w:rsidRDefault="00672579" w:rsidP="00936C7B">
      <w:pPr>
        <w:pStyle w:val="FootnoteText"/>
        <w:ind w:left="142" w:hanging="142"/>
      </w:pPr>
      <w:r>
        <w:rPr>
          <w:rStyle w:val="FootnoteReference"/>
        </w:rPr>
        <w:footnoteRef/>
      </w:r>
      <w:r>
        <w:t xml:space="preserve"> </w:t>
      </w:r>
      <w:r w:rsidRPr="00DF3EE2">
        <w:t>Danish Maritime Authority</w:t>
      </w:r>
      <w:r>
        <w:t xml:space="preserve">, </w:t>
      </w:r>
      <w:r w:rsidRPr="00DF3EE2">
        <w:t>Danish Maritime Cybersecurity Unit</w:t>
      </w:r>
      <w:r>
        <w:t xml:space="preserve">: </w:t>
      </w:r>
      <w:r w:rsidRPr="00DF3EE2">
        <w:t>https://www.dma.dk/SikkerhedTilSoes/Cybersikkerhed/Sider/default.aspx</w:t>
      </w:r>
    </w:p>
  </w:footnote>
  <w:footnote w:id="47">
    <w:p w14:paraId="6A236C56" w14:textId="77777777" w:rsidR="00672579" w:rsidRDefault="00672579" w:rsidP="00936C7B">
      <w:pPr>
        <w:pStyle w:val="FootnoteText"/>
        <w:ind w:left="142" w:hanging="142"/>
      </w:pPr>
      <w:r>
        <w:rPr>
          <w:rStyle w:val="FootnoteReference"/>
        </w:rPr>
        <w:footnoteRef/>
      </w:r>
      <w:r>
        <w:t xml:space="preserve"> </w:t>
      </w:r>
      <w:r w:rsidRPr="00232A79">
        <w:t>Center for Cyber ​​Security</w:t>
      </w:r>
      <w:r>
        <w:t xml:space="preserve">, </w:t>
      </w:r>
      <w:r w:rsidRPr="00232A79">
        <w:t>De samfundskritiske sektorer og CFCS drøfter hændelseshåndtering og varsler</w:t>
      </w:r>
      <w:r>
        <w:t>:</w:t>
      </w:r>
      <w:r w:rsidRPr="00232A79">
        <w:t xml:space="preserve"> https://fe-ddis.dk/cfcs/nyheder/arkiv/2019/Pages/tredje-moede-i-vidensdelingsnetvaerket.aspx</w:t>
      </w:r>
    </w:p>
  </w:footnote>
  <w:footnote w:id="48">
    <w:p w14:paraId="6C001B79" w14:textId="77777777" w:rsidR="00672579" w:rsidRDefault="00672579" w:rsidP="00936C7B">
      <w:pPr>
        <w:pStyle w:val="FootnoteText"/>
        <w:ind w:left="142" w:hanging="142"/>
      </w:pPr>
      <w:r>
        <w:rPr>
          <w:rStyle w:val="FootnoteReference"/>
        </w:rPr>
        <w:footnoteRef/>
      </w:r>
      <w:r>
        <w:t xml:space="preserve"> </w:t>
      </w:r>
      <w:r w:rsidRPr="00727B65">
        <w:t>New maritime regulation supports prevention of cyber attacks</w:t>
      </w:r>
      <w:r>
        <w:t>,</w:t>
      </w:r>
      <w:r w:rsidRPr="00727B65">
        <w:t xml:space="preserve"> Danish Maritime Authority</w:t>
      </w:r>
      <w:r>
        <w:t xml:space="preserve">, </w:t>
      </w:r>
      <w:r w:rsidRPr="00727B65">
        <w:t>31 January 2019</w:t>
      </w:r>
      <w:r>
        <w:t xml:space="preserve">: </w:t>
      </w:r>
      <w:r w:rsidRPr="00727B65">
        <w:t>https://www.dma.dk/Presse/Nyheder/Sider/New-maritime-regulation-prevention-of-cyber-attacks.aspx</w:t>
      </w:r>
    </w:p>
  </w:footnote>
  <w:footnote w:id="49">
    <w:p w14:paraId="5B2AD0F0" w14:textId="77777777" w:rsidR="00672579" w:rsidRDefault="00672579" w:rsidP="00936C7B">
      <w:pPr>
        <w:pStyle w:val="FootnoteText"/>
        <w:ind w:left="142" w:hanging="142"/>
      </w:pPr>
      <w:r>
        <w:rPr>
          <w:rStyle w:val="FootnoteReference"/>
        </w:rPr>
        <w:footnoteRef/>
      </w:r>
      <w:r>
        <w:t xml:space="preserve"> </w:t>
      </w:r>
      <w:r w:rsidRPr="00307A23">
        <w:t>Danish Maritime Authority</w:t>
      </w:r>
      <w:r>
        <w:t>,</w:t>
      </w:r>
      <w:r w:rsidRPr="00307A23">
        <w:t xml:space="preserve"> Order no. 46 of 15 January 2019</w:t>
      </w:r>
      <w:r>
        <w:t xml:space="preserve">, Order on the security of network and information systems of importance to the safety and navigation of ships: </w:t>
      </w:r>
      <w:r w:rsidRPr="00307A23">
        <w:t>https://www.dma.dk/Vaekst/Rammevilkaar/Legislation/Orders/Order%20on%20the%20security%20of%20network%20and%20information%20systems%20of%20importance%20to%20the%20safety%20and%20navigation%20of%20ships.pdf</w:t>
      </w:r>
    </w:p>
  </w:footnote>
  <w:footnote w:id="50">
    <w:p w14:paraId="149E7B41" w14:textId="77777777" w:rsidR="00672579" w:rsidRDefault="00672579" w:rsidP="00936C7B">
      <w:pPr>
        <w:pStyle w:val="FootnoteText"/>
        <w:ind w:left="142" w:hanging="142"/>
      </w:pPr>
      <w:r>
        <w:rPr>
          <w:rStyle w:val="FootnoteReference"/>
        </w:rPr>
        <w:footnoteRef/>
      </w:r>
      <w:r>
        <w:t xml:space="preserve"> </w:t>
      </w:r>
      <w:r w:rsidRPr="00523DA6">
        <w:t>D</w:t>
      </w:r>
      <w:r>
        <w:t>MA</w:t>
      </w:r>
      <w:r w:rsidRPr="00523DA6">
        <w:t>, Cyber and Information Security Strategy for the Maritime Sector</w:t>
      </w:r>
      <w:r>
        <w:t>, page 6-7</w:t>
      </w:r>
    </w:p>
  </w:footnote>
  <w:footnote w:id="51">
    <w:p w14:paraId="1EEB2DF4" w14:textId="77777777" w:rsidR="00672579" w:rsidRDefault="00672579" w:rsidP="00936C7B">
      <w:pPr>
        <w:pStyle w:val="FootnoteText"/>
        <w:ind w:left="142" w:hanging="142"/>
      </w:pPr>
      <w:r>
        <w:rPr>
          <w:rStyle w:val="FootnoteReference"/>
        </w:rPr>
        <w:footnoteRef/>
      </w:r>
      <w:r>
        <w:t xml:space="preserve"> Ibid, </w:t>
      </w:r>
      <w:r w:rsidRPr="00B75966">
        <w:t xml:space="preserve">page </w:t>
      </w:r>
      <w:r>
        <w:t>9</w:t>
      </w:r>
      <w:r w:rsidRPr="00B75966">
        <w:t>-</w:t>
      </w:r>
      <w:r>
        <w:t>10</w:t>
      </w:r>
      <w:r w:rsidRPr="00B75966">
        <w:t>.</w:t>
      </w:r>
    </w:p>
  </w:footnote>
  <w:footnote w:id="52">
    <w:p w14:paraId="3F4EAC1A" w14:textId="77777777" w:rsidR="00672579" w:rsidRDefault="00672579" w:rsidP="00936C7B">
      <w:pPr>
        <w:pStyle w:val="FootnoteText"/>
        <w:ind w:left="142" w:hanging="142"/>
      </w:pPr>
      <w:r>
        <w:rPr>
          <w:rStyle w:val="FootnoteReference"/>
        </w:rPr>
        <w:footnoteRef/>
      </w:r>
      <w:r>
        <w:t xml:space="preserve"> </w:t>
      </w:r>
      <w:r w:rsidRPr="00005E32">
        <w:t>Maritime Transportation Security Act of 2002</w:t>
      </w:r>
      <w:r>
        <w:t>, Executive Order 13636, Presidential Policy Directive 21, the Department of Homeland Security Blueprint for a Secure Cyber Future (2011), the 2014 DHS Quadrennial Homeland Security Review, the National Infrastructure Protection Plan of 2013, and the Department of Defense Cyber Strategy of 2015.</w:t>
      </w:r>
    </w:p>
  </w:footnote>
  <w:footnote w:id="53">
    <w:p w14:paraId="482D3FB4" w14:textId="77777777" w:rsidR="00672579" w:rsidRPr="0061668E" w:rsidRDefault="00672579" w:rsidP="00936C7B">
      <w:pPr>
        <w:pStyle w:val="FootnoteText"/>
        <w:ind w:left="142" w:hanging="142"/>
        <w:rPr>
          <w:lang w:val="de-DE"/>
          <w:rPrChange w:id="492" w:author="Author">
            <w:rPr/>
          </w:rPrChange>
        </w:rPr>
      </w:pPr>
      <w:r>
        <w:rPr>
          <w:rStyle w:val="FootnoteReference"/>
        </w:rPr>
        <w:footnoteRef/>
      </w:r>
      <w:r>
        <w:t xml:space="preserve"> </w:t>
      </w:r>
      <w:r w:rsidRPr="001E0D58">
        <w:t xml:space="preserve">Maritime Transportation Security Act </w:t>
      </w:r>
      <w:r>
        <w:t xml:space="preserve">of </w:t>
      </w:r>
      <w:r w:rsidRPr="001E0D58">
        <w:t>2002</w:t>
      </w:r>
      <w:r>
        <w:t xml:space="preserve">, </w:t>
      </w:r>
      <w:r w:rsidRPr="001E0D58">
        <w:t>107th Congress</w:t>
      </w:r>
      <w:r>
        <w:t>,</w:t>
      </w:r>
      <w:r w:rsidRPr="001E0D58">
        <w:t xml:space="preserve"> PUBLIC LAW 107–295—NOV. 25, 2002</w:t>
      </w:r>
      <w:r>
        <w:t xml:space="preserve">: </w:t>
      </w:r>
      <w:r w:rsidRPr="001E0D58">
        <w:t>https://www.congress.gov/107/plaws/publ295/PLAW-107publ295.pdf</w:t>
      </w:r>
      <w:r>
        <w:t xml:space="preserve">; </w:t>
      </w:r>
      <w:r w:rsidRPr="00B51595">
        <w:t>Electronic Code of Federal Regulations (e-CFR) Title 33. Navigation and Navigable Waters Chapter I. C</w:t>
      </w:r>
      <w:r>
        <w:t>oast Guard</w:t>
      </w:r>
      <w:r w:rsidRPr="00B51595">
        <w:t>, D</w:t>
      </w:r>
      <w:r>
        <w:t>epartment of Homeland Security,</w:t>
      </w:r>
      <w:r w:rsidRPr="00B51595">
        <w:t xml:space="preserve"> Subchapter H. M</w:t>
      </w:r>
      <w:r>
        <w:t>aritime</w:t>
      </w:r>
      <w:r w:rsidRPr="00B51595">
        <w:t xml:space="preserve"> S</w:t>
      </w:r>
      <w:r>
        <w:t>ecurity</w:t>
      </w:r>
      <w:r w:rsidRPr="00B51595">
        <w:t xml:space="preserve"> Part </w:t>
      </w:r>
      <w:r w:rsidRPr="0036617D">
        <w:t>104-106</w:t>
      </w:r>
      <w:r w:rsidRPr="00B51595">
        <w:t>.</w:t>
      </w:r>
      <w:r>
        <w:t xml:space="preserve"> </w:t>
      </w:r>
      <w:r w:rsidRPr="0061668E">
        <w:rPr>
          <w:lang w:val="de-DE"/>
          <w:rPrChange w:id="493" w:author="Author">
            <w:rPr/>
          </w:rPrChange>
        </w:rPr>
        <w:t>Vessels: Shttps://www.law.cornell.edu/cfr/text/33/part-104</w:t>
      </w:r>
    </w:p>
    <w:p w14:paraId="0AF1C991" w14:textId="77777777" w:rsidR="00672579" w:rsidRPr="0061668E" w:rsidRDefault="00672579" w:rsidP="00BC247D">
      <w:pPr>
        <w:pStyle w:val="FootnoteText"/>
        <w:ind w:left="142" w:hanging="142"/>
        <w:rPr>
          <w:lang w:val="de-DE"/>
          <w:rPrChange w:id="494" w:author="Author">
            <w:rPr/>
          </w:rPrChange>
        </w:rPr>
      </w:pPr>
      <w:r w:rsidRPr="0061668E">
        <w:rPr>
          <w:lang w:val="de-DE"/>
          <w:rPrChange w:id="495" w:author="Author">
            <w:rPr/>
          </w:rPrChange>
        </w:rPr>
        <w:t xml:space="preserve">   https://www.govinfo.gov/app/details/CFR-2009-title33-vol1/CFR-2009-title33-vol1-part104</w:t>
      </w:r>
    </w:p>
  </w:footnote>
  <w:footnote w:id="54">
    <w:p w14:paraId="78CE65BC" w14:textId="77777777" w:rsidR="00672579" w:rsidRDefault="00672579" w:rsidP="00936C7B">
      <w:pPr>
        <w:pStyle w:val="FootnoteText"/>
        <w:ind w:left="142" w:hanging="142"/>
      </w:pPr>
      <w:r>
        <w:rPr>
          <w:rStyle w:val="FootnoteReference"/>
        </w:rPr>
        <w:footnoteRef/>
      </w:r>
      <w:r>
        <w:t xml:space="preserve"> </w:t>
      </w:r>
      <w:r w:rsidRPr="00661B0B">
        <w:t>Title 33 Code of Federal Regulations (CFR) §101.305 – Reporting</w:t>
      </w:r>
      <w:r>
        <w:t xml:space="preserve">, page 341-342: </w:t>
      </w:r>
      <w:r w:rsidRPr="00461562">
        <w:t>https://www.govinfo.gov/content/pkg/CFR-2015-title33-vol1/pdf/CFR-2015-title33-vol1-sec101-305.pdf</w:t>
      </w:r>
      <w:r>
        <w:t xml:space="preserve">; </w:t>
      </w:r>
      <w:r w:rsidRPr="00C03B85">
        <w:t>U.S. Coast Guard</w:t>
      </w:r>
      <w:r>
        <w:t>,</w:t>
      </w:r>
      <w:r w:rsidRPr="00C03B85">
        <w:t xml:space="preserve"> </w:t>
      </w:r>
      <w:r>
        <w:t>Marine Safety Information Bulletin,</w:t>
      </w:r>
      <w:r w:rsidRPr="00661B0B">
        <w:t xml:space="preserve"> Cyber Adversaries Targeting Commercial Vessels</w:t>
      </w:r>
      <w:r>
        <w:t xml:space="preserve">, </w:t>
      </w:r>
      <w:r w:rsidRPr="00661B0B">
        <w:t>May 24, 2019</w:t>
      </w:r>
      <w:r>
        <w:t>.</w:t>
      </w:r>
    </w:p>
  </w:footnote>
  <w:footnote w:id="55">
    <w:p w14:paraId="2121E7FE" w14:textId="77777777" w:rsidR="00672579" w:rsidRDefault="00672579" w:rsidP="00936C7B">
      <w:pPr>
        <w:pStyle w:val="FootnoteText"/>
        <w:ind w:left="142" w:hanging="142"/>
      </w:pPr>
      <w:r>
        <w:rPr>
          <w:rStyle w:val="FootnoteReference"/>
        </w:rPr>
        <w:footnoteRef/>
      </w:r>
      <w:r>
        <w:t xml:space="preserve"> U.S DHS, National Cybersecurity and Communications Integration Center:</w:t>
      </w:r>
      <w:r w:rsidRPr="0003561B">
        <w:t xml:space="preserve"> https://www.us-cert.gov/sites/default/files/FactSheets/NCCIC%20ICS_FactSheet_NCCIC%20ICS_S508C.pdf</w:t>
      </w:r>
    </w:p>
  </w:footnote>
  <w:footnote w:id="56">
    <w:p w14:paraId="2CCDB725" w14:textId="77777777" w:rsidR="00672579" w:rsidRDefault="00672579" w:rsidP="00936C7B">
      <w:pPr>
        <w:pStyle w:val="FootnoteText"/>
        <w:ind w:left="142" w:hanging="142"/>
      </w:pPr>
      <w:r>
        <w:rPr>
          <w:rStyle w:val="FootnoteReference"/>
        </w:rPr>
        <w:footnoteRef/>
      </w:r>
      <w:r>
        <w:t xml:space="preserve"> Marine Safety Alert, </w:t>
      </w:r>
      <w:r w:rsidRPr="0027054F">
        <w:t>Cyber Incident Exposes Potential Vulnerabilities Onboard Commercial Vessels</w:t>
      </w:r>
      <w:r>
        <w:t xml:space="preserve">, </w:t>
      </w:r>
      <w:r w:rsidRPr="0003561B">
        <w:t>July 8, 2019</w:t>
      </w:r>
      <w:r>
        <w:t xml:space="preserve">: </w:t>
      </w:r>
      <w:r w:rsidRPr="0027054F">
        <w:t>https://www.dco.uscg.mil/Portals/9/DCO%20Documents/5p/CG-5PC/INV/Alerts/0619.pdf</w:t>
      </w:r>
      <w:r>
        <w:rPr>
          <w:rtl/>
        </w:rPr>
        <w:t xml:space="preserve"> </w:t>
      </w:r>
      <w:r>
        <w:t xml:space="preserve"> </w:t>
      </w:r>
    </w:p>
  </w:footnote>
  <w:footnote w:id="57">
    <w:p w14:paraId="6AF7BEEF" w14:textId="77777777" w:rsidR="00672579" w:rsidRDefault="00672579" w:rsidP="00936C7B">
      <w:pPr>
        <w:pStyle w:val="FootnoteText"/>
        <w:ind w:left="142" w:hanging="142"/>
      </w:pPr>
      <w:r>
        <w:rPr>
          <w:rStyle w:val="FootnoteReference"/>
        </w:rPr>
        <w:footnoteRef/>
      </w:r>
      <w:r>
        <w:t xml:space="preserve"> U.S Coast Guard, </w:t>
      </w:r>
      <w:r w:rsidRPr="004F4A47">
        <w:t>The Maritime and Port Security Information Sharing &amp; Analysis Center</w:t>
      </w:r>
      <w:r>
        <w:t xml:space="preserve">: </w:t>
      </w:r>
      <w:r w:rsidRPr="004F4A47">
        <w:t>https://homeport.uscg.mil/Lists/Content/DispForm.aspx?ID=45422&amp;Source=/Lists/Content/DispForm.aspx?ID=45422</w:t>
      </w:r>
      <w:r>
        <w:t xml:space="preserve">; </w:t>
      </w:r>
      <w:r w:rsidRPr="004F4A47">
        <w:t>MPS-ISAO</w:t>
      </w:r>
      <w:r>
        <w:t xml:space="preserve"> site:</w:t>
      </w:r>
      <w:r w:rsidRPr="004F4A47">
        <w:t xml:space="preserve"> https://mpsisao.org</w:t>
      </w:r>
    </w:p>
  </w:footnote>
  <w:footnote w:id="58">
    <w:p w14:paraId="3D64D561" w14:textId="77777777" w:rsidR="00672579" w:rsidRDefault="00672579" w:rsidP="00936C7B">
      <w:pPr>
        <w:pStyle w:val="FootnoteText"/>
        <w:ind w:left="142" w:hanging="142"/>
      </w:pPr>
      <w:r>
        <w:rPr>
          <w:rStyle w:val="FootnoteReference"/>
        </w:rPr>
        <w:footnoteRef/>
      </w:r>
      <w:r>
        <w:t xml:space="preserve"> P</w:t>
      </w:r>
      <w:r w:rsidRPr="00483BBD">
        <w:t>ort</w:t>
      </w:r>
      <w:r>
        <w:t xml:space="preserve"> </w:t>
      </w:r>
      <w:r w:rsidRPr="00483BBD">
        <w:t>of</w:t>
      </w:r>
      <w:r>
        <w:t xml:space="preserve"> L</w:t>
      </w:r>
      <w:r w:rsidRPr="00483BBD">
        <w:t>os</w:t>
      </w:r>
      <w:r>
        <w:t xml:space="preserve"> A</w:t>
      </w:r>
      <w:r w:rsidRPr="00483BBD">
        <w:t>ngeles</w:t>
      </w:r>
      <w:r>
        <w:t>,</w:t>
      </w:r>
      <w:r w:rsidRPr="00483BBD">
        <w:t xml:space="preserve"> Port Proposes the Creation of a Cyber Resilience Center with Stakeholders</w:t>
      </w:r>
      <w:r>
        <w:t xml:space="preserve">, </w:t>
      </w:r>
      <w:r w:rsidRPr="00483BBD">
        <w:t>April 25, 2019</w:t>
      </w:r>
      <w:r>
        <w:t xml:space="preserve">: </w:t>
      </w:r>
      <w:r w:rsidRPr="00483BBD">
        <w:t>https://www.portoflosangeles.org/references/news_042519_cybersecurity</w:t>
      </w:r>
    </w:p>
  </w:footnote>
  <w:footnote w:id="59">
    <w:p w14:paraId="605ABC22" w14:textId="77777777" w:rsidR="00672579" w:rsidRDefault="00672579" w:rsidP="00936C7B">
      <w:pPr>
        <w:pStyle w:val="FootnoteText"/>
        <w:ind w:left="142" w:hanging="142"/>
      </w:pPr>
      <w:r>
        <w:rPr>
          <w:rStyle w:val="FootnoteReference"/>
        </w:rPr>
        <w:footnoteRef/>
      </w:r>
      <w:r>
        <w:t xml:space="preserve"> Port of Los Angeles Cyber Resilience Center, Request for Proposals, July 24, 2019: </w:t>
      </w:r>
      <w:r w:rsidRPr="002360DE">
        <w:t>https://kentico.portoflosangeles.org/getmedia/5d304eb8-71cf-4ba5-992c-86e311b5a682/RFP-Port-of-Los-Angeles-Cyber-Resilience-Center</w:t>
      </w:r>
    </w:p>
  </w:footnote>
  <w:footnote w:id="60">
    <w:p w14:paraId="13F052A6" w14:textId="77777777" w:rsidR="00672579" w:rsidRDefault="00672579" w:rsidP="00936C7B">
      <w:pPr>
        <w:pStyle w:val="FootnoteText"/>
        <w:ind w:left="142" w:hanging="142"/>
      </w:pPr>
      <w:r>
        <w:rPr>
          <w:rStyle w:val="FootnoteReference"/>
        </w:rPr>
        <w:footnoteRef/>
      </w:r>
      <w:r>
        <w:t xml:space="preserve"> </w:t>
      </w:r>
      <w:r w:rsidRPr="00AE19D0">
        <w:t>NATO Cooperative Cyber Defense Centre of Excellence</w:t>
      </w:r>
      <w:r>
        <w:t>,</w:t>
      </w:r>
      <w:r w:rsidRPr="00AE19D0">
        <w:t xml:space="preserve"> </w:t>
      </w:r>
      <w:r>
        <w:t>National Cyber Security Strategy Guidelines,</w:t>
      </w:r>
      <w:r w:rsidRPr="00F2570A">
        <w:t xml:space="preserve"> 2013</w:t>
      </w:r>
      <w:r>
        <w:t>:</w:t>
      </w:r>
      <w:r w:rsidRPr="00F2570A">
        <w:t xml:space="preserve"> https://ccdcoe.org/uploads/2018/10/NCSS-Guidelines_2013.pdf</w:t>
      </w:r>
      <w:r>
        <w:t>;</w:t>
      </w:r>
      <w:r w:rsidRPr="00AE19D0">
        <w:t xml:space="preserve"> European Union Agency for Cybersecurity</w:t>
      </w:r>
      <w:r>
        <w:t>,</w:t>
      </w:r>
      <w:r w:rsidRPr="00AE19D0">
        <w:t xml:space="preserve"> NCSS Good Practice Guide</w:t>
      </w:r>
      <w:r>
        <w:t>,</w:t>
      </w:r>
      <w:r w:rsidRPr="00AE19D0">
        <w:t xml:space="preserve"> November 14, 2016</w:t>
      </w:r>
      <w:r>
        <w:t>:</w:t>
      </w:r>
      <w:r>
        <w:rPr>
          <w:rtl/>
        </w:rPr>
        <w:t xml:space="preserve"> </w:t>
      </w:r>
      <w:r w:rsidRPr="00AE19D0">
        <w:t>https://www.enisa.europa.eu/publications/ncss-good-practice-guide/at_download/fullReport</w:t>
      </w:r>
      <w:r>
        <w:t xml:space="preserve">; </w:t>
      </w:r>
      <w:r w:rsidRPr="00651D75">
        <w:t>International Telecommunication Union (ITU)</w:t>
      </w:r>
      <w:r>
        <w:t xml:space="preserve">, </w:t>
      </w:r>
      <w:r w:rsidRPr="00651D75">
        <w:t>Guide to Developing a National Cybersecurity Strategy</w:t>
      </w:r>
      <w:r>
        <w:t xml:space="preserve">, 2018: </w:t>
      </w:r>
      <w:r w:rsidRPr="00651D75">
        <w:t>https://www.itu.int/dms_pub/itu-d/opb/str/D-STR-CYB_GUIDE.01-2018-PDF-E.pdf</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A2108"/>
    <w:multiLevelType w:val="hybridMultilevel"/>
    <w:tmpl w:val="DD6C3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526A2"/>
    <w:multiLevelType w:val="hybridMultilevel"/>
    <w:tmpl w:val="EC2CF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B612A"/>
    <w:multiLevelType w:val="hybridMultilevel"/>
    <w:tmpl w:val="9D6A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05"/>
    <w:rsid w:val="000335DA"/>
    <w:rsid w:val="00035FFE"/>
    <w:rsid w:val="00041D4A"/>
    <w:rsid w:val="0004750E"/>
    <w:rsid w:val="00047DBF"/>
    <w:rsid w:val="00056C33"/>
    <w:rsid w:val="00065565"/>
    <w:rsid w:val="000C01A9"/>
    <w:rsid w:val="000C11BD"/>
    <w:rsid w:val="00133FD9"/>
    <w:rsid w:val="00146437"/>
    <w:rsid w:val="00157E4F"/>
    <w:rsid w:val="0016013D"/>
    <w:rsid w:val="001663F0"/>
    <w:rsid w:val="00187608"/>
    <w:rsid w:val="001950A9"/>
    <w:rsid w:val="001A0F22"/>
    <w:rsid w:val="001B08CF"/>
    <w:rsid w:val="001B7B10"/>
    <w:rsid w:val="001E3DD6"/>
    <w:rsid w:val="00210477"/>
    <w:rsid w:val="0021728D"/>
    <w:rsid w:val="00217932"/>
    <w:rsid w:val="00255078"/>
    <w:rsid w:val="002645F1"/>
    <w:rsid w:val="002758D1"/>
    <w:rsid w:val="002774CB"/>
    <w:rsid w:val="00286129"/>
    <w:rsid w:val="002A0C70"/>
    <w:rsid w:val="002A663C"/>
    <w:rsid w:val="002B0C7A"/>
    <w:rsid w:val="002B5DAF"/>
    <w:rsid w:val="002C2E76"/>
    <w:rsid w:val="002C7396"/>
    <w:rsid w:val="003071A6"/>
    <w:rsid w:val="00340462"/>
    <w:rsid w:val="00342B22"/>
    <w:rsid w:val="00367CCD"/>
    <w:rsid w:val="0037377B"/>
    <w:rsid w:val="00375092"/>
    <w:rsid w:val="003759AB"/>
    <w:rsid w:val="00382276"/>
    <w:rsid w:val="00385920"/>
    <w:rsid w:val="003B435E"/>
    <w:rsid w:val="003E44F7"/>
    <w:rsid w:val="00402A52"/>
    <w:rsid w:val="00427410"/>
    <w:rsid w:val="004302E1"/>
    <w:rsid w:val="00452107"/>
    <w:rsid w:val="004624BF"/>
    <w:rsid w:val="00465B3A"/>
    <w:rsid w:val="00487470"/>
    <w:rsid w:val="004A16AC"/>
    <w:rsid w:val="004A6848"/>
    <w:rsid w:val="004C14AA"/>
    <w:rsid w:val="004C1670"/>
    <w:rsid w:val="0050346C"/>
    <w:rsid w:val="00505EAC"/>
    <w:rsid w:val="00534785"/>
    <w:rsid w:val="005B3ED8"/>
    <w:rsid w:val="005D0984"/>
    <w:rsid w:val="005D108C"/>
    <w:rsid w:val="005F1357"/>
    <w:rsid w:val="00610563"/>
    <w:rsid w:val="00611022"/>
    <w:rsid w:val="00615398"/>
    <w:rsid w:val="0061668E"/>
    <w:rsid w:val="00627AD3"/>
    <w:rsid w:val="00630BD3"/>
    <w:rsid w:val="0063321D"/>
    <w:rsid w:val="006349E3"/>
    <w:rsid w:val="00637FA5"/>
    <w:rsid w:val="0066178B"/>
    <w:rsid w:val="006656B7"/>
    <w:rsid w:val="00672579"/>
    <w:rsid w:val="006A4C76"/>
    <w:rsid w:val="006B108D"/>
    <w:rsid w:val="006D4210"/>
    <w:rsid w:val="006E0F0A"/>
    <w:rsid w:val="006E52C4"/>
    <w:rsid w:val="006E7092"/>
    <w:rsid w:val="006E7C2E"/>
    <w:rsid w:val="0073596B"/>
    <w:rsid w:val="00741424"/>
    <w:rsid w:val="007429AD"/>
    <w:rsid w:val="00745238"/>
    <w:rsid w:val="00772F51"/>
    <w:rsid w:val="00794410"/>
    <w:rsid w:val="007E603B"/>
    <w:rsid w:val="007F15CB"/>
    <w:rsid w:val="007F7BB9"/>
    <w:rsid w:val="008549E4"/>
    <w:rsid w:val="00857BDD"/>
    <w:rsid w:val="00860F88"/>
    <w:rsid w:val="008645A3"/>
    <w:rsid w:val="0087019D"/>
    <w:rsid w:val="008A210C"/>
    <w:rsid w:val="008B437D"/>
    <w:rsid w:val="008B6BB7"/>
    <w:rsid w:val="008B7FC2"/>
    <w:rsid w:val="008E75AB"/>
    <w:rsid w:val="009039E0"/>
    <w:rsid w:val="0093462D"/>
    <w:rsid w:val="00936C7B"/>
    <w:rsid w:val="00953C51"/>
    <w:rsid w:val="00954740"/>
    <w:rsid w:val="00965532"/>
    <w:rsid w:val="009655B8"/>
    <w:rsid w:val="009657AE"/>
    <w:rsid w:val="00970F31"/>
    <w:rsid w:val="009B02A1"/>
    <w:rsid w:val="009E2261"/>
    <w:rsid w:val="009E3E13"/>
    <w:rsid w:val="009E756F"/>
    <w:rsid w:val="009F168C"/>
    <w:rsid w:val="00A260D1"/>
    <w:rsid w:val="00A273C7"/>
    <w:rsid w:val="00A3370A"/>
    <w:rsid w:val="00A400C0"/>
    <w:rsid w:val="00A479DE"/>
    <w:rsid w:val="00A51B58"/>
    <w:rsid w:val="00A521CE"/>
    <w:rsid w:val="00A65FF4"/>
    <w:rsid w:val="00A66ACA"/>
    <w:rsid w:val="00A91965"/>
    <w:rsid w:val="00AB4A36"/>
    <w:rsid w:val="00AC4840"/>
    <w:rsid w:val="00AC6954"/>
    <w:rsid w:val="00AE64F9"/>
    <w:rsid w:val="00AF3B05"/>
    <w:rsid w:val="00B10E0F"/>
    <w:rsid w:val="00B15120"/>
    <w:rsid w:val="00B16687"/>
    <w:rsid w:val="00B304FC"/>
    <w:rsid w:val="00B40E44"/>
    <w:rsid w:val="00B51C7E"/>
    <w:rsid w:val="00B612E0"/>
    <w:rsid w:val="00B62CF7"/>
    <w:rsid w:val="00B62E99"/>
    <w:rsid w:val="00B83D12"/>
    <w:rsid w:val="00B852C4"/>
    <w:rsid w:val="00B90F30"/>
    <w:rsid w:val="00B92C81"/>
    <w:rsid w:val="00BA078E"/>
    <w:rsid w:val="00BB4736"/>
    <w:rsid w:val="00BC247D"/>
    <w:rsid w:val="00BC6C76"/>
    <w:rsid w:val="00BD1FB9"/>
    <w:rsid w:val="00BE699D"/>
    <w:rsid w:val="00BE73B6"/>
    <w:rsid w:val="00BF29CD"/>
    <w:rsid w:val="00C02665"/>
    <w:rsid w:val="00C17643"/>
    <w:rsid w:val="00C279C3"/>
    <w:rsid w:val="00C40E0E"/>
    <w:rsid w:val="00C66A04"/>
    <w:rsid w:val="00C85D2E"/>
    <w:rsid w:val="00CA227C"/>
    <w:rsid w:val="00CD56FE"/>
    <w:rsid w:val="00CD7D25"/>
    <w:rsid w:val="00CD7E00"/>
    <w:rsid w:val="00D0629C"/>
    <w:rsid w:val="00D20BC8"/>
    <w:rsid w:val="00D21E02"/>
    <w:rsid w:val="00D3336B"/>
    <w:rsid w:val="00D774E3"/>
    <w:rsid w:val="00D94E11"/>
    <w:rsid w:val="00DB0017"/>
    <w:rsid w:val="00DC5A02"/>
    <w:rsid w:val="00DD23F6"/>
    <w:rsid w:val="00DE0133"/>
    <w:rsid w:val="00E2597F"/>
    <w:rsid w:val="00E37E7D"/>
    <w:rsid w:val="00E41D77"/>
    <w:rsid w:val="00E64F1B"/>
    <w:rsid w:val="00E71C50"/>
    <w:rsid w:val="00E92365"/>
    <w:rsid w:val="00EA6C0A"/>
    <w:rsid w:val="00EC465B"/>
    <w:rsid w:val="00EC5A2E"/>
    <w:rsid w:val="00EC5C94"/>
    <w:rsid w:val="00EE0FCB"/>
    <w:rsid w:val="00EE64C5"/>
    <w:rsid w:val="00EE73CC"/>
    <w:rsid w:val="00F04D23"/>
    <w:rsid w:val="00F12C9D"/>
    <w:rsid w:val="00F163F8"/>
    <w:rsid w:val="00F175BC"/>
    <w:rsid w:val="00F249E1"/>
    <w:rsid w:val="00F36C25"/>
    <w:rsid w:val="00F51D9B"/>
    <w:rsid w:val="00F53348"/>
    <w:rsid w:val="00F7243E"/>
    <w:rsid w:val="00F72FBB"/>
    <w:rsid w:val="00FA1B8D"/>
    <w:rsid w:val="00FB1DB2"/>
    <w:rsid w:val="00FB3907"/>
    <w:rsid w:val="00FC381C"/>
    <w:rsid w:val="00FD1363"/>
    <w:rsid w:val="00FD67B8"/>
    <w:rsid w:val="00FE722F"/>
    <w:rsid w:val="00FF7953"/>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41E9"/>
  <w15:chartTrackingRefBased/>
  <w15:docId w15:val="{7DC2B535-A318-4014-B88E-9999DA2E8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3B05"/>
    <w:pPr>
      <w:spacing w:after="0" w:line="240" w:lineRule="auto"/>
    </w:pPr>
    <w:rPr>
      <w:sz w:val="20"/>
      <w:szCs w:val="20"/>
    </w:rPr>
  </w:style>
  <w:style w:type="character" w:customStyle="1" w:styleId="FootnoteTextChar">
    <w:name w:val="Footnote Text Char"/>
    <w:basedOn w:val="DefaultParagraphFont"/>
    <w:link w:val="FootnoteText"/>
    <w:uiPriority w:val="99"/>
    <w:rsid w:val="00AF3B05"/>
    <w:rPr>
      <w:sz w:val="20"/>
      <w:szCs w:val="20"/>
    </w:rPr>
  </w:style>
  <w:style w:type="character" w:styleId="FootnoteReference">
    <w:name w:val="footnote reference"/>
    <w:basedOn w:val="DefaultParagraphFont"/>
    <w:uiPriority w:val="99"/>
    <w:semiHidden/>
    <w:unhideWhenUsed/>
    <w:rsid w:val="00AF3B05"/>
    <w:rPr>
      <w:vertAlign w:val="superscript"/>
    </w:rPr>
  </w:style>
  <w:style w:type="character" w:styleId="Emphasis">
    <w:name w:val="Emphasis"/>
    <w:basedOn w:val="DefaultParagraphFont"/>
    <w:uiPriority w:val="20"/>
    <w:qFormat/>
    <w:rsid w:val="00065565"/>
    <w:rPr>
      <w:i/>
      <w:iCs/>
    </w:rPr>
  </w:style>
  <w:style w:type="paragraph" w:styleId="ListParagraph">
    <w:name w:val="List Paragraph"/>
    <w:basedOn w:val="Normal"/>
    <w:uiPriority w:val="34"/>
    <w:qFormat/>
    <w:rsid w:val="00385920"/>
    <w:pPr>
      <w:ind w:left="720"/>
      <w:contextualSpacing/>
    </w:pPr>
  </w:style>
  <w:style w:type="character" w:styleId="CommentReference">
    <w:name w:val="annotation reference"/>
    <w:basedOn w:val="DefaultParagraphFont"/>
    <w:uiPriority w:val="99"/>
    <w:semiHidden/>
    <w:unhideWhenUsed/>
    <w:rsid w:val="00B83D12"/>
    <w:rPr>
      <w:sz w:val="16"/>
      <w:szCs w:val="16"/>
    </w:rPr>
  </w:style>
  <w:style w:type="paragraph" w:styleId="CommentText">
    <w:name w:val="annotation text"/>
    <w:basedOn w:val="Normal"/>
    <w:link w:val="CommentTextChar"/>
    <w:uiPriority w:val="99"/>
    <w:semiHidden/>
    <w:unhideWhenUsed/>
    <w:rsid w:val="00B83D12"/>
    <w:pPr>
      <w:spacing w:line="240" w:lineRule="auto"/>
    </w:pPr>
    <w:rPr>
      <w:sz w:val="20"/>
      <w:szCs w:val="20"/>
    </w:rPr>
  </w:style>
  <w:style w:type="character" w:customStyle="1" w:styleId="CommentTextChar">
    <w:name w:val="Comment Text Char"/>
    <w:basedOn w:val="DefaultParagraphFont"/>
    <w:link w:val="CommentText"/>
    <w:uiPriority w:val="99"/>
    <w:semiHidden/>
    <w:rsid w:val="00B83D12"/>
    <w:rPr>
      <w:sz w:val="20"/>
      <w:szCs w:val="20"/>
    </w:rPr>
  </w:style>
  <w:style w:type="paragraph" w:styleId="CommentSubject">
    <w:name w:val="annotation subject"/>
    <w:basedOn w:val="CommentText"/>
    <w:next w:val="CommentText"/>
    <w:link w:val="CommentSubjectChar"/>
    <w:uiPriority w:val="99"/>
    <w:semiHidden/>
    <w:unhideWhenUsed/>
    <w:rsid w:val="00B83D12"/>
    <w:rPr>
      <w:b/>
      <w:bCs/>
    </w:rPr>
  </w:style>
  <w:style w:type="character" w:customStyle="1" w:styleId="CommentSubjectChar">
    <w:name w:val="Comment Subject Char"/>
    <w:basedOn w:val="CommentTextChar"/>
    <w:link w:val="CommentSubject"/>
    <w:uiPriority w:val="99"/>
    <w:semiHidden/>
    <w:rsid w:val="00B83D12"/>
    <w:rPr>
      <w:b/>
      <w:bCs/>
      <w:sz w:val="20"/>
      <w:szCs w:val="20"/>
    </w:rPr>
  </w:style>
  <w:style w:type="paragraph" w:styleId="BalloonText">
    <w:name w:val="Balloon Text"/>
    <w:basedOn w:val="Normal"/>
    <w:link w:val="BalloonTextChar"/>
    <w:uiPriority w:val="99"/>
    <w:semiHidden/>
    <w:unhideWhenUsed/>
    <w:rsid w:val="00B83D1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83D12"/>
    <w:rPr>
      <w:rFonts w:ascii="Tahoma" w:hAnsi="Tahoma" w:cs="Tahoma"/>
      <w:sz w:val="18"/>
      <w:szCs w:val="18"/>
    </w:rPr>
  </w:style>
  <w:style w:type="character" w:styleId="Hyperlink">
    <w:name w:val="Hyperlink"/>
    <w:basedOn w:val="DefaultParagraphFont"/>
    <w:uiPriority w:val="99"/>
    <w:unhideWhenUsed/>
    <w:rsid w:val="00857BDD"/>
    <w:rPr>
      <w:color w:val="0563C1" w:themeColor="hyperlink"/>
      <w:u w:val="single"/>
    </w:rPr>
  </w:style>
  <w:style w:type="character" w:customStyle="1" w:styleId="UnresolvedMention">
    <w:name w:val="Unresolved Mention"/>
    <w:basedOn w:val="DefaultParagraphFont"/>
    <w:uiPriority w:val="99"/>
    <w:semiHidden/>
    <w:unhideWhenUsed/>
    <w:rsid w:val="00857BDD"/>
    <w:rPr>
      <w:color w:val="605E5C"/>
      <w:shd w:val="clear" w:color="auto" w:fill="E1DFDD"/>
    </w:rPr>
  </w:style>
  <w:style w:type="character" w:styleId="Strong">
    <w:name w:val="Strong"/>
    <w:basedOn w:val="DefaultParagraphFont"/>
    <w:uiPriority w:val="22"/>
    <w:qFormat/>
    <w:rsid w:val="00F51D9B"/>
    <w:rPr>
      <w:b/>
      <w:bCs/>
    </w:rPr>
  </w:style>
  <w:style w:type="paragraph" w:styleId="Revision">
    <w:name w:val="Revision"/>
    <w:hidden/>
    <w:uiPriority w:val="99"/>
    <w:semiHidden/>
    <w:rsid w:val="00616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lloydslist.maritimeintelligence.informa.com/one-hundred-container-" TargetMode="External"/><Relationship Id="rId2" Type="http://schemas.openxmlformats.org/officeDocument/2006/relationships/hyperlink" Target="https://www.enisa.europa.eu/publications/port-cybersecurity-good-" TargetMode="External"/><Relationship Id="rId3" Type="http://schemas.openxmlformats.org/officeDocument/2006/relationships/hyperlink" Target="https://www.bimco.org/-/media/bimco/about-us-and-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74202-B697-9C4E-8673-82B98208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4141</Words>
  <Characters>20501</Characters>
  <Application>Microsoft Macintosh Word</Application>
  <DocSecurity>0</DocSecurity>
  <Lines>284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cp:lastModifiedBy>
  <cp:revision>2</cp:revision>
  <dcterms:created xsi:type="dcterms:W3CDTF">2020-02-07T09:27:00Z</dcterms:created>
  <dcterms:modified xsi:type="dcterms:W3CDTF">2020-02-07T09:57:00Z</dcterms:modified>
</cp:coreProperties>
</file>