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213FC" w14:textId="5357CD2F" w:rsidR="00463A4C" w:rsidRPr="0099260A" w:rsidRDefault="00463A4C" w:rsidP="00707CED">
      <w:pPr>
        <w:pStyle w:val="Articletitle"/>
        <w:spacing w:line="480" w:lineRule="auto"/>
        <w:contextualSpacing/>
        <w:rPr>
          <w:sz w:val="24"/>
        </w:rPr>
      </w:pPr>
      <w:r w:rsidRPr="0099260A">
        <w:rPr>
          <w:sz w:val="24"/>
        </w:rPr>
        <w:t xml:space="preserve">Holistic </w:t>
      </w:r>
      <w:r>
        <w:rPr>
          <w:sz w:val="24"/>
        </w:rPr>
        <w:t xml:space="preserve">Support </w:t>
      </w:r>
      <w:r w:rsidR="009513C9">
        <w:rPr>
          <w:sz w:val="24"/>
        </w:rPr>
        <w:t>During</w:t>
      </w:r>
      <w:r>
        <w:rPr>
          <w:sz w:val="24"/>
        </w:rPr>
        <w:t xml:space="preserve"> </w:t>
      </w:r>
      <w:r w:rsidR="00707CED">
        <w:rPr>
          <w:sz w:val="24"/>
        </w:rPr>
        <w:t>Crossroads</w:t>
      </w:r>
      <w:r>
        <w:rPr>
          <w:sz w:val="24"/>
        </w:rPr>
        <w:t xml:space="preserve"> </w:t>
      </w:r>
      <w:r w:rsidR="00707CED">
        <w:rPr>
          <w:sz w:val="24"/>
        </w:rPr>
        <w:t>along</w:t>
      </w:r>
      <w:r>
        <w:rPr>
          <w:sz w:val="24"/>
        </w:rPr>
        <w:t xml:space="preserve"> the Life Courses of Adults with Intellectual and Developmental Disabilities</w:t>
      </w:r>
    </w:p>
    <w:p w14:paraId="2AB59313" w14:textId="77777777" w:rsidR="00463A4C" w:rsidRPr="0099260A" w:rsidRDefault="00463A4C" w:rsidP="00463A4C">
      <w:pPr>
        <w:pStyle w:val="Authornames"/>
        <w:spacing w:line="480" w:lineRule="auto"/>
        <w:contextualSpacing/>
        <w:rPr>
          <w:sz w:val="24"/>
        </w:rPr>
      </w:pPr>
      <w:r w:rsidRPr="0099260A">
        <w:rPr>
          <w:sz w:val="24"/>
          <w:highlight w:val="yellow"/>
        </w:rPr>
        <w:t>Author Names</w:t>
      </w:r>
    </w:p>
    <w:p w14:paraId="12D8024B" w14:textId="77777777" w:rsidR="00463A4C" w:rsidRPr="0099260A" w:rsidRDefault="00463A4C" w:rsidP="00463A4C">
      <w:pPr>
        <w:pStyle w:val="Affiliation"/>
        <w:spacing w:line="480" w:lineRule="auto"/>
        <w:contextualSpacing/>
        <w:rPr>
          <w:highlight w:val="yellow"/>
        </w:rPr>
      </w:pPr>
      <w:r w:rsidRPr="0099260A">
        <w:rPr>
          <w:highlight w:val="yellow"/>
        </w:rPr>
        <w:t>Department, University, City, Country</w:t>
      </w:r>
    </w:p>
    <w:p w14:paraId="03DCA82E" w14:textId="77777777" w:rsidR="00463A4C" w:rsidRPr="0099260A" w:rsidRDefault="00463A4C" w:rsidP="00463A4C">
      <w:pPr>
        <w:pStyle w:val="Correspondencedetails"/>
        <w:spacing w:line="480" w:lineRule="auto"/>
        <w:contextualSpacing/>
        <w:rPr>
          <w:highlight w:val="yellow"/>
        </w:rPr>
      </w:pPr>
      <w:r w:rsidRPr="0099260A">
        <w:rPr>
          <w:highlight w:val="yellow"/>
        </w:rPr>
        <w:t>Provide full correspondence details here including e-mail for the corresponding author</w:t>
      </w:r>
    </w:p>
    <w:p w14:paraId="432C9147" w14:textId="77777777" w:rsidR="00463A4C" w:rsidRPr="0099260A" w:rsidRDefault="00463A4C" w:rsidP="00463A4C">
      <w:pPr>
        <w:pStyle w:val="Notesoncontributors"/>
        <w:spacing w:line="480" w:lineRule="auto"/>
        <w:contextualSpacing/>
        <w:rPr>
          <w:sz w:val="24"/>
        </w:rPr>
      </w:pPr>
      <w:r w:rsidRPr="0099260A">
        <w:rPr>
          <w:sz w:val="24"/>
          <w:highlight w:val="yellow"/>
        </w:rPr>
        <w:t>Provide short biographical notes on all contributors here if the journal requires them (it does).</w:t>
      </w:r>
    </w:p>
    <w:p w14:paraId="1FCE1CD9" w14:textId="77777777" w:rsidR="00463A4C" w:rsidRPr="0099260A" w:rsidRDefault="00463A4C" w:rsidP="00463A4C">
      <w:pPr>
        <w:pStyle w:val="Notesoncontributors"/>
        <w:spacing w:line="480" w:lineRule="auto"/>
        <w:contextualSpacing/>
        <w:rPr>
          <w:sz w:val="24"/>
        </w:rPr>
      </w:pPr>
    </w:p>
    <w:p w14:paraId="41357252" w14:textId="77777777" w:rsidR="00463A4C" w:rsidRPr="0099260A" w:rsidRDefault="00463A4C" w:rsidP="00463A4C">
      <w:pPr>
        <w:pStyle w:val="Notesoncontributors"/>
        <w:spacing w:line="480" w:lineRule="auto"/>
        <w:contextualSpacing/>
        <w:rPr>
          <w:sz w:val="24"/>
        </w:rPr>
      </w:pPr>
    </w:p>
    <w:p w14:paraId="3A6F8430" w14:textId="77777777" w:rsidR="00463A4C" w:rsidRPr="0099260A" w:rsidRDefault="00463A4C" w:rsidP="00463A4C">
      <w:pPr>
        <w:pStyle w:val="Notesoncontributors"/>
        <w:spacing w:line="480" w:lineRule="auto"/>
        <w:contextualSpacing/>
        <w:rPr>
          <w:sz w:val="24"/>
        </w:rPr>
      </w:pPr>
    </w:p>
    <w:p w14:paraId="71604FB8" w14:textId="77777777" w:rsidR="001A1E48" w:rsidRPr="001A1E48" w:rsidRDefault="00463A4C" w:rsidP="001A1E48">
      <w:pPr>
        <w:pStyle w:val="Articletitle"/>
        <w:spacing w:line="480" w:lineRule="auto"/>
        <w:contextualSpacing/>
        <w:rPr>
          <w:sz w:val="24"/>
        </w:rPr>
      </w:pPr>
      <w:r w:rsidRPr="0099260A">
        <w:rPr>
          <w:sz w:val="24"/>
        </w:rPr>
        <w:br w:type="page"/>
      </w:r>
      <w:r w:rsidR="001A1E48" w:rsidRPr="001A1E48">
        <w:rPr>
          <w:sz w:val="24"/>
        </w:rPr>
        <w:lastRenderedPageBreak/>
        <w:t>Holistic Support During Crossroads along the Life Courses of Adults with Intellectual and Developmental Disabilities</w:t>
      </w:r>
    </w:p>
    <w:p w14:paraId="1C717F10" w14:textId="33AF9127" w:rsidR="00463A4C" w:rsidRPr="001A1E48" w:rsidRDefault="00463A4C" w:rsidP="001A1E48">
      <w:pPr>
        <w:pStyle w:val="Articletitle"/>
        <w:spacing w:line="480" w:lineRule="auto"/>
        <w:contextualSpacing/>
        <w:rPr>
          <w:b w:val="0"/>
          <w:sz w:val="24"/>
        </w:rPr>
      </w:pPr>
      <w:r w:rsidRPr="001A1E48">
        <w:rPr>
          <w:b w:val="0"/>
          <w:sz w:val="24"/>
        </w:rPr>
        <w:t>Abstract</w:t>
      </w:r>
    </w:p>
    <w:p w14:paraId="49244E32" w14:textId="7EE7BAA6" w:rsidR="00463A4C" w:rsidRPr="0099260A" w:rsidRDefault="00463A4C" w:rsidP="00775DA3">
      <w:pPr>
        <w:pStyle w:val="Abstract"/>
        <w:spacing w:line="480" w:lineRule="auto"/>
        <w:rPr>
          <w:sz w:val="24"/>
        </w:rPr>
      </w:pPr>
      <w:r w:rsidRPr="0099260A">
        <w:rPr>
          <w:sz w:val="24"/>
        </w:rPr>
        <w:t xml:space="preserve">This </w:t>
      </w:r>
      <w:r>
        <w:rPr>
          <w:sz w:val="24"/>
        </w:rPr>
        <w:t>article</w:t>
      </w:r>
      <w:r w:rsidRPr="0099260A">
        <w:rPr>
          <w:sz w:val="24"/>
        </w:rPr>
        <w:t xml:space="preserve"> addresses questions regarding the array of supports provided by social services to adults with intellectual and developmental disabilities (IDD). The study focuses on the perspectives of adults with IDD on their life courses, in order to understand their needs and desires. Through qualitative interviews with six </w:t>
      </w:r>
      <w:commentRangeStart w:id="0"/>
      <w:r w:rsidRPr="0099260A">
        <w:rPr>
          <w:sz w:val="24"/>
        </w:rPr>
        <w:t>adults</w:t>
      </w:r>
      <w:commentRangeEnd w:id="0"/>
      <w:r>
        <w:rPr>
          <w:rStyle w:val="CommentReference"/>
        </w:rPr>
        <w:commentReference w:id="0"/>
      </w:r>
      <w:r w:rsidRPr="0099260A">
        <w:rPr>
          <w:sz w:val="24"/>
        </w:rPr>
        <w:t xml:space="preserve"> aged 60 and over with IDD, their life stories in adulthood were retrospectively described. Major events and </w:t>
      </w:r>
      <w:r w:rsidR="00775DA3">
        <w:rPr>
          <w:sz w:val="24"/>
          <w:lang w:val="en-US"/>
        </w:rPr>
        <w:t>crossroads</w:t>
      </w:r>
      <w:r w:rsidRPr="0099260A">
        <w:rPr>
          <w:sz w:val="24"/>
        </w:rPr>
        <w:t xml:space="preserve"> </w:t>
      </w:r>
      <w:commentRangeStart w:id="1"/>
      <w:commentRangeEnd w:id="1"/>
      <w:r w:rsidRPr="0099260A">
        <w:rPr>
          <w:sz w:val="24"/>
        </w:rPr>
        <w:t>in their lives were mapped, and a thematic analysis undertaken. The mapping process revealed two parallel life courses, one focusing on relationships with parents, and the other on wider interactions beyond the family of origin, in particular with social service providers. The thematic analysis indicated the participant</w:t>
      </w:r>
      <w:r>
        <w:rPr>
          <w:sz w:val="24"/>
        </w:rPr>
        <w:t>’</w:t>
      </w:r>
      <w:r w:rsidRPr="0099260A">
        <w:rPr>
          <w:sz w:val="24"/>
        </w:rPr>
        <w:t>s</w:t>
      </w:r>
      <w:r>
        <w:rPr>
          <w:sz w:val="24"/>
        </w:rPr>
        <w:t>’</w:t>
      </w:r>
      <w:r w:rsidRPr="0099260A">
        <w:rPr>
          <w:sz w:val="24"/>
        </w:rPr>
        <w:t xml:space="preserve"> dependence on significant others around them. It also pointed to their primary engagement, and that of those around them, with </w:t>
      </w:r>
      <w:r w:rsidRPr="0099260A">
        <w:rPr>
          <w:sz w:val="24"/>
          <w:lang w:val="en-US" w:bidi="he-IL"/>
        </w:rPr>
        <w:t>developing the skills necessary for functioning independently</w:t>
      </w:r>
      <w:r w:rsidRPr="0099260A">
        <w:rPr>
          <w:sz w:val="24"/>
        </w:rPr>
        <w:t xml:space="preserve">. Based on these findings, and with the aim of changing the perceptions of the proper supports for adults with IDD, a new holistic support model is presented </w:t>
      </w:r>
      <w:r>
        <w:rPr>
          <w:sz w:val="24"/>
        </w:rPr>
        <w:t xml:space="preserve">designed </w:t>
      </w:r>
      <w:r w:rsidRPr="0099260A">
        <w:rPr>
          <w:sz w:val="24"/>
        </w:rPr>
        <w:t>enable individuals with IDD to reduce their dependence on others. The model emphasizes the development of a separate and autonomous personal identity that will allow individual</w:t>
      </w:r>
      <w:r>
        <w:rPr>
          <w:sz w:val="24"/>
        </w:rPr>
        <w:t>s</w:t>
      </w:r>
      <w:r w:rsidRPr="0099260A">
        <w:rPr>
          <w:sz w:val="24"/>
        </w:rPr>
        <w:t xml:space="preserve"> with IDD to make decisions and shape </w:t>
      </w:r>
      <w:r>
        <w:rPr>
          <w:sz w:val="24"/>
        </w:rPr>
        <w:t>their</w:t>
      </w:r>
      <w:r w:rsidRPr="0099260A">
        <w:rPr>
          <w:sz w:val="24"/>
        </w:rPr>
        <w:t xml:space="preserve"> own </w:t>
      </w:r>
      <w:r>
        <w:rPr>
          <w:sz w:val="24"/>
        </w:rPr>
        <w:t>lives</w:t>
      </w:r>
      <w:r w:rsidRPr="0099260A">
        <w:rPr>
          <w:sz w:val="24"/>
        </w:rPr>
        <w:t xml:space="preserve">. </w:t>
      </w:r>
    </w:p>
    <w:p w14:paraId="10D8B5A6" w14:textId="77777777" w:rsidR="00463A4C" w:rsidRPr="0099260A" w:rsidRDefault="00463A4C" w:rsidP="00463A4C">
      <w:pPr>
        <w:pStyle w:val="Keywords"/>
        <w:spacing w:line="480" w:lineRule="auto"/>
        <w:contextualSpacing/>
        <w:rPr>
          <w:sz w:val="24"/>
        </w:rPr>
      </w:pPr>
      <w:r w:rsidRPr="0099260A">
        <w:rPr>
          <w:sz w:val="24"/>
        </w:rPr>
        <w:t>Keywords: direct support staff; intellectual and development disabilities; holistic model of support; crossroads; transitions; adulthood</w:t>
      </w:r>
    </w:p>
    <w:p w14:paraId="64BD60D8" w14:textId="77777777" w:rsidR="00463A4C" w:rsidRPr="0099260A" w:rsidRDefault="00463A4C" w:rsidP="00463A4C">
      <w:pPr>
        <w:pStyle w:val="Heading1"/>
        <w:spacing w:line="480" w:lineRule="auto"/>
        <w:rPr>
          <w:szCs w:val="24"/>
        </w:rPr>
      </w:pPr>
      <w:commentRangeStart w:id="2"/>
      <w:r w:rsidRPr="0099260A">
        <w:rPr>
          <w:szCs w:val="24"/>
        </w:rPr>
        <w:lastRenderedPageBreak/>
        <w:t>Introduction</w:t>
      </w:r>
      <w:commentRangeEnd w:id="2"/>
      <w:r w:rsidRPr="0099260A">
        <w:rPr>
          <w:rStyle w:val="CommentReference"/>
          <w:rFonts w:cs="Times New Roman"/>
          <w:b w:val="0"/>
          <w:bCs w:val="0"/>
          <w:kern w:val="0"/>
          <w:sz w:val="24"/>
          <w:szCs w:val="24"/>
        </w:rPr>
        <w:commentReference w:id="2"/>
      </w:r>
    </w:p>
    <w:p w14:paraId="50391982" w14:textId="45DE5606" w:rsidR="00463A4C" w:rsidRPr="0099260A" w:rsidRDefault="00463A4C" w:rsidP="00463A4C">
      <w:pPr>
        <w:pStyle w:val="Paragraph"/>
        <w:contextualSpacing/>
        <w:rPr>
          <w:rFonts w:asciiTheme="majorBidi" w:hAnsiTheme="majorBidi" w:cstheme="majorBidi"/>
          <w:color w:val="000000" w:themeColor="text1"/>
        </w:rPr>
      </w:pPr>
      <w:r w:rsidRPr="0099260A">
        <w:t xml:space="preserve">This </w:t>
      </w:r>
      <w:r>
        <w:t>article</w:t>
      </w:r>
      <w:r w:rsidRPr="0099260A">
        <w:t xml:space="preserve"> addresses the issue of the supports provided to adults with intellectual and developmental disabilities (IDD). For many years, the task of service providers (direct support staff) has been focused on helping people with IDD to learn skills to help them overcome their limitations, enable them to function independently, and integrate as well as possible into normative life style in the community and society (Abbott &amp; McConkey, 2006). In recent decades, we have witnessed a change, which is based in part on a humanistic perspective that emphasizes </w:t>
      </w:r>
      <w:r>
        <w:t>each</w:t>
      </w:r>
      <w:r w:rsidRPr="0099260A">
        <w:t xml:space="preserve"> individual</w:t>
      </w:r>
      <w:r>
        <w:t>’</w:t>
      </w:r>
      <w:r w:rsidRPr="0099260A">
        <w:t>s subjective quality of life, as well as the rights of people with IDD to set goals and make their own choices about how to achieve them</w:t>
      </w:r>
      <w:r w:rsidRPr="0099260A">
        <w:rPr>
          <w:rFonts w:asciiTheme="majorBidi" w:hAnsiTheme="majorBidi" w:cstheme="majorBidi"/>
          <w:color w:val="000000" w:themeColor="text1"/>
        </w:rPr>
        <w:t xml:space="preserve"> (</w:t>
      </w:r>
      <w:hyperlink r:id="rId7" w:history="1">
        <w:r w:rsidRPr="0099260A">
          <w:rPr>
            <w:rFonts w:asciiTheme="majorBidi" w:hAnsiTheme="majorBidi" w:cstheme="majorBidi"/>
            <w:color w:val="000000" w:themeColor="text1"/>
          </w:rPr>
          <w:t>Lafferty</w:t>
        </w:r>
      </w:hyperlink>
      <w:r w:rsidRPr="0099260A">
        <w:rPr>
          <w:rFonts w:asciiTheme="majorBidi" w:hAnsiTheme="majorBidi" w:cstheme="majorBidi"/>
          <w:color w:val="000000" w:themeColor="text1"/>
        </w:rPr>
        <w:t xml:space="preserve"> et al, 2013; Schalock &amp; Verdugo, 2002; Shogren et al., 2018). Rather than emphasizing the integration of people with IDD into what is generally considered a </w:t>
      </w:r>
      <w:r>
        <w:rPr>
          <w:rFonts w:asciiTheme="majorBidi" w:hAnsiTheme="majorBidi" w:cstheme="majorBidi"/>
          <w:color w:val="000000" w:themeColor="text1"/>
        </w:rPr>
        <w:t>“</w:t>
      </w:r>
      <w:r w:rsidRPr="0099260A">
        <w:rPr>
          <w:rFonts w:asciiTheme="majorBidi" w:hAnsiTheme="majorBidi" w:cstheme="majorBidi"/>
          <w:color w:val="000000" w:themeColor="text1"/>
        </w:rPr>
        <w:t>normal</w:t>
      </w:r>
      <w:r>
        <w:rPr>
          <w:rFonts w:asciiTheme="majorBidi" w:hAnsiTheme="majorBidi" w:cstheme="majorBidi"/>
          <w:color w:val="000000" w:themeColor="text1"/>
        </w:rPr>
        <w:t>”</w:t>
      </w:r>
      <w:r w:rsidRPr="0099260A">
        <w:rPr>
          <w:rFonts w:asciiTheme="majorBidi" w:hAnsiTheme="majorBidi" w:cstheme="majorBidi"/>
          <w:color w:val="000000" w:themeColor="text1"/>
        </w:rPr>
        <w:t xml:space="preserve"> life, the humanistic perspective focuses on an individual</w:t>
      </w:r>
      <w:r>
        <w:rPr>
          <w:rFonts w:asciiTheme="majorBidi" w:hAnsiTheme="majorBidi" w:cstheme="majorBidi"/>
          <w:color w:val="000000" w:themeColor="text1"/>
        </w:rPr>
        <w:t>’</w:t>
      </w:r>
      <w:r w:rsidRPr="0099260A">
        <w:rPr>
          <w:rFonts w:asciiTheme="majorBidi" w:hAnsiTheme="majorBidi" w:cstheme="majorBidi"/>
          <w:color w:val="000000" w:themeColor="text1"/>
        </w:rPr>
        <w:t xml:space="preserve">s subjective quality of life, i.e. on enabling individuals to choose a path that will </w:t>
      </w:r>
      <w:r>
        <w:rPr>
          <w:rFonts w:asciiTheme="majorBidi" w:hAnsiTheme="majorBidi" w:cstheme="majorBidi"/>
          <w:color w:val="000000" w:themeColor="text1"/>
        </w:rPr>
        <w:t>enable</w:t>
      </w:r>
      <w:r w:rsidRPr="0099260A">
        <w:rPr>
          <w:rFonts w:asciiTheme="majorBidi" w:hAnsiTheme="majorBidi" w:cstheme="majorBidi"/>
          <w:color w:val="000000" w:themeColor="text1"/>
        </w:rPr>
        <w:t xml:space="preserve"> </w:t>
      </w:r>
      <w:commentRangeStart w:id="3"/>
      <w:r w:rsidRPr="0099260A">
        <w:rPr>
          <w:rFonts w:asciiTheme="majorBidi" w:hAnsiTheme="majorBidi" w:cstheme="majorBidi"/>
          <w:color w:val="000000" w:themeColor="text1"/>
        </w:rPr>
        <w:t>them</w:t>
      </w:r>
      <w:commentRangeEnd w:id="3"/>
      <w:r w:rsidRPr="0099260A">
        <w:rPr>
          <w:rStyle w:val="CommentReference"/>
          <w:sz w:val="24"/>
          <w:szCs w:val="24"/>
        </w:rPr>
        <w:commentReference w:id="3"/>
      </w:r>
      <w:r w:rsidRPr="0099260A">
        <w:rPr>
          <w:rFonts w:asciiTheme="majorBidi" w:hAnsiTheme="majorBidi" w:cstheme="majorBidi"/>
          <w:color w:val="000000" w:themeColor="text1"/>
        </w:rPr>
        <w:t xml:space="preserve">, </w:t>
      </w:r>
      <w:del w:id="4" w:author="ALE editor" w:date="2020-02-23T16:37:00Z">
        <w:r w:rsidDel="00645E4D">
          <w:rPr>
            <w:rFonts w:asciiTheme="majorBidi" w:hAnsiTheme="majorBidi" w:cstheme="majorBidi"/>
            <w:color w:val="000000" w:themeColor="text1"/>
          </w:rPr>
          <w:delText>to the extent</w:delText>
        </w:r>
        <w:r w:rsidRPr="0099260A" w:rsidDel="00645E4D">
          <w:rPr>
            <w:rFonts w:asciiTheme="majorBidi" w:hAnsiTheme="majorBidi" w:cstheme="majorBidi"/>
            <w:color w:val="000000" w:themeColor="text1"/>
          </w:rPr>
          <w:delText xml:space="preserve"> possible, </w:delText>
        </w:r>
      </w:del>
      <w:r w:rsidRPr="0099260A">
        <w:rPr>
          <w:rFonts w:asciiTheme="majorBidi" w:hAnsiTheme="majorBidi" w:cstheme="majorBidi"/>
          <w:color w:val="000000" w:themeColor="text1"/>
        </w:rPr>
        <w:t>to live a meaningful and full life</w:t>
      </w:r>
      <w:ins w:id="5" w:author="ALE editor" w:date="2020-02-23T16:37:00Z">
        <w:r w:rsidR="00645E4D">
          <w:rPr>
            <w:rFonts w:asciiTheme="majorBidi" w:hAnsiTheme="majorBidi" w:cstheme="majorBidi"/>
            <w:color w:val="000000" w:themeColor="text1"/>
          </w:rPr>
          <w:t xml:space="preserve"> to the greatest extent</w:t>
        </w:r>
        <w:r w:rsidR="00645E4D" w:rsidRPr="0099260A">
          <w:rPr>
            <w:rFonts w:asciiTheme="majorBidi" w:hAnsiTheme="majorBidi" w:cstheme="majorBidi"/>
            <w:color w:val="000000" w:themeColor="text1"/>
          </w:rPr>
          <w:t xml:space="preserve"> possible,</w:t>
        </w:r>
      </w:ins>
      <w:r w:rsidRPr="0099260A">
        <w:rPr>
          <w:rFonts w:asciiTheme="majorBidi" w:hAnsiTheme="majorBidi" w:cstheme="majorBidi"/>
          <w:color w:val="000000" w:themeColor="text1"/>
        </w:rPr>
        <w:t xml:space="preserve">, even if they are not </w:t>
      </w:r>
      <w:r>
        <w:rPr>
          <w:rFonts w:asciiTheme="majorBidi" w:hAnsiTheme="majorBidi" w:cstheme="majorBidi"/>
          <w:color w:val="000000" w:themeColor="text1"/>
        </w:rPr>
        <w:t>“</w:t>
      </w:r>
      <w:r w:rsidRPr="0099260A">
        <w:rPr>
          <w:rFonts w:asciiTheme="majorBidi" w:hAnsiTheme="majorBidi" w:cstheme="majorBidi"/>
          <w:color w:val="000000" w:themeColor="text1"/>
        </w:rPr>
        <w:t>like everyone else</w:t>
      </w:r>
      <w:r>
        <w:rPr>
          <w:rFonts w:asciiTheme="majorBidi" w:hAnsiTheme="majorBidi" w:cstheme="majorBidi"/>
          <w:color w:val="000000" w:themeColor="text1"/>
        </w:rPr>
        <w:t>”</w:t>
      </w:r>
      <w:r w:rsidRPr="0099260A">
        <w:rPr>
          <w:rFonts w:asciiTheme="majorBidi" w:hAnsiTheme="majorBidi" w:cstheme="majorBidi"/>
          <w:color w:val="000000" w:themeColor="text1"/>
        </w:rPr>
        <w:t xml:space="preserve"> (Schalock et al., 2008). Support services consequently focus on including people with IDD in various circles of life in order to allow them to enjoy personal expression, a lifestyle of their choice, integration into community life, significant social roles, and self-</w:t>
      </w:r>
      <w:del w:id="6" w:author="ALE editor" w:date="2020-02-23T16:37:00Z">
        <w:r w:rsidRPr="0099260A" w:rsidDel="00645E4D">
          <w:rPr>
            <w:rFonts w:asciiTheme="majorBidi" w:hAnsiTheme="majorBidi" w:cstheme="majorBidi"/>
            <w:color w:val="000000" w:themeColor="text1"/>
          </w:rPr>
          <w:delText xml:space="preserve">realization </w:delText>
        </w:r>
      </w:del>
      <w:ins w:id="7" w:author="ALE editor" w:date="2020-02-23T16:37:00Z">
        <w:r w:rsidR="00645E4D">
          <w:rPr>
            <w:rFonts w:asciiTheme="majorBidi" w:hAnsiTheme="majorBidi" w:cstheme="majorBidi"/>
            <w:color w:val="000000" w:themeColor="text1"/>
          </w:rPr>
          <w:t>actualization</w:t>
        </w:r>
        <w:r w:rsidR="00645E4D" w:rsidRPr="0099260A">
          <w:rPr>
            <w:rFonts w:asciiTheme="majorBidi" w:hAnsiTheme="majorBidi" w:cstheme="majorBidi"/>
            <w:color w:val="000000" w:themeColor="text1"/>
          </w:rPr>
          <w:t xml:space="preserve"> </w:t>
        </w:r>
      </w:ins>
      <w:r w:rsidRPr="0099260A">
        <w:rPr>
          <w:rFonts w:asciiTheme="majorBidi" w:hAnsiTheme="majorBidi" w:cstheme="majorBidi"/>
          <w:color w:val="000000" w:themeColor="text1"/>
        </w:rPr>
        <w:t>(Bach &amp; Kerzner, 2010; Reiter, 2008). As a result of these changes, we can identify four trends that have developed over recent decades, all of which are aimed at directing the work of social service providers to offer people with IDD an array of optimal supports to enable them to enjoy maximum quality of life:</w:t>
      </w:r>
    </w:p>
    <w:p w14:paraId="39945E4D" w14:textId="77777777" w:rsidR="00463A4C" w:rsidRPr="0099260A" w:rsidRDefault="00463A4C" w:rsidP="00463A4C">
      <w:pPr>
        <w:pStyle w:val="Numberedlist"/>
      </w:pPr>
      <w:commentRangeStart w:id="8"/>
      <w:r w:rsidRPr="0099260A">
        <w:rPr>
          <w:b/>
          <w:bCs/>
        </w:rPr>
        <w:t>From</w:t>
      </w:r>
      <w:commentRangeEnd w:id="8"/>
      <w:r w:rsidRPr="0099260A">
        <w:rPr>
          <w:rStyle w:val="CommentReference"/>
          <w:sz w:val="24"/>
          <w:szCs w:val="24"/>
        </w:rPr>
        <w:commentReference w:id="8"/>
      </w:r>
      <w:r w:rsidRPr="0099260A">
        <w:rPr>
          <w:b/>
          <w:bCs/>
        </w:rPr>
        <w:t xml:space="preserve"> diagnosis to function</w:t>
      </w:r>
      <w:r w:rsidRPr="0099260A">
        <w:t>: a shift from fo</w:t>
      </w:r>
      <w:r>
        <w:t xml:space="preserve">cusing on the diagnosis of the </w:t>
      </w:r>
      <w:commentRangeStart w:id="9"/>
      <w:r w:rsidRPr="0099260A">
        <w:rPr>
          <w:lang w:val="en-US"/>
        </w:rPr>
        <w:t>impairment</w:t>
      </w:r>
      <w:r w:rsidRPr="0099260A">
        <w:t xml:space="preserve"> from which </w:t>
      </w:r>
      <w:commentRangeEnd w:id="9"/>
      <w:r>
        <w:rPr>
          <w:rStyle w:val="CommentReference"/>
        </w:rPr>
        <w:commentReference w:id="9"/>
      </w:r>
      <w:r w:rsidRPr="0099260A">
        <w:t xml:space="preserve">individuals </w:t>
      </w:r>
      <w:r>
        <w:t>“</w:t>
      </w:r>
      <w:r w:rsidRPr="0099260A">
        <w:t>suffer</w:t>
      </w:r>
      <w:r>
        <w:t>”</w:t>
      </w:r>
      <w:r w:rsidRPr="0099260A">
        <w:t xml:space="preserve"> and its </w:t>
      </w:r>
      <w:r>
        <w:t>“</w:t>
      </w:r>
      <w:r w:rsidRPr="0099260A">
        <w:t>correction,</w:t>
      </w:r>
      <w:r>
        <w:t>”</w:t>
      </w:r>
      <w:r w:rsidRPr="0099260A">
        <w:t xml:space="preserve"> to an observation of the individuals and their functioning in practice, as an outcome of the interaction between them and their </w:t>
      </w:r>
      <w:r w:rsidRPr="0099260A">
        <w:lastRenderedPageBreak/>
        <w:t xml:space="preserve">environment (Bickenbach &amp; Jerome, 2015). In other words, in order to provide optimal supports, it is important to take into account the </w:t>
      </w:r>
      <w:r>
        <w:t>“</w:t>
      </w:r>
      <w:r w:rsidRPr="0099260A">
        <w:t>disability,</w:t>
      </w:r>
      <w:r>
        <w:t>”</w:t>
      </w:r>
      <w:r w:rsidRPr="0099260A">
        <w:t xml:space="preserve"> </w:t>
      </w:r>
      <w:commentRangeStart w:id="10"/>
      <w:commentRangeStart w:id="11"/>
      <w:r>
        <w:t>each</w:t>
      </w:r>
      <w:r w:rsidRPr="0099260A">
        <w:t xml:space="preserve"> </w:t>
      </w:r>
      <w:commentRangeEnd w:id="10"/>
      <w:r>
        <w:rPr>
          <w:rStyle w:val="CommentReference"/>
          <w:rtl/>
        </w:rPr>
        <w:commentReference w:id="10"/>
      </w:r>
      <w:commentRangeEnd w:id="11"/>
      <w:r>
        <w:rPr>
          <w:rStyle w:val="CommentReference"/>
        </w:rPr>
        <w:commentReference w:id="11"/>
      </w:r>
      <w:r w:rsidRPr="0099260A">
        <w:t>individual</w:t>
      </w:r>
      <w:r>
        <w:t>’</w:t>
      </w:r>
      <w:r w:rsidRPr="0099260A">
        <w:t>s personality, their functioning in practice (both difficulties and abilities), their wishes and needs, and the conditions available in the</w:t>
      </w:r>
      <w:r>
        <w:t xml:space="preserve"> social</w:t>
      </w:r>
      <w:r w:rsidRPr="0099260A">
        <w:t xml:space="preserve"> </w:t>
      </w:r>
      <w:commentRangeStart w:id="12"/>
      <w:commentRangeStart w:id="13"/>
      <w:r w:rsidRPr="0099260A">
        <w:t>environment</w:t>
      </w:r>
      <w:commentRangeEnd w:id="12"/>
      <w:r>
        <w:rPr>
          <w:rStyle w:val="CommentReference"/>
        </w:rPr>
        <w:commentReference w:id="12"/>
      </w:r>
      <w:commentRangeEnd w:id="13"/>
      <w:r>
        <w:rPr>
          <w:rStyle w:val="CommentReference"/>
        </w:rPr>
        <w:commentReference w:id="13"/>
      </w:r>
      <w:r w:rsidRPr="0099260A">
        <w:t xml:space="preserve"> (</w:t>
      </w:r>
      <w:r w:rsidRPr="0099260A">
        <w:rPr>
          <w:rStyle w:val="authors5"/>
          <w:rFonts w:asciiTheme="majorBidi" w:hAnsiTheme="majorBidi" w:cstheme="majorBidi"/>
          <w:color w:val="000000" w:themeColor="text1"/>
        </w:rPr>
        <w:t>McDougall et al.</w:t>
      </w:r>
      <w:r w:rsidRPr="0099260A">
        <w:rPr>
          <w:rFonts w:asciiTheme="majorBidi" w:hAnsiTheme="majorBidi" w:cstheme="majorBidi"/>
          <w:color w:val="000000" w:themeColor="text1"/>
        </w:rPr>
        <w:t xml:space="preserve">, </w:t>
      </w:r>
      <w:r w:rsidRPr="0099260A">
        <w:rPr>
          <w:rStyle w:val="1"/>
          <w:rFonts w:asciiTheme="majorBidi" w:hAnsiTheme="majorBidi" w:cstheme="majorBidi"/>
          <w:color w:val="000000" w:themeColor="text1"/>
        </w:rPr>
        <w:t xml:space="preserve">2010; </w:t>
      </w:r>
      <w:r w:rsidRPr="0099260A">
        <w:rPr>
          <w:rFonts w:asciiTheme="majorBidi" w:hAnsiTheme="majorBidi" w:cstheme="majorBidi"/>
          <w:color w:val="000000" w:themeColor="text1"/>
          <w:lang w:val="en-US"/>
        </w:rPr>
        <w:t>Thompson</w:t>
      </w:r>
      <w:r w:rsidRPr="0099260A">
        <w:rPr>
          <w:rFonts w:asciiTheme="majorBidi" w:hAnsiTheme="majorBidi" w:cstheme="majorBidi"/>
          <w:color w:val="000000" w:themeColor="text1"/>
        </w:rPr>
        <w:t xml:space="preserve"> et al., 2009</w:t>
      </w:r>
      <w:r w:rsidRPr="0099260A">
        <w:rPr>
          <w:rStyle w:val="1"/>
          <w:rFonts w:asciiTheme="majorBidi" w:hAnsiTheme="majorBidi" w:cstheme="majorBidi"/>
          <w:color w:val="000000" w:themeColor="text1"/>
          <w:lang w:val="en-US"/>
        </w:rPr>
        <w:t>).</w:t>
      </w:r>
    </w:p>
    <w:p w14:paraId="0BF29428" w14:textId="77777777" w:rsidR="00463A4C" w:rsidRPr="0099260A" w:rsidRDefault="00463A4C" w:rsidP="00463A4C">
      <w:pPr>
        <w:pStyle w:val="Numberedlist"/>
      </w:pPr>
      <w:r w:rsidRPr="0099260A">
        <w:rPr>
          <w:b/>
          <w:bCs/>
        </w:rPr>
        <w:t>From life skills to life competencies:</w:t>
      </w:r>
      <w:r w:rsidRPr="0099260A">
        <w:t xml:space="preserve"> a shift from engaging in acquiring life skills that enable people with IDD to live according to accepted norms, to engaging in life competencies that </w:t>
      </w:r>
      <w:r w:rsidRPr="0099260A">
        <w:rPr>
          <w:lang w:val="en-US"/>
        </w:rPr>
        <w:t>allow</w:t>
      </w:r>
      <w:r w:rsidRPr="0099260A">
        <w:t xml:space="preserve"> each individual choice, self-expression, and self-fulfilment in response to their unique needs (Brown &amp; Brown, 2009; Reiter, 2008</w:t>
      </w:r>
      <w:commentRangeStart w:id="14"/>
      <w:commentRangeEnd w:id="14"/>
      <w:r w:rsidRPr="0099260A">
        <w:t>).</w:t>
      </w:r>
    </w:p>
    <w:p w14:paraId="742A7062" w14:textId="77777777" w:rsidR="00463A4C" w:rsidRPr="0099260A" w:rsidRDefault="00463A4C" w:rsidP="00463A4C">
      <w:pPr>
        <w:pStyle w:val="Numberedlist"/>
      </w:pPr>
      <w:r w:rsidRPr="0099260A">
        <w:rPr>
          <w:b/>
          <w:bCs/>
        </w:rPr>
        <w:t xml:space="preserve">From changing the person to removing </w:t>
      </w:r>
      <w:commentRangeStart w:id="15"/>
      <w:r w:rsidRPr="0099260A">
        <w:rPr>
          <w:b/>
          <w:bCs/>
        </w:rPr>
        <w:t>obstacles</w:t>
      </w:r>
      <w:commentRangeEnd w:id="15"/>
      <w:r>
        <w:rPr>
          <w:rStyle w:val="CommentReference"/>
        </w:rPr>
        <w:commentReference w:id="15"/>
      </w:r>
      <w:r>
        <w:rPr>
          <w:b/>
          <w:bCs/>
        </w:rPr>
        <w:t xml:space="preserve"> in the environment</w:t>
      </w:r>
      <w:r w:rsidRPr="0099260A">
        <w:t xml:space="preserve">: a shift from focusing on the changes the person with IDD must make in order to integrate into a </w:t>
      </w:r>
      <w:r>
        <w:t>“</w:t>
      </w:r>
      <w:r w:rsidRPr="0099260A">
        <w:t>normative</w:t>
      </w:r>
      <w:r>
        <w:t>”</w:t>
      </w:r>
      <w:r w:rsidRPr="0099260A">
        <w:t xml:space="preserve"> life, to a focus on society</w:t>
      </w:r>
      <w:r>
        <w:t>’</w:t>
      </w:r>
      <w:r w:rsidRPr="0099260A">
        <w:t xml:space="preserve">s responsibility </w:t>
      </w:r>
      <w:commentRangeStart w:id="16"/>
      <w:r>
        <w:t>for the</w:t>
      </w:r>
      <w:r w:rsidRPr="0099260A">
        <w:t xml:space="preserve"> difficulties faced by people with IDD</w:t>
      </w:r>
      <w:commentRangeEnd w:id="16"/>
      <w:r>
        <w:rPr>
          <w:rStyle w:val="CommentReference"/>
        </w:rPr>
        <w:commentReference w:id="16"/>
      </w:r>
      <w:r w:rsidRPr="0099260A">
        <w:t xml:space="preserve">, and to make </w:t>
      </w:r>
      <w:r>
        <w:t>changes in</w:t>
      </w:r>
      <w:r w:rsidRPr="0099260A">
        <w:t xml:space="preserve"> society in order to provide people with IDD greater accessibility to a fuller and more meaningful life (McDougall, Wright, Rosenbaum, 2010; Schalock et al., 2010).</w:t>
      </w:r>
    </w:p>
    <w:p w14:paraId="1B26661A" w14:textId="3E599A72" w:rsidR="00463A4C" w:rsidRPr="0099260A" w:rsidRDefault="00463A4C" w:rsidP="00463A4C">
      <w:pPr>
        <w:pStyle w:val="Numberedlist"/>
      </w:pPr>
      <w:r w:rsidRPr="0099260A">
        <w:rPr>
          <w:b/>
          <w:bCs/>
        </w:rPr>
        <w:t>From receiving service to participation in decision-making:</w:t>
      </w:r>
      <w:r w:rsidRPr="0099260A">
        <w:t xml:space="preserve"> a shift from treating the individual with IDD as the object of interventions and </w:t>
      </w:r>
      <w:del w:id="17" w:author="ALE editor" w:date="2020-02-23T16:39:00Z">
        <w:r w:rsidDel="00D7443A">
          <w:delText xml:space="preserve">receiving </w:delText>
        </w:r>
      </w:del>
      <w:ins w:id="18" w:author="ALE editor" w:date="2020-02-23T16:39:00Z">
        <w:r w:rsidR="00D7443A">
          <w:t xml:space="preserve">recipient of </w:t>
        </w:r>
      </w:ins>
      <w:r w:rsidRPr="0099260A">
        <w:t xml:space="preserve">services, to </w:t>
      </w:r>
      <w:r>
        <w:t>interacting with</w:t>
      </w:r>
      <w:r w:rsidRPr="0099260A">
        <w:t xml:space="preserve"> the person as a</w:t>
      </w:r>
      <w:r>
        <w:t xml:space="preserve"> </w:t>
      </w:r>
      <w:r w:rsidRPr="0099260A">
        <w:t xml:space="preserve">subject who shares in making decisions and choices regarding his or her </w:t>
      </w:r>
      <w:r>
        <w:t>life</w:t>
      </w:r>
      <w:r w:rsidRPr="0099260A">
        <w:t xml:space="preserve"> (Abbott &amp; McConkey, 2006; Bonyhady, 2016; Carney, 2013; Sims &amp; Gulyurtlu, 2014). In this context, there is an oft-repeated saying: </w:t>
      </w:r>
      <w:r>
        <w:t>“</w:t>
      </w:r>
      <w:r w:rsidRPr="0099260A">
        <w:t>Nothing about us without us</w:t>
      </w:r>
      <w:r>
        <w:t>”</w:t>
      </w:r>
      <w:r w:rsidRPr="0099260A">
        <w:t xml:space="preserve">, which expresses the insistence of people with IDD to be included in all decisions made regarding their </w:t>
      </w:r>
      <w:r>
        <w:t>lives</w:t>
      </w:r>
      <w:r w:rsidRPr="0099260A">
        <w:t xml:space="preserve"> (Kennedy &amp; Chapman, 2019).</w:t>
      </w:r>
    </w:p>
    <w:p w14:paraId="2B27A8B9" w14:textId="7100F74C" w:rsidR="00463A4C" w:rsidRPr="0099260A" w:rsidRDefault="00463A4C" w:rsidP="00463A4C">
      <w:pPr>
        <w:pStyle w:val="Paragraph"/>
        <w:ind w:firstLine="567"/>
        <w:contextualSpacing/>
      </w:pPr>
      <w:del w:id="19" w:author="ALE editor" w:date="2020-02-23T16:39:00Z">
        <w:r w:rsidDel="00D7443A">
          <w:delText>Despite the m</w:delText>
        </w:r>
      </w:del>
      <w:ins w:id="20" w:author="ALE editor" w:date="2020-02-23T16:39:00Z">
        <w:r w:rsidR="00D7443A">
          <w:t>M</w:t>
        </w:r>
      </w:ins>
      <w:r w:rsidRPr="0099260A">
        <w:t>any declarations</w:t>
      </w:r>
      <w:r>
        <w:t xml:space="preserve"> have been</w:t>
      </w:r>
      <w:r w:rsidRPr="0099260A">
        <w:t xml:space="preserve"> made in </w:t>
      </w:r>
      <w:r>
        <w:t>a humanistic spirit,</w:t>
      </w:r>
      <w:r w:rsidRPr="0099260A">
        <w:t xml:space="preserve"> and </w:t>
      </w:r>
      <w:del w:id="21" w:author="ALE editor" w:date="2020-02-23T16:39:00Z">
        <w:r w:rsidDel="00D7443A">
          <w:delText xml:space="preserve">despite </w:delText>
        </w:r>
      </w:del>
      <w:r>
        <w:t>the</w:t>
      </w:r>
      <w:ins w:id="22" w:author="ALE editor" w:date="2020-02-23T16:40:00Z">
        <w:r w:rsidR="00D7443A">
          <w:t>re have been numerous</w:t>
        </w:r>
      </w:ins>
      <w:r>
        <w:t xml:space="preserve"> </w:t>
      </w:r>
      <w:r>
        <w:rPr>
          <w:lang w:val="en-US"/>
        </w:rPr>
        <w:lastRenderedPageBreak/>
        <w:t>initiatives</w:t>
      </w:r>
      <w:r w:rsidRPr="0099260A">
        <w:t xml:space="preserve"> designed to promote the subjective quality of life of people with IDD</w:t>
      </w:r>
      <w:ins w:id="23" w:author="ALE editor" w:date="2020-02-23T16:40:00Z">
        <w:r w:rsidR="00D7443A">
          <w:t xml:space="preserve">. However, </w:t>
        </w:r>
      </w:ins>
      <w:del w:id="24" w:author="ALE editor" w:date="2020-02-23T16:40:00Z">
        <w:r w:rsidDel="00D7443A">
          <w:delText>,</w:delText>
        </w:r>
      </w:del>
      <w:r w:rsidRPr="0099260A">
        <w:t xml:space="preserve"> in practice the primary concern </w:t>
      </w:r>
      <w:r>
        <w:t xml:space="preserve">often remains </w:t>
      </w:r>
      <w:r w:rsidRPr="0099260A">
        <w:t>focus</w:t>
      </w:r>
      <w:r>
        <w:t>ed</w:t>
      </w:r>
      <w:r w:rsidRPr="0099260A">
        <w:t xml:space="preserve"> on the acquisition of life skills that will enable</w:t>
      </w:r>
      <w:r>
        <w:t xml:space="preserve"> their</w:t>
      </w:r>
      <w:r w:rsidRPr="0099260A">
        <w:t xml:space="preserve"> integration into a </w:t>
      </w:r>
      <w:r>
        <w:t>normative life; t</w:t>
      </w:r>
      <w:r w:rsidRPr="0099260A">
        <w:t>he subjective meaning</w:t>
      </w:r>
      <w:r>
        <w:t>s</w:t>
      </w:r>
      <w:r w:rsidRPr="0099260A">
        <w:t xml:space="preserve"> </w:t>
      </w:r>
      <w:r>
        <w:t>that</w:t>
      </w:r>
      <w:r w:rsidRPr="0099260A">
        <w:t xml:space="preserve"> individuals </w:t>
      </w:r>
      <w:r>
        <w:t xml:space="preserve">with IDD </w:t>
      </w:r>
      <w:r w:rsidRPr="0099260A">
        <w:t>attribute to their</w:t>
      </w:r>
      <w:r>
        <w:t xml:space="preserve"> own</w:t>
      </w:r>
      <w:r w:rsidRPr="0099260A">
        <w:t xml:space="preserve"> </w:t>
      </w:r>
      <w:r>
        <w:t>lives</w:t>
      </w:r>
      <w:r w:rsidRPr="0099260A">
        <w:t>, their dreams, and their aspirations</w:t>
      </w:r>
      <w:r>
        <w:t xml:space="preserve"> continue to be ignored</w:t>
      </w:r>
      <w:r w:rsidRPr="0099260A">
        <w:t xml:space="preserve">. </w:t>
      </w:r>
      <w:r>
        <w:t>T</w:t>
      </w:r>
      <w:r w:rsidRPr="0099260A">
        <w:t xml:space="preserve">he argument is sometimes made that people with IDD must acknowledge their disability, come to terms with the reality that emerges as a by-product of their disability, and develop </w:t>
      </w:r>
      <w:r>
        <w:t>“</w:t>
      </w:r>
      <w:r w:rsidRPr="0099260A">
        <w:t>realistic</w:t>
      </w:r>
      <w:r>
        <w:t>”</w:t>
      </w:r>
      <w:r w:rsidRPr="0099260A">
        <w:t xml:space="preserve"> (in most cases</w:t>
      </w:r>
      <w:r>
        <w:t>, meaning</w:t>
      </w:r>
      <w:r w:rsidRPr="0099260A">
        <w:t xml:space="preserve"> low) expectations regarding their future (Bryen, 2012). As a result, while in theory there is an increasing </w:t>
      </w:r>
      <w:r>
        <w:t>concern</w:t>
      </w:r>
      <w:r w:rsidRPr="0099260A">
        <w:t xml:space="preserve"> </w:t>
      </w:r>
      <w:commentRangeStart w:id="25"/>
      <w:commentRangeEnd w:id="25"/>
      <w:r w:rsidRPr="0099260A">
        <w:t>with defining individuals</w:t>
      </w:r>
      <w:r>
        <w:t>’</w:t>
      </w:r>
      <w:r w:rsidRPr="0099260A">
        <w:t xml:space="preserve"> rights and the </w:t>
      </w:r>
      <w:r>
        <w:t>societal</w:t>
      </w:r>
      <w:r w:rsidRPr="0099260A">
        <w:t xml:space="preserve"> changes that need to be made in the spirit of a humanistic approach (the macro aspects), in terms of how to actually assist and support the individual life paths of people with IDD (</w:t>
      </w:r>
      <w:r>
        <w:t xml:space="preserve">the </w:t>
      </w:r>
      <w:r w:rsidRPr="0099260A">
        <w:t>micro aspects)</w:t>
      </w:r>
      <w:r>
        <w:t>,</w:t>
      </w:r>
      <w:r w:rsidRPr="0099260A">
        <w:t xml:space="preserve"> </w:t>
      </w:r>
      <w:r>
        <w:t>practitioners</w:t>
      </w:r>
      <w:r w:rsidRPr="0099260A">
        <w:t xml:space="preserve"> lack </w:t>
      </w:r>
      <w:del w:id="26" w:author="ALE editor" w:date="2020-02-23T16:40:00Z">
        <w:r w:rsidRPr="0099260A" w:rsidDel="00D7443A">
          <w:delText xml:space="preserve">of </w:delText>
        </w:r>
      </w:del>
      <w:r w:rsidRPr="0099260A">
        <w:t xml:space="preserve">knowledge, guidelines, and tools (Bigby, Whiteside, &amp; Douglas, 2019; Bigby, et al., 2017). Many service providers who assist and support adults with IDD have difficulty in </w:t>
      </w:r>
      <w:r>
        <w:t>allowing</w:t>
      </w:r>
      <w:r w:rsidRPr="0099260A">
        <w:t xml:space="preserve"> them the autonomy to experiment and make choices, and continue to focus almost exclusively on </w:t>
      </w:r>
      <w:r>
        <w:t xml:space="preserve">the </w:t>
      </w:r>
      <w:r w:rsidRPr="0099260A">
        <w:t>promotion of functional goals (Cooper &amp; Browder, 2001).</w:t>
      </w:r>
    </w:p>
    <w:p w14:paraId="2B807A4E" w14:textId="77777777" w:rsidR="00463A4C" w:rsidRPr="0099260A" w:rsidRDefault="00463A4C" w:rsidP="00463A4C">
      <w:pPr>
        <w:pStyle w:val="Paragraph"/>
        <w:ind w:firstLine="567"/>
        <w:contextualSpacing/>
        <w:rPr>
          <w:rFonts w:asciiTheme="majorBidi" w:hAnsiTheme="majorBidi" w:cstheme="majorBidi"/>
          <w:color w:val="000000" w:themeColor="text1"/>
          <w:lang w:val="en-US"/>
        </w:rPr>
      </w:pPr>
      <w:r w:rsidRPr="0099260A">
        <w:rPr>
          <w:rFonts w:asciiTheme="majorBidi" w:hAnsiTheme="majorBidi" w:cstheme="majorBidi"/>
          <w:color w:val="000000" w:themeColor="text1"/>
        </w:rPr>
        <w:t>For example, Thompson et al. (2002) describe how many planning teams focus solely on what individuals can and cannot do in a variety of settings and provid</w:t>
      </w:r>
      <w:r>
        <w:rPr>
          <w:rFonts w:asciiTheme="majorBidi" w:hAnsiTheme="majorBidi" w:cstheme="majorBidi"/>
          <w:color w:val="000000" w:themeColor="text1"/>
        </w:rPr>
        <w:t>ing</w:t>
      </w:r>
      <w:r w:rsidRPr="0099260A">
        <w:rPr>
          <w:rFonts w:asciiTheme="majorBidi" w:hAnsiTheme="majorBidi" w:cstheme="majorBidi"/>
          <w:color w:val="000000" w:themeColor="text1"/>
        </w:rPr>
        <w:t xml:space="preserve"> means of support to empower </w:t>
      </w:r>
      <w:r>
        <w:rPr>
          <w:rFonts w:asciiTheme="majorBidi" w:hAnsiTheme="majorBidi" w:cstheme="majorBidi"/>
          <w:color w:val="000000" w:themeColor="text1"/>
        </w:rPr>
        <w:t xml:space="preserve">these </w:t>
      </w:r>
      <w:r w:rsidRPr="0099260A">
        <w:rPr>
          <w:rFonts w:asciiTheme="majorBidi" w:hAnsiTheme="majorBidi" w:cstheme="majorBidi"/>
          <w:color w:val="000000" w:themeColor="text1"/>
        </w:rPr>
        <w:t>individuals to do more. Although this type of planning may lead to an individual</w:t>
      </w:r>
      <w:r>
        <w:rPr>
          <w:rFonts w:asciiTheme="majorBidi" w:hAnsiTheme="majorBidi" w:cstheme="majorBidi"/>
          <w:color w:val="000000" w:themeColor="text1"/>
        </w:rPr>
        <w:t>’</w:t>
      </w:r>
      <w:r w:rsidRPr="0099260A">
        <w:rPr>
          <w:rFonts w:asciiTheme="majorBidi" w:hAnsiTheme="majorBidi" w:cstheme="majorBidi"/>
          <w:color w:val="000000" w:themeColor="text1"/>
        </w:rPr>
        <w:t xml:space="preserve">s improved functioning, </w:t>
      </w:r>
      <w:r>
        <w:rPr>
          <w:rFonts w:asciiTheme="majorBidi" w:hAnsiTheme="majorBidi" w:cstheme="majorBidi"/>
          <w:color w:val="000000" w:themeColor="text1"/>
        </w:rPr>
        <w:t>his or her personal</w:t>
      </w:r>
      <w:r w:rsidRPr="0099260A">
        <w:rPr>
          <w:rFonts w:asciiTheme="majorBidi" w:hAnsiTheme="majorBidi" w:cstheme="majorBidi"/>
          <w:color w:val="000000" w:themeColor="text1"/>
        </w:rPr>
        <w:t xml:space="preserve"> outcomes may not be significantly enhanced. </w:t>
      </w:r>
      <w:r>
        <w:rPr>
          <w:rFonts w:asciiTheme="majorBidi" w:hAnsiTheme="majorBidi" w:cstheme="majorBidi"/>
          <w:color w:val="000000" w:themeColor="text1"/>
        </w:rPr>
        <w:t>In other words, s</w:t>
      </w:r>
      <w:r w:rsidRPr="0099260A">
        <w:rPr>
          <w:rFonts w:asciiTheme="majorBidi" w:hAnsiTheme="majorBidi" w:cstheme="majorBidi"/>
          <w:color w:val="000000" w:themeColor="text1"/>
        </w:rPr>
        <w:t>uch planning may expand the range of activities available to the person, and may even increase the individual</w:t>
      </w:r>
      <w:r>
        <w:rPr>
          <w:rFonts w:asciiTheme="majorBidi" w:hAnsiTheme="majorBidi" w:cstheme="majorBidi"/>
          <w:color w:val="000000" w:themeColor="text1"/>
        </w:rPr>
        <w:t>’</w:t>
      </w:r>
      <w:r w:rsidRPr="0099260A">
        <w:rPr>
          <w:rFonts w:asciiTheme="majorBidi" w:hAnsiTheme="majorBidi" w:cstheme="majorBidi"/>
          <w:color w:val="000000" w:themeColor="text1"/>
        </w:rPr>
        <w:t>s participation</w:t>
      </w:r>
      <w:r>
        <w:rPr>
          <w:rFonts w:asciiTheme="majorBidi" w:hAnsiTheme="majorBidi" w:cstheme="majorBidi"/>
          <w:color w:val="000000" w:themeColor="text1"/>
        </w:rPr>
        <w:t xml:space="preserve"> in society</w:t>
      </w:r>
      <w:r w:rsidRPr="0099260A">
        <w:rPr>
          <w:rFonts w:asciiTheme="majorBidi" w:hAnsiTheme="majorBidi" w:cstheme="majorBidi"/>
          <w:color w:val="000000" w:themeColor="text1"/>
        </w:rPr>
        <w:t>, but if these activities are not based on the person</w:t>
      </w:r>
      <w:r>
        <w:rPr>
          <w:rFonts w:asciiTheme="majorBidi" w:hAnsiTheme="majorBidi" w:cstheme="majorBidi"/>
          <w:color w:val="000000" w:themeColor="text1"/>
        </w:rPr>
        <w:t>’</w:t>
      </w:r>
      <w:r w:rsidRPr="0099260A">
        <w:rPr>
          <w:rFonts w:asciiTheme="majorBidi" w:hAnsiTheme="majorBidi" w:cstheme="majorBidi"/>
          <w:color w:val="000000" w:themeColor="text1"/>
        </w:rPr>
        <w:t xml:space="preserve">s preferences and priorities, any improvement in personal outcomes may be negligible </w:t>
      </w:r>
      <w:r w:rsidRPr="0099260A">
        <w:rPr>
          <w:rFonts w:asciiTheme="majorBidi" w:hAnsiTheme="majorBidi" w:cstheme="majorBidi"/>
          <w:color w:val="000000" w:themeColor="text1"/>
          <w:lang w:val="en-US"/>
        </w:rPr>
        <w:t xml:space="preserve">(p. </w:t>
      </w:r>
      <w:commentRangeStart w:id="27"/>
      <w:r w:rsidRPr="0099260A">
        <w:rPr>
          <w:rFonts w:asciiTheme="majorBidi" w:hAnsiTheme="majorBidi" w:cstheme="majorBidi"/>
          <w:color w:val="000000" w:themeColor="text1"/>
          <w:lang w:val="en-US"/>
        </w:rPr>
        <w:t>138</w:t>
      </w:r>
      <w:commentRangeEnd w:id="27"/>
      <w:r w:rsidRPr="0099260A">
        <w:rPr>
          <w:rStyle w:val="CommentReference"/>
          <w:sz w:val="24"/>
          <w:szCs w:val="24"/>
        </w:rPr>
        <w:commentReference w:id="27"/>
      </w:r>
      <w:r w:rsidRPr="0099260A">
        <w:rPr>
          <w:rFonts w:asciiTheme="majorBidi" w:hAnsiTheme="majorBidi" w:cstheme="majorBidi"/>
          <w:color w:val="000000" w:themeColor="text1"/>
          <w:lang w:val="en-US"/>
        </w:rPr>
        <w:t>).</w:t>
      </w:r>
    </w:p>
    <w:p w14:paraId="7AE0C58B" w14:textId="3B3BB3A1" w:rsidR="00463A4C" w:rsidRPr="0099260A" w:rsidRDefault="00463A4C" w:rsidP="00463A4C">
      <w:pPr>
        <w:pStyle w:val="Paragraph"/>
        <w:ind w:firstLine="567"/>
        <w:contextualSpacing/>
        <w:rPr>
          <w:rFonts w:asciiTheme="majorBidi" w:hAnsiTheme="majorBidi" w:cstheme="majorBidi"/>
          <w:color w:val="000000" w:themeColor="text1"/>
          <w:lang w:val="en-US"/>
        </w:rPr>
      </w:pPr>
      <w:r w:rsidRPr="0099260A">
        <w:rPr>
          <w:rFonts w:asciiTheme="majorBidi" w:hAnsiTheme="majorBidi" w:cstheme="majorBidi"/>
          <w:color w:val="000000" w:themeColor="text1"/>
          <w:lang w:val="en-US"/>
        </w:rPr>
        <w:t xml:space="preserve">One explanation for this discrepancy between the statements made about the rights of </w:t>
      </w:r>
      <w:r w:rsidRPr="0099260A">
        <w:rPr>
          <w:rFonts w:asciiTheme="majorBidi" w:hAnsiTheme="majorBidi" w:cstheme="majorBidi"/>
          <w:color w:val="000000" w:themeColor="text1"/>
          <w:lang w:val="en-US"/>
        </w:rPr>
        <w:lastRenderedPageBreak/>
        <w:t>people with IDD to choose their own path, and the reality that continues to target the process of normalization, may be related to the</w:t>
      </w:r>
      <w:r>
        <w:rPr>
          <w:rFonts w:asciiTheme="majorBidi" w:hAnsiTheme="majorBidi" w:cstheme="majorBidi"/>
          <w:color w:val="000000" w:themeColor="text1"/>
          <w:lang w:val="en-US"/>
        </w:rPr>
        <w:t xml:space="preserve"> inherent</w:t>
      </w:r>
      <w:r w:rsidRPr="0099260A">
        <w:rPr>
          <w:rFonts w:asciiTheme="majorBidi" w:hAnsiTheme="majorBidi" w:cstheme="majorBidi"/>
          <w:color w:val="000000" w:themeColor="text1"/>
          <w:lang w:val="en-US"/>
        </w:rPr>
        <w:t xml:space="preserve"> complexity of coping with and supporting people with IDD. On the one hand, </w:t>
      </w:r>
      <w:r>
        <w:rPr>
          <w:rFonts w:asciiTheme="majorBidi" w:hAnsiTheme="majorBidi" w:cstheme="majorBidi"/>
          <w:color w:val="000000" w:themeColor="text1"/>
          <w:lang w:val="en-US"/>
        </w:rPr>
        <w:t>service providers clearly</w:t>
      </w:r>
      <w:r w:rsidRPr="0099260A">
        <w:rPr>
          <w:rFonts w:asciiTheme="majorBidi" w:hAnsiTheme="majorBidi" w:cstheme="majorBidi"/>
          <w:color w:val="000000" w:themeColor="text1"/>
          <w:lang w:val="en-US"/>
        </w:rPr>
        <w:t xml:space="preserve"> desire to help people with IDD live a full and meaningful life as citizen</w:t>
      </w:r>
      <w:r>
        <w:rPr>
          <w:rFonts w:asciiTheme="majorBidi" w:hAnsiTheme="majorBidi" w:cstheme="majorBidi"/>
          <w:color w:val="000000" w:themeColor="text1"/>
          <w:lang w:val="en-US"/>
        </w:rPr>
        <w:t>s</w:t>
      </w:r>
      <w:r w:rsidRPr="0099260A">
        <w:rPr>
          <w:rFonts w:asciiTheme="majorBidi" w:hAnsiTheme="majorBidi" w:cstheme="majorBidi"/>
          <w:color w:val="000000" w:themeColor="text1"/>
          <w:lang w:val="en-US"/>
        </w:rPr>
        <w:t xml:space="preserve"> with equal opportunities. On the other hand, </w:t>
      </w:r>
      <w:r>
        <w:rPr>
          <w:rFonts w:asciiTheme="majorBidi" w:hAnsiTheme="majorBidi" w:cstheme="majorBidi"/>
          <w:color w:val="000000" w:themeColor="text1"/>
          <w:lang w:val="en-US"/>
        </w:rPr>
        <w:t xml:space="preserve">even </w:t>
      </w:r>
      <w:r w:rsidRPr="0099260A">
        <w:rPr>
          <w:rFonts w:asciiTheme="majorBidi" w:hAnsiTheme="majorBidi" w:cstheme="majorBidi"/>
          <w:color w:val="000000" w:themeColor="text1"/>
          <w:lang w:val="en-US"/>
        </w:rPr>
        <w:t>the people closest to them continue to be influenced by discriminatory social attitudes that emphasize the dis</w:t>
      </w:r>
      <w:r>
        <w:rPr>
          <w:rFonts w:asciiTheme="majorBidi" w:hAnsiTheme="majorBidi" w:cstheme="majorBidi"/>
          <w:color w:val="000000" w:themeColor="text1"/>
          <w:lang w:val="en-US"/>
        </w:rPr>
        <w:t>tinction between the desired,</w:t>
      </w:r>
      <w:r w:rsidRPr="0099260A">
        <w:rPr>
          <w:rFonts w:asciiTheme="majorBidi" w:hAnsiTheme="majorBidi" w:cstheme="majorBidi"/>
          <w:color w:val="000000" w:themeColor="text1"/>
          <w:lang w:val="en-US"/>
        </w:rPr>
        <w:t xml:space="preserve"> succ</w:t>
      </w:r>
      <w:r>
        <w:rPr>
          <w:rFonts w:asciiTheme="majorBidi" w:hAnsiTheme="majorBidi" w:cstheme="majorBidi"/>
          <w:color w:val="000000" w:themeColor="text1"/>
          <w:lang w:val="en-US"/>
        </w:rPr>
        <w:t>essful norm and the rejected,</w:t>
      </w:r>
      <w:r w:rsidRPr="0099260A">
        <w:rPr>
          <w:rFonts w:asciiTheme="majorBidi" w:hAnsiTheme="majorBidi" w:cstheme="majorBidi"/>
          <w:color w:val="000000" w:themeColor="text1"/>
          <w:lang w:val="en-US"/>
        </w:rPr>
        <w:t xml:space="preserve"> failed exception. People with IDD often find themselves on the </w:t>
      </w:r>
      <w:r>
        <w:rPr>
          <w:rFonts w:asciiTheme="majorBidi" w:hAnsiTheme="majorBidi" w:cstheme="majorBidi"/>
          <w:color w:val="000000" w:themeColor="text1"/>
          <w:lang w:val="en-US"/>
        </w:rPr>
        <w:t>‘</w:t>
      </w:r>
      <w:r w:rsidRPr="0099260A">
        <w:rPr>
          <w:rFonts w:asciiTheme="majorBidi" w:hAnsiTheme="majorBidi" w:cstheme="majorBidi"/>
          <w:color w:val="000000" w:themeColor="text1"/>
          <w:lang w:val="en-US"/>
        </w:rPr>
        <w:t>exception</w:t>
      </w:r>
      <w:r>
        <w:rPr>
          <w:rFonts w:asciiTheme="majorBidi" w:hAnsiTheme="majorBidi" w:cstheme="majorBidi"/>
          <w:color w:val="000000" w:themeColor="text1"/>
          <w:lang w:val="en-US"/>
        </w:rPr>
        <w:t>’</w:t>
      </w:r>
      <w:r w:rsidRPr="0099260A">
        <w:rPr>
          <w:rFonts w:asciiTheme="majorBidi" w:hAnsiTheme="majorBidi" w:cstheme="majorBidi"/>
          <w:color w:val="000000" w:themeColor="text1"/>
          <w:lang w:val="en-US"/>
        </w:rPr>
        <w:t xml:space="preserve"> side of </w:t>
      </w:r>
      <w:r>
        <w:rPr>
          <w:rFonts w:asciiTheme="majorBidi" w:hAnsiTheme="majorBidi" w:cstheme="majorBidi"/>
          <w:color w:val="000000" w:themeColor="text1"/>
          <w:lang w:val="en-US"/>
        </w:rPr>
        <w:t>this divide</w:t>
      </w:r>
      <w:r w:rsidRPr="0099260A">
        <w:rPr>
          <w:rFonts w:asciiTheme="majorBidi" w:hAnsiTheme="majorBidi" w:cstheme="majorBidi"/>
          <w:color w:val="000000" w:themeColor="text1"/>
          <w:lang w:val="en-US"/>
        </w:rPr>
        <w:t xml:space="preserve">, and their unique </w:t>
      </w:r>
      <w:r>
        <w:rPr>
          <w:rFonts w:asciiTheme="majorBidi" w:hAnsiTheme="majorBidi" w:cstheme="majorBidi"/>
          <w:color w:val="000000" w:themeColor="text1"/>
          <w:lang w:val="en-US"/>
        </w:rPr>
        <w:t>lifestyle</w:t>
      </w:r>
      <w:r w:rsidRPr="0099260A">
        <w:rPr>
          <w:rFonts w:asciiTheme="majorBidi" w:hAnsiTheme="majorBidi" w:cstheme="majorBidi"/>
          <w:color w:val="000000" w:themeColor="text1"/>
          <w:lang w:val="en-US"/>
        </w:rPr>
        <w:t xml:space="preserve"> is not </w:t>
      </w:r>
      <w:r>
        <w:rPr>
          <w:rFonts w:asciiTheme="majorBidi" w:hAnsiTheme="majorBidi" w:cstheme="majorBidi"/>
          <w:color w:val="000000" w:themeColor="text1"/>
          <w:lang w:val="en-US"/>
        </w:rPr>
        <w:t>considered part of</w:t>
      </w:r>
      <w:r w:rsidRPr="0099260A">
        <w:rPr>
          <w:rFonts w:asciiTheme="majorBidi" w:hAnsiTheme="majorBidi" w:cstheme="majorBidi"/>
          <w:color w:val="000000" w:themeColor="text1"/>
          <w:lang w:val="en-US"/>
        </w:rPr>
        <w:t xml:space="preserve"> the norm (Reiter &amp; Bryen, 2012). Conversely, the long-awaited </w:t>
      </w:r>
      <w:r>
        <w:rPr>
          <w:rFonts w:asciiTheme="majorBidi" w:hAnsiTheme="majorBidi" w:cstheme="majorBidi"/>
          <w:color w:val="000000" w:themeColor="text1"/>
          <w:lang w:val="en-US"/>
        </w:rPr>
        <w:t>choice</w:t>
      </w:r>
      <w:r w:rsidRPr="0099260A">
        <w:rPr>
          <w:rFonts w:asciiTheme="majorBidi" w:hAnsiTheme="majorBidi" w:cstheme="majorBidi"/>
          <w:color w:val="000000" w:themeColor="text1"/>
          <w:lang w:val="en-US"/>
        </w:rPr>
        <w:t xml:space="preserve"> </w:t>
      </w:r>
      <w:r>
        <w:rPr>
          <w:rFonts w:asciiTheme="majorBidi" w:hAnsiTheme="majorBidi" w:cstheme="majorBidi"/>
          <w:color w:val="000000" w:themeColor="text1"/>
          <w:lang w:val="en-US"/>
        </w:rPr>
        <w:t>to</w:t>
      </w:r>
      <w:r w:rsidRPr="0099260A">
        <w:rPr>
          <w:rFonts w:asciiTheme="majorBidi" w:hAnsiTheme="majorBidi" w:cstheme="majorBidi"/>
          <w:color w:val="000000" w:themeColor="text1"/>
          <w:lang w:val="en-US"/>
        </w:rPr>
        <w:t xml:space="preserve"> focus on the preferences and aspirations of individuals</w:t>
      </w:r>
      <w:r>
        <w:rPr>
          <w:rFonts w:asciiTheme="majorBidi" w:hAnsiTheme="majorBidi" w:cstheme="majorBidi"/>
          <w:color w:val="000000" w:themeColor="text1"/>
          <w:lang w:val="en-US"/>
        </w:rPr>
        <w:t>’</w:t>
      </w:r>
      <w:r w:rsidRPr="0099260A">
        <w:rPr>
          <w:rFonts w:asciiTheme="majorBidi" w:hAnsiTheme="majorBidi" w:cstheme="majorBidi"/>
          <w:color w:val="000000" w:themeColor="text1"/>
          <w:lang w:val="en-US"/>
        </w:rPr>
        <w:t xml:space="preserve"> with IDD may also be problematic, as it does not take into account the gaps between the abilities of the person with IDD and the demands of the social environment. In other words, the desire to provide </w:t>
      </w:r>
      <w:commentRangeStart w:id="28"/>
      <w:commentRangeStart w:id="29"/>
      <w:r w:rsidRPr="0099260A">
        <w:rPr>
          <w:rFonts w:asciiTheme="majorBidi" w:hAnsiTheme="majorBidi" w:cstheme="majorBidi"/>
          <w:color w:val="000000" w:themeColor="text1"/>
          <w:lang w:val="en-US"/>
        </w:rPr>
        <w:t xml:space="preserve">equal opportunities </w:t>
      </w:r>
      <w:commentRangeEnd w:id="28"/>
      <w:r>
        <w:rPr>
          <w:rStyle w:val="CommentReference"/>
        </w:rPr>
        <w:commentReference w:id="28"/>
      </w:r>
      <w:commentRangeEnd w:id="29"/>
      <w:r w:rsidR="00D7443A">
        <w:rPr>
          <w:rStyle w:val="CommentReference"/>
        </w:rPr>
        <w:commentReference w:id="29"/>
      </w:r>
      <w:r>
        <w:rPr>
          <w:rFonts w:asciiTheme="majorBidi" w:hAnsiTheme="majorBidi" w:cstheme="majorBidi"/>
          <w:color w:val="000000" w:themeColor="text1"/>
          <w:lang w:val="en-US"/>
        </w:rPr>
        <w:t xml:space="preserve">to people with IDD </w:t>
      </w:r>
      <w:r w:rsidRPr="0099260A">
        <w:rPr>
          <w:rFonts w:asciiTheme="majorBidi" w:hAnsiTheme="majorBidi" w:cstheme="majorBidi"/>
          <w:color w:val="000000" w:themeColor="text1"/>
          <w:lang w:val="en-US"/>
        </w:rPr>
        <w:t xml:space="preserve">sometimes ignores the objective difficulties that may not </w:t>
      </w:r>
      <w:commentRangeStart w:id="30"/>
      <w:r w:rsidRPr="0099260A">
        <w:rPr>
          <w:rFonts w:asciiTheme="majorBidi" w:hAnsiTheme="majorBidi" w:cstheme="majorBidi"/>
          <w:color w:val="000000" w:themeColor="text1"/>
          <w:lang w:val="en-US"/>
        </w:rPr>
        <w:t>al</w:t>
      </w:r>
      <w:r>
        <w:rPr>
          <w:rFonts w:asciiTheme="majorBidi" w:hAnsiTheme="majorBidi" w:cstheme="majorBidi"/>
          <w:color w:val="000000" w:themeColor="text1"/>
          <w:lang w:val="en-US"/>
        </w:rPr>
        <w:t>low</w:t>
      </w:r>
      <w:commentRangeEnd w:id="30"/>
      <w:r>
        <w:rPr>
          <w:rStyle w:val="CommentReference"/>
        </w:rPr>
        <w:commentReference w:id="30"/>
      </w:r>
      <w:r>
        <w:rPr>
          <w:rFonts w:asciiTheme="majorBidi" w:hAnsiTheme="majorBidi" w:cstheme="majorBidi"/>
          <w:color w:val="000000" w:themeColor="text1"/>
          <w:lang w:val="en-US"/>
        </w:rPr>
        <w:t xml:space="preserve"> for </w:t>
      </w:r>
      <w:del w:id="31" w:author="ALE editor" w:date="2020-02-23T16:32:00Z">
        <w:r w:rsidRPr="0099260A" w:rsidDel="00463A4C">
          <w:rPr>
            <w:rFonts w:asciiTheme="majorBidi" w:hAnsiTheme="majorBidi" w:cstheme="majorBidi"/>
            <w:color w:val="000000" w:themeColor="text1"/>
            <w:lang w:val="en-US"/>
          </w:rPr>
          <w:delText xml:space="preserve">this </w:delText>
        </w:r>
      </w:del>
      <w:ins w:id="32" w:author="ALE editor" w:date="2020-02-23T16:32:00Z">
        <w:r>
          <w:rPr>
            <w:rFonts w:asciiTheme="majorBidi" w:hAnsiTheme="majorBidi" w:cstheme="majorBidi"/>
            <w:color w:val="000000" w:themeColor="text1"/>
            <w:lang w:val="en-US"/>
          </w:rPr>
          <w:t>the realization of this</w:t>
        </w:r>
        <w:r w:rsidRPr="0099260A">
          <w:rPr>
            <w:rFonts w:asciiTheme="majorBidi" w:hAnsiTheme="majorBidi" w:cstheme="majorBidi"/>
            <w:color w:val="000000" w:themeColor="text1"/>
            <w:lang w:val="en-US"/>
          </w:rPr>
          <w:t xml:space="preserve"> </w:t>
        </w:r>
      </w:ins>
      <w:r w:rsidRPr="0099260A">
        <w:rPr>
          <w:rFonts w:asciiTheme="majorBidi" w:hAnsiTheme="majorBidi" w:cstheme="majorBidi"/>
          <w:color w:val="000000" w:themeColor="text1"/>
          <w:lang w:val="en-US"/>
        </w:rPr>
        <w:t xml:space="preserve">aspiration </w:t>
      </w:r>
      <w:del w:id="33" w:author="ALE editor" w:date="2020-02-23T16:32:00Z">
        <w:r w:rsidDel="00463A4C">
          <w:rPr>
            <w:rFonts w:asciiTheme="majorBidi" w:hAnsiTheme="majorBidi" w:cstheme="majorBidi"/>
            <w:color w:val="000000" w:themeColor="text1"/>
            <w:lang w:val="en-US"/>
          </w:rPr>
          <w:delText xml:space="preserve">to be realized </w:delText>
        </w:r>
      </w:del>
      <w:r w:rsidRPr="0099260A">
        <w:rPr>
          <w:rFonts w:asciiTheme="majorBidi" w:hAnsiTheme="majorBidi" w:cstheme="majorBidi"/>
          <w:color w:val="000000" w:themeColor="text1"/>
          <w:lang w:val="en-US"/>
        </w:rPr>
        <w:t xml:space="preserve">(Thompson et al., 2002). </w:t>
      </w:r>
    </w:p>
    <w:p w14:paraId="4F2AC8C2" w14:textId="6619C4B4" w:rsidR="00D9650F" w:rsidRPr="0099260A" w:rsidRDefault="00277D5A" w:rsidP="00372D97">
      <w:pPr>
        <w:pStyle w:val="Paragraph"/>
        <w:ind w:firstLine="567"/>
        <w:contextualSpacing/>
        <w:rPr>
          <w:rFonts w:asciiTheme="majorBidi" w:hAnsiTheme="majorBidi" w:cstheme="majorBidi"/>
          <w:color w:val="000000" w:themeColor="text1"/>
          <w:lang w:val="en-US"/>
        </w:rPr>
      </w:pPr>
      <w:r w:rsidRPr="0099260A">
        <w:rPr>
          <w:rFonts w:asciiTheme="majorBidi" w:hAnsiTheme="majorBidi" w:cstheme="majorBidi"/>
          <w:color w:val="000000" w:themeColor="text1"/>
          <w:lang w:val="en-US"/>
        </w:rPr>
        <w:t xml:space="preserve">Another explanation for the discrepancies between </w:t>
      </w:r>
      <w:r w:rsidR="00F405B5">
        <w:rPr>
          <w:rFonts w:asciiTheme="majorBidi" w:hAnsiTheme="majorBidi" w:cstheme="majorBidi"/>
          <w:color w:val="000000" w:themeColor="text1"/>
          <w:lang w:val="en-US"/>
        </w:rPr>
        <w:t>declarations</w:t>
      </w:r>
      <w:r w:rsidRPr="0099260A">
        <w:rPr>
          <w:rFonts w:asciiTheme="majorBidi" w:hAnsiTheme="majorBidi" w:cstheme="majorBidi"/>
          <w:color w:val="000000" w:themeColor="text1"/>
          <w:lang w:val="en-US"/>
        </w:rPr>
        <w:t xml:space="preserve"> and reality may be related to the fact that </w:t>
      </w:r>
      <w:r w:rsidR="002E7DA3" w:rsidRPr="0099260A">
        <w:rPr>
          <w:rFonts w:asciiTheme="majorBidi" w:hAnsiTheme="majorBidi" w:cstheme="majorBidi"/>
          <w:color w:val="000000" w:themeColor="text1"/>
          <w:lang w:val="en-US"/>
        </w:rPr>
        <w:t xml:space="preserve">providing </w:t>
      </w:r>
      <w:r w:rsidRPr="0099260A">
        <w:rPr>
          <w:rFonts w:asciiTheme="majorBidi" w:hAnsiTheme="majorBidi" w:cstheme="majorBidi"/>
          <w:color w:val="000000" w:themeColor="text1"/>
          <w:lang w:val="en-US"/>
        </w:rPr>
        <w:t xml:space="preserve">support for people with IDD </w:t>
      </w:r>
      <w:r w:rsidR="002E7DA3" w:rsidRPr="0099260A">
        <w:rPr>
          <w:rFonts w:asciiTheme="majorBidi" w:hAnsiTheme="majorBidi" w:cstheme="majorBidi"/>
          <w:color w:val="000000" w:themeColor="text1"/>
          <w:lang w:val="en-US"/>
        </w:rPr>
        <w:t>also</w:t>
      </w:r>
      <w:r w:rsidRPr="0099260A">
        <w:rPr>
          <w:rFonts w:asciiTheme="majorBidi" w:hAnsiTheme="majorBidi" w:cstheme="majorBidi"/>
          <w:color w:val="000000" w:themeColor="text1"/>
          <w:lang w:val="en-US"/>
        </w:rPr>
        <w:t xml:space="preserve"> </w:t>
      </w:r>
      <w:r w:rsidR="00372D97">
        <w:rPr>
          <w:rFonts w:asciiTheme="majorBidi" w:hAnsiTheme="majorBidi" w:cstheme="majorBidi"/>
          <w:color w:val="000000" w:themeColor="text1"/>
          <w:lang w:val="en-US"/>
        </w:rPr>
        <w:t>entails concern</w:t>
      </w:r>
      <w:r w:rsidRPr="0099260A">
        <w:rPr>
          <w:rFonts w:asciiTheme="majorBidi" w:hAnsiTheme="majorBidi" w:cstheme="majorBidi"/>
          <w:color w:val="000000" w:themeColor="text1"/>
          <w:lang w:val="en-US"/>
        </w:rPr>
        <w:t xml:space="preserve"> for their safety and health.</w:t>
      </w:r>
      <w:r w:rsidR="00BB3D00" w:rsidRPr="0099260A">
        <w:rPr>
          <w:rFonts w:asciiTheme="majorBidi" w:hAnsiTheme="majorBidi" w:cstheme="majorBidi"/>
          <w:color w:val="000000" w:themeColor="text1"/>
          <w:lang w:val="en-US"/>
        </w:rPr>
        <w:t xml:space="preserve"> Service providers</w:t>
      </w:r>
      <w:r w:rsidR="00197D1C">
        <w:rPr>
          <w:rFonts w:asciiTheme="majorBidi" w:hAnsiTheme="majorBidi" w:cstheme="majorBidi"/>
          <w:color w:val="000000" w:themeColor="text1"/>
          <w:lang w:val="en-US"/>
        </w:rPr>
        <w:t>’</w:t>
      </w:r>
      <w:r w:rsidR="00BB3D00" w:rsidRPr="0099260A">
        <w:rPr>
          <w:rFonts w:asciiTheme="majorBidi" w:hAnsiTheme="majorBidi" w:cstheme="majorBidi"/>
          <w:color w:val="000000" w:themeColor="text1"/>
          <w:lang w:val="en-US"/>
        </w:rPr>
        <w:t xml:space="preserve"> responsibility for the safety of those receiving their services often forces </w:t>
      </w:r>
      <w:r w:rsidR="00372D97">
        <w:rPr>
          <w:rFonts w:asciiTheme="majorBidi" w:hAnsiTheme="majorBidi" w:cstheme="majorBidi"/>
          <w:color w:val="000000" w:themeColor="text1"/>
          <w:lang w:val="en-US"/>
        </w:rPr>
        <w:t>them</w:t>
      </w:r>
      <w:r w:rsidR="00BB3D00" w:rsidRPr="0099260A">
        <w:rPr>
          <w:rFonts w:asciiTheme="majorBidi" w:hAnsiTheme="majorBidi" w:cstheme="majorBidi"/>
          <w:color w:val="000000" w:themeColor="text1"/>
          <w:lang w:val="en-US"/>
        </w:rPr>
        <w:t xml:space="preserve"> to make decisions that are inconsistent with </w:t>
      </w:r>
      <w:r w:rsidR="00372D97">
        <w:rPr>
          <w:rFonts w:asciiTheme="majorBidi" w:hAnsiTheme="majorBidi" w:cstheme="majorBidi"/>
          <w:color w:val="000000" w:themeColor="text1"/>
          <w:lang w:val="en-US"/>
        </w:rPr>
        <w:t>explicit declarations of</w:t>
      </w:r>
      <w:r w:rsidR="00BB3D00" w:rsidRPr="0099260A">
        <w:rPr>
          <w:rFonts w:asciiTheme="majorBidi" w:hAnsiTheme="majorBidi" w:cstheme="majorBidi"/>
          <w:color w:val="000000" w:themeColor="text1"/>
          <w:lang w:val="en-US"/>
        </w:rPr>
        <w:t xml:space="preserve"> </w:t>
      </w:r>
      <w:commentRangeStart w:id="34"/>
      <w:r w:rsidR="00BB3D00" w:rsidRPr="0099260A">
        <w:rPr>
          <w:rFonts w:asciiTheme="majorBidi" w:hAnsiTheme="majorBidi" w:cstheme="majorBidi"/>
          <w:color w:val="000000" w:themeColor="text1"/>
          <w:lang w:val="en-US"/>
        </w:rPr>
        <w:t>recipients</w:t>
      </w:r>
      <w:r w:rsidR="00197D1C">
        <w:rPr>
          <w:rFonts w:asciiTheme="majorBidi" w:hAnsiTheme="majorBidi" w:cstheme="majorBidi"/>
          <w:color w:val="000000" w:themeColor="text1"/>
          <w:lang w:val="en-US"/>
        </w:rPr>
        <w:t>’</w:t>
      </w:r>
      <w:r w:rsidR="00BB3D00" w:rsidRPr="0099260A">
        <w:rPr>
          <w:rFonts w:asciiTheme="majorBidi" w:hAnsiTheme="majorBidi" w:cstheme="majorBidi"/>
          <w:color w:val="000000" w:themeColor="text1"/>
          <w:lang w:val="en-US"/>
        </w:rPr>
        <w:t xml:space="preserve"> </w:t>
      </w:r>
      <w:commentRangeEnd w:id="34"/>
      <w:r w:rsidR="00372D97">
        <w:rPr>
          <w:rStyle w:val="CommentReference"/>
        </w:rPr>
        <w:commentReference w:id="34"/>
      </w:r>
      <w:r w:rsidR="00BB3D00" w:rsidRPr="0099260A">
        <w:rPr>
          <w:rFonts w:asciiTheme="majorBidi" w:hAnsiTheme="majorBidi" w:cstheme="majorBidi"/>
          <w:color w:val="000000" w:themeColor="text1"/>
          <w:lang w:val="en-US"/>
        </w:rPr>
        <w:t>rights.</w:t>
      </w:r>
      <w:r w:rsidR="00E40BA5" w:rsidRPr="0099260A">
        <w:rPr>
          <w:rFonts w:asciiTheme="majorBidi" w:hAnsiTheme="majorBidi" w:cstheme="majorBidi"/>
          <w:color w:val="000000" w:themeColor="text1"/>
          <w:lang w:val="en-US"/>
        </w:rPr>
        <w:t xml:space="preserve"> In this sense, service providers may </w:t>
      </w:r>
      <w:commentRangeStart w:id="35"/>
      <w:r w:rsidR="00E40BA5" w:rsidRPr="0099260A">
        <w:rPr>
          <w:rFonts w:asciiTheme="majorBidi" w:hAnsiTheme="majorBidi" w:cstheme="majorBidi"/>
          <w:color w:val="000000" w:themeColor="text1"/>
          <w:lang w:val="en-US"/>
        </w:rPr>
        <w:t>find</w:t>
      </w:r>
      <w:commentRangeEnd w:id="35"/>
      <w:r w:rsidR="00E40BA5" w:rsidRPr="0099260A">
        <w:rPr>
          <w:rStyle w:val="CommentReference"/>
          <w:sz w:val="24"/>
          <w:szCs w:val="24"/>
        </w:rPr>
        <w:commentReference w:id="35"/>
      </w:r>
      <w:r w:rsidR="00E40BA5" w:rsidRPr="0099260A">
        <w:rPr>
          <w:rFonts w:asciiTheme="majorBidi" w:hAnsiTheme="majorBidi" w:cstheme="majorBidi"/>
          <w:color w:val="000000" w:themeColor="text1"/>
          <w:lang w:val="en-US"/>
        </w:rPr>
        <w:t xml:space="preserve"> it difficult to balance </w:t>
      </w:r>
      <w:r w:rsidR="00372D97">
        <w:rPr>
          <w:rFonts w:asciiTheme="majorBidi" w:hAnsiTheme="majorBidi" w:cstheme="majorBidi"/>
          <w:color w:val="000000" w:themeColor="text1"/>
          <w:lang w:val="en-US"/>
        </w:rPr>
        <w:t xml:space="preserve">protection and risk management, </w:t>
      </w:r>
      <w:r w:rsidR="00E40BA5" w:rsidRPr="0099260A">
        <w:rPr>
          <w:rFonts w:asciiTheme="majorBidi" w:hAnsiTheme="majorBidi" w:cstheme="majorBidi"/>
          <w:color w:val="000000" w:themeColor="text1"/>
          <w:lang w:val="en-US"/>
        </w:rPr>
        <w:t>on the one hand, and the desire to enable and encourage choice and self-actualization</w:t>
      </w:r>
      <w:r w:rsidR="00372D97">
        <w:rPr>
          <w:rFonts w:asciiTheme="majorBidi" w:hAnsiTheme="majorBidi" w:cstheme="majorBidi"/>
          <w:color w:val="000000" w:themeColor="text1"/>
          <w:lang w:val="en-US"/>
        </w:rPr>
        <w:t>,</w:t>
      </w:r>
      <w:r w:rsidR="00E40BA5" w:rsidRPr="0099260A">
        <w:rPr>
          <w:rFonts w:asciiTheme="majorBidi" w:hAnsiTheme="majorBidi" w:cstheme="majorBidi"/>
          <w:color w:val="000000" w:themeColor="text1"/>
          <w:lang w:val="en-US"/>
        </w:rPr>
        <w:t xml:space="preserve"> on the other (Hawkins, Redley, &amp; Holland, 2011).</w:t>
      </w:r>
    </w:p>
    <w:p w14:paraId="291F2FD6" w14:textId="7F161B27" w:rsidR="00EF45BD" w:rsidRPr="0099260A" w:rsidRDefault="00D9650F" w:rsidP="00372D97">
      <w:pPr>
        <w:pStyle w:val="Paragraph"/>
        <w:ind w:firstLine="567"/>
        <w:contextualSpacing/>
      </w:pPr>
      <w:r w:rsidRPr="0099260A">
        <w:t xml:space="preserve">In summary, </w:t>
      </w:r>
      <w:r w:rsidR="00D26AE3" w:rsidRPr="0099260A">
        <w:t>despite</w:t>
      </w:r>
      <w:r w:rsidRPr="0099260A">
        <w:t xml:space="preserve"> </w:t>
      </w:r>
      <w:r w:rsidR="00D26AE3" w:rsidRPr="0099260A">
        <w:t>declarations</w:t>
      </w:r>
      <w:r w:rsidRPr="0099260A">
        <w:t xml:space="preserve"> </w:t>
      </w:r>
      <w:r w:rsidR="00372D97">
        <w:t>supporting</w:t>
      </w:r>
      <w:r w:rsidRPr="0099260A">
        <w:t xml:space="preserve"> the rights of people with IDD to </w:t>
      </w:r>
      <w:r w:rsidR="00F405B5">
        <w:t xml:space="preserve">pursue </w:t>
      </w:r>
      <w:r w:rsidR="00D26AE3" w:rsidRPr="0099260A">
        <w:t xml:space="preserve">a </w:t>
      </w:r>
      <w:r w:rsidRPr="0099260A">
        <w:t>full</w:t>
      </w:r>
      <w:r w:rsidR="00F405B5">
        <w:t xml:space="preserve"> and meaningful</w:t>
      </w:r>
      <w:r w:rsidRPr="0099260A">
        <w:t xml:space="preserve"> life (United Nations, 2006, pp. 13-14)</w:t>
      </w:r>
      <w:r w:rsidR="00D26AE3" w:rsidRPr="0099260A">
        <w:t>,</w:t>
      </w:r>
      <w:r w:rsidRPr="0099260A">
        <w:t xml:space="preserve"> and </w:t>
      </w:r>
      <w:r w:rsidR="00D26AE3" w:rsidRPr="0099260A">
        <w:t>in spite of</w:t>
      </w:r>
      <w:r w:rsidRPr="0099260A">
        <w:t xml:space="preserve"> efforts to enable them to </w:t>
      </w:r>
      <w:r w:rsidR="00D26AE3" w:rsidRPr="0099260A">
        <w:t xml:space="preserve">enjoy </w:t>
      </w:r>
      <w:r w:rsidR="00F405B5">
        <w:t xml:space="preserve">a high </w:t>
      </w:r>
      <w:r w:rsidR="00D26AE3" w:rsidRPr="0099260A">
        <w:t>quality of life</w:t>
      </w:r>
      <w:r w:rsidRPr="0099260A">
        <w:t xml:space="preserve"> (Clark, Geake, Smith, Greiner, &amp; Yost, 2013), </w:t>
      </w:r>
      <w:r w:rsidR="00D26AE3" w:rsidRPr="0099260A">
        <w:t xml:space="preserve">it is unclear how </w:t>
      </w:r>
      <w:r w:rsidR="00372D97">
        <w:lastRenderedPageBreak/>
        <w:t>simple it will prove</w:t>
      </w:r>
      <w:r w:rsidR="00D26AE3" w:rsidRPr="0099260A">
        <w:t xml:space="preserve"> to actualize these </w:t>
      </w:r>
      <w:r w:rsidR="0051606E">
        <w:t>intentions</w:t>
      </w:r>
      <w:r w:rsidR="00D26AE3" w:rsidRPr="0099260A">
        <w:t>, and to what extent people with IDD can experience the life course</w:t>
      </w:r>
      <w:r w:rsidR="00DD7025" w:rsidRPr="0099260A">
        <w:t>s</w:t>
      </w:r>
      <w:r w:rsidR="00D26AE3" w:rsidRPr="0099260A">
        <w:t xml:space="preserve"> that adulthood entails for the general population.</w:t>
      </w:r>
    </w:p>
    <w:p w14:paraId="77FCC255" w14:textId="186ED528" w:rsidR="00053A54" w:rsidRPr="0099260A" w:rsidRDefault="00EF45BD" w:rsidP="00AA14A0">
      <w:pPr>
        <w:pStyle w:val="Paragraph"/>
        <w:ind w:firstLine="567"/>
        <w:contextualSpacing/>
      </w:pPr>
      <w:r w:rsidRPr="0099260A">
        <w:t>In general, adulthood is characterized by changes and upheavals, as well as opportunities for personal development and growth.</w:t>
      </w:r>
      <w:r w:rsidR="009B2571" w:rsidRPr="0099260A">
        <w:t xml:space="preserve"> Effective coping with challenges during adulthood can assist in the transition from a life that is </w:t>
      </w:r>
      <w:r w:rsidR="0051606E">
        <w:t xml:space="preserve">largely </w:t>
      </w:r>
      <w:r w:rsidR="009B2571" w:rsidRPr="0099260A">
        <w:t xml:space="preserve">determined and managed by outside forces to a life directed </w:t>
      </w:r>
      <w:commentRangeStart w:id="36"/>
      <w:r w:rsidR="00372D97">
        <w:t>by</w:t>
      </w:r>
      <w:commentRangeEnd w:id="36"/>
      <w:r w:rsidR="00372D97">
        <w:rPr>
          <w:rStyle w:val="CommentReference"/>
        </w:rPr>
        <w:commentReference w:id="36"/>
      </w:r>
      <w:r w:rsidR="009B2571" w:rsidRPr="0099260A">
        <w:t xml:space="preserve"> introspection, personal insights, and the formulation of an authentic and balanced self-identity. Psychoanalyst Karl Jung (1933) was the first to describe adulthood as a distinct period of disengagement from the </w:t>
      </w:r>
      <w:commentRangeStart w:id="37"/>
      <w:r w:rsidR="009B2571" w:rsidRPr="0099260A">
        <w:t>fabric of family life</w:t>
      </w:r>
      <w:commentRangeEnd w:id="37"/>
      <w:r w:rsidR="00A85303" w:rsidRPr="0099260A">
        <w:rPr>
          <w:rStyle w:val="CommentReference"/>
          <w:sz w:val="24"/>
          <w:szCs w:val="24"/>
        </w:rPr>
        <w:commentReference w:id="37"/>
      </w:r>
      <w:r w:rsidR="009B2571" w:rsidRPr="0099260A">
        <w:t xml:space="preserve">, individualization, seeking </w:t>
      </w:r>
      <w:r w:rsidR="00A85303" w:rsidRPr="0099260A">
        <w:t xml:space="preserve">life </w:t>
      </w:r>
      <w:r w:rsidR="009B2571" w:rsidRPr="0099260A">
        <w:t xml:space="preserve">meaning, and developing a </w:t>
      </w:r>
      <w:r w:rsidR="00A85303" w:rsidRPr="0099260A">
        <w:t>distinctive individual</w:t>
      </w:r>
      <w:r w:rsidR="009B2571" w:rsidRPr="0099260A">
        <w:t xml:space="preserve"> identity.</w:t>
      </w:r>
      <w:r w:rsidR="00A85303" w:rsidRPr="0099260A">
        <w:t xml:space="preserve"> In the absence of opportunities to meet the challenges of adulthood, the </w:t>
      </w:r>
      <w:r w:rsidR="00AA14A0">
        <w:t>individual</w:t>
      </w:r>
      <w:r w:rsidR="00A85303" w:rsidRPr="0099260A">
        <w:t xml:space="preserve"> may decline, </w:t>
      </w:r>
      <w:r w:rsidR="0051606E">
        <w:t xml:space="preserve">experience </w:t>
      </w:r>
      <w:r w:rsidR="00A85303" w:rsidRPr="0099260A">
        <w:t>loneliness, and lack motivation (Sneed, Whitbourne, Schwartz &amp; Huang, 2012).</w:t>
      </w:r>
      <w:r w:rsidR="007043A9" w:rsidRPr="0099260A">
        <w:t xml:space="preserve"> The life course in general and the period of adulthood in particular are characterized by various </w:t>
      </w:r>
      <w:r w:rsidR="009513C9">
        <w:t xml:space="preserve">transitions and </w:t>
      </w:r>
      <w:r w:rsidR="00D8429A">
        <w:t>crossroad</w:t>
      </w:r>
      <w:r w:rsidR="009513C9">
        <w:t>s</w:t>
      </w:r>
      <w:r w:rsidR="007043A9" w:rsidRPr="0099260A">
        <w:t xml:space="preserve">, each </w:t>
      </w:r>
      <w:r w:rsidR="0051606E">
        <w:t>raising</w:t>
      </w:r>
      <w:r w:rsidR="007043A9" w:rsidRPr="0099260A">
        <w:t xml:space="preserve"> new challenges to be faced. These </w:t>
      </w:r>
      <w:r w:rsidR="00D8429A">
        <w:t>crossroad</w:t>
      </w:r>
      <w:r w:rsidR="009513C9">
        <w:t>s</w:t>
      </w:r>
      <w:r w:rsidR="007043A9" w:rsidRPr="0099260A">
        <w:t xml:space="preserve"> can be developmental (e.g., changes that occur during the life </w:t>
      </w:r>
      <w:r w:rsidR="00481243">
        <w:t>course</w:t>
      </w:r>
      <w:r w:rsidR="007043A9" w:rsidRPr="0099260A">
        <w:t>, such as transition from childhood to adulthood), or situational (e.g., changing roles or life situations) (Blacher, 2001).</w:t>
      </w:r>
      <w:r w:rsidR="00D4063A" w:rsidRPr="0099260A">
        <w:t xml:space="preserve"> </w:t>
      </w:r>
      <w:r w:rsidR="0051606E">
        <w:t xml:space="preserve">Such </w:t>
      </w:r>
      <w:r w:rsidR="00D8429A">
        <w:t>crossroad</w:t>
      </w:r>
      <w:r w:rsidR="009513C9">
        <w:t>s</w:t>
      </w:r>
      <w:r w:rsidR="0051606E">
        <w:t xml:space="preserve"> in life</w:t>
      </w:r>
      <w:r w:rsidR="00D4063A" w:rsidRPr="0099260A">
        <w:t xml:space="preserve"> not only </w:t>
      </w:r>
      <w:r w:rsidR="0051606E">
        <w:t xml:space="preserve">involve </w:t>
      </w:r>
      <w:r w:rsidR="00D4063A" w:rsidRPr="0099260A">
        <w:t xml:space="preserve">external changes and </w:t>
      </w:r>
      <w:r w:rsidR="00D83D2E" w:rsidRPr="0099260A">
        <w:t>transitions</w:t>
      </w:r>
      <w:r w:rsidR="0051606E">
        <w:t>; they are</w:t>
      </w:r>
      <w:r w:rsidR="00D4063A" w:rsidRPr="0099260A">
        <w:t xml:space="preserve"> periods </w:t>
      </w:r>
      <w:r w:rsidR="00D83D2E" w:rsidRPr="0099260A">
        <w:t xml:space="preserve">during which </w:t>
      </w:r>
      <w:r w:rsidR="00D4063A" w:rsidRPr="0099260A">
        <w:t>internal restructuring</w:t>
      </w:r>
      <w:r w:rsidR="00D83D2E" w:rsidRPr="0099260A">
        <w:t xml:space="preserve"> occurs</w:t>
      </w:r>
      <w:r w:rsidR="00D4063A" w:rsidRPr="0099260A">
        <w:t xml:space="preserve"> (Chick &amp; Meleis, 1986).</w:t>
      </w:r>
      <w:r w:rsidR="00892433" w:rsidRPr="0099260A">
        <w:t xml:space="preserve"> </w:t>
      </w:r>
      <w:r w:rsidR="0097045F" w:rsidRPr="0099260A">
        <w:t xml:space="preserve">Coping with life </w:t>
      </w:r>
      <w:r w:rsidR="0051606E">
        <w:t>transitions</w:t>
      </w:r>
      <w:r w:rsidR="0097045F" w:rsidRPr="0099260A">
        <w:t xml:space="preserve"> requires </w:t>
      </w:r>
      <w:r w:rsidR="00892433" w:rsidRPr="0099260A">
        <w:t>individual</w:t>
      </w:r>
      <w:r w:rsidR="0097045F" w:rsidRPr="0099260A">
        <w:t>s</w:t>
      </w:r>
      <w:r w:rsidR="00892433" w:rsidRPr="0099260A">
        <w:t xml:space="preserve"> </w:t>
      </w:r>
      <w:r w:rsidR="0097045F" w:rsidRPr="0099260A">
        <w:t>to consider making</w:t>
      </w:r>
      <w:r w:rsidR="00892433" w:rsidRPr="0099260A">
        <w:t xml:space="preserve"> significant changes in </w:t>
      </w:r>
      <w:r w:rsidR="0097045F" w:rsidRPr="0099260A">
        <w:t>their</w:t>
      </w:r>
      <w:r w:rsidR="00892433" w:rsidRPr="0099260A">
        <w:t xml:space="preserve"> life, </w:t>
      </w:r>
      <w:r w:rsidR="0097045F" w:rsidRPr="0099260A">
        <w:t xml:space="preserve">and </w:t>
      </w:r>
      <w:r w:rsidR="00AA14A0">
        <w:t>re-evaluating</w:t>
      </w:r>
      <w:r w:rsidR="00892433" w:rsidRPr="0099260A">
        <w:t xml:space="preserve"> </w:t>
      </w:r>
      <w:r w:rsidR="0097045F" w:rsidRPr="0099260A">
        <w:t>one</w:t>
      </w:r>
      <w:r w:rsidR="00892433" w:rsidRPr="0099260A">
        <w:t xml:space="preserve">self and </w:t>
      </w:r>
      <w:r w:rsidR="0097045F" w:rsidRPr="0099260A">
        <w:t>one</w:t>
      </w:r>
      <w:r w:rsidR="00197D1C">
        <w:t>’</w:t>
      </w:r>
      <w:r w:rsidR="0097045F" w:rsidRPr="0099260A">
        <w:t xml:space="preserve">s </w:t>
      </w:r>
      <w:r w:rsidR="00892433" w:rsidRPr="0099260A">
        <w:t>interpersonal relationships (Schlossberg, 1981).</w:t>
      </w:r>
      <w:r w:rsidR="00A13871" w:rsidRPr="0099260A">
        <w:t xml:space="preserve"> Alongside the</w:t>
      </w:r>
      <w:r w:rsidR="00AA14A0">
        <w:t>se</w:t>
      </w:r>
      <w:r w:rsidR="00A13871" w:rsidRPr="0099260A">
        <w:t xml:space="preserve"> difficulties, </w:t>
      </w:r>
      <w:r w:rsidR="00AA14A0">
        <w:t>crossroads</w:t>
      </w:r>
      <w:r w:rsidR="009513C9">
        <w:t xml:space="preserve"> and</w:t>
      </w:r>
      <w:r w:rsidR="0041152E" w:rsidRPr="0099260A">
        <w:t xml:space="preserve"> </w:t>
      </w:r>
      <w:r w:rsidR="0051606E">
        <w:t>transitions</w:t>
      </w:r>
      <w:r w:rsidR="00A13871" w:rsidRPr="0099260A">
        <w:t xml:space="preserve"> </w:t>
      </w:r>
      <w:r w:rsidR="009513C9">
        <w:t xml:space="preserve">in life </w:t>
      </w:r>
      <w:r w:rsidR="00A13871" w:rsidRPr="0099260A">
        <w:t xml:space="preserve">can serve as </w:t>
      </w:r>
      <w:r w:rsidR="003B5C7E" w:rsidRPr="0099260A">
        <w:t>opportunities</w:t>
      </w:r>
      <w:r w:rsidR="00A13871" w:rsidRPr="0099260A">
        <w:t xml:space="preserve"> for development</w:t>
      </w:r>
      <w:r w:rsidR="0041152E" w:rsidRPr="0099260A">
        <w:t>:</w:t>
      </w:r>
      <w:r w:rsidR="00A13871" w:rsidRPr="0099260A">
        <w:t xml:space="preserve"> </w:t>
      </w:r>
      <w:r w:rsidR="00B053C4">
        <w:t xml:space="preserve">people may reach </w:t>
      </w:r>
      <w:r w:rsidR="00A13871" w:rsidRPr="0099260A">
        <w:t xml:space="preserve">new </w:t>
      </w:r>
      <w:r w:rsidR="0041152E" w:rsidRPr="0099260A">
        <w:t>heights in functioning</w:t>
      </w:r>
      <w:r w:rsidR="00A13871" w:rsidRPr="0099260A">
        <w:t>, feel</w:t>
      </w:r>
      <w:r w:rsidR="00B053C4">
        <w:t xml:space="preserve"> a greater sense</w:t>
      </w:r>
      <w:r w:rsidR="00A13871" w:rsidRPr="0099260A">
        <w:t xml:space="preserve"> of control, independence, freedom</w:t>
      </w:r>
      <w:r w:rsidR="0041152E" w:rsidRPr="0099260A">
        <w:t>,</w:t>
      </w:r>
      <w:r w:rsidR="00A13871" w:rsidRPr="0099260A">
        <w:t xml:space="preserve"> and autonomy, and </w:t>
      </w:r>
      <w:r w:rsidR="00B053C4">
        <w:t xml:space="preserve">have </w:t>
      </w:r>
      <w:r w:rsidR="00A13871" w:rsidRPr="0099260A">
        <w:t>enriching life experiences (Vandana &amp; Chanda 2012).</w:t>
      </w:r>
    </w:p>
    <w:p w14:paraId="47D4131E" w14:textId="24A9A3FA" w:rsidR="00903124" w:rsidRPr="0099260A" w:rsidRDefault="00724E84" w:rsidP="00D8429A">
      <w:pPr>
        <w:pStyle w:val="Paragraph"/>
        <w:ind w:firstLine="567"/>
        <w:contextualSpacing/>
        <w:rPr>
          <w:rFonts w:asciiTheme="majorBidi" w:hAnsiTheme="majorBidi" w:cstheme="majorBidi"/>
          <w:color w:val="000000" w:themeColor="text1"/>
        </w:rPr>
      </w:pPr>
      <w:r w:rsidRPr="0099260A">
        <w:t>Regarding</w:t>
      </w:r>
      <w:r w:rsidR="00C93CF6" w:rsidRPr="0099260A">
        <w:t xml:space="preserve"> people with IDD, there is no </w:t>
      </w:r>
      <w:r w:rsidR="00D8429A">
        <w:t xml:space="preserve">clear </w:t>
      </w:r>
      <w:commentRangeStart w:id="38"/>
      <w:r w:rsidR="00D8429A">
        <w:t>documentation</w:t>
      </w:r>
      <w:commentRangeEnd w:id="38"/>
      <w:r w:rsidR="00D8429A">
        <w:rPr>
          <w:rStyle w:val="CommentReference"/>
        </w:rPr>
        <w:commentReference w:id="38"/>
      </w:r>
      <w:r w:rsidR="00D8429A">
        <w:t xml:space="preserve"> of </w:t>
      </w:r>
      <w:r w:rsidR="009513C9">
        <w:t>the</w:t>
      </w:r>
      <w:r w:rsidR="00D8429A">
        <w:t xml:space="preserve"> series of</w:t>
      </w:r>
      <w:r w:rsidR="009513C9">
        <w:t xml:space="preserve"> </w:t>
      </w:r>
      <w:r w:rsidR="00AA14A0">
        <w:t>crossroads</w:t>
      </w:r>
      <w:r w:rsidR="00B053C4">
        <w:t xml:space="preserve"> and </w:t>
      </w:r>
      <w:r w:rsidR="009513C9">
        <w:lastRenderedPageBreak/>
        <w:t>stages</w:t>
      </w:r>
      <w:r w:rsidR="00C93CF6" w:rsidRPr="0099260A">
        <w:t xml:space="preserve"> that characterize their life course. Nevertheless, references to specific </w:t>
      </w:r>
      <w:r w:rsidR="00D8429A">
        <w:t>crossroad</w:t>
      </w:r>
      <w:r w:rsidR="009513C9">
        <w:t>s</w:t>
      </w:r>
      <w:r w:rsidR="00C93CF6" w:rsidRPr="0099260A">
        <w:t xml:space="preserve"> can be found in the research literature and various studies</w:t>
      </w:r>
      <w:r w:rsidR="00053A54" w:rsidRPr="0099260A">
        <w:t>. Some involve</w:t>
      </w:r>
      <w:r w:rsidR="00C93CF6" w:rsidRPr="0099260A">
        <w:t xml:space="preserve"> changes in the environment </w:t>
      </w:r>
      <w:r w:rsidR="00053A54" w:rsidRPr="0099260A">
        <w:t>or</w:t>
      </w:r>
      <w:r w:rsidR="00C93CF6" w:rsidRPr="0099260A">
        <w:t xml:space="preserve"> situation of the person with the disability</w:t>
      </w:r>
      <w:r w:rsidR="00053A54" w:rsidRPr="0099260A">
        <w:t>, such as</w:t>
      </w:r>
      <w:r w:rsidR="00C93CF6" w:rsidRPr="0099260A">
        <w:t xml:space="preserve"> finishing school, finding a job, </w:t>
      </w:r>
      <w:r w:rsidR="00053A54" w:rsidRPr="0099260A">
        <w:t xml:space="preserve">or </w:t>
      </w:r>
      <w:r w:rsidR="00C93CF6" w:rsidRPr="0099260A">
        <w:t>leaving the parent</w:t>
      </w:r>
      <w:r w:rsidR="00481243">
        <w:t>al</w:t>
      </w:r>
      <w:r w:rsidR="00C93CF6" w:rsidRPr="0099260A">
        <w:t xml:space="preserve"> home</w:t>
      </w:r>
      <w:r w:rsidR="000650FD" w:rsidRPr="0099260A">
        <w:t xml:space="preserve"> (</w:t>
      </w:r>
      <w:r w:rsidR="000650FD" w:rsidRPr="0099260A">
        <w:rPr>
          <w:rFonts w:asciiTheme="majorBidi" w:hAnsiTheme="majorBidi" w:cstheme="majorBidi"/>
          <w:color w:val="000000" w:themeColor="text1"/>
        </w:rPr>
        <w:t xml:space="preserve">Chowdhury &amp; Benson, 2011; Grigal, Hart, &amp; Migliore, 2011; Henninger &amp; Taylor, 2014; Hodges &amp; Luken, </w:t>
      </w:r>
      <w:hyperlink r:id="rId8" w:history="1">
        <w:r w:rsidR="000650FD" w:rsidRPr="0099260A">
          <w:rPr>
            <w:rStyle w:val="Hyperlink"/>
            <w:rFonts w:asciiTheme="majorBidi" w:hAnsiTheme="majorBidi" w:cstheme="majorBidi"/>
            <w:color w:val="000000" w:themeColor="text1"/>
            <w:u w:val="none"/>
          </w:rPr>
          <w:t>2006</w:t>
        </w:r>
      </w:hyperlink>
      <w:r w:rsidR="000650FD" w:rsidRPr="0099260A">
        <w:rPr>
          <w:rFonts w:asciiTheme="majorBidi" w:hAnsiTheme="majorBidi" w:cstheme="majorBidi"/>
          <w:color w:val="000000" w:themeColor="text1"/>
        </w:rPr>
        <w:t>; Issacson, Cocks, &amp; Netto, 2014; Sines, Hogard</w:t>
      </w:r>
      <w:r w:rsidR="001231EF">
        <w:rPr>
          <w:rFonts w:asciiTheme="majorBidi" w:hAnsiTheme="majorBidi" w:cstheme="majorBidi"/>
          <w:color w:val="000000" w:themeColor="text1"/>
        </w:rPr>
        <w:t>,</w:t>
      </w:r>
      <w:r w:rsidR="000650FD" w:rsidRPr="0099260A">
        <w:rPr>
          <w:rFonts w:asciiTheme="majorBidi" w:hAnsiTheme="majorBidi" w:cstheme="majorBidi"/>
          <w:color w:val="000000" w:themeColor="text1"/>
        </w:rPr>
        <w:t xml:space="preserve"> &amp; Ellis, 2012; Taylor &amp; Henninger, 2015)</w:t>
      </w:r>
      <w:r w:rsidR="00053A54" w:rsidRPr="0099260A">
        <w:rPr>
          <w:rFonts w:asciiTheme="majorBidi" w:hAnsiTheme="majorBidi" w:cstheme="majorBidi"/>
          <w:color w:val="000000" w:themeColor="text1"/>
        </w:rPr>
        <w:t xml:space="preserve">. Others </w:t>
      </w:r>
      <w:r w:rsidR="00481243">
        <w:rPr>
          <w:rFonts w:asciiTheme="majorBidi" w:hAnsiTheme="majorBidi" w:cstheme="majorBidi"/>
          <w:color w:val="000000" w:themeColor="text1"/>
        </w:rPr>
        <w:t xml:space="preserve">are </w:t>
      </w:r>
      <w:r w:rsidR="00053A54" w:rsidRPr="0099260A">
        <w:rPr>
          <w:rFonts w:asciiTheme="majorBidi" w:hAnsiTheme="majorBidi" w:cstheme="majorBidi"/>
          <w:color w:val="000000" w:themeColor="text1"/>
        </w:rPr>
        <w:t>related to family life, such as changes in family routine or loss of family members</w:t>
      </w:r>
      <w:r w:rsidR="000650FD" w:rsidRPr="0099260A">
        <w:rPr>
          <w:rFonts w:asciiTheme="majorBidi" w:hAnsiTheme="majorBidi" w:cstheme="majorBidi" w:hint="cs"/>
          <w:color w:val="000000" w:themeColor="text1"/>
          <w:rtl/>
        </w:rPr>
        <w:t xml:space="preserve"> </w:t>
      </w:r>
      <w:r w:rsidR="00053A54" w:rsidRPr="0099260A">
        <w:rPr>
          <w:rFonts w:asciiTheme="majorBidi" w:hAnsiTheme="majorBidi" w:cstheme="majorBidi"/>
          <w:color w:val="000000" w:themeColor="text1"/>
        </w:rPr>
        <w:t xml:space="preserve">(Blacher, 2001; Dodd, Dowling &amp; Hollins, 2005; Handley &amp; Hutchinson, 2013; Hoover, Markell &amp; Wagner, 2005; Young, Hogg &amp; Garrard, 2017). </w:t>
      </w:r>
      <w:r w:rsidR="001C44E1" w:rsidRPr="0099260A">
        <w:rPr>
          <w:rFonts w:asciiTheme="majorBidi" w:hAnsiTheme="majorBidi" w:cstheme="majorBidi"/>
          <w:color w:val="000000" w:themeColor="text1"/>
        </w:rPr>
        <w:t xml:space="preserve">It appears that the life </w:t>
      </w:r>
      <w:r w:rsidR="00B053C4">
        <w:rPr>
          <w:rFonts w:asciiTheme="majorBidi" w:hAnsiTheme="majorBidi" w:cstheme="majorBidi"/>
          <w:color w:val="000000" w:themeColor="text1"/>
        </w:rPr>
        <w:t>transitions</w:t>
      </w:r>
      <w:r w:rsidR="001C44E1" w:rsidRPr="0099260A">
        <w:rPr>
          <w:rFonts w:asciiTheme="majorBidi" w:hAnsiTheme="majorBidi" w:cstheme="majorBidi"/>
          <w:color w:val="000000" w:themeColor="text1"/>
        </w:rPr>
        <w:t xml:space="preserve"> </w:t>
      </w:r>
      <w:r w:rsidR="00481243">
        <w:rPr>
          <w:rFonts w:asciiTheme="majorBidi" w:hAnsiTheme="majorBidi" w:cstheme="majorBidi"/>
          <w:color w:val="000000" w:themeColor="text1"/>
        </w:rPr>
        <w:t xml:space="preserve">and </w:t>
      </w:r>
      <w:r w:rsidR="00D8429A">
        <w:rPr>
          <w:rFonts w:asciiTheme="majorBidi" w:hAnsiTheme="majorBidi" w:cstheme="majorBidi"/>
          <w:color w:val="000000" w:themeColor="text1"/>
        </w:rPr>
        <w:t>crossroads</w:t>
      </w:r>
      <w:r w:rsidR="00481243">
        <w:rPr>
          <w:rFonts w:asciiTheme="majorBidi" w:hAnsiTheme="majorBidi" w:cstheme="majorBidi"/>
          <w:color w:val="000000" w:themeColor="text1"/>
        </w:rPr>
        <w:t xml:space="preserve"> </w:t>
      </w:r>
      <w:r w:rsidR="001C44E1" w:rsidRPr="0099260A">
        <w:rPr>
          <w:rFonts w:asciiTheme="majorBidi" w:hAnsiTheme="majorBidi" w:cstheme="majorBidi"/>
          <w:color w:val="000000" w:themeColor="text1"/>
        </w:rPr>
        <w:t>described in the literature and research are</w:t>
      </w:r>
      <w:r w:rsidR="0022200A" w:rsidRPr="0099260A">
        <w:rPr>
          <w:rFonts w:asciiTheme="majorBidi" w:hAnsiTheme="majorBidi" w:cstheme="majorBidi"/>
          <w:color w:val="000000" w:themeColor="text1"/>
        </w:rPr>
        <w:t>,</w:t>
      </w:r>
      <w:r w:rsidR="001C44E1" w:rsidRPr="0099260A">
        <w:rPr>
          <w:rFonts w:asciiTheme="majorBidi" w:hAnsiTheme="majorBidi" w:cstheme="majorBidi"/>
          <w:color w:val="000000" w:themeColor="text1"/>
        </w:rPr>
        <w:t xml:space="preserve"> for the most part</w:t>
      </w:r>
      <w:r w:rsidR="0022200A" w:rsidRPr="0099260A">
        <w:rPr>
          <w:rFonts w:asciiTheme="majorBidi" w:hAnsiTheme="majorBidi" w:cstheme="majorBidi"/>
          <w:color w:val="000000" w:themeColor="text1"/>
        </w:rPr>
        <w:t>,</w:t>
      </w:r>
      <w:r w:rsidR="001C44E1" w:rsidRPr="0099260A">
        <w:rPr>
          <w:rFonts w:asciiTheme="majorBidi" w:hAnsiTheme="majorBidi" w:cstheme="majorBidi"/>
          <w:color w:val="000000" w:themeColor="text1"/>
        </w:rPr>
        <w:t xml:space="preserve"> imposed on people with IDD, and </w:t>
      </w:r>
      <w:r w:rsidR="00D8429A">
        <w:rPr>
          <w:rFonts w:asciiTheme="majorBidi" w:hAnsiTheme="majorBidi" w:cstheme="majorBidi"/>
          <w:color w:val="000000" w:themeColor="text1"/>
        </w:rPr>
        <w:t>do not arise</w:t>
      </w:r>
      <w:r w:rsidR="001C44E1" w:rsidRPr="0099260A">
        <w:rPr>
          <w:rFonts w:asciiTheme="majorBidi" w:hAnsiTheme="majorBidi" w:cstheme="majorBidi"/>
          <w:color w:val="000000" w:themeColor="text1"/>
        </w:rPr>
        <w:t xml:space="preserve"> as a result of their subjective choices.</w:t>
      </w:r>
      <w:r w:rsidR="00053A54" w:rsidRPr="0099260A">
        <w:rPr>
          <w:rFonts w:asciiTheme="majorBidi" w:hAnsiTheme="majorBidi" w:cstheme="majorBidi" w:hint="cs"/>
          <w:color w:val="000000" w:themeColor="text1"/>
          <w:rtl/>
        </w:rPr>
        <w:t xml:space="preserve"> </w:t>
      </w:r>
      <w:r w:rsidR="0022200A" w:rsidRPr="0099260A">
        <w:rPr>
          <w:rFonts w:asciiTheme="majorBidi" w:hAnsiTheme="majorBidi" w:cstheme="majorBidi"/>
          <w:color w:val="000000" w:themeColor="text1"/>
        </w:rPr>
        <w:t>This</w:t>
      </w:r>
      <w:r w:rsidR="000568A4" w:rsidRPr="0099260A">
        <w:rPr>
          <w:rFonts w:asciiTheme="majorBidi" w:hAnsiTheme="majorBidi" w:cstheme="majorBidi"/>
          <w:color w:val="000000" w:themeColor="text1"/>
        </w:rPr>
        <w:t xml:space="preserve"> raise</w:t>
      </w:r>
      <w:r w:rsidR="0022200A" w:rsidRPr="0099260A">
        <w:rPr>
          <w:rFonts w:asciiTheme="majorBidi" w:hAnsiTheme="majorBidi" w:cstheme="majorBidi"/>
          <w:color w:val="000000" w:themeColor="text1"/>
        </w:rPr>
        <w:t>s</w:t>
      </w:r>
      <w:r w:rsidR="000568A4" w:rsidRPr="0099260A">
        <w:rPr>
          <w:rFonts w:asciiTheme="majorBidi" w:hAnsiTheme="majorBidi" w:cstheme="majorBidi"/>
          <w:color w:val="000000" w:themeColor="text1"/>
        </w:rPr>
        <w:t xml:space="preserve"> the possibility that</w:t>
      </w:r>
      <w:r w:rsidR="0022200A" w:rsidRPr="0099260A">
        <w:rPr>
          <w:rFonts w:asciiTheme="majorBidi" w:hAnsiTheme="majorBidi" w:cstheme="majorBidi"/>
          <w:color w:val="000000" w:themeColor="text1"/>
        </w:rPr>
        <w:t>,</w:t>
      </w:r>
      <w:r w:rsidR="000568A4" w:rsidRPr="0099260A">
        <w:rPr>
          <w:rFonts w:asciiTheme="majorBidi" w:hAnsiTheme="majorBidi" w:cstheme="majorBidi"/>
          <w:color w:val="000000" w:themeColor="text1"/>
        </w:rPr>
        <w:t xml:space="preserve"> despite </w:t>
      </w:r>
      <w:r w:rsidR="0022200A" w:rsidRPr="0099260A">
        <w:rPr>
          <w:rFonts w:asciiTheme="majorBidi" w:hAnsiTheme="majorBidi" w:cstheme="majorBidi"/>
          <w:color w:val="000000" w:themeColor="text1"/>
        </w:rPr>
        <w:t>claims</w:t>
      </w:r>
      <w:r w:rsidR="000568A4" w:rsidRPr="0099260A">
        <w:rPr>
          <w:rFonts w:asciiTheme="majorBidi" w:hAnsiTheme="majorBidi" w:cstheme="majorBidi"/>
          <w:color w:val="000000" w:themeColor="text1"/>
        </w:rPr>
        <w:t xml:space="preserve"> about the rights of people with IDD to make decisions about their lives </w:t>
      </w:r>
      <w:r w:rsidR="0022200A" w:rsidRPr="0099260A">
        <w:rPr>
          <w:rFonts w:asciiTheme="majorBidi" w:hAnsiTheme="majorBidi" w:cstheme="majorBidi"/>
          <w:color w:val="000000" w:themeColor="text1"/>
        </w:rPr>
        <w:t>(</w:t>
      </w:r>
      <w:r w:rsidR="000568A4" w:rsidRPr="0099260A">
        <w:rPr>
          <w:rFonts w:asciiTheme="majorBidi" w:hAnsiTheme="majorBidi" w:cstheme="majorBidi"/>
          <w:color w:val="000000" w:themeColor="text1"/>
        </w:rPr>
        <w:t xml:space="preserve">Bach, 2017; Series, 2015), it is unclear </w:t>
      </w:r>
      <w:r w:rsidR="0022200A" w:rsidRPr="0099260A">
        <w:rPr>
          <w:rFonts w:asciiTheme="majorBidi" w:hAnsiTheme="majorBidi" w:cstheme="majorBidi"/>
          <w:color w:val="000000" w:themeColor="text1"/>
        </w:rPr>
        <w:t>to what extent</w:t>
      </w:r>
      <w:r w:rsidR="000568A4" w:rsidRPr="0099260A">
        <w:rPr>
          <w:rFonts w:asciiTheme="majorBidi" w:hAnsiTheme="majorBidi" w:cstheme="majorBidi"/>
          <w:color w:val="000000" w:themeColor="text1"/>
        </w:rPr>
        <w:t xml:space="preserve"> they </w:t>
      </w:r>
      <w:r w:rsidR="0022200A" w:rsidRPr="0099260A">
        <w:rPr>
          <w:rFonts w:asciiTheme="majorBidi" w:hAnsiTheme="majorBidi" w:cstheme="majorBidi"/>
          <w:color w:val="000000" w:themeColor="text1"/>
        </w:rPr>
        <w:t xml:space="preserve">are </w:t>
      </w:r>
      <w:r w:rsidR="000568A4" w:rsidRPr="0099260A">
        <w:rPr>
          <w:rFonts w:asciiTheme="majorBidi" w:hAnsiTheme="majorBidi" w:cstheme="majorBidi"/>
          <w:color w:val="000000" w:themeColor="text1"/>
        </w:rPr>
        <w:t xml:space="preserve">actually </w:t>
      </w:r>
      <w:r w:rsidR="0022200A" w:rsidRPr="0099260A">
        <w:rPr>
          <w:rFonts w:asciiTheme="majorBidi" w:hAnsiTheme="majorBidi" w:cstheme="majorBidi"/>
          <w:color w:val="000000" w:themeColor="text1"/>
        </w:rPr>
        <w:t>in charge,</w:t>
      </w:r>
      <w:r w:rsidR="00D8429A">
        <w:rPr>
          <w:rFonts w:asciiTheme="majorBidi" w:hAnsiTheme="majorBidi" w:cstheme="majorBidi"/>
          <w:color w:val="000000" w:themeColor="text1"/>
        </w:rPr>
        <w:t xml:space="preserve"> and to what degree</w:t>
      </w:r>
      <w:r w:rsidR="000568A4" w:rsidRPr="0099260A">
        <w:rPr>
          <w:rFonts w:asciiTheme="majorBidi" w:hAnsiTheme="majorBidi" w:cstheme="majorBidi"/>
          <w:color w:val="000000" w:themeColor="text1"/>
        </w:rPr>
        <w:t xml:space="preserve"> they are able to develop their </w:t>
      </w:r>
      <w:r w:rsidR="0022200A" w:rsidRPr="0099260A">
        <w:rPr>
          <w:rFonts w:asciiTheme="majorBidi" w:hAnsiTheme="majorBidi" w:cstheme="majorBidi"/>
          <w:color w:val="000000" w:themeColor="text1"/>
        </w:rPr>
        <w:t xml:space="preserve">own </w:t>
      </w:r>
      <w:r w:rsidR="000568A4" w:rsidRPr="0099260A">
        <w:rPr>
          <w:rFonts w:asciiTheme="majorBidi" w:hAnsiTheme="majorBidi" w:cstheme="majorBidi"/>
          <w:color w:val="000000" w:themeColor="text1"/>
        </w:rPr>
        <w:t xml:space="preserve">identity and personality during adulthood. </w:t>
      </w:r>
    </w:p>
    <w:p w14:paraId="0CC710E2" w14:textId="60543607" w:rsidR="005E273D" w:rsidRPr="0099260A" w:rsidRDefault="000568A4" w:rsidP="00D8429A">
      <w:pPr>
        <w:pStyle w:val="Paragraph"/>
        <w:ind w:firstLine="567"/>
        <w:contextualSpacing/>
      </w:pPr>
      <w:r w:rsidRPr="0099260A">
        <w:rPr>
          <w:rFonts w:asciiTheme="majorBidi" w:hAnsiTheme="majorBidi" w:cstheme="majorBidi"/>
          <w:color w:val="000000" w:themeColor="text1"/>
        </w:rPr>
        <w:t>T</w:t>
      </w:r>
      <w:r w:rsidR="00B053C4">
        <w:rPr>
          <w:rFonts w:asciiTheme="majorBidi" w:hAnsiTheme="majorBidi" w:cstheme="majorBidi"/>
          <w:color w:val="000000" w:themeColor="text1"/>
        </w:rPr>
        <w:t>o examine these issues, t</w:t>
      </w:r>
      <w:r w:rsidRPr="0099260A">
        <w:rPr>
          <w:rFonts w:asciiTheme="majorBidi" w:hAnsiTheme="majorBidi" w:cstheme="majorBidi"/>
          <w:color w:val="000000" w:themeColor="text1"/>
        </w:rPr>
        <w:t xml:space="preserve">he present study </w:t>
      </w:r>
      <w:r w:rsidR="00B053C4">
        <w:rPr>
          <w:rFonts w:asciiTheme="majorBidi" w:hAnsiTheme="majorBidi" w:cstheme="majorBidi"/>
          <w:color w:val="000000" w:themeColor="text1"/>
        </w:rPr>
        <w:t>presents</w:t>
      </w:r>
      <w:r w:rsidRPr="0099260A">
        <w:rPr>
          <w:rFonts w:asciiTheme="majorBidi" w:hAnsiTheme="majorBidi" w:cstheme="majorBidi"/>
          <w:color w:val="000000" w:themeColor="text1"/>
        </w:rPr>
        <w:t xml:space="preserve"> the </w:t>
      </w:r>
      <w:r w:rsidR="0022200A" w:rsidRPr="0099260A">
        <w:rPr>
          <w:rFonts w:asciiTheme="majorBidi" w:hAnsiTheme="majorBidi" w:cstheme="majorBidi"/>
          <w:color w:val="000000" w:themeColor="text1"/>
        </w:rPr>
        <w:t xml:space="preserve">life </w:t>
      </w:r>
      <w:r w:rsidRPr="0099260A">
        <w:rPr>
          <w:rFonts w:asciiTheme="majorBidi" w:hAnsiTheme="majorBidi" w:cstheme="majorBidi"/>
          <w:color w:val="000000" w:themeColor="text1"/>
        </w:rPr>
        <w:t xml:space="preserve">stories and experiences of </w:t>
      </w:r>
      <w:r w:rsidR="00B053C4">
        <w:rPr>
          <w:rFonts w:asciiTheme="majorBidi" w:hAnsiTheme="majorBidi" w:cstheme="majorBidi"/>
          <w:color w:val="000000" w:themeColor="text1"/>
        </w:rPr>
        <w:t xml:space="preserve">a sample of </w:t>
      </w:r>
      <w:r w:rsidRPr="0099260A">
        <w:rPr>
          <w:rFonts w:asciiTheme="majorBidi" w:hAnsiTheme="majorBidi" w:cstheme="majorBidi"/>
          <w:color w:val="000000" w:themeColor="text1"/>
        </w:rPr>
        <w:t>older people with IDD.</w:t>
      </w:r>
      <w:r w:rsidR="00903124" w:rsidRPr="0099260A">
        <w:rPr>
          <w:rFonts w:asciiTheme="majorBidi" w:hAnsiTheme="majorBidi" w:cstheme="majorBidi"/>
          <w:color w:val="000000" w:themeColor="text1"/>
        </w:rPr>
        <w:t xml:space="preserve"> </w:t>
      </w:r>
      <w:r w:rsidR="00903124" w:rsidRPr="0099260A">
        <w:t xml:space="preserve">Accordingly, this </w:t>
      </w:r>
      <w:r w:rsidR="00B053C4">
        <w:t>research</w:t>
      </w:r>
      <w:r w:rsidR="00903124" w:rsidRPr="0099260A">
        <w:t xml:space="preserve"> was based on </w:t>
      </w:r>
      <w:r w:rsidR="00D8429A">
        <w:t xml:space="preserve">a </w:t>
      </w:r>
      <w:r w:rsidR="00903124" w:rsidRPr="0099260A">
        <w:t xml:space="preserve">qualitative methodology. It examines retrospective descriptions of adults with IDD and their perspectives on the significant events and </w:t>
      </w:r>
      <w:r w:rsidR="00D8429A">
        <w:t>crossroad</w:t>
      </w:r>
      <w:r w:rsidR="009513C9">
        <w:t>s</w:t>
      </w:r>
      <w:r w:rsidR="00903124" w:rsidRPr="0099260A">
        <w:t xml:space="preserve"> they experienced during their adult lives.</w:t>
      </w:r>
      <w:r w:rsidR="00DB0EFA" w:rsidRPr="0099260A">
        <w:t xml:space="preserve"> It is important to clarify this study </w:t>
      </w:r>
      <w:r w:rsidR="009513C9">
        <w:t>is</w:t>
      </w:r>
      <w:r w:rsidR="00DB0EFA" w:rsidRPr="0099260A">
        <w:t xml:space="preserve"> not intended to be a </w:t>
      </w:r>
      <w:r w:rsidR="00197D1C">
        <w:t>“</w:t>
      </w:r>
      <w:r w:rsidR="00DB0EFA" w:rsidRPr="0099260A">
        <w:t>guidebook</w:t>
      </w:r>
      <w:r w:rsidR="00197D1C">
        <w:t>”</w:t>
      </w:r>
      <w:r w:rsidR="00DB0EFA" w:rsidRPr="0099260A">
        <w:t xml:space="preserve"> </w:t>
      </w:r>
      <w:r w:rsidR="00481243">
        <w:t>comprehensively</w:t>
      </w:r>
      <w:r w:rsidR="00DB0EFA" w:rsidRPr="0099260A">
        <w:t xml:space="preserve"> describ</w:t>
      </w:r>
      <w:r w:rsidR="00481243">
        <w:t>ing</w:t>
      </w:r>
      <w:r w:rsidR="00DB0EFA" w:rsidRPr="0099260A">
        <w:t xml:space="preserve"> the life </w:t>
      </w:r>
      <w:r w:rsidR="00B053C4">
        <w:t>courses</w:t>
      </w:r>
      <w:r w:rsidR="00DB0EFA" w:rsidRPr="0099260A">
        <w:t xml:space="preserve"> of </w:t>
      </w:r>
      <w:r w:rsidR="00481243">
        <w:t>adults</w:t>
      </w:r>
      <w:r w:rsidR="00DB0EFA" w:rsidRPr="0099260A">
        <w:t xml:space="preserve"> with IDD. Not all of the interviewees encountered all of the</w:t>
      </w:r>
      <w:r w:rsidR="00D8429A">
        <w:t xml:space="preserve"> types of crossroads</w:t>
      </w:r>
      <w:r w:rsidR="00DB0EFA" w:rsidRPr="0099260A">
        <w:t>. Each person</w:t>
      </w:r>
      <w:r w:rsidR="00197D1C">
        <w:t>’</w:t>
      </w:r>
      <w:r w:rsidR="00DB0EFA" w:rsidRPr="0099260A">
        <w:t>s life course (those with and without disabilities) is different, and</w:t>
      </w:r>
      <w:r w:rsidR="00D8429A">
        <w:t>,</w:t>
      </w:r>
      <w:r w:rsidR="00DB0EFA" w:rsidRPr="0099260A">
        <w:t xml:space="preserve"> accordingly</w:t>
      </w:r>
      <w:r w:rsidR="00D8429A">
        <w:t>,</w:t>
      </w:r>
      <w:r w:rsidR="00DB0EFA" w:rsidRPr="0099260A">
        <w:t xml:space="preserve"> so are the </w:t>
      </w:r>
      <w:r w:rsidR="00D8429A">
        <w:t>crossroad</w:t>
      </w:r>
      <w:r w:rsidR="009513C9">
        <w:t>s</w:t>
      </w:r>
      <w:r w:rsidR="00DB0EFA" w:rsidRPr="0099260A">
        <w:t xml:space="preserve"> they note in their life</w:t>
      </w:r>
      <w:r w:rsidR="009513C9">
        <w:t xml:space="preserve"> narratives</w:t>
      </w:r>
      <w:r w:rsidR="00DB0EFA" w:rsidRPr="0099260A">
        <w:t xml:space="preserve">. In exploring the life stories of older people with IDD, the following questions were </w:t>
      </w:r>
      <w:commentRangeStart w:id="39"/>
      <w:r w:rsidR="00DB0EFA" w:rsidRPr="0099260A">
        <w:t>explored</w:t>
      </w:r>
      <w:commentRangeEnd w:id="39"/>
      <w:r w:rsidR="0099260A">
        <w:rPr>
          <w:rStyle w:val="CommentReference"/>
        </w:rPr>
        <w:commentReference w:id="39"/>
      </w:r>
      <w:r w:rsidR="00DB0EFA" w:rsidRPr="0099260A">
        <w:t>:</w:t>
      </w:r>
    </w:p>
    <w:p w14:paraId="68205E9A" w14:textId="1AE60BA2" w:rsidR="005E273D" w:rsidRPr="0099260A" w:rsidRDefault="005E273D" w:rsidP="0099260A">
      <w:pPr>
        <w:pStyle w:val="Paragraph"/>
        <w:ind w:firstLine="567"/>
        <w:contextualSpacing/>
      </w:pPr>
      <w:r w:rsidRPr="0099260A">
        <w:lastRenderedPageBreak/>
        <w:t xml:space="preserve">What were the </w:t>
      </w:r>
      <w:r w:rsidR="00D8429A">
        <w:t>crossroad</w:t>
      </w:r>
      <w:r w:rsidR="009513C9">
        <w:t>s</w:t>
      </w:r>
      <w:r w:rsidRPr="0099260A">
        <w:t xml:space="preserve"> </w:t>
      </w:r>
      <w:r w:rsidR="00481243">
        <w:t xml:space="preserve">that </w:t>
      </w:r>
      <w:r w:rsidRPr="0099260A">
        <w:t>the</w:t>
      </w:r>
      <w:r w:rsidR="0099260A">
        <w:t>se individuals</w:t>
      </w:r>
      <w:r w:rsidRPr="0099260A">
        <w:t xml:space="preserve"> encountered in their </w:t>
      </w:r>
      <w:r w:rsidR="0099260A">
        <w:t xml:space="preserve">adult </w:t>
      </w:r>
      <w:r w:rsidRPr="0099260A">
        <w:t>lives?</w:t>
      </w:r>
    </w:p>
    <w:p w14:paraId="0A05C2F4" w14:textId="20AC42CF" w:rsidR="005E273D" w:rsidRPr="0099260A" w:rsidRDefault="005E273D" w:rsidP="0099260A">
      <w:pPr>
        <w:pStyle w:val="Paragraph"/>
        <w:ind w:firstLine="567"/>
        <w:contextualSpacing/>
      </w:pPr>
      <w:r w:rsidRPr="0099260A">
        <w:t xml:space="preserve">To what extent </w:t>
      </w:r>
      <w:r w:rsidR="0099260A">
        <w:t>were</w:t>
      </w:r>
      <w:r w:rsidRPr="0099260A">
        <w:t xml:space="preserve"> these </w:t>
      </w:r>
      <w:r w:rsidR="00D8429A">
        <w:t>crossroad</w:t>
      </w:r>
      <w:r w:rsidR="009513C9">
        <w:t>s</w:t>
      </w:r>
      <w:r w:rsidR="009513C9" w:rsidRPr="0099260A">
        <w:t xml:space="preserve"> </w:t>
      </w:r>
      <w:r w:rsidRPr="0099260A">
        <w:t>the product of their choice</w:t>
      </w:r>
      <w:r w:rsidR="0099260A">
        <w:t>s</w:t>
      </w:r>
      <w:r w:rsidRPr="0099260A">
        <w:t>?</w:t>
      </w:r>
    </w:p>
    <w:p w14:paraId="04577C73" w14:textId="09BFA39C" w:rsidR="005E273D" w:rsidRPr="0099260A" w:rsidRDefault="005E273D" w:rsidP="0099260A">
      <w:pPr>
        <w:pStyle w:val="Paragraph"/>
        <w:ind w:firstLine="567"/>
        <w:contextualSpacing/>
      </w:pPr>
      <w:r w:rsidRPr="0099260A">
        <w:t xml:space="preserve">What significance do they attribute to the </w:t>
      </w:r>
      <w:r w:rsidR="00D8429A">
        <w:t>crossroad</w:t>
      </w:r>
      <w:r w:rsidR="009513C9">
        <w:t>s</w:t>
      </w:r>
      <w:r w:rsidR="009513C9" w:rsidRPr="0099260A">
        <w:t xml:space="preserve"> </w:t>
      </w:r>
      <w:r w:rsidRPr="0099260A">
        <w:t>they experienced?</w:t>
      </w:r>
    </w:p>
    <w:p w14:paraId="2EA8407E" w14:textId="1169C8B0" w:rsidR="00481243" w:rsidRDefault="005E273D" w:rsidP="0099260A">
      <w:pPr>
        <w:pStyle w:val="Paragraph"/>
        <w:ind w:firstLine="567"/>
        <w:contextualSpacing/>
      </w:pPr>
      <w:r w:rsidRPr="0099260A">
        <w:t xml:space="preserve">What developmental changes occurred during and after each </w:t>
      </w:r>
      <w:r w:rsidR="00D8429A">
        <w:t>crossroad</w:t>
      </w:r>
      <w:r w:rsidR="00481243">
        <w:t>?</w:t>
      </w:r>
    </w:p>
    <w:p w14:paraId="6C4B3EA6" w14:textId="42AB599C" w:rsidR="00634395" w:rsidRPr="0099260A" w:rsidRDefault="00481243" w:rsidP="0099260A">
      <w:pPr>
        <w:pStyle w:val="Paragraph"/>
        <w:ind w:firstLine="567"/>
        <w:contextualSpacing/>
      </w:pPr>
      <w:r>
        <w:t xml:space="preserve">What efforts did they make to deal with each </w:t>
      </w:r>
      <w:r w:rsidR="00D8429A">
        <w:t>crossroad</w:t>
      </w:r>
      <w:r w:rsidR="005E273D" w:rsidRPr="0099260A">
        <w:t>?</w:t>
      </w:r>
    </w:p>
    <w:p w14:paraId="73D1F7C1" w14:textId="185CE3AE" w:rsidR="00DC15E0" w:rsidRPr="0099260A" w:rsidRDefault="00634395" w:rsidP="0099260A">
      <w:pPr>
        <w:pStyle w:val="Paragraph"/>
        <w:ind w:firstLine="567"/>
        <w:contextualSpacing/>
      </w:pPr>
      <w:r w:rsidRPr="0099260A">
        <w:t xml:space="preserve">What sources of support did they find to be relevant in dealing with each </w:t>
      </w:r>
      <w:r w:rsidR="00D8429A">
        <w:t>crossroad</w:t>
      </w:r>
      <w:r w:rsidR="00DC15E0" w:rsidRPr="0099260A">
        <w:t>?</w:t>
      </w:r>
    </w:p>
    <w:p w14:paraId="7204B188" w14:textId="3284089A" w:rsidR="00634395" w:rsidRPr="0099260A" w:rsidRDefault="00DC15E0" w:rsidP="0099260A">
      <w:pPr>
        <w:pStyle w:val="Paragraph"/>
        <w:ind w:firstLine="567"/>
        <w:contextualSpacing/>
        <w:rPr>
          <w:rtl/>
        </w:rPr>
      </w:pPr>
      <w:r w:rsidRPr="0099260A">
        <w:t>What are the implications of this type of support</w:t>
      </w:r>
      <w:r w:rsidR="00634395" w:rsidRPr="0099260A">
        <w:t>?</w:t>
      </w:r>
    </w:p>
    <w:p w14:paraId="180775D4" w14:textId="0CF2B2AC" w:rsidR="0099260A" w:rsidRPr="0099260A" w:rsidRDefault="0099260A" w:rsidP="0099260A">
      <w:pPr>
        <w:spacing w:line="480" w:lineRule="auto"/>
        <w:ind w:right="-284"/>
        <w:rPr>
          <w:rFonts w:asciiTheme="majorBidi" w:hAnsiTheme="majorBidi" w:cstheme="majorBidi"/>
          <w:b/>
          <w:bCs/>
          <w:color w:val="000000" w:themeColor="text1"/>
        </w:rPr>
      </w:pPr>
      <w:r w:rsidRPr="0099260A">
        <w:rPr>
          <w:rFonts w:asciiTheme="majorBidi" w:hAnsiTheme="majorBidi" w:cstheme="majorBidi"/>
          <w:b/>
          <w:bCs/>
          <w:color w:val="000000" w:themeColor="text1"/>
        </w:rPr>
        <w:t>Method</w:t>
      </w:r>
      <w:r w:rsidR="00176AEE">
        <w:rPr>
          <w:rFonts w:asciiTheme="majorBidi" w:hAnsiTheme="majorBidi" w:cstheme="majorBidi"/>
          <w:b/>
          <w:bCs/>
          <w:color w:val="000000" w:themeColor="text1"/>
        </w:rPr>
        <w:t>s</w:t>
      </w:r>
    </w:p>
    <w:p w14:paraId="3F80FADE" w14:textId="12C481E1" w:rsidR="0099260A" w:rsidRPr="0099260A" w:rsidRDefault="0099260A" w:rsidP="00D8429A">
      <w:pPr>
        <w:spacing w:line="480" w:lineRule="auto"/>
        <w:ind w:right="-284" w:firstLine="720"/>
        <w:rPr>
          <w:rFonts w:asciiTheme="majorBidi" w:hAnsiTheme="majorBidi" w:cstheme="majorBidi"/>
          <w:color w:val="000000" w:themeColor="text1"/>
        </w:rPr>
      </w:pPr>
      <w:r w:rsidRPr="0099260A">
        <w:rPr>
          <w:rFonts w:asciiTheme="majorBidi" w:hAnsiTheme="majorBidi" w:cstheme="majorBidi"/>
          <w:color w:val="000000" w:themeColor="text1"/>
        </w:rPr>
        <w:t xml:space="preserve">The </w:t>
      </w:r>
      <w:del w:id="40" w:author="editor" w:date="2020-02-25T15:19:00Z">
        <w:r w:rsidRPr="0099260A" w:rsidDel="00D8429A">
          <w:rPr>
            <w:rFonts w:asciiTheme="majorBidi" w:hAnsiTheme="majorBidi" w:cstheme="majorBidi"/>
            <w:color w:val="000000" w:themeColor="text1"/>
          </w:rPr>
          <w:delText xml:space="preserve">research </w:delText>
        </w:r>
      </w:del>
      <w:ins w:id="41" w:author="editor" w:date="2020-02-25T15:19:00Z">
        <w:r w:rsidR="00D8429A">
          <w:rPr>
            <w:rFonts w:asciiTheme="majorBidi" w:hAnsiTheme="majorBidi" w:cstheme="majorBidi"/>
            <w:color w:val="000000" w:themeColor="text1"/>
          </w:rPr>
          <w:t>study</w:t>
        </w:r>
        <w:r w:rsidR="00D8429A" w:rsidRPr="0099260A">
          <w:rPr>
            <w:rFonts w:asciiTheme="majorBidi" w:hAnsiTheme="majorBidi" w:cstheme="majorBidi"/>
            <w:color w:val="000000" w:themeColor="text1"/>
          </w:rPr>
          <w:t xml:space="preserve"> </w:t>
        </w:r>
      </w:ins>
      <w:r w:rsidRPr="0099260A">
        <w:rPr>
          <w:rFonts w:asciiTheme="majorBidi" w:hAnsiTheme="majorBidi" w:cstheme="majorBidi"/>
          <w:color w:val="000000" w:themeColor="text1"/>
        </w:rPr>
        <w:t xml:space="preserve">employed </w:t>
      </w:r>
      <w:ins w:id="42" w:author="ALE editor" w:date="2020-02-18T13:54:00Z">
        <w:r>
          <w:rPr>
            <w:rFonts w:asciiTheme="majorBidi" w:hAnsiTheme="majorBidi" w:cstheme="majorBidi"/>
            <w:color w:val="000000" w:themeColor="text1"/>
          </w:rPr>
          <w:t xml:space="preserve">the </w:t>
        </w:r>
      </w:ins>
      <w:r w:rsidRPr="0099260A">
        <w:rPr>
          <w:rFonts w:asciiTheme="majorBidi" w:hAnsiTheme="majorBidi" w:cstheme="majorBidi"/>
          <w:color w:val="000000" w:themeColor="text1"/>
        </w:rPr>
        <w:t>qualitative methods of in-depth interviews and thematic content analysis. It followed a hermeneutic-phenomenological approach seeking to unravel the meaning attributed by participants to the phenomenon under study (Willis, 1991). It was assumed that this approach of listening to and analyzing participants</w:t>
      </w:r>
      <w:r w:rsidR="00197D1C">
        <w:rPr>
          <w:rFonts w:asciiTheme="majorBidi" w:hAnsiTheme="majorBidi" w:cstheme="majorBidi"/>
          <w:color w:val="000000" w:themeColor="text1"/>
        </w:rPr>
        <w:t>’</w:t>
      </w:r>
      <w:r w:rsidRPr="0099260A">
        <w:rPr>
          <w:rFonts w:asciiTheme="majorBidi" w:hAnsiTheme="majorBidi" w:cstheme="majorBidi"/>
          <w:color w:val="000000" w:themeColor="text1"/>
        </w:rPr>
        <w:t xml:space="preserve"> stories would </w:t>
      </w:r>
      <w:del w:id="43" w:author="ALE editor" w:date="2020-02-18T13:54:00Z">
        <w:r w:rsidRPr="0099260A" w:rsidDel="0099260A">
          <w:rPr>
            <w:rFonts w:asciiTheme="majorBidi" w:hAnsiTheme="majorBidi" w:cstheme="majorBidi"/>
            <w:color w:val="000000" w:themeColor="text1"/>
          </w:rPr>
          <w:delText xml:space="preserve">permit </w:delText>
        </w:r>
      </w:del>
      <w:ins w:id="44" w:author="ALE editor" w:date="2020-02-18T13:54:00Z">
        <w:r>
          <w:rPr>
            <w:rFonts w:asciiTheme="majorBidi" w:hAnsiTheme="majorBidi" w:cstheme="majorBidi"/>
            <w:color w:val="000000" w:themeColor="text1"/>
          </w:rPr>
          <w:t>offer</w:t>
        </w:r>
        <w:r w:rsidRPr="0099260A">
          <w:rPr>
            <w:rFonts w:asciiTheme="majorBidi" w:hAnsiTheme="majorBidi" w:cstheme="majorBidi"/>
            <w:color w:val="000000" w:themeColor="text1"/>
          </w:rPr>
          <w:t xml:space="preserve"> </w:t>
        </w:r>
      </w:ins>
      <w:r w:rsidRPr="0099260A">
        <w:rPr>
          <w:rFonts w:asciiTheme="majorBidi" w:hAnsiTheme="majorBidi" w:cstheme="majorBidi"/>
          <w:color w:val="000000" w:themeColor="text1"/>
        </w:rPr>
        <w:t xml:space="preserve">insight into what they think about their reality and its significance (Craig, 2001). </w:t>
      </w:r>
    </w:p>
    <w:p w14:paraId="6C815038" w14:textId="77777777" w:rsidR="0099260A" w:rsidRPr="0099260A" w:rsidRDefault="0099260A" w:rsidP="0099260A">
      <w:pPr>
        <w:spacing w:line="480" w:lineRule="auto"/>
        <w:ind w:right="-284"/>
        <w:rPr>
          <w:rFonts w:asciiTheme="majorBidi" w:hAnsiTheme="majorBidi" w:cstheme="majorBidi"/>
          <w:color w:val="000000" w:themeColor="text1"/>
        </w:rPr>
      </w:pPr>
      <w:r w:rsidRPr="0099260A">
        <w:rPr>
          <w:rFonts w:asciiTheme="majorBidi" w:hAnsiTheme="majorBidi" w:cstheme="majorBidi"/>
          <w:b/>
          <w:bCs/>
          <w:i/>
          <w:iCs/>
          <w:color w:val="000000" w:themeColor="text1"/>
        </w:rPr>
        <w:t>Participants</w:t>
      </w:r>
    </w:p>
    <w:p w14:paraId="37EF7033" w14:textId="4A3AA537" w:rsidR="0099260A" w:rsidRPr="0099260A" w:rsidRDefault="0099260A" w:rsidP="00D8429A">
      <w:pPr>
        <w:spacing w:line="480" w:lineRule="auto"/>
        <w:ind w:right="-284" w:firstLine="720"/>
        <w:rPr>
          <w:rFonts w:asciiTheme="majorBidi" w:hAnsiTheme="majorBidi" w:cstheme="majorBidi"/>
          <w:color w:val="000000" w:themeColor="text1"/>
        </w:rPr>
      </w:pPr>
      <w:r w:rsidRPr="0099260A">
        <w:rPr>
          <w:rFonts w:asciiTheme="majorBidi" w:hAnsiTheme="majorBidi" w:cstheme="majorBidi"/>
          <w:color w:val="000000" w:themeColor="text1"/>
        </w:rPr>
        <w:t>The study was conducted in Israel</w:t>
      </w:r>
      <w:ins w:id="45" w:author="ALE editor" w:date="2020-02-18T13:54:00Z">
        <w:r>
          <w:rPr>
            <w:rFonts w:asciiTheme="majorBidi" w:hAnsiTheme="majorBidi" w:cstheme="majorBidi"/>
            <w:color w:val="000000" w:themeColor="text1"/>
          </w:rPr>
          <w:t>. Participants</w:t>
        </w:r>
      </w:ins>
      <w:del w:id="46" w:author="ALE editor" w:date="2020-02-18T13:54:00Z">
        <w:r w:rsidRPr="0099260A" w:rsidDel="0099260A">
          <w:rPr>
            <w:rFonts w:asciiTheme="majorBidi" w:hAnsiTheme="majorBidi" w:cstheme="majorBidi"/>
            <w:color w:val="000000" w:themeColor="text1"/>
          </w:rPr>
          <w:delText xml:space="preserve"> and</w:delText>
        </w:r>
      </w:del>
      <w:r w:rsidRPr="0099260A">
        <w:rPr>
          <w:rFonts w:asciiTheme="majorBidi" w:hAnsiTheme="majorBidi" w:cstheme="majorBidi"/>
          <w:color w:val="000000" w:themeColor="text1"/>
        </w:rPr>
        <w:t xml:space="preserve"> included </w:t>
      </w:r>
      <w:r w:rsidR="00176AEE">
        <w:rPr>
          <w:rFonts w:asciiTheme="majorBidi" w:hAnsiTheme="majorBidi" w:cstheme="majorBidi"/>
          <w:color w:val="000000" w:themeColor="text1"/>
        </w:rPr>
        <w:t xml:space="preserve">six </w:t>
      </w:r>
      <w:r w:rsidRPr="0099260A">
        <w:rPr>
          <w:rFonts w:asciiTheme="majorBidi" w:hAnsiTheme="majorBidi" w:cstheme="majorBidi"/>
          <w:color w:val="000000" w:themeColor="text1"/>
        </w:rPr>
        <w:t>adults (</w:t>
      </w:r>
      <w:r w:rsidR="00176AEE">
        <w:rPr>
          <w:rFonts w:asciiTheme="majorBidi" w:hAnsiTheme="majorBidi" w:cstheme="majorBidi"/>
          <w:color w:val="000000" w:themeColor="text1"/>
        </w:rPr>
        <w:t>three</w:t>
      </w:r>
      <w:r w:rsidRPr="0099260A">
        <w:rPr>
          <w:rFonts w:asciiTheme="majorBidi" w:hAnsiTheme="majorBidi" w:cstheme="majorBidi"/>
          <w:color w:val="000000" w:themeColor="text1"/>
        </w:rPr>
        <w:t xml:space="preserve"> </w:t>
      </w:r>
      <w:del w:id="47" w:author="ALE editor" w:date="2020-02-18T13:54:00Z">
        <w:r w:rsidRPr="0099260A" w:rsidDel="0099260A">
          <w:rPr>
            <w:rFonts w:asciiTheme="majorBidi" w:hAnsiTheme="majorBidi" w:cstheme="majorBidi"/>
            <w:color w:val="000000" w:themeColor="text1"/>
          </w:rPr>
          <w:delText xml:space="preserve">women </w:delText>
        </w:r>
      </w:del>
      <w:ins w:id="48" w:author="ALE editor" w:date="2020-02-18T13:54:00Z">
        <w:r>
          <w:rPr>
            <w:rFonts w:asciiTheme="majorBidi" w:hAnsiTheme="majorBidi" w:cstheme="majorBidi"/>
            <w:color w:val="000000" w:themeColor="text1"/>
          </w:rPr>
          <w:t>females</w:t>
        </w:r>
        <w:r w:rsidRPr="0099260A">
          <w:rPr>
            <w:rFonts w:asciiTheme="majorBidi" w:hAnsiTheme="majorBidi" w:cstheme="majorBidi"/>
            <w:color w:val="000000" w:themeColor="text1"/>
          </w:rPr>
          <w:t xml:space="preserve"> </w:t>
        </w:r>
      </w:ins>
      <w:r w:rsidRPr="0099260A">
        <w:rPr>
          <w:rFonts w:asciiTheme="majorBidi" w:hAnsiTheme="majorBidi" w:cstheme="majorBidi"/>
          <w:color w:val="000000" w:themeColor="text1"/>
        </w:rPr>
        <w:t xml:space="preserve">and </w:t>
      </w:r>
      <w:r w:rsidR="00176AEE">
        <w:rPr>
          <w:rFonts w:asciiTheme="majorBidi" w:hAnsiTheme="majorBidi" w:cstheme="majorBidi"/>
          <w:color w:val="000000" w:themeColor="text1"/>
        </w:rPr>
        <w:t>three</w:t>
      </w:r>
      <w:r w:rsidRPr="0099260A">
        <w:rPr>
          <w:rFonts w:asciiTheme="majorBidi" w:hAnsiTheme="majorBidi" w:cstheme="majorBidi"/>
          <w:color w:val="000000" w:themeColor="text1"/>
        </w:rPr>
        <w:t xml:space="preserve"> </w:t>
      </w:r>
      <w:del w:id="49" w:author="ALE editor" w:date="2020-02-18T13:54:00Z">
        <w:r w:rsidRPr="0099260A" w:rsidDel="0099260A">
          <w:rPr>
            <w:rFonts w:asciiTheme="majorBidi" w:hAnsiTheme="majorBidi" w:cstheme="majorBidi"/>
            <w:color w:val="000000" w:themeColor="text1"/>
          </w:rPr>
          <w:delText>man</w:delText>
        </w:r>
      </w:del>
      <w:ins w:id="50" w:author="ALE editor" w:date="2020-02-18T13:54:00Z">
        <w:r>
          <w:rPr>
            <w:rFonts w:asciiTheme="majorBidi" w:hAnsiTheme="majorBidi" w:cstheme="majorBidi"/>
            <w:color w:val="000000" w:themeColor="text1"/>
          </w:rPr>
          <w:t>males</w:t>
        </w:r>
      </w:ins>
      <w:r w:rsidRPr="0099260A">
        <w:rPr>
          <w:rFonts w:asciiTheme="majorBidi" w:hAnsiTheme="majorBidi" w:cstheme="majorBidi"/>
          <w:color w:val="000000" w:themeColor="text1"/>
        </w:rPr>
        <w:t xml:space="preserve">) with IDD. All participants were Jewish, native-born Israeli citizens from the northern part of Israel. </w:t>
      </w:r>
      <w:r w:rsidR="00E57C5D" w:rsidRPr="00E57C5D">
        <w:rPr>
          <w:rFonts w:asciiTheme="majorBidi" w:hAnsiTheme="majorBidi" w:cstheme="majorBidi"/>
          <w:color w:val="000000" w:themeColor="text1"/>
        </w:rPr>
        <w:t>All participants were 60 years of age or older</w:t>
      </w:r>
      <w:r w:rsidR="00E57C5D">
        <w:rPr>
          <w:rFonts w:asciiTheme="majorBidi" w:hAnsiTheme="majorBidi" w:cstheme="majorBidi"/>
          <w:color w:val="000000" w:themeColor="text1"/>
        </w:rPr>
        <w:t>. A</w:t>
      </w:r>
      <w:r w:rsidR="00E57C5D" w:rsidRPr="00E57C5D">
        <w:rPr>
          <w:rFonts w:asciiTheme="majorBidi" w:hAnsiTheme="majorBidi" w:cstheme="majorBidi"/>
          <w:color w:val="000000" w:themeColor="text1"/>
        </w:rPr>
        <w:t xml:space="preserve">ll were diagnosed with mild intellectual and / or developmental disability. </w:t>
      </w:r>
      <w:r w:rsidR="00E57C5D">
        <w:rPr>
          <w:rFonts w:asciiTheme="majorBidi" w:hAnsiTheme="majorBidi" w:cstheme="majorBidi"/>
          <w:color w:val="000000" w:themeColor="text1"/>
        </w:rPr>
        <w:t>D</w:t>
      </w:r>
      <w:r w:rsidR="00E57C5D" w:rsidRPr="00E57C5D">
        <w:rPr>
          <w:rFonts w:asciiTheme="majorBidi" w:hAnsiTheme="majorBidi" w:cstheme="majorBidi"/>
          <w:color w:val="000000" w:themeColor="text1"/>
        </w:rPr>
        <w:t>ue to their advanced age</w:t>
      </w:r>
      <w:r w:rsidR="00E57C5D">
        <w:rPr>
          <w:rFonts w:asciiTheme="majorBidi" w:hAnsiTheme="majorBidi" w:cstheme="majorBidi"/>
          <w:color w:val="000000" w:themeColor="text1"/>
        </w:rPr>
        <w:t>, they currently all live</w:t>
      </w:r>
      <w:r w:rsidR="00E57C5D" w:rsidRPr="00E57C5D">
        <w:rPr>
          <w:rFonts w:asciiTheme="majorBidi" w:hAnsiTheme="majorBidi" w:cstheme="majorBidi"/>
          <w:color w:val="000000" w:themeColor="text1"/>
        </w:rPr>
        <w:t xml:space="preserve"> </w:t>
      </w:r>
      <w:commentRangeStart w:id="51"/>
      <w:r w:rsidR="00D8429A">
        <w:rPr>
          <w:rFonts w:asciiTheme="majorBidi" w:hAnsiTheme="majorBidi" w:cstheme="majorBidi"/>
          <w:color w:val="000000" w:themeColor="text1"/>
        </w:rPr>
        <w:t>in</w:t>
      </w:r>
      <w:commentRangeEnd w:id="51"/>
      <w:r w:rsidR="00D8429A">
        <w:rPr>
          <w:rStyle w:val="CommentReference"/>
          <w:rFonts w:ascii="Times New Roman" w:eastAsia="Times New Roman" w:hAnsi="Times New Roman" w:cs="Times New Roman"/>
          <w:lang w:val="en-GB" w:eastAsia="en-GB"/>
        </w:rPr>
        <w:commentReference w:id="51"/>
      </w:r>
      <w:r w:rsidR="00E57C5D">
        <w:rPr>
          <w:rFonts w:asciiTheme="majorBidi" w:hAnsiTheme="majorBidi" w:cstheme="majorBidi"/>
          <w:color w:val="000000" w:themeColor="text1"/>
        </w:rPr>
        <w:t xml:space="preserve"> frameworks that provide a high level of support</w:t>
      </w:r>
      <w:r w:rsidR="00176AEE">
        <w:rPr>
          <w:rFonts w:asciiTheme="majorBidi" w:hAnsiTheme="majorBidi" w:cstheme="majorBidi"/>
          <w:color w:val="000000" w:themeColor="text1"/>
        </w:rPr>
        <w:t>. I</w:t>
      </w:r>
      <w:r w:rsidR="00E57C5D" w:rsidRPr="00E57C5D">
        <w:rPr>
          <w:rFonts w:asciiTheme="majorBidi" w:hAnsiTheme="majorBidi" w:cstheme="majorBidi"/>
          <w:color w:val="000000" w:themeColor="text1"/>
        </w:rPr>
        <w:t>n their youth</w:t>
      </w:r>
      <w:r w:rsidR="00176AEE">
        <w:rPr>
          <w:rFonts w:asciiTheme="majorBidi" w:hAnsiTheme="majorBidi" w:cstheme="majorBidi"/>
          <w:color w:val="000000" w:themeColor="text1"/>
        </w:rPr>
        <w:t>,</w:t>
      </w:r>
      <w:r w:rsidR="00E57C5D" w:rsidRPr="00E57C5D">
        <w:rPr>
          <w:rFonts w:asciiTheme="majorBidi" w:hAnsiTheme="majorBidi" w:cstheme="majorBidi"/>
          <w:color w:val="000000" w:themeColor="text1"/>
        </w:rPr>
        <w:t xml:space="preserve"> they lived in community housing </w:t>
      </w:r>
      <w:r w:rsidR="00E57C5D">
        <w:rPr>
          <w:rFonts w:asciiTheme="majorBidi" w:hAnsiTheme="majorBidi" w:cstheme="majorBidi"/>
          <w:color w:val="000000" w:themeColor="text1"/>
        </w:rPr>
        <w:t>setting</w:t>
      </w:r>
      <w:r w:rsidR="00176AEE">
        <w:rPr>
          <w:rFonts w:asciiTheme="majorBidi" w:hAnsiTheme="majorBidi" w:cstheme="majorBidi"/>
          <w:color w:val="000000" w:themeColor="text1"/>
        </w:rPr>
        <w:t>s</w:t>
      </w:r>
      <w:r w:rsidR="00E57C5D" w:rsidRPr="00E57C5D">
        <w:rPr>
          <w:rFonts w:asciiTheme="majorBidi" w:hAnsiTheme="majorBidi" w:cstheme="majorBidi"/>
          <w:color w:val="000000" w:themeColor="text1"/>
        </w:rPr>
        <w:t xml:space="preserve">. </w:t>
      </w:r>
      <w:r w:rsidR="00E57C5D">
        <w:rPr>
          <w:rFonts w:asciiTheme="majorBidi" w:hAnsiTheme="majorBidi" w:cstheme="majorBidi"/>
          <w:color w:val="000000" w:themeColor="text1"/>
        </w:rPr>
        <w:t xml:space="preserve">Analysis of their stories </w:t>
      </w:r>
      <w:r w:rsidR="00E57C5D" w:rsidRPr="00E57C5D">
        <w:rPr>
          <w:rFonts w:asciiTheme="majorBidi" w:hAnsiTheme="majorBidi" w:cstheme="majorBidi"/>
          <w:color w:val="000000" w:themeColor="text1"/>
        </w:rPr>
        <w:t xml:space="preserve">focused on identifying the main </w:t>
      </w:r>
      <w:r w:rsidR="00D8429A">
        <w:rPr>
          <w:rFonts w:asciiTheme="majorBidi" w:hAnsiTheme="majorBidi" w:cstheme="majorBidi"/>
          <w:color w:val="000000" w:themeColor="text1"/>
        </w:rPr>
        <w:t>crossroad</w:t>
      </w:r>
      <w:r w:rsidR="00E56880">
        <w:rPr>
          <w:rFonts w:asciiTheme="majorBidi" w:hAnsiTheme="majorBidi" w:cstheme="majorBidi"/>
          <w:color w:val="000000" w:themeColor="text1"/>
        </w:rPr>
        <w:t>s</w:t>
      </w:r>
      <w:r w:rsidR="00E57C5D" w:rsidRPr="00E57C5D">
        <w:rPr>
          <w:rFonts w:asciiTheme="majorBidi" w:hAnsiTheme="majorBidi" w:cstheme="majorBidi"/>
          <w:color w:val="000000" w:themeColor="text1"/>
        </w:rPr>
        <w:t xml:space="preserve"> in their life stories and the </w:t>
      </w:r>
      <w:r w:rsidR="00176AEE">
        <w:rPr>
          <w:rFonts w:asciiTheme="majorBidi" w:hAnsiTheme="majorBidi" w:cstheme="majorBidi"/>
          <w:color w:val="000000" w:themeColor="text1"/>
        </w:rPr>
        <w:t>core</w:t>
      </w:r>
      <w:r w:rsidR="00E57C5D" w:rsidRPr="00E57C5D">
        <w:rPr>
          <w:rFonts w:asciiTheme="majorBidi" w:hAnsiTheme="majorBidi" w:cstheme="majorBidi"/>
          <w:color w:val="000000" w:themeColor="text1"/>
        </w:rPr>
        <w:t xml:space="preserve"> themes </w:t>
      </w:r>
      <w:r w:rsidR="00176AEE">
        <w:rPr>
          <w:rFonts w:asciiTheme="majorBidi" w:hAnsiTheme="majorBidi" w:cstheme="majorBidi"/>
          <w:color w:val="000000" w:themeColor="text1"/>
        </w:rPr>
        <w:t>underlying</w:t>
      </w:r>
      <w:r w:rsidR="00E57C5D" w:rsidRPr="00E57C5D">
        <w:rPr>
          <w:rFonts w:asciiTheme="majorBidi" w:hAnsiTheme="majorBidi" w:cstheme="majorBidi"/>
          <w:color w:val="000000" w:themeColor="text1"/>
        </w:rPr>
        <w:t xml:space="preserve"> the</w:t>
      </w:r>
      <w:r w:rsidR="00E57C5D">
        <w:rPr>
          <w:rFonts w:asciiTheme="majorBidi" w:hAnsiTheme="majorBidi" w:cstheme="majorBidi"/>
          <w:color w:val="000000" w:themeColor="text1"/>
        </w:rPr>
        <w:t>ir</w:t>
      </w:r>
      <w:r w:rsidR="00E57C5D" w:rsidRPr="00E57C5D">
        <w:rPr>
          <w:rFonts w:asciiTheme="majorBidi" w:hAnsiTheme="majorBidi" w:cstheme="majorBidi"/>
          <w:color w:val="000000" w:themeColor="text1"/>
        </w:rPr>
        <w:t xml:space="preserve"> descriptions of the</w:t>
      </w:r>
      <w:r w:rsidR="00E57C5D">
        <w:rPr>
          <w:rFonts w:asciiTheme="majorBidi" w:hAnsiTheme="majorBidi" w:cstheme="majorBidi"/>
          <w:color w:val="000000" w:themeColor="text1"/>
        </w:rPr>
        <w:t>se</w:t>
      </w:r>
      <w:r w:rsidR="00E57C5D" w:rsidRPr="00E57C5D">
        <w:rPr>
          <w:rFonts w:asciiTheme="majorBidi" w:hAnsiTheme="majorBidi" w:cstheme="majorBidi"/>
          <w:color w:val="000000" w:themeColor="text1"/>
        </w:rPr>
        <w:t xml:space="preserve"> </w:t>
      </w:r>
      <w:r w:rsidR="00D8429A">
        <w:rPr>
          <w:rFonts w:asciiTheme="majorBidi" w:hAnsiTheme="majorBidi" w:cstheme="majorBidi"/>
          <w:color w:val="000000" w:themeColor="text1"/>
        </w:rPr>
        <w:t>crossroads</w:t>
      </w:r>
      <w:r w:rsidR="00E57C5D" w:rsidRPr="00E57C5D">
        <w:rPr>
          <w:rFonts w:asciiTheme="majorBidi" w:hAnsiTheme="majorBidi" w:cstheme="majorBidi"/>
          <w:color w:val="000000" w:themeColor="text1"/>
        </w:rPr>
        <w:t>.</w:t>
      </w:r>
      <w:r w:rsidRPr="0099260A">
        <w:rPr>
          <w:rFonts w:asciiTheme="majorBidi" w:hAnsiTheme="majorBidi" w:cstheme="majorBidi"/>
          <w:color w:val="000000" w:themeColor="text1"/>
        </w:rPr>
        <w:t xml:space="preserve"> </w:t>
      </w:r>
    </w:p>
    <w:p w14:paraId="19960A08" w14:textId="77777777" w:rsidR="00E56880" w:rsidRDefault="00E56880" w:rsidP="0099260A">
      <w:pPr>
        <w:spacing w:line="480" w:lineRule="auto"/>
        <w:ind w:right="-284"/>
        <w:rPr>
          <w:rFonts w:asciiTheme="majorBidi" w:hAnsiTheme="majorBidi" w:cstheme="majorBidi"/>
          <w:b/>
          <w:bCs/>
          <w:i/>
          <w:iCs/>
          <w:color w:val="000000" w:themeColor="text1"/>
        </w:rPr>
      </w:pPr>
    </w:p>
    <w:p w14:paraId="5339753A" w14:textId="77777777" w:rsidR="00E56880" w:rsidRDefault="00E56880" w:rsidP="0099260A">
      <w:pPr>
        <w:spacing w:line="480" w:lineRule="auto"/>
        <w:ind w:right="-284"/>
        <w:rPr>
          <w:rFonts w:asciiTheme="majorBidi" w:hAnsiTheme="majorBidi" w:cstheme="majorBidi"/>
          <w:b/>
          <w:bCs/>
          <w:i/>
          <w:iCs/>
          <w:color w:val="000000" w:themeColor="text1"/>
        </w:rPr>
      </w:pPr>
    </w:p>
    <w:p w14:paraId="4F482077" w14:textId="2C0B93FF" w:rsidR="0099260A" w:rsidRPr="0099260A" w:rsidRDefault="0099260A" w:rsidP="0099260A">
      <w:pPr>
        <w:spacing w:line="480" w:lineRule="auto"/>
        <w:ind w:right="-284"/>
        <w:rPr>
          <w:rFonts w:asciiTheme="majorBidi" w:hAnsiTheme="majorBidi" w:cstheme="majorBidi"/>
          <w:color w:val="000000" w:themeColor="text1"/>
        </w:rPr>
      </w:pPr>
      <w:r w:rsidRPr="0099260A">
        <w:rPr>
          <w:rFonts w:asciiTheme="majorBidi" w:hAnsiTheme="majorBidi" w:cstheme="majorBidi"/>
          <w:b/>
          <w:bCs/>
          <w:i/>
          <w:iCs/>
          <w:color w:val="000000" w:themeColor="text1"/>
        </w:rPr>
        <w:lastRenderedPageBreak/>
        <w:t>Instrument</w:t>
      </w:r>
    </w:p>
    <w:p w14:paraId="5657ED8F" w14:textId="40F13F69" w:rsidR="00761808" w:rsidRDefault="0099260A" w:rsidP="008A17AD">
      <w:pPr>
        <w:spacing w:line="480" w:lineRule="auto"/>
        <w:ind w:right="-284" w:firstLine="720"/>
        <w:rPr>
          <w:rFonts w:asciiTheme="majorBidi" w:hAnsiTheme="majorBidi" w:cstheme="majorBidi"/>
          <w:color w:val="000000" w:themeColor="text1"/>
        </w:rPr>
      </w:pPr>
      <w:r w:rsidRPr="0099260A">
        <w:rPr>
          <w:rFonts w:asciiTheme="majorBidi" w:hAnsiTheme="majorBidi" w:cstheme="majorBidi"/>
          <w:color w:val="000000" w:themeColor="text1"/>
        </w:rPr>
        <w:t xml:space="preserve">The </w:t>
      </w:r>
      <w:r w:rsidR="005530B5">
        <w:rPr>
          <w:rFonts w:asciiTheme="majorBidi" w:hAnsiTheme="majorBidi" w:cstheme="majorBidi"/>
          <w:color w:val="000000" w:themeColor="text1"/>
        </w:rPr>
        <w:t>research</w:t>
      </w:r>
      <w:r w:rsidRPr="0099260A">
        <w:rPr>
          <w:rFonts w:asciiTheme="majorBidi" w:hAnsiTheme="majorBidi" w:cstheme="majorBidi"/>
          <w:color w:val="000000" w:themeColor="text1"/>
        </w:rPr>
        <w:t xml:space="preserve"> was based on semi-structured interviews. In accordance with the research questions, the interview protocol </w:t>
      </w:r>
      <w:r w:rsidR="00176AEE">
        <w:rPr>
          <w:rFonts w:asciiTheme="majorBidi" w:hAnsiTheme="majorBidi" w:cstheme="majorBidi"/>
          <w:color w:val="000000" w:themeColor="text1"/>
        </w:rPr>
        <w:t>covered</w:t>
      </w:r>
      <w:r w:rsidRPr="0099260A">
        <w:rPr>
          <w:rFonts w:asciiTheme="majorBidi" w:hAnsiTheme="majorBidi" w:cstheme="majorBidi"/>
          <w:color w:val="000000" w:themeColor="text1"/>
        </w:rPr>
        <w:t xml:space="preserve"> several area</w:t>
      </w:r>
      <w:r w:rsidR="009F00E1">
        <w:rPr>
          <w:rFonts w:asciiTheme="majorBidi" w:hAnsiTheme="majorBidi" w:cstheme="majorBidi"/>
          <w:color w:val="000000" w:themeColor="text1"/>
        </w:rPr>
        <w:t>s.</w:t>
      </w:r>
      <w:r w:rsidRPr="0099260A">
        <w:rPr>
          <w:rFonts w:asciiTheme="majorBidi" w:hAnsiTheme="majorBidi" w:cstheme="majorBidi"/>
          <w:color w:val="000000" w:themeColor="text1"/>
        </w:rPr>
        <w:t xml:space="preserve"> </w:t>
      </w:r>
      <w:r w:rsidR="009F00E1">
        <w:rPr>
          <w:rFonts w:asciiTheme="majorBidi" w:hAnsiTheme="majorBidi" w:cstheme="majorBidi"/>
          <w:color w:val="000000" w:themeColor="text1"/>
        </w:rPr>
        <w:t>Some b</w:t>
      </w:r>
      <w:r w:rsidR="009F00E1" w:rsidRPr="009F00E1">
        <w:rPr>
          <w:rFonts w:asciiTheme="majorBidi" w:hAnsiTheme="majorBidi" w:cstheme="majorBidi"/>
          <w:color w:val="000000" w:themeColor="text1"/>
        </w:rPr>
        <w:t xml:space="preserve">ackground questions </w:t>
      </w:r>
      <w:r w:rsidR="00176AEE">
        <w:rPr>
          <w:rFonts w:asciiTheme="majorBidi" w:hAnsiTheme="majorBidi" w:cstheme="majorBidi"/>
          <w:color w:val="000000" w:themeColor="text1"/>
        </w:rPr>
        <w:t xml:space="preserve">were asked, </w:t>
      </w:r>
      <w:r w:rsidR="009F00E1">
        <w:rPr>
          <w:rFonts w:asciiTheme="majorBidi" w:hAnsiTheme="majorBidi" w:cstheme="majorBidi"/>
          <w:color w:val="000000" w:themeColor="text1"/>
        </w:rPr>
        <w:t xml:space="preserve">such as: </w:t>
      </w:r>
      <w:r w:rsidR="00197D1C">
        <w:rPr>
          <w:rFonts w:asciiTheme="majorBidi" w:hAnsiTheme="majorBidi" w:cstheme="majorBidi"/>
          <w:color w:val="000000" w:themeColor="text1"/>
        </w:rPr>
        <w:t>“</w:t>
      </w:r>
      <w:r w:rsidR="001F63D6">
        <w:rPr>
          <w:rFonts w:asciiTheme="majorBidi" w:hAnsiTheme="majorBidi" w:cstheme="majorBidi"/>
          <w:color w:val="000000" w:themeColor="text1"/>
        </w:rPr>
        <w:t>W</w:t>
      </w:r>
      <w:r w:rsidR="009F00E1" w:rsidRPr="009F00E1">
        <w:rPr>
          <w:rFonts w:asciiTheme="majorBidi" w:hAnsiTheme="majorBidi" w:cstheme="majorBidi"/>
          <w:color w:val="000000" w:themeColor="text1"/>
        </w:rPr>
        <w:t xml:space="preserve">here </w:t>
      </w:r>
      <w:r w:rsidR="001F63D6">
        <w:rPr>
          <w:rFonts w:asciiTheme="majorBidi" w:hAnsiTheme="majorBidi" w:cstheme="majorBidi"/>
          <w:color w:val="000000" w:themeColor="text1"/>
        </w:rPr>
        <w:t xml:space="preserve">were </w:t>
      </w:r>
      <w:r w:rsidR="009F00E1" w:rsidRPr="009F00E1">
        <w:rPr>
          <w:rFonts w:asciiTheme="majorBidi" w:hAnsiTheme="majorBidi" w:cstheme="majorBidi"/>
          <w:color w:val="000000" w:themeColor="text1"/>
        </w:rPr>
        <w:t>you were born and raised</w:t>
      </w:r>
      <w:r w:rsidR="001F63D6">
        <w:rPr>
          <w:rFonts w:asciiTheme="majorBidi" w:hAnsiTheme="majorBidi" w:cstheme="majorBidi"/>
          <w:color w:val="000000" w:themeColor="text1"/>
        </w:rPr>
        <w:t>?</w:t>
      </w:r>
      <w:r w:rsidR="00197D1C">
        <w:rPr>
          <w:rFonts w:asciiTheme="majorBidi" w:hAnsiTheme="majorBidi" w:cstheme="majorBidi"/>
          <w:color w:val="000000" w:themeColor="text1"/>
        </w:rPr>
        <w:t>”</w:t>
      </w:r>
      <w:r w:rsidR="009F00E1" w:rsidRPr="009F00E1">
        <w:rPr>
          <w:rFonts w:asciiTheme="majorBidi" w:hAnsiTheme="majorBidi" w:cstheme="majorBidi"/>
          <w:color w:val="000000" w:themeColor="text1"/>
        </w:rPr>
        <w:t xml:space="preserve"> </w:t>
      </w:r>
      <w:r w:rsidR="009F00E1">
        <w:rPr>
          <w:rFonts w:asciiTheme="majorBidi" w:hAnsiTheme="majorBidi" w:cstheme="majorBidi"/>
          <w:color w:val="000000" w:themeColor="text1"/>
        </w:rPr>
        <w:t xml:space="preserve">and </w:t>
      </w:r>
      <w:r w:rsidR="00197D1C">
        <w:rPr>
          <w:rFonts w:asciiTheme="majorBidi" w:hAnsiTheme="majorBidi" w:cstheme="majorBidi"/>
          <w:color w:val="000000" w:themeColor="text1"/>
        </w:rPr>
        <w:t>“</w:t>
      </w:r>
      <w:r w:rsidR="009F00E1" w:rsidRPr="009F00E1">
        <w:rPr>
          <w:rFonts w:asciiTheme="majorBidi" w:hAnsiTheme="majorBidi" w:cstheme="majorBidi"/>
          <w:color w:val="000000" w:themeColor="text1"/>
        </w:rPr>
        <w:t>Tell me about your family</w:t>
      </w:r>
      <w:r w:rsidR="00197D1C">
        <w:rPr>
          <w:rFonts w:asciiTheme="majorBidi" w:hAnsiTheme="majorBidi" w:cstheme="majorBidi"/>
          <w:color w:val="000000" w:themeColor="text1"/>
        </w:rPr>
        <w:t>”</w:t>
      </w:r>
      <w:r w:rsidR="009F00E1">
        <w:rPr>
          <w:rFonts w:asciiTheme="majorBidi" w:hAnsiTheme="majorBidi" w:cstheme="majorBidi"/>
          <w:color w:val="000000" w:themeColor="text1"/>
        </w:rPr>
        <w:t>. Another area involved</w:t>
      </w:r>
      <w:r w:rsidR="009F00E1" w:rsidRPr="009F00E1">
        <w:rPr>
          <w:rFonts w:asciiTheme="majorBidi" w:hAnsiTheme="majorBidi" w:cstheme="majorBidi"/>
          <w:color w:val="000000" w:themeColor="text1"/>
        </w:rPr>
        <w:t xml:space="preserve"> significant events</w:t>
      </w:r>
      <w:r w:rsidR="00E56880">
        <w:rPr>
          <w:rFonts w:asciiTheme="majorBidi" w:hAnsiTheme="majorBidi" w:cstheme="majorBidi"/>
          <w:color w:val="000000" w:themeColor="text1"/>
        </w:rPr>
        <w:t xml:space="preserve">, </w:t>
      </w:r>
      <w:commentRangeStart w:id="52"/>
      <w:r w:rsidR="00E56880">
        <w:rPr>
          <w:rFonts w:asciiTheme="majorBidi" w:hAnsiTheme="majorBidi" w:cstheme="majorBidi"/>
          <w:color w:val="000000" w:themeColor="text1"/>
        </w:rPr>
        <w:t>transitions</w:t>
      </w:r>
      <w:commentRangeEnd w:id="52"/>
      <w:r w:rsidR="00E56880">
        <w:rPr>
          <w:rStyle w:val="CommentReference"/>
          <w:rFonts w:ascii="Times New Roman" w:eastAsia="Times New Roman" w:hAnsi="Times New Roman" w:cs="Times New Roman"/>
          <w:lang w:val="en-GB" w:eastAsia="en-GB"/>
        </w:rPr>
        <w:commentReference w:id="52"/>
      </w:r>
      <w:r w:rsidR="00E56880">
        <w:rPr>
          <w:rFonts w:asciiTheme="majorBidi" w:hAnsiTheme="majorBidi" w:cstheme="majorBidi"/>
          <w:color w:val="000000" w:themeColor="text1"/>
        </w:rPr>
        <w:t>,</w:t>
      </w:r>
      <w:r w:rsidR="009F00E1" w:rsidRPr="009F00E1">
        <w:rPr>
          <w:rFonts w:asciiTheme="majorBidi" w:hAnsiTheme="majorBidi" w:cstheme="majorBidi"/>
          <w:color w:val="000000" w:themeColor="text1"/>
        </w:rPr>
        <w:t xml:space="preserve"> and </w:t>
      </w:r>
      <w:r w:rsidR="008A17AD">
        <w:rPr>
          <w:rFonts w:asciiTheme="majorBidi" w:hAnsiTheme="majorBidi" w:cstheme="majorBidi"/>
          <w:color w:val="000000" w:themeColor="text1"/>
        </w:rPr>
        <w:t>crossroads</w:t>
      </w:r>
      <w:r w:rsidR="009F00E1" w:rsidRPr="009F00E1">
        <w:rPr>
          <w:rFonts w:asciiTheme="majorBidi" w:hAnsiTheme="majorBidi" w:cstheme="majorBidi"/>
          <w:color w:val="000000" w:themeColor="text1"/>
        </w:rPr>
        <w:t xml:space="preserve"> during the</w:t>
      </w:r>
      <w:r w:rsidR="009F00E1">
        <w:rPr>
          <w:rFonts w:asciiTheme="majorBidi" w:hAnsiTheme="majorBidi" w:cstheme="majorBidi"/>
          <w:color w:val="000000" w:themeColor="text1"/>
        </w:rPr>
        <w:t>ir</w:t>
      </w:r>
      <w:r w:rsidR="009F00E1" w:rsidRPr="009F00E1">
        <w:rPr>
          <w:rFonts w:asciiTheme="majorBidi" w:hAnsiTheme="majorBidi" w:cstheme="majorBidi"/>
          <w:color w:val="000000" w:themeColor="text1"/>
        </w:rPr>
        <w:t xml:space="preserve"> life trajector</w:t>
      </w:r>
      <w:r w:rsidR="001F63D6">
        <w:rPr>
          <w:rFonts w:asciiTheme="majorBidi" w:hAnsiTheme="majorBidi" w:cstheme="majorBidi"/>
          <w:color w:val="000000" w:themeColor="text1"/>
        </w:rPr>
        <w:t>ies</w:t>
      </w:r>
      <w:r w:rsidR="009F00E1" w:rsidRPr="009F00E1">
        <w:rPr>
          <w:rFonts w:asciiTheme="majorBidi" w:hAnsiTheme="majorBidi" w:cstheme="majorBidi"/>
          <w:color w:val="000000" w:themeColor="text1"/>
        </w:rPr>
        <w:t xml:space="preserve"> as adult</w:t>
      </w:r>
      <w:r w:rsidR="001F63D6">
        <w:rPr>
          <w:rFonts w:asciiTheme="majorBidi" w:hAnsiTheme="majorBidi" w:cstheme="majorBidi"/>
          <w:color w:val="000000" w:themeColor="text1"/>
        </w:rPr>
        <w:t>s</w:t>
      </w:r>
      <w:r w:rsidR="009F00E1">
        <w:rPr>
          <w:rFonts w:asciiTheme="majorBidi" w:hAnsiTheme="majorBidi" w:cstheme="majorBidi"/>
          <w:color w:val="000000" w:themeColor="text1"/>
        </w:rPr>
        <w:t>, such as:</w:t>
      </w:r>
      <w:r w:rsidR="009F00E1" w:rsidRPr="009F00E1">
        <w:rPr>
          <w:rFonts w:asciiTheme="majorBidi" w:hAnsiTheme="majorBidi" w:cstheme="majorBidi"/>
          <w:color w:val="000000" w:themeColor="text1"/>
        </w:rPr>
        <w:t xml:space="preserve"> </w:t>
      </w:r>
      <w:r w:rsidR="00197D1C">
        <w:rPr>
          <w:rFonts w:asciiTheme="majorBidi" w:hAnsiTheme="majorBidi" w:cstheme="majorBidi"/>
          <w:color w:val="000000" w:themeColor="text1"/>
        </w:rPr>
        <w:t>“</w:t>
      </w:r>
      <w:r w:rsidR="009F00E1" w:rsidRPr="009F00E1">
        <w:rPr>
          <w:rFonts w:asciiTheme="majorBidi" w:hAnsiTheme="majorBidi" w:cstheme="majorBidi"/>
          <w:color w:val="000000" w:themeColor="text1"/>
        </w:rPr>
        <w:t xml:space="preserve">Tell me about significant events / </w:t>
      </w:r>
      <w:r w:rsidR="00D8429A">
        <w:rPr>
          <w:rFonts w:asciiTheme="majorBidi" w:hAnsiTheme="majorBidi" w:cstheme="majorBidi"/>
          <w:color w:val="000000" w:themeColor="text1"/>
        </w:rPr>
        <w:t>crossroad</w:t>
      </w:r>
      <w:r w:rsidR="00E56880">
        <w:rPr>
          <w:rFonts w:asciiTheme="majorBidi" w:hAnsiTheme="majorBidi" w:cstheme="majorBidi"/>
          <w:color w:val="000000" w:themeColor="text1"/>
        </w:rPr>
        <w:t>s</w:t>
      </w:r>
      <w:r w:rsidR="009F00E1" w:rsidRPr="009F00E1">
        <w:rPr>
          <w:rFonts w:asciiTheme="majorBidi" w:hAnsiTheme="majorBidi" w:cstheme="majorBidi"/>
          <w:color w:val="000000" w:themeColor="text1"/>
        </w:rPr>
        <w:t xml:space="preserve"> in your life</w:t>
      </w:r>
      <w:r w:rsidR="00197D1C">
        <w:rPr>
          <w:rFonts w:asciiTheme="majorBidi" w:hAnsiTheme="majorBidi" w:cstheme="majorBidi"/>
          <w:color w:val="000000" w:themeColor="text1"/>
        </w:rPr>
        <w:t>”</w:t>
      </w:r>
      <w:r w:rsidR="009F00E1">
        <w:rPr>
          <w:rFonts w:asciiTheme="majorBidi" w:hAnsiTheme="majorBidi" w:cstheme="majorBidi"/>
          <w:color w:val="000000" w:themeColor="text1"/>
        </w:rPr>
        <w:t>.</w:t>
      </w:r>
      <w:r w:rsidR="009F00E1" w:rsidRPr="009F00E1">
        <w:rPr>
          <w:rFonts w:asciiTheme="majorBidi" w:hAnsiTheme="majorBidi" w:cstheme="majorBidi"/>
          <w:color w:val="000000" w:themeColor="text1"/>
        </w:rPr>
        <w:t xml:space="preserve"> </w:t>
      </w:r>
      <w:r w:rsidR="001F63D6">
        <w:rPr>
          <w:rFonts w:asciiTheme="majorBidi" w:hAnsiTheme="majorBidi" w:cstheme="majorBidi"/>
          <w:color w:val="000000" w:themeColor="text1"/>
        </w:rPr>
        <w:t>T</w:t>
      </w:r>
      <w:r w:rsidR="009F00E1">
        <w:rPr>
          <w:rFonts w:asciiTheme="majorBidi" w:hAnsiTheme="majorBidi" w:cstheme="majorBidi"/>
          <w:color w:val="000000" w:themeColor="text1"/>
        </w:rPr>
        <w:t xml:space="preserve">hey were then asked about </w:t>
      </w:r>
      <w:r w:rsidR="009F00E1" w:rsidRPr="009F00E1">
        <w:rPr>
          <w:rFonts w:asciiTheme="majorBidi" w:hAnsiTheme="majorBidi" w:cstheme="majorBidi"/>
          <w:color w:val="000000" w:themeColor="text1"/>
        </w:rPr>
        <w:t xml:space="preserve">the course of </w:t>
      </w:r>
      <w:r w:rsidR="001F63D6">
        <w:rPr>
          <w:rFonts w:asciiTheme="majorBidi" w:hAnsiTheme="majorBidi" w:cstheme="majorBidi"/>
          <w:color w:val="000000" w:themeColor="text1"/>
        </w:rPr>
        <w:t>each</w:t>
      </w:r>
      <w:r w:rsidR="009F00E1" w:rsidRPr="009F00E1">
        <w:rPr>
          <w:rFonts w:asciiTheme="majorBidi" w:hAnsiTheme="majorBidi" w:cstheme="majorBidi"/>
          <w:color w:val="000000" w:themeColor="text1"/>
        </w:rPr>
        <w:t xml:space="preserve"> event</w:t>
      </w:r>
      <w:r w:rsidR="00176AEE">
        <w:rPr>
          <w:rFonts w:asciiTheme="majorBidi" w:hAnsiTheme="majorBidi" w:cstheme="majorBidi"/>
          <w:color w:val="000000" w:themeColor="text1"/>
        </w:rPr>
        <w:t xml:space="preserve"> mentioned</w:t>
      </w:r>
      <w:r w:rsidR="00FC02AE">
        <w:rPr>
          <w:rFonts w:asciiTheme="majorBidi" w:hAnsiTheme="majorBidi" w:cstheme="majorBidi"/>
          <w:color w:val="000000" w:themeColor="text1"/>
        </w:rPr>
        <w:t xml:space="preserve">, such as: </w:t>
      </w:r>
      <w:r w:rsidR="00197D1C">
        <w:rPr>
          <w:rFonts w:asciiTheme="majorBidi" w:hAnsiTheme="majorBidi" w:cstheme="majorBidi"/>
          <w:color w:val="000000" w:themeColor="text1"/>
        </w:rPr>
        <w:t>“</w:t>
      </w:r>
      <w:r w:rsidR="009F00E1" w:rsidRPr="009F00E1">
        <w:rPr>
          <w:rFonts w:asciiTheme="majorBidi" w:hAnsiTheme="majorBidi" w:cstheme="majorBidi"/>
          <w:color w:val="000000" w:themeColor="text1"/>
        </w:rPr>
        <w:t xml:space="preserve">What / </w:t>
      </w:r>
      <w:r w:rsidR="00FC02AE">
        <w:rPr>
          <w:rFonts w:asciiTheme="majorBidi" w:hAnsiTheme="majorBidi" w:cstheme="majorBidi"/>
          <w:color w:val="000000" w:themeColor="text1"/>
        </w:rPr>
        <w:t>w</w:t>
      </w:r>
      <w:r w:rsidR="009F00E1" w:rsidRPr="009F00E1">
        <w:rPr>
          <w:rFonts w:asciiTheme="majorBidi" w:hAnsiTheme="majorBidi" w:cstheme="majorBidi"/>
          <w:color w:val="000000" w:themeColor="text1"/>
        </w:rPr>
        <w:t xml:space="preserve">ho </w:t>
      </w:r>
      <w:r w:rsidR="00FC02AE">
        <w:rPr>
          <w:rFonts w:asciiTheme="majorBidi" w:hAnsiTheme="majorBidi" w:cstheme="majorBidi"/>
          <w:color w:val="000000" w:themeColor="text1"/>
        </w:rPr>
        <w:t>caused this</w:t>
      </w:r>
      <w:r w:rsidR="009F00E1" w:rsidRPr="009F00E1">
        <w:rPr>
          <w:rFonts w:asciiTheme="majorBidi" w:hAnsiTheme="majorBidi" w:cstheme="majorBidi"/>
          <w:color w:val="000000" w:themeColor="text1"/>
        </w:rPr>
        <w:t xml:space="preserve"> event?</w:t>
      </w:r>
      <w:r w:rsidR="00197D1C">
        <w:rPr>
          <w:rFonts w:asciiTheme="majorBidi" w:hAnsiTheme="majorBidi" w:cstheme="majorBidi"/>
          <w:color w:val="000000" w:themeColor="text1"/>
        </w:rPr>
        <w:t>”</w:t>
      </w:r>
      <w:r w:rsidR="009F00E1" w:rsidRPr="009F00E1">
        <w:rPr>
          <w:rFonts w:asciiTheme="majorBidi" w:hAnsiTheme="majorBidi" w:cstheme="majorBidi"/>
          <w:color w:val="000000" w:themeColor="text1"/>
        </w:rPr>
        <w:t xml:space="preserve">, </w:t>
      </w:r>
      <w:r w:rsidR="00197D1C">
        <w:rPr>
          <w:rFonts w:asciiTheme="majorBidi" w:hAnsiTheme="majorBidi" w:cstheme="majorBidi"/>
          <w:color w:val="000000" w:themeColor="text1"/>
        </w:rPr>
        <w:t>“</w:t>
      </w:r>
      <w:r w:rsidR="009F00E1" w:rsidRPr="009F00E1">
        <w:rPr>
          <w:rFonts w:asciiTheme="majorBidi" w:hAnsiTheme="majorBidi" w:cstheme="majorBidi"/>
          <w:color w:val="000000" w:themeColor="text1"/>
        </w:rPr>
        <w:t>What happened next?</w:t>
      </w:r>
      <w:r w:rsidR="00197D1C">
        <w:rPr>
          <w:rFonts w:asciiTheme="majorBidi" w:hAnsiTheme="majorBidi" w:cstheme="majorBidi"/>
          <w:color w:val="000000" w:themeColor="text1"/>
        </w:rPr>
        <w:t>”</w:t>
      </w:r>
      <w:r w:rsidR="009F00E1" w:rsidRPr="009F00E1">
        <w:rPr>
          <w:rFonts w:asciiTheme="majorBidi" w:hAnsiTheme="majorBidi" w:cstheme="majorBidi"/>
          <w:color w:val="000000" w:themeColor="text1"/>
        </w:rPr>
        <w:t xml:space="preserve">, </w:t>
      </w:r>
      <w:r w:rsidR="00197D1C">
        <w:rPr>
          <w:rFonts w:asciiTheme="majorBidi" w:hAnsiTheme="majorBidi" w:cstheme="majorBidi"/>
          <w:color w:val="000000" w:themeColor="text1"/>
        </w:rPr>
        <w:t>“</w:t>
      </w:r>
      <w:r w:rsidR="009F00E1" w:rsidRPr="009F00E1">
        <w:rPr>
          <w:rFonts w:asciiTheme="majorBidi" w:hAnsiTheme="majorBidi" w:cstheme="majorBidi"/>
          <w:color w:val="000000" w:themeColor="text1"/>
        </w:rPr>
        <w:t xml:space="preserve">What happened </w:t>
      </w:r>
      <w:r w:rsidR="00FC02AE">
        <w:rPr>
          <w:rFonts w:asciiTheme="majorBidi" w:hAnsiTheme="majorBidi" w:cstheme="majorBidi"/>
          <w:color w:val="000000" w:themeColor="text1"/>
        </w:rPr>
        <w:t>after that</w:t>
      </w:r>
      <w:r w:rsidR="009F00E1" w:rsidRPr="009F00E1">
        <w:rPr>
          <w:rFonts w:asciiTheme="majorBidi" w:hAnsiTheme="majorBidi" w:cstheme="majorBidi"/>
          <w:color w:val="000000" w:themeColor="text1"/>
        </w:rPr>
        <w:t>?</w:t>
      </w:r>
      <w:r w:rsidR="00197D1C">
        <w:rPr>
          <w:rFonts w:asciiTheme="majorBidi" w:hAnsiTheme="majorBidi" w:cstheme="majorBidi"/>
          <w:color w:val="000000" w:themeColor="text1"/>
        </w:rPr>
        <w:t>”</w:t>
      </w:r>
      <w:r w:rsidR="00FC02AE">
        <w:rPr>
          <w:rFonts w:asciiTheme="majorBidi" w:hAnsiTheme="majorBidi" w:cstheme="majorBidi"/>
          <w:color w:val="000000" w:themeColor="text1"/>
        </w:rPr>
        <w:t xml:space="preserve"> </w:t>
      </w:r>
      <w:r w:rsidR="001F63D6">
        <w:rPr>
          <w:rFonts w:asciiTheme="majorBidi" w:hAnsiTheme="majorBidi" w:cstheme="majorBidi"/>
          <w:color w:val="000000" w:themeColor="text1"/>
        </w:rPr>
        <w:t>Interviewees</w:t>
      </w:r>
      <w:r w:rsidR="00FC02AE">
        <w:rPr>
          <w:rFonts w:asciiTheme="majorBidi" w:hAnsiTheme="majorBidi" w:cstheme="majorBidi"/>
          <w:color w:val="000000" w:themeColor="text1"/>
        </w:rPr>
        <w:t xml:space="preserve"> were asked about t</w:t>
      </w:r>
      <w:r w:rsidR="009F00E1" w:rsidRPr="009F00E1">
        <w:rPr>
          <w:rFonts w:asciiTheme="majorBidi" w:hAnsiTheme="majorBidi" w:cstheme="majorBidi"/>
          <w:color w:val="000000" w:themeColor="text1"/>
        </w:rPr>
        <w:t xml:space="preserve">he meaning the event </w:t>
      </w:r>
      <w:r w:rsidR="00FC02AE">
        <w:rPr>
          <w:rFonts w:asciiTheme="majorBidi" w:hAnsiTheme="majorBidi" w:cstheme="majorBidi"/>
          <w:color w:val="000000" w:themeColor="text1"/>
        </w:rPr>
        <w:t xml:space="preserve">had for </w:t>
      </w:r>
      <w:r w:rsidR="009F00E1" w:rsidRPr="009F00E1">
        <w:rPr>
          <w:rFonts w:asciiTheme="majorBidi" w:hAnsiTheme="majorBidi" w:cstheme="majorBidi"/>
          <w:color w:val="000000" w:themeColor="text1"/>
        </w:rPr>
        <w:t>the</w:t>
      </w:r>
      <w:r w:rsidR="001F63D6">
        <w:rPr>
          <w:rFonts w:asciiTheme="majorBidi" w:hAnsiTheme="majorBidi" w:cstheme="majorBidi"/>
          <w:color w:val="000000" w:themeColor="text1"/>
        </w:rPr>
        <w:t>m</w:t>
      </w:r>
      <w:r w:rsidR="00FC02AE">
        <w:rPr>
          <w:rFonts w:asciiTheme="majorBidi" w:hAnsiTheme="majorBidi" w:cstheme="majorBidi"/>
          <w:color w:val="000000" w:themeColor="text1"/>
        </w:rPr>
        <w:t>:</w:t>
      </w:r>
      <w:r w:rsidR="009F00E1" w:rsidRPr="009F00E1">
        <w:rPr>
          <w:rFonts w:asciiTheme="majorBidi" w:hAnsiTheme="majorBidi" w:cstheme="majorBidi"/>
          <w:color w:val="000000" w:themeColor="text1"/>
        </w:rPr>
        <w:t xml:space="preserve"> </w:t>
      </w:r>
      <w:r w:rsidR="00197D1C">
        <w:rPr>
          <w:rFonts w:asciiTheme="majorBidi" w:hAnsiTheme="majorBidi" w:cstheme="majorBidi"/>
          <w:color w:val="000000" w:themeColor="text1"/>
        </w:rPr>
        <w:t>“</w:t>
      </w:r>
      <w:r w:rsidR="009F00E1" w:rsidRPr="009F00E1">
        <w:rPr>
          <w:rFonts w:asciiTheme="majorBidi" w:hAnsiTheme="majorBidi" w:cstheme="majorBidi"/>
          <w:color w:val="000000" w:themeColor="text1"/>
        </w:rPr>
        <w:t>What did you feel?</w:t>
      </w:r>
      <w:r w:rsidR="00197D1C">
        <w:rPr>
          <w:rFonts w:asciiTheme="majorBidi" w:hAnsiTheme="majorBidi" w:cstheme="majorBidi"/>
          <w:color w:val="000000" w:themeColor="text1"/>
        </w:rPr>
        <w:t>”</w:t>
      </w:r>
      <w:r w:rsidR="009F00E1" w:rsidRPr="009F00E1">
        <w:rPr>
          <w:rFonts w:asciiTheme="majorBidi" w:hAnsiTheme="majorBidi" w:cstheme="majorBidi"/>
          <w:color w:val="000000" w:themeColor="text1"/>
        </w:rPr>
        <w:t xml:space="preserve"> </w:t>
      </w:r>
      <w:r w:rsidR="00197D1C">
        <w:rPr>
          <w:rFonts w:asciiTheme="majorBidi" w:hAnsiTheme="majorBidi" w:cstheme="majorBidi"/>
          <w:color w:val="000000" w:themeColor="text1"/>
        </w:rPr>
        <w:t>“</w:t>
      </w:r>
      <w:r w:rsidR="009F00E1" w:rsidRPr="009F00E1">
        <w:rPr>
          <w:rFonts w:asciiTheme="majorBidi" w:hAnsiTheme="majorBidi" w:cstheme="majorBidi"/>
          <w:color w:val="000000" w:themeColor="text1"/>
        </w:rPr>
        <w:t>What did you think</w:t>
      </w:r>
      <w:r w:rsidR="00176AEE">
        <w:rPr>
          <w:rFonts w:asciiTheme="majorBidi" w:hAnsiTheme="majorBidi" w:cstheme="majorBidi"/>
          <w:color w:val="000000" w:themeColor="text1"/>
        </w:rPr>
        <w:t>?</w:t>
      </w:r>
      <w:r w:rsidR="00197D1C">
        <w:rPr>
          <w:rFonts w:asciiTheme="majorBidi" w:hAnsiTheme="majorBidi" w:cstheme="majorBidi"/>
          <w:color w:val="000000" w:themeColor="text1"/>
        </w:rPr>
        <w:t>”</w:t>
      </w:r>
      <w:r w:rsidR="00176AEE">
        <w:rPr>
          <w:rFonts w:asciiTheme="majorBidi" w:hAnsiTheme="majorBidi" w:cstheme="majorBidi"/>
          <w:color w:val="000000" w:themeColor="text1"/>
        </w:rPr>
        <w:t>,</w:t>
      </w:r>
      <w:r w:rsidR="009F00E1" w:rsidRPr="009F00E1">
        <w:rPr>
          <w:rFonts w:asciiTheme="majorBidi" w:hAnsiTheme="majorBidi" w:cstheme="majorBidi"/>
          <w:color w:val="000000" w:themeColor="text1"/>
        </w:rPr>
        <w:t xml:space="preserve"> </w:t>
      </w:r>
      <w:r w:rsidR="00197D1C">
        <w:rPr>
          <w:rFonts w:asciiTheme="majorBidi" w:hAnsiTheme="majorBidi" w:cstheme="majorBidi"/>
          <w:color w:val="000000" w:themeColor="text1"/>
        </w:rPr>
        <w:t>“</w:t>
      </w:r>
      <w:r w:rsidR="009F00E1" w:rsidRPr="009F00E1">
        <w:rPr>
          <w:rFonts w:asciiTheme="majorBidi" w:hAnsiTheme="majorBidi" w:cstheme="majorBidi"/>
          <w:color w:val="000000" w:themeColor="text1"/>
        </w:rPr>
        <w:t>What did you do</w:t>
      </w:r>
      <w:r w:rsidR="00197D1C">
        <w:rPr>
          <w:rFonts w:asciiTheme="majorBidi" w:hAnsiTheme="majorBidi" w:cstheme="majorBidi"/>
          <w:color w:val="000000" w:themeColor="text1"/>
        </w:rPr>
        <w:t>”</w:t>
      </w:r>
      <w:r w:rsidR="009F00E1" w:rsidRPr="009F00E1">
        <w:rPr>
          <w:rFonts w:asciiTheme="majorBidi" w:hAnsiTheme="majorBidi" w:cstheme="majorBidi"/>
          <w:color w:val="000000" w:themeColor="text1"/>
        </w:rPr>
        <w:t xml:space="preserve">? </w:t>
      </w:r>
      <w:r w:rsidR="00FC02AE">
        <w:rPr>
          <w:rFonts w:asciiTheme="majorBidi" w:hAnsiTheme="majorBidi" w:cstheme="majorBidi"/>
          <w:color w:val="000000" w:themeColor="text1"/>
        </w:rPr>
        <w:t>They were asked about</w:t>
      </w:r>
      <w:r w:rsidR="009F00E1" w:rsidRPr="009F00E1">
        <w:rPr>
          <w:rFonts w:asciiTheme="majorBidi" w:hAnsiTheme="majorBidi" w:cstheme="majorBidi"/>
          <w:color w:val="000000" w:themeColor="text1"/>
        </w:rPr>
        <w:t xml:space="preserve"> difficulties and changes during and after the event</w:t>
      </w:r>
      <w:r w:rsidR="00FC02AE">
        <w:rPr>
          <w:rFonts w:asciiTheme="majorBidi" w:hAnsiTheme="majorBidi" w:cstheme="majorBidi"/>
          <w:color w:val="000000" w:themeColor="text1"/>
        </w:rPr>
        <w:t>, for example:</w:t>
      </w:r>
      <w:r w:rsidR="009F00E1" w:rsidRPr="009F00E1">
        <w:rPr>
          <w:rFonts w:asciiTheme="majorBidi" w:hAnsiTheme="majorBidi" w:cstheme="majorBidi"/>
          <w:color w:val="000000" w:themeColor="text1"/>
        </w:rPr>
        <w:t xml:space="preserve"> </w:t>
      </w:r>
      <w:r w:rsidR="00197D1C">
        <w:rPr>
          <w:rFonts w:asciiTheme="majorBidi" w:hAnsiTheme="majorBidi" w:cstheme="majorBidi"/>
          <w:color w:val="000000" w:themeColor="text1"/>
        </w:rPr>
        <w:t>“</w:t>
      </w:r>
      <w:r w:rsidR="009F00E1" w:rsidRPr="009F00E1">
        <w:rPr>
          <w:rFonts w:asciiTheme="majorBidi" w:hAnsiTheme="majorBidi" w:cstheme="majorBidi"/>
          <w:color w:val="000000" w:themeColor="text1"/>
        </w:rPr>
        <w:t>What were the difficulties you experienced</w:t>
      </w:r>
      <w:r w:rsidR="00FC02AE">
        <w:rPr>
          <w:rFonts w:asciiTheme="majorBidi" w:hAnsiTheme="majorBidi" w:cstheme="majorBidi"/>
          <w:color w:val="000000" w:themeColor="text1"/>
        </w:rPr>
        <w:t>?</w:t>
      </w:r>
      <w:r w:rsidR="00197D1C">
        <w:rPr>
          <w:rFonts w:asciiTheme="majorBidi" w:hAnsiTheme="majorBidi" w:cstheme="majorBidi"/>
          <w:color w:val="000000" w:themeColor="text1"/>
        </w:rPr>
        <w:t>”</w:t>
      </w:r>
      <w:r w:rsidR="009F00E1" w:rsidRPr="009F00E1">
        <w:rPr>
          <w:rFonts w:asciiTheme="majorBidi" w:hAnsiTheme="majorBidi" w:cstheme="majorBidi"/>
          <w:color w:val="000000" w:themeColor="text1"/>
        </w:rPr>
        <w:t xml:space="preserve"> </w:t>
      </w:r>
      <w:r w:rsidR="00197D1C">
        <w:rPr>
          <w:rFonts w:asciiTheme="majorBidi" w:hAnsiTheme="majorBidi" w:cstheme="majorBidi"/>
          <w:color w:val="000000" w:themeColor="text1"/>
        </w:rPr>
        <w:t>“</w:t>
      </w:r>
      <w:r w:rsidR="009F00E1" w:rsidRPr="009F00E1">
        <w:rPr>
          <w:rFonts w:asciiTheme="majorBidi" w:hAnsiTheme="majorBidi" w:cstheme="majorBidi"/>
          <w:color w:val="000000" w:themeColor="text1"/>
        </w:rPr>
        <w:t>What helped you cope</w:t>
      </w:r>
      <w:r w:rsidR="00FC02AE">
        <w:rPr>
          <w:rFonts w:asciiTheme="majorBidi" w:hAnsiTheme="majorBidi" w:cstheme="majorBidi"/>
          <w:color w:val="000000" w:themeColor="text1"/>
        </w:rPr>
        <w:t>?</w:t>
      </w:r>
      <w:r w:rsidR="00197D1C">
        <w:rPr>
          <w:rFonts w:asciiTheme="majorBidi" w:hAnsiTheme="majorBidi" w:cstheme="majorBidi"/>
          <w:color w:val="000000" w:themeColor="text1"/>
        </w:rPr>
        <w:t>”</w:t>
      </w:r>
      <w:r w:rsidR="009F00E1" w:rsidRPr="009F00E1">
        <w:rPr>
          <w:rFonts w:asciiTheme="majorBidi" w:hAnsiTheme="majorBidi" w:cstheme="majorBidi"/>
          <w:color w:val="000000" w:themeColor="text1"/>
        </w:rPr>
        <w:t xml:space="preserve"> </w:t>
      </w:r>
      <w:r w:rsidR="00197D1C">
        <w:rPr>
          <w:rFonts w:asciiTheme="majorBidi" w:hAnsiTheme="majorBidi" w:cstheme="majorBidi"/>
          <w:color w:val="000000" w:themeColor="text1"/>
        </w:rPr>
        <w:t>“</w:t>
      </w:r>
      <w:r w:rsidR="009F00E1" w:rsidRPr="009F00E1">
        <w:rPr>
          <w:rFonts w:asciiTheme="majorBidi" w:hAnsiTheme="majorBidi" w:cstheme="majorBidi"/>
          <w:color w:val="000000" w:themeColor="text1"/>
        </w:rPr>
        <w:t>What changed after the event?</w:t>
      </w:r>
      <w:r w:rsidR="00197D1C">
        <w:rPr>
          <w:rFonts w:asciiTheme="majorBidi" w:hAnsiTheme="majorBidi" w:cstheme="majorBidi"/>
          <w:color w:val="000000" w:themeColor="text1"/>
        </w:rPr>
        <w:t>”</w:t>
      </w:r>
      <w:r w:rsidR="009F00E1" w:rsidRPr="009F00E1">
        <w:rPr>
          <w:rFonts w:asciiTheme="majorBidi" w:hAnsiTheme="majorBidi" w:cstheme="majorBidi"/>
          <w:color w:val="000000" w:themeColor="text1"/>
        </w:rPr>
        <w:t>.</w:t>
      </w:r>
      <w:r w:rsidRPr="0099260A">
        <w:rPr>
          <w:rFonts w:asciiTheme="majorBidi" w:hAnsiTheme="majorBidi" w:cstheme="majorBidi"/>
          <w:color w:val="000000" w:themeColor="text1"/>
          <w:rtl/>
        </w:rPr>
        <w:t xml:space="preserve"> </w:t>
      </w:r>
    </w:p>
    <w:p w14:paraId="4E8B8781" w14:textId="4767DDB3" w:rsidR="00761808" w:rsidRPr="00EF4DA1" w:rsidRDefault="00761808" w:rsidP="00761808">
      <w:pPr>
        <w:spacing w:line="480" w:lineRule="auto"/>
        <w:ind w:right="-284" w:firstLine="720"/>
        <w:rPr>
          <w:rFonts w:asciiTheme="majorBidi" w:hAnsiTheme="majorBidi" w:cstheme="majorBidi"/>
          <w:color w:val="000000" w:themeColor="text1"/>
        </w:rPr>
      </w:pPr>
      <w:r w:rsidRPr="00EF4DA1">
        <w:rPr>
          <w:rFonts w:asciiTheme="majorBidi" w:hAnsiTheme="majorBidi" w:cstheme="majorBidi"/>
          <w:color w:val="000000" w:themeColor="text1"/>
        </w:rPr>
        <w:t xml:space="preserve">In line with a humanistic orientation, the interview was </w:t>
      </w:r>
      <w:del w:id="53" w:author="ALE editor" w:date="2020-02-18T14:05:00Z">
        <w:r w:rsidRPr="00EF4DA1" w:rsidDel="00761808">
          <w:rPr>
            <w:rFonts w:asciiTheme="majorBidi" w:hAnsiTheme="majorBidi" w:cstheme="majorBidi"/>
            <w:color w:val="000000" w:themeColor="text1"/>
          </w:rPr>
          <w:delText xml:space="preserve">very </w:delText>
        </w:r>
      </w:del>
      <w:r w:rsidRPr="00EF4DA1">
        <w:rPr>
          <w:rFonts w:asciiTheme="majorBidi" w:hAnsiTheme="majorBidi" w:cstheme="majorBidi"/>
          <w:color w:val="000000" w:themeColor="text1"/>
        </w:rPr>
        <w:t>personal in nature, aiming for an understanding of respondents</w:t>
      </w:r>
      <w:r w:rsidR="00197D1C">
        <w:rPr>
          <w:rFonts w:asciiTheme="majorBidi" w:hAnsiTheme="majorBidi" w:cstheme="majorBidi"/>
          <w:color w:val="000000" w:themeColor="text1"/>
        </w:rPr>
        <w:t>’</w:t>
      </w:r>
      <w:r w:rsidRPr="00EF4DA1">
        <w:rPr>
          <w:rFonts w:asciiTheme="majorBidi" w:hAnsiTheme="majorBidi" w:cstheme="majorBidi"/>
          <w:color w:val="000000" w:themeColor="text1"/>
        </w:rPr>
        <w:t xml:space="preserve"> subjective and authentic </w:t>
      </w:r>
      <w:del w:id="54" w:author="ALE editor" w:date="2020-02-18T14:05:00Z">
        <w:r w:rsidRPr="00EF4DA1" w:rsidDel="00761808">
          <w:rPr>
            <w:rFonts w:asciiTheme="majorBidi" w:hAnsiTheme="majorBidi" w:cstheme="majorBidi"/>
            <w:color w:val="000000" w:themeColor="text1"/>
          </w:rPr>
          <w:delText>understending</w:delText>
        </w:r>
      </w:del>
      <w:ins w:id="55" w:author="ALE editor" w:date="2020-02-18T14:05:00Z">
        <w:r w:rsidRPr="00EF4DA1">
          <w:rPr>
            <w:rFonts w:asciiTheme="majorBidi" w:hAnsiTheme="majorBidi" w:cstheme="majorBidi"/>
            <w:color w:val="000000" w:themeColor="text1"/>
          </w:rPr>
          <w:t>understanding</w:t>
        </w:r>
      </w:ins>
      <w:r w:rsidR="00176AEE">
        <w:rPr>
          <w:rFonts w:asciiTheme="majorBidi" w:hAnsiTheme="majorBidi" w:cstheme="majorBidi"/>
          <w:color w:val="000000" w:themeColor="text1"/>
        </w:rPr>
        <w:t>s</w:t>
      </w:r>
      <w:r w:rsidRPr="00EF4DA1">
        <w:rPr>
          <w:rFonts w:asciiTheme="majorBidi" w:hAnsiTheme="majorBidi" w:cstheme="majorBidi"/>
          <w:color w:val="000000" w:themeColor="text1"/>
        </w:rPr>
        <w:t xml:space="preserve"> of their life stories. The interviews were intended to yield spontaneous accounts of participants</w:t>
      </w:r>
      <w:r w:rsidR="00197D1C">
        <w:rPr>
          <w:rFonts w:asciiTheme="majorBidi" w:hAnsiTheme="majorBidi" w:cstheme="majorBidi"/>
          <w:color w:val="000000" w:themeColor="text1"/>
        </w:rPr>
        <w:t>’</w:t>
      </w:r>
      <w:r w:rsidRPr="00EF4DA1">
        <w:rPr>
          <w:rFonts w:asciiTheme="majorBidi" w:hAnsiTheme="majorBidi" w:cstheme="majorBidi"/>
          <w:color w:val="000000" w:themeColor="text1"/>
        </w:rPr>
        <w:t xml:space="preserve"> personal experiences regarding </w:t>
      </w:r>
      <w:del w:id="56" w:author="ALE editor" w:date="2020-02-18T14:05:00Z">
        <w:r w:rsidRPr="00EF4DA1" w:rsidDel="00761808">
          <w:rPr>
            <w:rFonts w:asciiTheme="majorBidi" w:hAnsiTheme="majorBidi" w:cstheme="majorBidi"/>
            <w:color w:val="000000" w:themeColor="text1"/>
          </w:rPr>
          <w:delText>inpotrant</w:delText>
        </w:r>
      </w:del>
      <w:ins w:id="57" w:author="ALE editor" w:date="2020-02-18T14:05:00Z">
        <w:r w:rsidRPr="00EF4DA1">
          <w:rPr>
            <w:rFonts w:asciiTheme="majorBidi" w:hAnsiTheme="majorBidi" w:cstheme="majorBidi"/>
            <w:color w:val="000000" w:themeColor="text1"/>
          </w:rPr>
          <w:t>important</w:t>
        </w:r>
      </w:ins>
      <w:r w:rsidRPr="00EF4DA1">
        <w:rPr>
          <w:rFonts w:asciiTheme="majorBidi" w:hAnsiTheme="majorBidi" w:cstheme="majorBidi"/>
          <w:color w:val="000000" w:themeColor="text1"/>
        </w:rPr>
        <w:t xml:space="preserve"> experiences and </w:t>
      </w:r>
      <w:del w:id="58" w:author="ALE editor" w:date="2020-02-18T14:05:00Z">
        <w:r w:rsidRPr="00EF4DA1" w:rsidDel="00761808">
          <w:rPr>
            <w:rFonts w:asciiTheme="majorBidi" w:hAnsiTheme="majorBidi" w:cstheme="majorBidi"/>
            <w:color w:val="000000" w:themeColor="text1"/>
          </w:rPr>
          <w:delText>crosrodes</w:delText>
        </w:r>
      </w:del>
      <w:ins w:id="59" w:author="ALE editor" w:date="2020-02-18T14:05:00Z">
        <w:r w:rsidRPr="00EF4DA1">
          <w:rPr>
            <w:rFonts w:asciiTheme="majorBidi" w:hAnsiTheme="majorBidi" w:cstheme="majorBidi"/>
            <w:color w:val="000000" w:themeColor="text1"/>
          </w:rPr>
          <w:t>crossroads</w:t>
        </w:r>
      </w:ins>
      <w:r w:rsidRPr="00EF4DA1">
        <w:rPr>
          <w:rFonts w:asciiTheme="majorBidi" w:hAnsiTheme="majorBidi" w:cstheme="majorBidi"/>
          <w:color w:val="000000" w:themeColor="text1"/>
        </w:rPr>
        <w:t xml:space="preserve"> in their lives. At the end of the interview, each participant was asked if he or she had anything else to add. </w:t>
      </w:r>
    </w:p>
    <w:p w14:paraId="59DA3FFF" w14:textId="77777777" w:rsidR="00761808" w:rsidRPr="00EF4DA1" w:rsidRDefault="00761808" w:rsidP="00761808">
      <w:pPr>
        <w:spacing w:line="360" w:lineRule="auto"/>
        <w:ind w:right="-284"/>
        <w:rPr>
          <w:rFonts w:asciiTheme="majorBidi" w:hAnsiTheme="majorBidi" w:cstheme="majorBidi"/>
          <w:color w:val="000000" w:themeColor="text1"/>
        </w:rPr>
      </w:pPr>
    </w:p>
    <w:p w14:paraId="24D5F533" w14:textId="77777777" w:rsidR="00761808" w:rsidRPr="007A5408" w:rsidRDefault="00761808" w:rsidP="00176AEE">
      <w:pPr>
        <w:spacing w:line="480" w:lineRule="auto"/>
        <w:ind w:right="-284"/>
        <w:rPr>
          <w:rFonts w:asciiTheme="majorBidi" w:hAnsiTheme="majorBidi" w:cstheme="majorBidi"/>
          <w:color w:val="000000" w:themeColor="text1"/>
        </w:rPr>
      </w:pPr>
      <w:r w:rsidRPr="000B7A7D">
        <w:rPr>
          <w:rFonts w:asciiTheme="majorBidi" w:hAnsiTheme="majorBidi" w:cstheme="majorBidi"/>
          <w:b/>
          <w:bCs/>
          <w:i/>
          <w:iCs/>
          <w:color w:val="000000" w:themeColor="text1"/>
        </w:rPr>
        <w:t>Procedure</w:t>
      </w:r>
    </w:p>
    <w:p w14:paraId="3F2C7E05" w14:textId="122A0291" w:rsidR="00761808" w:rsidRPr="00EF4DA1" w:rsidRDefault="00761808" w:rsidP="00176AEE">
      <w:pPr>
        <w:spacing w:line="480" w:lineRule="auto"/>
        <w:ind w:right="-284" w:firstLine="720"/>
        <w:rPr>
          <w:rFonts w:asciiTheme="majorBidi" w:hAnsiTheme="majorBidi" w:cstheme="majorBidi"/>
          <w:color w:val="000000" w:themeColor="text1"/>
        </w:rPr>
      </w:pPr>
      <w:r w:rsidRPr="00EF4DA1">
        <w:rPr>
          <w:rFonts w:asciiTheme="majorBidi" w:hAnsiTheme="majorBidi" w:cstheme="majorBidi"/>
          <w:color w:val="000000" w:themeColor="text1"/>
        </w:rPr>
        <w:t>The study was conducted with the approved by the Ethics Committee of Zefat Academic College</w:t>
      </w:r>
      <w:r w:rsidR="005530B5">
        <w:rPr>
          <w:rFonts w:asciiTheme="majorBidi" w:hAnsiTheme="majorBidi" w:cstheme="majorBidi"/>
          <w:color w:val="000000" w:themeColor="text1"/>
        </w:rPr>
        <w:t xml:space="preserve"> in Israel</w:t>
      </w:r>
      <w:r w:rsidRPr="00EF4DA1">
        <w:rPr>
          <w:rFonts w:asciiTheme="majorBidi" w:hAnsiTheme="majorBidi" w:cstheme="majorBidi"/>
          <w:color w:val="000000" w:themeColor="text1"/>
        </w:rPr>
        <w:t xml:space="preserve">. The </w:t>
      </w:r>
      <w:r w:rsidR="005530B5">
        <w:rPr>
          <w:rFonts w:asciiTheme="majorBidi" w:hAnsiTheme="majorBidi" w:cstheme="majorBidi"/>
          <w:color w:val="000000" w:themeColor="text1"/>
        </w:rPr>
        <w:t xml:space="preserve">research </w:t>
      </w:r>
      <w:del w:id="60" w:author="ALE editor" w:date="2020-02-18T14:06:00Z">
        <w:r w:rsidRPr="00EF4DA1" w:rsidDel="00761808">
          <w:rPr>
            <w:rFonts w:asciiTheme="majorBidi" w:hAnsiTheme="majorBidi" w:cstheme="majorBidi"/>
            <w:color w:val="000000" w:themeColor="text1"/>
          </w:rPr>
          <w:delText xml:space="preserve">particioents </w:delText>
        </w:r>
      </w:del>
      <w:ins w:id="61" w:author="ALE editor" w:date="2020-02-18T14:06:00Z">
        <w:r>
          <w:rPr>
            <w:rFonts w:asciiTheme="majorBidi" w:hAnsiTheme="majorBidi" w:cstheme="majorBidi"/>
            <w:color w:val="000000" w:themeColor="text1"/>
          </w:rPr>
          <w:t>participants</w:t>
        </w:r>
        <w:r w:rsidRPr="00EF4DA1">
          <w:rPr>
            <w:rFonts w:asciiTheme="majorBidi" w:hAnsiTheme="majorBidi" w:cstheme="majorBidi"/>
            <w:color w:val="000000" w:themeColor="text1"/>
          </w:rPr>
          <w:t xml:space="preserve"> </w:t>
        </w:r>
      </w:ins>
      <w:r w:rsidRPr="00EF4DA1">
        <w:rPr>
          <w:rFonts w:asciiTheme="majorBidi" w:hAnsiTheme="majorBidi" w:cstheme="majorBidi"/>
          <w:color w:val="000000" w:themeColor="text1"/>
        </w:rPr>
        <w:t xml:space="preserve">were </w:t>
      </w:r>
      <w:del w:id="62" w:author="ALE editor" w:date="2020-02-18T14:06:00Z">
        <w:r w:rsidRPr="00EF4DA1" w:rsidDel="00761808">
          <w:rPr>
            <w:rFonts w:asciiTheme="majorBidi" w:hAnsiTheme="majorBidi" w:cstheme="majorBidi"/>
            <w:color w:val="000000" w:themeColor="text1"/>
          </w:rPr>
          <w:delText>recomended</w:delText>
        </w:r>
      </w:del>
      <w:ins w:id="63" w:author="ALE editor" w:date="2020-02-18T14:06:00Z">
        <w:r w:rsidRPr="00EF4DA1">
          <w:rPr>
            <w:rFonts w:asciiTheme="majorBidi" w:hAnsiTheme="majorBidi" w:cstheme="majorBidi"/>
            <w:color w:val="000000" w:themeColor="text1"/>
          </w:rPr>
          <w:t>recommended</w:t>
        </w:r>
      </w:ins>
      <w:r w:rsidRPr="00EF4DA1">
        <w:rPr>
          <w:rFonts w:asciiTheme="majorBidi" w:hAnsiTheme="majorBidi" w:cstheme="majorBidi"/>
          <w:color w:val="000000" w:themeColor="text1"/>
        </w:rPr>
        <w:t xml:space="preserve"> by the direct support staff working with them. They were approached after receiving the </w:t>
      </w:r>
      <w:del w:id="64" w:author="ALE editor" w:date="2020-02-18T14:06:00Z">
        <w:r w:rsidRPr="00EF4DA1" w:rsidDel="00761808">
          <w:rPr>
            <w:rFonts w:asciiTheme="majorBidi" w:hAnsiTheme="majorBidi" w:cstheme="majorBidi"/>
            <w:color w:val="000000" w:themeColor="text1"/>
          </w:rPr>
          <w:delText>aproovel</w:delText>
        </w:r>
      </w:del>
      <w:ins w:id="65" w:author="ALE editor" w:date="2020-02-18T14:06:00Z">
        <w:r w:rsidRPr="00EF4DA1">
          <w:rPr>
            <w:rFonts w:asciiTheme="majorBidi" w:hAnsiTheme="majorBidi" w:cstheme="majorBidi"/>
            <w:color w:val="000000" w:themeColor="text1"/>
          </w:rPr>
          <w:t>approval</w:t>
        </w:r>
      </w:ins>
      <w:r w:rsidRPr="00EF4DA1">
        <w:rPr>
          <w:rFonts w:asciiTheme="majorBidi" w:hAnsiTheme="majorBidi" w:cstheme="majorBidi"/>
          <w:color w:val="000000" w:themeColor="text1"/>
        </w:rPr>
        <w:t xml:space="preserve"> of their legal guardians. The</w:t>
      </w:r>
      <w:del w:id="66" w:author="ALE editor" w:date="2020-02-18T14:06:00Z">
        <w:r w:rsidRPr="00EF4DA1" w:rsidDel="00761808">
          <w:rPr>
            <w:rFonts w:asciiTheme="majorBidi" w:hAnsiTheme="majorBidi" w:cstheme="majorBidi"/>
            <w:color w:val="000000" w:themeColor="text1"/>
          </w:rPr>
          <w:delText>y</w:delText>
        </w:r>
      </w:del>
      <w:r w:rsidRPr="00EF4DA1">
        <w:rPr>
          <w:rFonts w:asciiTheme="majorBidi" w:hAnsiTheme="majorBidi" w:cstheme="majorBidi"/>
          <w:color w:val="000000" w:themeColor="text1"/>
        </w:rPr>
        <w:t xml:space="preserve"> </w:t>
      </w:r>
      <w:del w:id="67" w:author="ALE editor" w:date="2020-02-18T14:06:00Z">
        <w:r w:rsidRPr="00EF4DA1" w:rsidDel="00761808">
          <w:rPr>
            <w:rFonts w:asciiTheme="majorBidi" w:hAnsiTheme="majorBidi" w:cstheme="majorBidi"/>
            <w:color w:val="000000" w:themeColor="text1"/>
          </w:rPr>
          <w:delText xml:space="preserve">were explained about the </w:delText>
        </w:r>
      </w:del>
      <w:r w:rsidRPr="00EF4DA1">
        <w:rPr>
          <w:rFonts w:asciiTheme="majorBidi" w:hAnsiTheme="majorBidi" w:cstheme="majorBidi"/>
          <w:color w:val="000000" w:themeColor="text1"/>
        </w:rPr>
        <w:t>objectives and importance of the study</w:t>
      </w:r>
      <w:ins w:id="68" w:author="ALE editor" w:date="2020-02-18T14:06:00Z">
        <w:r>
          <w:rPr>
            <w:rFonts w:asciiTheme="majorBidi" w:hAnsiTheme="majorBidi" w:cstheme="majorBidi"/>
            <w:color w:val="000000" w:themeColor="text1"/>
          </w:rPr>
          <w:t xml:space="preserve"> were explained to them</w:t>
        </w:r>
      </w:ins>
      <w:r w:rsidRPr="00EF4DA1">
        <w:rPr>
          <w:rFonts w:asciiTheme="majorBidi" w:hAnsiTheme="majorBidi" w:cstheme="majorBidi"/>
          <w:color w:val="000000" w:themeColor="text1"/>
        </w:rPr>
        <w:t xml:space="preserve">, as </w:t>
      </w:r>
      <w:del w:id="69" w:author="ALE editor" w:date="2020-02-18T14:07:00Z">
        <w:r w:rsidRPr="00EF4DA1" w:rsidDel="00761808">
          <w:rPr>
            <w:rFonts w:asciiTheme="majorBidi" w:hAnsiTheme="majorBidi" w:cstheme="majorBidi"/>
            <w:color w:val="000000" w:themeColor="text1"/>
          </w:rPr>
          <w:delText xml:space="preserve">well </w:delText>
        </w:r>
      </w:del>
      <w:ins w:id="70" w:author="ALE editor" w:date="2020-02-18T14:07:00Z">
        <w:r>
          <w:rPr>
            <w:rFonts w:asciiTheme="majorBidi" w:hAnsiTheme="majorBidi" w:cstheme="majorBidi"/>
            <w:color w:val="000000" w:themeColor="text1"/>
          </w:rPr>
          <w:t>was</w:t>
        </w:r>
        <w:r w:rsidRPr="00EF4DA1">
          <w:rPr>
            <w:rFonts w:asciiTheme="majorBidi" w:hAnsiTheme="majorBidi" w:cstheme="majorBidi"/>
            <w:color w:val="000000" w:themeColor="text1"/>
          </w:rPr>
          <w:t xml:space="preserve"> </w:t>
        </w:r>
      </w:ins>
      <w:del w:id="71" w:author="ALE editor" w:date="2020-02-18T14:07:00Z">
        <w:r w:rsidRPr="00EF4DA1" w:rsidDel="00761808">
          <w:rPr>
            <w:rFonts w:asciiTheme="majorBidi" w:hAnsiTheme="majorBidi" w:cstheme="majorBidi"/>
            <w:color w:val="000000" w:themeColor="text1"/>
          </w:rPr>
          <w:delText xml:space="preserve">as about </w:delText>
        </w:r>
      </w:del>
      <w:r w:rsidRPr="00EF4DA1">
        <w:rPr>
          <w:rFonts w:asciiTheme="majorBidi" w:hAnsiTheme="majorBidi" w:cstheme="majorBidi"/>
          <w:color w:val="000000" w:themeColor="text1"/>
        </w:rPr>
        <w:t xml:space="preserve">the voluntary nature of participation. They </w:t>
      </w:r>
      <w:del w:id="72" w:author="ALE editor" w:date="2020-02-18T14:06:00Z">
        <w:r w:rsidRPr="00EF4DA1" w:rsidDel="00761808">
          <w:rPr>
            <w:rFonts w:asciiTheme="majorBidi" w:hAnsiTheme="majorBidi" w:cstheme="majorBidi"/>
            <w:color w:val="000000" w:themeColor="text1"/>
          </w:rPr>
          <w:delText xml:space="preserve"> </w:delText>
        </w:r>
      </w:del>
      <w:r w:rsidRPr="00EF4DA1">
        <w:rPr>
          <w:rFonts w:asciiTheme="majorBidi" w:hAnsiTheme="majorBidi" w:cstheme="majorBidi"/>
          <w:color w:val="000000" w:themeColor="text1"/>
        </w:rPr>
        <w:t>received a</w:t>
      </w:r>
      <w:r w:rsidRPr="00EF4DA1">
        <w:rPr>
          <w:rFonts w:asciiTheme="majorBidi" w:hAnsiTheme="majorBidi" w:cstheme="majorBidi"/>
        </w:rPr>
        <w:t xml:space="preserve"> guarantee of anonymity</w:t>
      </w:r>
      <w:r w:rsidRPr="00EF4DA1">
        <w:rPr>
          <w:rFonts w:asciiTheme="majorBidi" w:hAnsiTheme="majorBidi" w:cstheme="majorBidi"/>
          <w:color w:val="000000" w:themeColor="text1"/>
        </w:rPr>
        <w:t xml:space="preserve">. They were told that they had the right not to participate, not to answer </w:t>
      </w:r>
      <w:ins w:id="73" w:author="ALE editor" w:date="2020-02-18T14:07:00Z">
        <w:r>
          <w:rPr>
            <w:rFonts w:asciiTheme="majorBidi" w:hAnsiTheme="majorBidi" w:cstheme="majorBidi"/>
            <w:color w:val="000000" w:themeColor="text1"/>
          </w:rPr>
          <w:t xml:space="preserve">any </w:t>
        </w:r>
      </w:ins>
      <w:r w:rsidRPr="00EF4DA1">
        <w:rPr>
          <w:rFonts w:asciiTheme="majorBidi" w:hAnsiTheme="majorBidi" w:cstheme="majorBidi"/>
          <w:color w:val="000000" w:themeColor="text1"/>
        </w:rPr>
        <w:t xml:space="preserve">questions that were not to their liking, </w:t>
      </w:r>
      <w:r w:rsidR="005530B5">
        <w:rPr>
          <w:rFonts w:asciiTheme="majorBidi" w:hAnsiTheme="majorBidi" w:cstheme="majorBidi"/>
          <w:color w:val="000000" w:themeColor="text1"/>
        </w:rPr>
        <w:t>and</w:t>
      </w:r>
      <w:r w:rsidRPr="00EF4DA1">
        <w:rPr>
          <w:rFonts w:asciiTheme="majorBidi" w:hAnsiTheme="majorBidi" w:cstheme="majorBidi"/>
          <w:color w:val="000000" w:themeColor="text1"/>
        </w:rPr>
        <w:t xml:space="preserve"> to stop the session at any </w:t>
      </w:r>
      <w:del w:id="74" w:author="ALE editor" w:date="2020-02-18T14:07:00Z">
        <w:r w:rsidRPr="00EF4DA1" w:rsidDel="00761808">
          <w:rPr>
            <w:rFonts w:asciiTheme="majorBidi" w:hAnsiTheme="majorBidi" w:cstheme="majorBidi"/>
            <w:color w:val="000000" w:themeColor="text1"/>
          </w:rPr>
          <w:lastRenderedPageBreak/>
          <w:delText>stage</w:delText>
        </w:r>
      </w:del>
      <w:ins w:id="75" w:author="ALE editor" w:date="2020-02-18T14:07:00Z">
        <w:r>
          <w:rPr>
            <w:rFonts w:asciiTheme="majorBidi" w:hAnsiTheme="majorBidi" w:cstheme="majorBidi"/>
            <w:color w:val="000000" w:themeColor="text1"/>
          </w:rPr>
          <w:t>point</w:t>
        </w:r>
      </w:ins>
      <w:r w:rsidRPr="00EF4DA1">
        <w:rPr>
          <w:rFonts w:asciiTheme="majorBidi" w:hAnsiTheme="majorBidi" w:cstheme="majorBidi"/>
          <w:color w:val="000000" w:themeColor="text1"/>
        </w:rPr>
        <w:t xml:space="preserve">. They were </w:t>
      </w:r>
      <w:del w:id="76" w:author="ALE editor" w:date="2020-02-18T14:07:00Z">
        <w:r w:rsidRPr="00EF4DA1" w:rsidDel="00761808">
          <w:rPr>
            <w:rFonts w:asciiTheme="majorBidi" w:hAnsiTheme="majorBidi" w:cstheme="majorBidi"/>
            <w:color w:val="000000" w:themeColor="text1"/>
          </w:rPr>
          <w:delText xml:space="preserve">further </w:delText>
        </w:r>
      </w:del>
      <w:r w:rsidRPr="00EF4DA1">
        <w:rPr>
          <w:rFonts w:asciiTheme="majorBidi" w:hAnsiTheme="majorBidi" w:cstheme="majorBidi"/>
          <w:color w:val="000000" w:themeColor="text1"/>
        </w:rPr>
        <w:t xml:space="preserve">asked to give their consent to having the interview recorded and </w:t>
      </w:r>
      <w:ins w:id="77" w:author="ALE editor" w:date="2020-02-18T14:07:00Z">
        <w:r>
          <w:rPr>
            <w:rFonts w:asciiTheme="majorBidi" w:hAnsiTheme="majorBidi" w:cstheme="majorBidi"/>
            <w:color w:val="000000" w:themeColor="text1"/>
          </w:rPr>
          <w:t xml:space="preserve">told it would </w:t>
        </w:r>
      </w:ins>
      <w:del w:id="78" w:author="ALE editor" w:date="2020-02-18T14:07:00Z">
        <w:r w:rsidRPr="00EF4DA1" w:rsidDel="00761808">
          <w:rPr>
            <w:rFonts w:asciiTheme="majorBidi" w:hAnsiTheme="majorBidi" w:cstheme="majorBidi"/>
            <w:color w:val="000000" w:themeColor="text1"/>
          </w:rPr>
          <w:delText xml:space="preserve">later on </w:delText>
        </w:r>
      </w:del>
      <w:ins w:id="79" w:author="ALE editor" w:date="2020-02-18T14:07:00Z">
        <w:r>
          <w:rPr>
            <w:rFonts w:asciiTheme="majorBidi" w:hAnsiTheme="majorBidi" w:cstheme="majorBidi"/>
            <w:color w:val="000000" w:themeColor="text1"/>
          </w:rPr>
          <w:t xml:space="preserve">be </w:t>
        </w:r>
      </w:ins>
      <w:r w:rsidRPr="00EF4DA1">
        <w:rPr>
          <w:rFonts w:asciiTheme="majorBidi" w:hAnsiTheme="majorBidi" w:cstheme="majorBidi"/>
          <w:color w:val="000000" w:themeColor="text1"/>
        </w:rPr>
        <w:t>erased</w:t>
      </w:r>
      <w:del w:id="80" w:author="ALE editor" w:date="2020-02-18T14:07:00Z">
        <w:r w:rsidRPr="00EF4DA1" w:rsidDel="00761808">
          <w:rPr>
            <w:rFonts w:asciiTheme="majorBidi" w:hAnsiTheme="majorBidi" w:cstheme="majorBidi"/>
            <w:color w:val="000000" w:themeColor="text1"/>
          </w:rPr>
          <w:delText>,</w:delText>
        </w:r>
      </w:del>
      <w:r w:rsidRPr="00EF4DA1">
        <w:rPr>
          <w:rFonts w:asciiTheme="majorBidi" w:hAnsiTheme="majorBidi" w:cstheme="majorBidi"/>
          <w:color w:val="000000" w:themeColor="text1"/>
        </w:rPr>
        <w:t xml:space="preserve"> once the data </w:t>
      </w:r>
      <w:del w:id="81" w:author="ALE editor" w:date="2020-02-18T14:07:00Z">
        <w:r w:rsidRPr="00EF4DA1" w:rsidDel="00761808">
          <w:rPr>
            <w:rFonts w:asciiTheme="majorBidi" w:hAnsiTheme="majorBidi" w:cstheme="majorBidi"/>
            <w:color w:val="000000" w:themeColor="text1"/>
          </w:rPr>
          <w:delText xml:space="preserve">were </w:delText>
        </w:r>
      </w:del>
      <w:ins w:id="82" w:author="ALE editor" w:date="2020-02-18T14:07:00Z">
        <w:r>
          <w:rPr>
            <w:rFonts w:asciiTheme="majorBidi" w:hAnsiTheme="majorBidi" w:cstheme="majorBidi"/>
            <w:color w:val="000000" w:themeColor="text1"/>
          </w:rPr>
          <w:t>had been</w:t>
        </w:r>
        <w:r w:rsidRPr="00EF4DA1">
          <w:rPr>
            <w:rFonts w:asciiTheme="majorBidi" w:hAnsiTheme="majorBidi" w:cstheme="majorBidi"/>
            <w:color w:val="000000" w:themeColor="text1"/>
          </w:rPr>
          <w:t xml:space="preserve"> </w:t>
        </w:r>
      </w:ins>
      <w:r w:rsidRPr="00EF4DA1">
        <w:rPr>
          <w:rFonts w:asciiTheme="majorBidi" w:hAnsiTheme="majorBidi" w:cstheme="majorBidi"/>
          <w:color w:val="000000" w:themeColor="text1"/>
        </w:rPr>
        <w:t xml:space="preserve">analyzed for the purpose of the study. Informed consent </w:t>
      </w:r>
      <w:ins w:id="83" w:author="ALE editor" w:date="2020-02-18T14:08:00Z">
        <w:r>
          <w:rPr>
            <w:rFonts w:asciiTheme="majorBidi" w:hAnsiTheme="majorBidi" w:cstheme="majorBidi"/>
            <w:color w:val="000000" w:themeColor="text1"/>
          </w:rPr>
          <w:t xml:space="preserve">forms </w:t>
        </w:r>
      </w:ins>
      <w:del w:id="84" w:author="ALE editor" w:date="2020-02-18T14:08:00Z">
        <w:r w:rsidRPr="00EF4DA1" w:rsidDel="00761808">
          <w:rPr>
            <w:rFonts w:asciiTheme="majorBidi" w:hAnsiTheme="majorBidi" w:cstheme="majorBidi"/>
            <w:color w:val="000000" w:themeColor="text1"/>
          </w:rPr>
          <w:delText xml:space="preserve">was </w:delText>
        </w:r>
      </w:del>
      <w:ins w:id="85" w:author="ALE editor" w:date="2020-02-18T14:08:00Z">
        <w:r>
          <w:rPr>
            <w:rFonts w:asciiTheme="majorBidi" w:hAnsiTheme="majorBidi" w:cstheme="majorBidi"/>
            <w:color w:val="000000" w:themeColor="text1"/>
          </w:rPr>
          <w:t>were</w:t>
        </w:r>
        <w:r w:rsidRPr="00EF4DA1">
          <w:rPr>
            <w:rFonts w:asciiTheme="majorBidi" w:hAnsiTheme="majorBidi" w:cstheme="majorBidi"/>
            <w:color w:val="000000" w:themeColor="text1"/>
          </w:rPr>
          <w:t xml:space="preserve"> </w:t>
        </w:r>
      </w:ins>
      <w:r w:rsidRPr="00EF4DA1">
        <w:rPr>
          <w:rFonts w:asciiTheme="majorBidi" w:hAnsiTheme="majorBidi" w:cstheme="majorBidi"/>
          <w:color w:val="000000" w:themeColor="text1"/>
        </w:rPr>
        <w:t xml:space="preserve">signed by the interviewees and/or their legal guardians. All interviewees appeared happy to share their stories. </w:t>
      </w:r>
    </w:p>
    <w:p w14:paraId="28EB4D26" w14:textId="07C2DD93" w:rsidR="00761808" w:rsidRPr="00EF4DA1" w:rsidRDefault="00761808">
      <w:pPr>
        <w:spacing w:line="480" w:lineRule="auto"/>
        <w:ind w:right="-284" w:firstLine="720"/>
        <w:rPr>
          <w:rFonts w:asciiTheme="majorBidi" w:hAnsiTheme="majorBidi" w:cstheme="majorBidi"/>
          <w:color w:val="000000" w:themeColor="text1"/>
        </w:rPr>
        <w:pPrChange w:id="86" w:author="ALE editor" w:date="2020-02-18T14:08:00Z">
          <w:pPr>
            <w:spacing w:line="360" w:lineRule="auto"/>
            <w:ind w:right="-284"/>
          </w:pPr>
        </w:pPrChange>
      </w:pPr>
      <w:r w:rsidRPr="00EF4DA1">
        <w:rPr>
          <w:rFonts w:asciiTheme="majorBidi" w:hAnsiTheme="majorBidi" w:cstheme="majorBidi"/>
          <w:color w:val="000000" w:themeColor="text1"/>
        </w:rPr>
        <w:t xml:space="preserve">The interviews were conducted </w:t>
      </w:r>
      <w:r w:rsidR="005530B5">
        <w:rPr>
          <w:rFonts w:asciiTheme="majorBidi" w:hAnsiTheme="majorBidi" w:cstheme="majorBidi"/>
          <w:color w:val="000000" w:themeColor="text1"/>
        </w:rPr>
        <w:t xml:space="preserve">by </w:t>
      </w:r>
      <w:r w:rsidRPr="00EF4DA1">
        <w:rPr>
          <w:rFonts w:asciiTheme="majorBidi" w:hAnsiTheme="majorBidi" w:cstheme="majorBidi"/>
          <w:color w:val="000000" w:themeColor="text1"/>
        </w:rPr>
        <w:t xml:space="preserve">and equally divided </w:t>
      </w:r>
      <w:r w:rsidR="005530B5">
        <w:rPr>
          <w:rFonts w:asciiTheme="majorBidi" w:hAnsiTheme="majorBidi" w:cstheme="majorBidi"/>
          <w:color w:val="000000" w:themeColor="text1"/>
        </w:rPr>
        <w:t>between</w:t>
      </w:r>
      <w:r w:rsidRPr="00EF4DA1">
        <w:rPr>
          <w:rFonts w:asciiTheme="majorBidi" w:hAnsiTheme="majorBidi" w:cstheme="majorBidi"/>
          <w:color w:val="000000" w:themeColor="text1"/>
        </w:rPr>
        <w:t xml:space="preserve"> </w:t>
      </w:r>
      <w:del w:id="87" w:author="ALE editor" w:date="2020-02-18T14:08:00Z">
        <w:r w:rsidRPr="00EF4DA1" w:rsidDel="00761808">
          <w:rPr>
            <w:rFonts w:asciiTheme="majorBidi" w:hAnsiTheme="majorBidi" w:cstheme="majorBidi"/>
            <w:color w:val="000000" w:themeColor="text1"/>
          </w:rPr>
          <w:delText xml:space="preserve">2 </w:delText>
        </w:r>
      </w:del>
      <w:ins w:id="88" w:author="ALE editor" w:date="2020-02-18T14:08:00Z">
        <w:r>
          <w:rPr>
            <w:rFonts w:asciiTheme="majorBidi" w:hAnsiTheme="majorBidi" w:cstheme="majorBidi"/>
            <w:color w:val="000000" w:themeColor="text1"/>
          </w:rPr>
          <w:t>two</w:t>
        </w:r>
        <w:r w:rsidRPr="00EF4DA1">
          <w:rPr>
            <w:rFonts w:asciiTheme="majorBidi" w:hAnsiTheme="majorBidi" w:cstheme="majorBidi"/>
            <w:color w:val="000000" w:themeColor="text1"/>
          </w:rPr>
          <w:t xml:space="preserve"> </w:t>
        </w:r>
      </w:ins>
      <w:r w:rsidRPr="00EF4DA1">
        <w:rPr>
          <w:rFonts w:asciiTheme="majorBidi" w:hAnsiTheme="majorBidi" w:cstheme="majorBidi"/>
          <w:color w:val="000000" w:themeColor="text1"/>
        </w:rPr>
        <w:t>interviewers</w:t>
      </w:r>
      <w:r w:rsidR="005530B5">
        <w:rPr>
          <w:rFonts w:asciiTheme="majorBidi" w:hAnsiTheme="majorBidi" w:cstheme="majorBidi"/>
          <w:color w:val="000000" w:themeColor="text1"/>
        </w:rPr>
        <w:t>.</w:t>
      </w:r>
      <w:r w:rsidRPr="00EF4DA1">
        <w:rPr>
          <w:rFonts w:asciiTheme="majorBidi" w:hAnsiTheme="majorBidi" w:cstheme="majorBidi"/>
          <w:color w:val="000000" w:themeColor="text1"/>
        </w:rPr>
        <w:t xml:space="preserve"> </w:t>
      </w:r>
      <w:r w:rsidR="005530B5">
        <w:rPr>
          <w:rFonts w:asciiTheme="majorBidi" w:hAnsiTheme="majorBidi" w:cstheme="majorBidi"/>
          <w:color w:val="000000" w:themeColor="text1"/>
        </w:rPr>
        <w:t>B</w:t>
      </w:r>
      <w:r w:rsidRPr="00EF4DA1">
        <w:rPr>
          <w:rFonts w:asciiTheme="majorBidi" w:hAnsiTheme="majorBidi" w:cstheme="majorBidi"/>
          <w:color w:val="000000" w:themeColor="text1"/>
        </w:rPr>
        <w:t>oth</w:t>
      </w:r>
      <w:del w:id="89" w:author="ALE editor" w:date="2020-02-18T14:08:00Z">
        <w:r w:rsidRPr="00EF4DA1" w:rsidDel="00761808">
          <w:rPr>
            <w:rFonts w:asciiTheme="majorBidi" w:hAnsiTheme="majorBidi" w:cstheme="majorBidi"/>
            <w:color w:val="000000" w:themeColor="text1"/>
          </w:rPr>
          <w:delText>e</w:delText>
        </w:r>
      </w:del>
      <w:r w:rsidRPr="00EF4DA1">
        <w:rPr>
          <w:rFonts w:asciiTheme="majorBidi" w:hAnsiTheme="majorBidi" w:cstheme="majorBidi"/>
          <w:color w:val="000000" w:themeColor="text1"/>
        </w:rPr>
        <w:t xml:space="preserve"> </w:t>
      </w:r>
      <w:r w:rsidR="005530B5">
        <w:rPr>
          <w:rFonts w:asciiTheme="majorBidi" w:hAnsiTheme="majorBidi" w:cstheme="majorBidi"/>
          <w:color w:val="000000" w:themeColor="text1"/>
        </w:rPr>
        <w:t>have</w:t>
      </w:r>
      <w:r w:rsidRPr="00EF4DA1">
        <w:rPr>
          <w:rFonts w:asciiTheme="majorBidi" w:hAnsiTheme="majorBidi" w:cstheme="majorBidi"/>
          <w:color w:val="000000" w:themeColor="text1"/>
        </w:rPr>
        <w:t xml:space="preserve"> previous experience conversing with adults with I</w:t>
      </w:r>
      <w:ins w:id="90" w:author="ALE editor" w:date="2020-02-18T14:08:00Z">
        <w:r>
          <w:rPr>
            <w:rFonts w:asciiTheme="majorBidi" w:hAnsiTheme="majorBidi" w:cstheme="majorBidi"/>
            <w:color w:val="000000" w:themeColor="text1"/>
          </w:rPr>
          <w:t>D</w:t>
        </w:r>
      </w:ins>
      <w:r w:rsidRPr="00EF4DA1">
        <w:rPr>
          <w:rFonts w:asciiTheme="majorBidi" w:hAnsiTheme="majorBidi" w:cstheme="majorBidi"/>
          <w:color w:val="000000" w:themeColor="text1"/>
        </w:rPr>
        <w:t>D. All interviews followed the same protocol</w:t>
      </w:r>
      <w:ins w:id="91" w:author="ALE editor" w:date="2020-02-18T14:08:00Z">
        <w:r>
          <w:rPr>
            <w:rFonts w:asciiTheme="majorBidi" w:hAnsiTheme="majorBidi" w:cstheme="majorBidi"/>
            <w:color w:val="000000" w:themeColor="text1"/>
          </w:rPr>
          <w:t>, which was</w:t>
        </w:r>
      </w:ins>
      <w:r w:rsidRPr="00EF4DA1">
        <w:rPr>
          <w:rFonts w:asciiTheme="majorBidi" w:hAnsiTheme="majorBidi" w:cstheme="majorBidi"/>
          <w:color w:val="000000" w:themeColor="text1"/>
        </w:rPr>
        <w:t xml:space="preserve"> designed by the author</w:t>
      </w:r>
      <w:r w:rsidR="005530B5">
        <w:rPr>
          <w:rFonts w:asciiTheme="majorBidi" w:hAnsiTheme="majorBidi" w:cstheme="majorBidi"/>
          <w:color w:val="000000" w:themeColor="text1"/>
        </w:rPr>
        <w:t xml:space="preserve"> of this article</w:t>
      </w:r>
      <w:r w:rsidRPr="00EF4DA1">
        <w:rPr>
          <w:rFonts w:asciiTheme="majorBidi" w:hAnsiTheme="majorBidi" w:cstheme="majorBidi"/>
          <w:color w:val="000000" w:themeColor="text1"/>
        </w:rPr>
        <w:t>. The interviews were conducted in private</w:t>
      </w:r>
      <w:r w:rsidR="005530B5">
        <w:rPr>
          <w:rFonts w:asciiTheme="majorBidi" w:hAnsiTheme="majorBidi" w:cstheme="majorBidi"/>
          <w:color w:val="000000" w:themeColor="text1"/>
        </w:rPr>
        <w:t>,</w:t>
      </w:r>
      <w:r w:rsidRPr="00EF4DA1">
        <w:rPr>
          <w:rFonts w:asciiTheme="majorBidi" w:hAnsiTheme="majorBidi" w:cstheme="majorBidi"/>
          <w:color w:val="000000" w:themeColor="text1"/>
        </w:rPr>
        <w:t xml:space="preserve"> without the presence of any other person. In order </w:t>
      </w:r>
      <w:r w:rsidR="005530B5">
        <w:rPr>
          <w:rFonts w:asciiTheme="majorBidi" w:hAnsiTheme="majorBidi" w:cstheme="majorBidi"/>
          <w:color w:val="000000" w:themeColor="text1"/>
        </w:rPr>
        <w:t>to facilitate the effective engagement of the interviewees</w:t>
      </w:r>
      <w:r w:rsidRPr="00EF4DA1">
        <w:rPr>
          <w:rFonts w:asciiTheme="majorBidi" w:hAnsiTheme="majorBidi" w:cstheme="majorBidi"/>
          <w:color w:val="000000" w:themeColor="text1"/>
        </w:rPr>
        <w:t>, direct questioning was used</w:t>
      </w:r>
      <w:ins w:id="92" w:author="ALE editor" w:date="2020-02-18T14:08:00Z">
        <w:r>
          <w:rPr>
            <w:rFonts w:asciiTheme="majorBidi" w:hAnsiTheme="majorBidi" w:cstheme="majorBidi"/>
            <w:color w:val="000000" w:themeColor="text1"/>
          </w:rPr>
          <w:t>,</w:t>
        </w:r>
      </w:ins>
      <w:r w:rsidRPr="00EF4DA1">
        <w:rPr>
          <w:rFonts w:asciiTheme="majorBidi" w:hAnsiTheme="majorBidi" w:cstheme="majorBidi"/>
          <w:color w:val="000000" w:themeColor="text1"/>
        </w:rPr>
        <w:t xml:space="preserve"> without abstract conceptualizations. Plain and clear language </w:t>
      </w:r>
      <w:r w:rsidR="005530B5">
        <w:rPr>
          <w:rFonts w:asciiTheme="majorBidi" w:hAnsiTheme="majorBidi" w:cstheme="majorBidi"/>
          <w:color w:val="000000" w:themeColor="text1"/>
        </w:rPr>
        <w:t>enabled</w:t>
      </w:r>
      <w:r w:rsidRPr="00EF4DA1">
        <w:rPr>
          <w:rFonts w:asciiTheme="majorBidi" w:hAnsiTheme="majorBidi" w:cstheme="majorBidi"/>
          <w:color w:val="000000" w:themeColor="text1"/>
        </w:rPr>
        <w:t xml:space="preserve"> fluid and open conversation (Booth &amp; Booth, 1996). The interview protocol provided time and space for creating a pleasant and friendly atmosphere and building a mutually trusting relationship. Each interview was conducted in </w:t>
      </w:r>
      <w:r w:rsidR="005530B5">
        <w:rPr>
          <w:rFonts w:asciiTheme="majorBidi" w:hAnsiTheme="majorBidi" w:cstheme="majorBidi"/>
          <w:color w:val="000000" w:themeColor="text1"/>
        </w:rPr>
        <w:t xml:space="preserve">two or three </w:t>
      </w:r>
      <w:del w:id="93" w:author="ALE editor" w:date="2020-02-18T14:09:00Z">
        <w:r w:rsidRPr="00EF4DA1" w:rsidDel="00761808">
          <w:rPr>
            <w:rFonts w:asciiTheme="majorBidi" w:hAnsiTheme="majorBidi" w:cstheme="majorBidi"/>
            <w:color w:val="000000" w:themeColor="text1"/>
          </w:rPr>
          <w:delText>meatings</w:delText>
        </w:r>
      </w:del>
      <w:ins w:id="94" w:author="ALE editor" w:date="2020-02-18T14:09:00Z">
        <w:r w:rsidRPr="00EF4DA1">
          <w:rPr>
            <w:rFonts w:asciiTheme="majorBidi" w:hAnsiTheme="majorBidi" w:cstheme="majorBidi"/>
            <w:color w:val="000000" w:themeColor="text1"/>
          </w:rPr>
          <w:t>meetings</w:t>
        </w:r>
      </w:ins>
      <w:r w:rsidR="005530B5">
        <w:rPr>
          <w:rFonts w:asciiTheme="majorBidi" w:hAnsiTheme="majorBidi" w:cstheme="majorBidi"/>
          <w:color w:val="000000" w:themeColor="text1"/>
        </w:rPr>
        <w:t>,</w:t>
      </w:r>
      <w:r w:rsidRPr="00EF4DA1">
        <w:rPr>
          <w:rFonts w:asciiTheme="majorBidi" w:hAnsiTheme="majorBidi" w:cstheme="majorBidi"/>
          <w:color w:val="000000" w:themeColor="text1"/>
        </w:rPr>
        <w:t xml:space="preserve"> each </w:t>
      </w:r>
      <w:del w:id="95" w:author="ALE editor" w:date="2020-02-18T14:09:00Z">
        <w:r w:rsidRPr="00EF4DA1" w:rsidDel="00761808">
          <w:rPr>
            <w:rFonts w:asciiTheme="majorBidi" w:hAnsiTheme="majorBidi" w:cstheme="majorBidi"/>
            <w:color w:val="000000" w:themeColor="text1"/>
          </w:rPr>
          <w:delText xml:space="preserve">of </w:delText>
        </w:r>
      </w:del>
      <w:ins w:id="96" w:author="ALE editor" w:date="2020-02-18T14:09:00Z">
        <w:r>
          <w:rPr>
            <w:rFonts w:asciiTheme="majorBidi" w:hAnsiTheme="majorBidi" w:cstheme="majorBidi"/>
            <w:color w:val="000000" w:themeColor="text1"/>
          </w:rPr>
          <w:t>lasting</w:t>
        </w:r>
        <w:r w:rsidRPr="00EF4DA1">
          <w:rPr>
            <w:rFonts w:asciiTheme="majorBidi" w:hAnsiTheme="majorBidi" w:cstheme="majorBidi"/>
            <w:color w:val="000000" w:themeColor="text1"/>
          </w:rPr>
          <w:t xml:space="preserve"> </w:t>
        </w:r>
      </w:ins>
      <w:r w:rsidRPr="00EF4DA1">
        <w:rPr>
          <w:rFonts w:asciiTheme="majorBidi" w:hAnsiTheme="majorBidi" w:cstheme="majorBidi"/>
          <w:color w:val="000000" w:themeColor="text1"/>
        </w:rPr>
        <w:t xml:space="preserve">about 1-1.5 hours.  </w:t>
      </w:r>
    </w:p>
    <w:p w14:paraId="65FB81A5" w14:textId="4FC6C11A" w:rsidR="00761808" w:rsidRDefault="00761808">
      <w:pPr>
        <w:spacing w:line="480" w:lineRule="auto"/>
        <w:ind w:right="-284" w:firstLine="720"/>
        <w:rPr>
          <w:rFonts w:asciiTheme="majorBidi" w:hAnsiTheme="majorBidi" w:cstheme="majorBidi"/>
          <w:color w:val="000000" w:themeColor="text1"/>
        </w:rPr>
        <w:pPrChange w:id="97" w:author="ALE editor" w:date="2020-02-18T14:09:00Z">
          <w:pPr>
            <w:spacing w:line="360" w:lineRule="auto"/>
            <w:ind w:right="-284"/>
          </w:pPr>
        </w:pPrChange>
      </w:pPr>
      <w:r w:rsidRPr="00EF4DA1">
        <w:rPr>
          <w:rFonts w:asciiTheme="majorBidi" w:hAnsiTheme="majorBidi" w:cstheme="majorBidi"/>
          <w:color w:val="000000" w:themeColor="text1"/>
        </w:rPr>
        <w:t>In some cases, the protocol</w:t>
      </w:r>
      <w:r w:rsidR="00197D1C">
        <w:rPr>
          <w:rFonts w:asciiTheme="majorBidi" w:hAnsiTheme="majorBidi" w:cstheme="majorBidi"/>
          <w:color w:val="000000" w:themeColor="text1"/>
        </w:rPr>
        <w:t>’</w:t>
      </w:r>
      <w:r w:rsidRPr="00EF4DA1">
        <w:rPr>
          <w:rFonts w:asciiTheme="majorBidi" w:hAnsiTheme="majorBidi" w:cstheme="majorBidi"/>
          <w:color w:val="000000" w:themeColor="text1"/>
        </w:rPr>
        <w:t>s initial open-ended questions were sufficient to trigger a conversation on the study</w:t>
      </w:r>
      <w:r w:rsidR="00197D1C">
        <w:rPr>
          <w:rFonts w:asciiTheme="majorBidi" w:hAnsiTheme="majorBidi" w:cstheme="majorBidi"/>
          <w:color w:val="000000" w:themeColor="text1"/>
        </w:rPr>
        <w:t>’</w:t>
      </w:r>
      <w:r w:rsidRPr="00EF4DA1">
        <w:rPr>
          <w:rFonts w:asciiTheme="majorBidi" w:hAnsiTheme="majorBidi" w:cstheme="majorBidi"/>
          <w:color w:val="000000" w:themeColor="text1"/>
        </w:rPr>
        <w:t>s topics. In other cases, the</w:t>
      </w:r>
      <w:ins w:id="98" w:author="ALE editor" w:date="2020-02-18T14:09:00Z">
        <w:r>
          <w:rPr>
            <w:rFonts w:asciiTheme="majorBidi" w:hAnsiTheme="majorBidi" w:cstheme="majorBidi"/>
            <w:color w:val="000000" w:themeColor="text1"/>
          </w:rPr>
          <w:t>se</w:t>
        </w:r>
      </w:ins>
      <w:r w:rsidRPr="00EF4DA1">
        <w:rPr>
          <w:rFonts w:asciiTheme="majorBidi" w:hAnsiTheme="majorBidi" w:cstheme="majorBidi"/>
          <w:color w:val="000000" w:themeColor="text1"/>
        </w:rPr>
        <w:t xml:space="preserve"> questions alone did not generate conversation on the study</w:t>
      </w:r>
      <w:r w:rsidR="00197D1C">
        <w:rPr>
          <w:rFonts w:asciiTheme="majorBidi" w:hAnsiTheme="majorBidi" w:cstheme="majorBidi"/>
          <w:color w:val="000000" w:themeColor="text1"/>
        </w:rPr>
        <w:t>’</w:t>
      </w:r>
      <w:r w:rsidRPr="00EF4DA1">
        <w:rPr>
          <w:rFonts w:asciiTheme="majorBidi" w:hAnsiTheme="majorBidi" w:cstheme="majorBidi"/>
          <w:color w:val="000000" w:themeColor="text1"/>
        </w:rPr>
        <w:t xml:space="preserve">s topics, requiring the interviewer to give further explanations and, when necessary, rephrase the questions. The interviewers prompted </w:t>
      </w:r>
      <w:r w:rsidR="005530B5">
        <w:rPr>
          <w:rFonts w:asciiTheme="majorBidi" w:hAnsiTheme="majorBidi" w:cstheme="majorBidi"/>
          <w:color w:val="000000" w:themeColor="text1"/>
        </w:rPr>
        <w:t xml:space="preserve">the </w:t>
      </w:r>
      <w:r w:rsidRPr="00EF4DA1">
        <w:rPr>
          <w:rFonts w:asciiTheme="majorBidi" w:hAnsiTheme="majorBidi" w:cstheme="majorBidi"/>
          <w:color w:val="000000" w:themeColor="text1"/>
        </w:rPr>
        <w:t>respondents to ask questions when needed and gave clarifications when asked</w:t>
      </w:r>
      <w:r w:rsidR="005530B5">
        <w:rPr>
          <w:rFonts w:asciiTheme="majorBidi" w:hAnsiTheme="majorBidi" w:cstheme="majorBidi"/>
          <w:color w:val="000000" w:themeColor="text1"/>
        </w:rPr>
        <w:t xml:space="preserve"> for them</w:t>
      </w:r>
      <w:r w:rsidRPr="00EF4DA1">
        <w:rPr>
          <w:rFonts w:asciiTheme="majorBidi" w:hAnsiTheme="majorBidi" w:cstheme="majorBidi"/>
          <w:color w:val="000000" w:themeColor="text1"/>
        </w:rPr>
        <w:t>. All interviews were recorded and transcribed for the purpose of content analysis.</w:t>
      </w:r>
    </w:p>
    <w:p w14:paraId="172CA889" w14:textId="77777777" w:rsidR="00D8429A" w:rsidRPr="00EF4DA1" w:rsidRDefault="00D8429A" w:rsidP="00D8429A">
      <w:pPr>
        <w:spacing w:line="480" w:lineRule="auto"/>
        <w:ind w:right="-284" w:firstLine="720"/>
        <w:rPr>
          <w:rFonts w:asciiTheme="majorBidi" w:hAnsiTheme="majorBidi" w:cstheme="majorBidi"/>
          <w:color w:val="000000" w:themeColor="text1"/>
        </w:rPr>
      </w:pPr>
    </w:p>
    <w:p w14:paraId="0E57F7CD" w14:textId="77777777" w:rsidR="00761808" w:rsidRPr="00EF4DA1" w:rsidRDefault="00761808" w:rsidP="00176AEE">
      <w:pPr>
        <w:spacing w:line="480" w:lineRule="auto"/>
        <w:ind w:right="-284"/>
        <w:rPr>
          <w:rFonts w:asciiTheme="majorBidi" w:hAnsiTheme="majorBidi" w:cstheme="majorBidi"/>
          <w:color w:val="000000" w:themeColor="text1"/>
        </w:rPr>
      </w:pPr>
      <w:r w:rsidRPr="000B7A7D">
        <w:rPr>
          <w:rFonts w:asciiTheme="majorBidi" w:hAnsiTheme="majorBidi" w:cstheme="majorBidi"/>
          <w:b/>
          <w:bCs/>
          <w:i/>
          <w:iCs/>
          <w:color w:val="000000" w:themeColor="text1"/>
        </w:rPr>
        <w:t>Analysis</w:t>
      </w:r>
    </w:p>
    <w:p w14:paraId="74AC01EE" w14:textId="4AF7CF5B" w:rsidR="00F13A13" w:rsidRDefault="00761808" w:rsidP="00F13A13">
      <w:pPr>
        <w:spacing w:line="480" w:lineRule="auto"/>
        <w:ind w:right="-284" w:firstLine="720"/>
        <w:rPr>
          <w:rFonts w:asciiTheme="majorBidi" w:hAnsiTheme="majorBidi" w:cstheme="majorBidi"/>
          <w:color w:val="000000" w:themeColor="text1"/>
        </w:rPr>
      </w:pPr>
      <w:r w:rsidRPr="00EF4DA1">
        <w:rPr>
          <w:rFonts w:asciiTheme="majorBidi" w:hAnsiTheme="majorBidi" w:cstheme="majorBidi"/>
          <w:color w:val="000000" w:themeColor="text1"/>
        </w:rPr>
        <w:t>According to the method developed by Lincoln and Guba (1986),</w:t>
      </w:r>
      <w:r w:rsidR="005530B5">
        <w:rPr>
          <w:rFonts w:asciiTheme="majorBidi" w:hAnsiTheme="majorBidi" w:cstheme="majorBidi"/>
          <w:color w:val="000000" w:themeColor="text1"/>
        </w:rPr>
        <w:t xml:space="preserve"> </w:t>
      </w:r>
      <w:r w:rsidR="00F13A13">
        <w:rPr>
          <w:rFonts w:asciiTheme="majorBidi" w:hAnsiTheme="majorBidi" w:cstheme="majorBidi"/>
          <w:color w:val="000000" w:themeColor="text1"/>
        </w:rPr>
        <w:t>both</w:t>
      </w:r>
      <w:r w:rsidRPr="00EF4DA1">
        <w:rPr>
          <w:rFonts w:asciiTheme="majorBidi" w:hAnsiTheme="majorBidi" w:cstheme="majorBidi"/>
          <w:color w:val="000000" w:themeColor="text1"/>
        </w:rPr>
        <w:t xml:space="preserve"> researchers coded and analyzed the interviews. Each of them </w:t>
      </w:r>
      <w:del w:id="99" w:author="ALE editor" w:date="2020-02-18T14:10:00Z">
        <w:r w:rsidRPr="00EF4DA1" w:rsidDel="00761808">
          <w:rPr>
            <w:rFonts w:asciiTheme="majorBidi" w:hAnsiTheme="majorBidi" w:cstheme="majorBidi"/>
            <w:color w:val="000000" w:themeColor="text1"/>
          </w:rPr>
          <w:delText>maped</w:delText>
        </w:r>
      </w:del>
      <w:ins w:id="100" w:author="ALE editor" w:date="2020-02-18T14:10:00Z">
        <w:r w:rsidRPr="00EF4DA1">
          <w:rPr>
            <w:rFonts w:asciiTheme="majorBidi" w:hAnsiTheme="majorBidi" w:cstheme="majorBidi"/>
            <w:color w:val="000000" w:themeColor="text1"/>
          </w:rPr>
          <w:t>mapped</w:t>
        </w:r>
      </w:ins>
      <w:r w:rsidRPr="00EF4DA1">
        <w:rPr>
          <w:rFonts w:asciiTheme="majorBidi" w:hAnsiTheme="majorBidi" w:cstheme="majorBidi"/>
          <w:color w:val="000000" w:themeColor="text1"/>
        </w:rPr>
        <w:t xml:space="preserve"> the experiences and cross</w:t>
      </w:r>
      <w:del w:id="101" w:author="ALE editor" w:date="2020-02-18T14:10:00Z">
        <w:r w:rsidRPr="00EF4DA1" w:rsidDel="00761808">
          <w:rPr>
            <w:rFonts w:asciiTheme="majorBidi" w:hAnsiTheme="majorBidi" w:cstheme="majorBidi"/>
            <w:color w:val="000000" w:themeColor="text1"/>
          </w:rPr>
          <w:delText xml:space="preserve"> </w:delText>
        </w:r>
      </w:del>
      <w:r w:rsidRPr="00EF4DA1">
        <w:rPr>
          <w:rFonts w:asciiTheme="majorBidi" w:hAnsiTheme="majorBidi" w:cstheme="majorBidi"/>
          <w:color w:val="000000" w:themeColor="text1"/>
        </w:rPr>
        <w:t>road</w:t>
      </w:r>
      <w:del w:id="102" w:author="ALE editor" w:date="2020-02-18T14:10:00Z">
        <w:r w:rsidRPr="00EF4DA1" w:rsidDel="00761808">
          <w:rPr>
            <w:rFonts w:asciiTheme="majorBidi" w:hAnsiTheme="majorBidi" w:cstheme="majorBidi"/>
            <w:color w:val="000000" w:themeColor="text1"/>
          </w:rPr>
          <w:delText>e</w:delText>
        </w:r>
      </w:del>
      <w:r w:rsidRPr="00EF4DA1">
        <w:rPr>
          <w:rFonts w:asciiTheme="majorBidi" w:hAnsiTheme="majorBidi" w:cstheme="majorBidi"/>
          <w:color w:val="000000" w:themeColor="text1"/>
        </w:rPr>
        <w:t xml:space="preserve">s described in the </w:t>
      </w:r>
      <w:del w:id="103" w:author="ALE editor" w:date="2020-02-18T14:10:00Z">
        <w:r w:rsidRPr="00EF4DA1" w:rsidDel="00761808">
          <w:rPr>
            <w:rFonts w:asciiTheme="majorBidi" w:hAnsiTheme="majorBidi" w:cstheme="majorBidi"/>
            <w:color w:val="000000" w:themeColor="text1"/>
          </w:rPr>
          <w:delText>iterviewes</w:delText>
        </w:r>
      </w:del>
      <w:ins w:id="104" w:author="ALE editor" w:date="2020-02-18T14:10:00Z">
        <w:r w:rsidRPr="00EF4DA1">
          <w:rPr>
            <w:rFonts w:asciiTheme="majorBidi" w:hAnsiTheme="majorBidi" w:cstheme="majorBidi"/>
            <w:color w:val="000000" w:themeColor="text1"/>
          </w:rPr>
          <w:t>interviews</w:t>
        </w:r>
      </w:ins>
      <w:r w:rsidRPr="00EF4DA1">
        <w:rPr>
          <w:rFonts w:asciiTheme="majorBidi" w:hAnsiTheme="majorBidi" w:cstheme="majorBidi"/>
          <w:color w:val="000000" w:themeColor="text1"/>
        </w:rPr>
        <w:t xml:space="preserve">, and </w:t>
      </w:r>
      <w:del w:id="105" w:author="ALE editor" w:date="2020-02-18T14:10:00Z">
        <w:r w:rsidRPr="00EF4DA1" w:rsidDel="00761808">
          <w:rPr>
            <w:rFonts w:asciiTheme="majorBidi" w:hAnsiTheme="majorBidi" w:cstheme="majorBidi"/>
            <w:color w:val="000000" w:themeColor="text1"/>
          </w:rPr>
          <w:delText xml:space="preserve">also </w:delText>
        </w:r>
      </w:del>
      <w:r w:rsidRPr="00EF4DA1">
        <w:rPr>
          <w:rFonts w:asciiTheme="majorBidi" w:hAnsiTheme="majorBidi" w:cstheme="majorBidi"/>
          <w:color w:val="000000" w:themeColor="text1"/>
        </w:rPr>
        <w:t xml:space="preserve">conducted </w:t>
      </w:r>
      <w:r w:rsidR="00F13A13">
        <w:rPr>
          <w:rFonts w:asciiTheme="majorBidi" w:hAnsiTheme="majorBidi" w:cstheme="majorBidi"/>
          <w:color w:val="000000" w:themeColor="text1"/>
        </w:rPr>
        <w:t xml:space="preserve">a </w:t>
      </w:r>
      <w:r w:rsidRPr="00EF4DA1">
        <w:rPr>
          <w:rFonts w:asciiTheme="majorBidi" w:hAnsiTheme="majorBidi" w:cstheme="majorBidi"/>
          <w:color w:val="000000" w:themeColor="text1"/>
        </w:rPr>
        <w:t>thematic content analysis (</w:t>
      </w:r>
      <w:commentRangeStart w:id="106"/>
      <w:r w:rsidRPr="00EF4DA1">
        <w:rPr>
          <w:rFonts w:asciiTheme="majorBidi" w:hAnsiTheme="majorBidi" w:cstheme="majorBidi"/>
          <w:color w:val="000000" w:themeColor="text1"/>
        </w:rPr>
        <w:t>TCA</w:t>
      </w:r>
      <w:commentRangeEnd w:id="106"/>
      <w:r w:rsidR="00F46E29">
        <w:rPr>
          <w:rStyle w:val="CommentReference"/>
          <w:rFonts w:ascii="Times New Roman" w:eastAsia="Times New Roman" w:hAnsi="Times New Roman" w:cs="Times New Roman"/>
          <w:lang w:val="en-GB" w:eastAsia="en-GB"/>
        </w:rPr>
        <w:commentReference w:id="106"/>
      </w:r>
      <w:r w:rsidRPr="00EF4DA1">
        <w:rPr>
          <w:rFonts w:asciiTheme="majorBidi" w:hAnsiTheme="majorBidi" w:cstheme="majorBidi"/>
          <w:color w:val="000000" w:themeColor="text1"/>
        </w:rPr>
        <w:t xml:space="preserve">) (Andersen, 2007). In the first stage, </w:t>
      </w:r>
      <w:r w:rsidRPr="00EF4DA1">
        <w:rPr>
          <w:rFonts w:asciiTheme="majorBidi" w:hAnsiTheme="majorBidi" w:cstheme="majorBidi"/>
          <w:color w:val="000000" w:themeColor="text1"/>
        </w:rPr>
        <w:lastRenderedPageBreak/>
        <w:t xml:space="preserve">each of the researchers conducted a separate analysis </w:t>
      </w:r>
      <w:r w:rsidR="00F13A13">
        <w:rPr>
          <w:rFonts w:asciiTheme="majorBidi" w:hAnsiTheme="majorBidi" w:cstheme="majorBidi"/>
          <w:color w:val="000000" w:themeColor="text1"/>
        </w:rPr>
        <w:t>of</w:t>
      </w:r>
      <w:r w:rsidRPr="00EF4DA1">
        <w:rPr>
          <w:rFonts w:asciiTheme="majorBidi" w:hAnsiTheme="majorBidi" w:cstheme="majorBidi"/>
          <w:color w:val="000000" w:themeColor="text1"/>
        </w:rPr>
        <w:t xml:space="preserve"> the narratives, reflecting </w:t>
      </w:r>
      <w:ins w:id="107" w:author="ALE editor" w:date="2020-02-18T14:10:00Z">
        <w:r>
          <w:rPr>
            <w:rFonts w:asciiTheme="majorBidi" w:hAnsiTheme="majorBidi" w:cstheme="majorBidi"/>
            <w:color w:val="000000" w:themeColor="text1"/>
          </w:rPr>
          <w:t xml:space="preserve">on </w:t>
        </w:r>
      </w:ins>
      <w:r w:rsidR="00F13A13">
        <w:rPr>
          <w:rFonts w:asciiTheme="majorBidi" w:hAnsiTheme="majorBidi" w:cstheme="majorBidi"/>
          <w:color w:val="000000" w:themeColor="text1"/>
        </w:rPr>
        <w:t>the interviewees</w:t>
      </w:r>
      <w:r w:rsidR="00197D1C">
        <w:rPr>
          <w:rFonts w:asciiTheme="majorBidi" w:hAnsiTheme="majorBidi" w:cstheme="majorBidi"/>
          <w:color w:val="000000" w:themeColor="text1"/>
        </w:rPr>
        <w:t>’</w:t>
      </w:r>
      <w:r w:rsidRPr="00EF4DA1">
        <w:rPr>
          <w:rFonts w:asciiTheme="majorBidi" w:hAnsiTheme="majorBidi" w:cstheme="majorBidi"/>
          <w:color w:val="000000" w:themeColor="text1"/>
        </w:rPr>
        <w:t xml:space="preserve"> </w:t>
      </w:r>
      <w:r w:rsidR="00F13A13">
        <w:rPr>
          <w:rFonts w:asciiTheme="majorBidi" w:hAnsiTheme="majorBidi" w:cstheme="majorBidi"/>
          <w:color w:val="000000" w:themeColor="text1"/>
        </w:rPr>
        <w:t xml:space="preserve">stated </w:t>
      </w:r>
      <w:r w:rsidRPr="00EF4DA1">
        <w:rPr>
          <w:rFonts w:asciiTheme="majorBidi" w:hAnsiTheme="majorBidi" w:cstheme="majorBidi"/>
          <w:color w:val="000000" w:themeColor="text1"/>
        </w:rPr>
        <w:t>feelings, beliefs</w:t>
      </w:r>
      <w:r w:rsidR="00F13A13">
        <w:rPr>
          <w:rFonts w:asciiTheme="majorBidi" w:hAnsiTheme="majorBidi" w:cstheme="majorBidi"/>
          <w:color w:val="000000" w:themeColor="text1"/>
        </w:rPr>
        <w:t>,</w:t>
      </w:r>
      <w:r w:rsidRPr="00EF4DA1">
        <w:rPr>
          <w:rFonts w:asciiTheme="majorBidi" w:hAnsiTheme="majorBidi" w:cstheme="majorBidi"/>
          <w:color w:val="000000" w:themeColor="text1"/>
        </w:rPr>
        <w:t xml:space="preserve"> and thoughts. After the relevant segments of the text were extracted from the interview</w:t>
      </w:r>
      <w:r w:rsidR="00F13A13">
        <w:rPr>
          <w:rFonts w:asciiTheme="majorBidi" w:hAnsiTheme="majorBidi" w:cstheme="majorBidi"/>
          <w:color w:val="000000" w:themeColor="text1"/>
        </w:rPr>
        <w:t>s</w:t>
      </w:r>
      <w:ins w:id="108" w:author="ALE editor" w:date="2020-02-18T14:11:00Z">
        <w:r>
          <w:rPr>
            <w:rFonts w:asciiTheme="majorBidi" w:hAnsiTheme="majorBidi" w:cstheme="majorBidi"/>
            <w:color w:val="000000" w:themeColor="text1"/>
          </w:rPr>
          <w:t>,</w:t>
        </w:r>
      </w:ins>
      <w:r w:rsidRPr="00EF4DA1">
        <w:rPr>
          <w:rFonts w:asciiTheme="majorBidi" w:hAnsiTheme="majorBidi" w:cstheme="majorBidi"/>
          <w:color w:val="000000" w:themeColor="text1"/>
        </w:rPr>
        <w:t xml:space="preserve"> they were grouped into themes. The researchers then exchanged the</w:t>
      </w:r>
      <w:ins w:id="109" w:author="ALE editor" w:date="2020-02-18T14:11:00Z">
        <w:r>
          <w:rPr>
            <w:rFonts w:asciiTheme="majorBidi" w:hAnsiTheme="majorBidi" w:cstheme="majorBidi"/>
            <w:color w:val="000000" w:themeColor="text1"/>
          </w:rPr>
          <w:t>ir</w:t>
        </w:r>
      </w:ins>
      <w:r w:rsidRPr="00EF4DA1">
        <w:rPr>
          <w:rFonts w:asciiTheme="majorBidi" w:hAnsiTheme="majorBidi" w:cstheme="majorBidi"/>
          <w:color w:val="000000" w:themeColor="text1"/>
        </w:rPr>
        <w:t xml:space="preserve"> written impressions </w:t>
      </w:r>
      <w:del w:id="110" w:author="ALE editor" w:date="2020-02-18T14:11:00Z">
        <w:r w:rsidRPr="00EF4DA1" w:rsidDel="00761808">
          <w:rPr>
            <w:rFonts w:asciiTheme="majorBidi" w:hAnsiTheme="majorBidi" w:cstheme="majorBidi"/>
            <w:color w:val="000000" w:themeColor="text1"/>
          </w:rPr>
          <w:delText>between them</w:delText>
        </w:r>
      </w:del>
      <w:ins w:id="111" w:author="ALE editor" w:date="2020-02-18T14:11:00Z">
        <w:r>
          <w:rPr>
            <w:rFonts w:asciiTheme="majorBidi" w:hAnsiTheme="majorBidi" w:cstheme="majorBidi"/>
            <w:color w:val="000000" w:themeColor="text1"/>
          </w:rPr>
          <w:t>with each other</w:t>
        </w:r>
      </w:ins>
      <w:r w:rsidRPr="00EF4DA1">
        <w:rPr>
          <w:rFonts w:asciiTheme="majorBidi" w:hAnsiTheme="majorBidi" w:cstheme="majorBidi"/>
          <w:color w:val="000000" w:themeColor="text1"/>
        </w:rPr>
        <w:t xml:space="preserve">, as a </w:t>
      </w:r>
      <w:r w:rsidR="00F13A13">
        <w:rPr>
          <w:rFonts w:asciiTheme="majorBidi" w:hAnsiTheme="majorBidi" w:cstheme="majorBidi"/>
          <w:color w:val="000000" w:themeColor="text1"/>
        </w:rPr>
        <w:t>basis</w:t>
      </w:r>
      <w:r w:rsidRPr="00EF4DA1">
        <w:rPr>
          <w:rFonts w:asciiTheme="majorBidi" w:hAnsiTheme="majorBidi" w:cstheme="majorBidi"/>
          <w:color w:val="000000" w:themeColor="text1"/>
        </w:rPr>
        <w:t xml:space="preserve"> for forming a</w:t>
      </w:r>
      <w:r w:rsidR="00F13A13">
        <w:rPr>
          <w:rFonts w:asciiTheme="majorBidi" w:hAnsiTheme="majorBidi" w:cstheme="majorBidi"/>
          <w:color w:val="000000" w:themeColor="text1"/>
        </w:rPr>
        <w:t>n</w:t>
      </w:r>
      <w:r w:rsidRPr="00EF4DA1">
        <w:rPr>
          <w:rFonts w:asciiTheme="majorBidi" w:hAnsiTheme="majorBidi" w:cstheme="majorBidi"/>
          <w:color w:val="000000" w:themeColor="text1"/>
        </w:rPr>
        <w:t xml:space="preserve"> agree</w:t>
      </w:r>
      <w:r w:rsidR="00F13A13">
        <w:rPr>
          <w:rFonts w:asciiTheme="majorBidi" w:hAnsiTheme="majorBidi" w:cstheme="majorBidi"/>
          <w:color w:val="000000" w:themeColor="text1"/>
        </w:rPr>
        <w:t>d-upon</w:t>
      </w:r>
      <w:r w:rsidRPr="00EF4DA1">
        <w:rPr>
          <w:rFonts w:asciiTheme="majorBidi" w:hAnsiTheme="majorBidi" w:cstheme="majorBidi"/>
          <w:color w:val="000000" w:themeColor="text1"/>
        </w:rPr>
        <w:t xml:space="preserve"> analysis of the interviews. After mutual agreement was achieved, a comprehensive document was constructed that included a map of </w:t>
      </w:r>
      <w:del w:id="112" w:author="ALE editor" w:date="2020-02-18T14:11:00Z">
        <w:r w:rsidRPr="00EF4DA1" w:rsidDel="00761808">
          <w:rPr>
            <w:rFonts w:asciiTheme="majorBidi" w:hAnsiTheme="majorBidi" w:cstheme="majorBidi"/>
            <w:color w:val="000000" w:themeColor="text1"/>
          </w:rPr>
          <w:delText>cross roades</w:delText>
        </w:r>
      </w:del>
      <w:ins w:id="113" w:author="ALE editor" w:date="2020-02-18T14:11:00Z">
        <w:r>
          <w:rPr>
            <w:rFonts w:asciiTheme="majorBidi" w:hAnsiTheme="majorBidi" w:cstheme="majorBidi"/>
            <w:color w:val="000000" w:themeColor="text1"/>
          </w:rPr>
          <w:t>crossroads</w:t>
        </w:r>
      </w:ins>
      <w:r w:rsidRPr="00EF4DA1">
        <w:rPr>
          <w:rFonts w:asciiTheme="majorBidi" w:hAnsiTheme="majorBidi" w:cstheme="majorBidi"/>
          <w:color w:val="000000" w:themeColor="text1"/>
        </w:rPr>
        <w:t xml:space="preserve"> and </w:t>
      </w:r>
      <w:del w:id="114" w:author="ALE editor" w:date="2020-02-18T14:11:00Z">
        <w:r w:rsidRPr="00EF4DA1" w:rsidDel="00761808">
          <w:rPr>
            <w:rFonts w:asciiTheme="majorBidi" w:hAnsiTheme="majorBidi" w:cstheme="majorBidi"/>
            <w:color w:val="000000" w:themeColor="text1"/>
          </w:rPr>
          <w:delText xml:space="preserve">the </w:delText>
        </w:r>
      </w:del>
      <w:r w:rsidRPr="00EF4DA1">
        <w:rPr>
          <w:rFonts w:asciiTheme="majorBidi" w:hAnsiTheme="majorBidi" w:cstheme="majorBidi"/>
          <w:color w:val="000000" w:themeColor="text1"/>
        </w:rPr>
        <w:t xml:space="preserve">themes. </w:t>
      </w:r>
    </w:p>
    <w:p w14:paraId="6B0B3583" w14:textId="50474B74" w:rsidR="00761808" w:rsidRPr="00EF4DA1" w:rsidRDefault="00761808" w:rsidP="00F13A13">
      <w:pPr>
        <w:spacing w:line="480" w:lineRule="auto"/>
        <w:ind w:right="-284" w:firstLine="720"/>
        <w:rPr>
          <w:rFonts w:asciiTheme="majorBidi" w:hAnsiTheme="majorBidi" w:cstheme="majorBidi"/>
          <w:color w:val="000000" w:themeColor="text1"/>
        </w:rPr>
      </w:pPr>
      <w:r w:rsidRPr="00EF4DA1">
        <w:rPr>
          <w:rFonts w:asciiTheme="majorBidi" w:hAnsiTheme="majorBidi" w:cstheme="majorBidi"/>
          <w:color w:val="000000" w:themeColor="text1"/>
        </w:rPr>
        <w:t xml:space="preserve">Trustworthiness and credibility were </w:t>
      </w:r>
      <w:r w:rsidR="00F13A13">
        <w:rPr>
          <w:rFonts w:asciiTheme="majorBidi" w:hAnsiTheme="majorBidi" w:cstheme="majorBidi"/>
          <w:color w:val="000000" w:themeColor="text1"/>
        </w:rPr>
        <w:t>assured through</w:t>
      </w:r>
      <w:r w:rsidRPr="00EF4DA1">
        <w:rPr>
          <w:rFonts w:asciiTheme="majorBidi" w:hAnsiTheme="majorBidi" w:cstheme="majorBidi"/>
          <w:color w:val="000000" w:themeColor="text1"/>
        </w:rPr>
        <w:t xml:space="preserve"> peer debriefing, wherein an expert colleague reviewed the analysis and provided critical feedback (Brantlinger, Jimenez, Klingner, Pugach, &amp; Richardson, 2005).</w:t>
      </w:r>
    </w:p>
    <w:p w14:paraId="2810E365" w14:textId="77777777" w:rsidR="00761808" w:rsidRPr="00943B57" w:rsidRDefault="00761808" w:rsidP="00761808">
      <w:pPr>
        <w:spacing w:line="360" w:lineRule="auto"/>
        <w:ind w:left="-567" w:right="-284"/>
        <w:rPr>
          <w:rFonts w:asciiTheme="majorBidi" w:hAnsiTheme="majorBidi" w:cstheme="majorBidi"/>
          <w:color w:val="000000" w:themeColor="text1"/>
        </w:rPr>
      </w:pPr>
      <w:r w:rsidRPr="00EF4DA1">
        <w:rPr>
          <w:rFonts w:asciiTheme="majorBidi" w:hAnsiTheme="majorBidi" w:cstheme="majorBidi"/>
          <w:color w:val="000000" w:themeColor="text1"/>
        </w:rPr>
        <w:t xml:space="preserve"> </w:t>
      </w:r>
    </w:p>
    <w:p w14:paraId="6131AC41" w14:textId="77777777" w:rsidR="00761808" w:rsidRPr="00CE1E65" w:rsidRDefault="00761808" w:rsidP="00761808">
      <w:pPr>
        <w:spacing w:line="480" w:lineRule="auto"/>
        <w:ind w:right="-284"/>
        <w:rPr>
          <w:rFonts w:asciiTheme="majorBidi" w:hAnsiTheme="majorBidi" w:cstheme="majorBidi"/>
          <w:b/>
          <w:bCs/>
          <w:color w:val="000000" w:themeColor="text1"/>
        </w:rPr>
      </w:pPr>
      <w:r w:rsidRPr="00CE1E65">
        <w:rPr>
          <w:rFonts w:asciiTheme="majorBidi" w:hAnsiTheme="majorBidi" w:cstheme="majorBidi"/>
          <w:b/>
          <w:bCs/>
          <w:color w:val="000000" w:themeColor="text1"/>
        </w:rPr>
        <w:t>Results</w:t>
      </w:r>
    </w:p>
    <w:p w14:paraId="41DACD2F" w14:textId="69A61B2A" w:rsidR="00D53ED3" w:rsidRPr="00D53ED3" w:rsidRDefault="00D53ED3" w:rsidP="00D8429A">
      <w:pPr>
        <w:spacing w:line="480" w:lineRule="auto"/>
        <w:ind w:right="-284"/>
        <w:rPr>
          <w:rFonts w:asciiTheme="majorBidi" w:hAnsiTheme="majorBidi" w:cstheme="majorBidi"/>
          <w:b/>
          <w:bCs/>
          <w:i/>
          <w:iCs/>
          <w:color w:val="000000" w:themeColor="text1"/>
        </w:rPr>
      </w:pPr>
      <w:r w:rsidRPr="00D53ED3">
        <w:rPr>
          <w:rFonts w:asciiTheme="majorBidi" w:hAnsiTheme="majorBidi" w:cstheme="majorBidi"/>
          <w:b/>
          <w:bCs/>
          <w:i/>
          <w:iCs/>
          <w:color w:val="000000" w:themeColor="text1"/>
        </w:rPr>
        <w:t xml:space="preserve">Mapping </w:t>
      </w:r>
      <w:r w:rsidR="00D8429A">
        <w:rPr>
          <w:rFonts w:asciiTheme="majorBidi" w:hAnsiTheme="majorBidi" w:cstheme="majorBidi"/>
          <w:b/>
          <w:bCs/>
          <w:i/>
          <w:iCs/>
          <w:color w:val="000000" w:themeColor="text1"/>
        </w:rPr>
        <w:t>Crossroads</w:t>
      </w:r>
      <w:r w:rsidRPr="00D53ED3">
        <w:rPr>
          <w:rFonts w:asciiTheme="majorBidi" w:hAnsiTheme="majorBidi" w:cstheme="majorBidi"/>
          <w:b/>
          <w:bCs/>
          <w:i/>
          <w:iCs/>
          <w:color w:val="000000" w:themeColor="text1"/>
        </w:rPr>
        <w:t xml:space="preserve"> and </w:t>
      </w:r>
      <w:r w:rsidR="00F13A13">
        <w:rPr>
          <w:rFonts w:asciiTheme="majorBidi" w:hAnsiTheme="majorBidi" w:cstheme="majorBidi"/>
          <w:b/>
          <w:bCs/>
          <w:i/>
          <w:iCs/>
          <w:color w:val="000000" w:themeColor="text1"/>
        </w:rPr>
        <w:t>S</w:t>
      </w:r>
      <w:r w:rsidRPr="00D53ED3">
        <w:rPr>
          <w:rFonts w:asciiTheme="majorBidi" w:hAnsiTheme="majorBidi" w:cstheme="majorBidi"/>
          <w:b/>
          <w:bCs/>
          <w:i/>
          <w:iCs/>
          <w:color w:val="000000" w:themeColor="text1"/>
        </w:rPr>
        <w:t xml:space="preserve">ignificant </w:t>
      </w:r>
      <w:r w:rsidR="00F13A13">
        <w:rPr>
          <w:rFonts w:asciiTheme="majorBidi" w:hAnsiTheme="majorBidi" w:cstheme="majorBidi"/>
          <w:b/>
          <w:bCs/>
          <w:i/>
          <w:iCs/>
          <w:color w:val="000000" w:themeColor="text1"/>
        </w:rPr>
        <w:t>E</w:t>
      </w:r>
      <w:r w:rsidRPr="00D53ED3">
        <w:rPr>
          <w:rFonts w:asciiTheme="majorBidi" w:hAnsiTheme="majorBidi" w:cstheme="majorBidi"/>
          <w:b/>
          <w:bCs/>
          <w:i/>
          <w:iCs/>
          <w:color w:val="000000" w:themeColor="text1"/>
        </w:rPr>
        <w:t>vents</w:t>
      </w:r>
    </w:p>
    <w:p w14:paraId="01FE51C7" w14:textId="4D8BE29D" w:rsidR="00D53ED3" w:rsidRPr="00D53ED3" w:rsidRDefault="00F13A13" w:rsidP="00D8429A">
      <w:pPr>
        <w:spacing w:line="480" w:lineRule="auto"/>
        <w:ind w:right="-284" w:firstLine="720"/>
        <w:rPr>
          <w:rFonts w:asciiTheme="majorBidi" w:hAnsiTheme="majorBidi" w:cstheme="majorBidi"/>
          <w:color w:val="000000" w:themeColor="text1"/>
        </w:rPr>
      </w:pPr>
      <w:r>
        <w:rPr>
          <w:rFonts w:asciiTheme="majorBidi" w:hAnsiTheme="majorBidi" w:cstheme="majorBidi"/>
          <w:color w:val="000000" w:themeColor="text1"/>
        </w:rPr>
        <w:t>T</w:t>
      </w:r>
      <w:r w:rsidRPr="00D53ED3">
        <w:rPr>
          <w:rFonts w:asciiTheme="majorBidi" w:hAnsiTheme="majorBidi" w:cstheme="majorBidi"/>
          <w:color w:val="000000" w:themeColor="text1"/>
        </w:rPr>
        <w:t xml:space="preserve">wo parallel life paths stand out </w:t>
      </w:r>
      <w:r>
        <w:rPr>
          <w:rFonts w:asciiTheme="majorBidi" w:hAnsiTheme="majorBidi" w:cstheme="majorBidi"/>
          <w:color w:val="000000" w:themeColor="text1"/>
        </w:rPr>
        <w:t>f</w:t>
      </w:r>
      <w:r w:rsidR="00D53ED3" w:rsidRPr="00D53ED3">
        <w:rPr>
          <w:rFonts w:asciiTheme="majorBidi" w:hAnsiTheme="majorBidi" w:cstheme="majorBidi"/>
          <w:color w:val="000000" w:themeColor="text1"/>
        </w:rPr>
        <w:t xml:space="preserve">rom the analysis of the interviews and </w:t>
      </w:r>
      <w:r w:rsidR="00D53ED3">
        <w:rPr>
          <w:rFonts w:asciiTheme="majorBidi" w:hAnsiTheme="majorBidi" w:cstheme="majorBidi"/>
          <w:color w:val="000000" w:themeColor="text1"/>
        </w:rPr>
        <w:t xml:space="preserve">the </w:t>
      </w:r>
      <w:r w:rsidR="007546A1">
        <w:rPr>
          <w:rFonts w:asciiTheme="majorBidi" w:hAnsiTheme="majorBidi" w:cstheme="majorBidi"/>
          <w:color w:val="000000" w:themeColor="text1"/>
        </w:rPr>
        <w:t xml:space="preserve">life </w:t>
      </w:r>
      <w:r w:rsidR="00D8429A">
        <w:rPr>
          <w:rFonts w:asciiTheme="majorBidi" w:hAnsiTheme="majorBidi" w:cstheme="majorBidi"/>
          <w:color w:val="000000" w:themeColor="text1"/>
        </w:rPr>
        <w:t>crossroad</w:t>
      </w:r>
      <w:r w:rsidR="007546A1">
        <w:rPr>
          <w:rFonts w:asciiTheme="majorBidi" w:hAnsiTheme="majorBidi" w:cstheme="majorBidi"/>
          <w:color w:val="000000" w:themeColor="text1"/>
        </w:rPr>
        <w:t>s</w:t>
      </w:r>
      <w:r w:rsidR="00D53ED3" w:rsidRPr="00D53ED3">
        <w:rPr>
          <w:rFonts w:asciiTheme="majorBidi" w:hAnsiTheme="majorBidi" w:cstheme="majorBidi"/>
          <w:color w:val="000000" w:themeColor="text1"/>
        </w:rPr>
        <w:t xml:space="preserve"> described by the interviewees. One </w:t>
      </w:r>
      <w:r>
        <w:rPr>
          <w:rFonts w:asciiTheme="majorBidi" w:hAnsiTheme="majorBidi" w:cstheme="majorBidi"/>
          <w:color w:val="000000" w:themeColor="text1"/>
        </w:rPr>
        <w:t>path includes</w:t>
      </w:r>
      <w:r w:rsidR="00D53ED3" w:rsidRPr="00D53ED3">
        <w:rPr>
          <w:rFonts w:asciiTheme="majorBidi" w:hAnsiTheme="majorBidi" w:cstheme="majorBidi"/>
          <w:color w:val="000000" w:themeColor="text1"/>
        </w:rPr>
        <w:t xml:space="preserve"> </w:t>
      </w:r>
      <w:r w:rsidR="00D8429A">
        <w:rPr>
          <w:rFonts w:asciiTheme="majorBidi" w:hAnsiTheme="majorBidi" w:cstheme="majorBidi"/>
          <w:color w:val="000000" w:themeColor="text1"/>
        </w:rPr>
        <w:t>crossroads</w:t>
      </w:r>
      <w:r w:rsidR="00D53ED3" w:rsidRPr="00D53ED3">
        <w:rPr>
          <w:rFonts w:asciiTheme="majorBidi" w:hAnsiTheme="majorBidi" w:cstheme="majorBidi"/>
          <w:color w:val="000000" w:themeColor="text1"/>
        </w:rPr>
        <w:t xml:space="preserve"> </w:t>
      </w:r>
      <w:r w:rsidR="007546A1">
        <w:rPr>
          <w:rFonts w:asciiTheme="majorBidi" w:hAnsiTheme="majorBidi" w:cstheme="majorBidi"/>
          <w:color w:val="000000" w:themeColor="text1"/>
        </w:rPr>
        <w:t>in the interactions of</w:t>
      </w:r>
      <w:r w:rsidR="00D53ED3" w:rsidRPr="00D53ED3">
        <w:rPr>
          <w:rFonts w:asciiTheme="majorBidi" w:hAnsiTheme="majorBidi" w:cstheme="majorBidi"/>
          <w:color w:val="000000" w:themeColor="text1"/>
        </w:rPr>
        <w:t xml:space="preserve"> </w:t>
      </w:r>
      <w:r>
        <w:rPr>
          <w:rFonts w:asciiTheme="majorBidi" w:hAnsiTheme="majorBidi" w:cstheme="majorBidi"/>
          <w:color w:val="000000" w:themeColor="text1"/>
        </w:rPr>
        <w:t>people</w:t>
      </w:r>
      <w:r w:rsidR="00D53ED3" w:rsidRPr="00D53ED3">
        <w:rPr>
          <w:rFonts w:asciiTheme="majorBidi" w:hAnsiTheme="majorBidi" w:cstheme="majorBidi"/>
          <w:color w:val="000000" w:themeColor="text1"/>
        </w:rPr>
        <w:t xml:space="preserve"> with </w:t>
      </w:r>
      <w:r>
        <w:rPr>
          <w:rFonts w:asciiTheme="majorBidi" w:hAnsiTheme="majorBidi" w:cstheme="majorBidi"/>
          <w:color w:val="000000" w:themeColor="text1"/>
        </w:rPr>
        <w:t>IDD</w:t>
      </w:r>
      <w:r w:rsidR="00D53ED3" w:rsidRPr="00D53ED3">
        <w:rPr>
          <w:rFonts w:asciiTheme="majorBidi" w:hAnsiTheme="majorBidi" w:cstheme="majorBidi"/>
          <w:color w:val="000000" w:themeColor="text1"/>
        </w:rPr>
        <w:t xml:space="preserve"> </w:t>
      </w:r>
      <w:r w:rsidR="007546A1">
        <w:rPr>
          <w:rFonts w:asciiTheme="majorBidi" w:hAnsiTheme="majorBidi" w:cstheme="majorBidi"/>
          <w:color w:val="000000" w:themeColor="text1"/>
        </w:rPr>
        <w:t>with</w:t>
      </w:r>
      <w:r w:rsidR="00D53ED3" w:rsidRPr="00D53ED3">
        <w:rPr>
          <w:rFonts w:asciiTheme="majorBidi" w:hAnsiTheme="majorBidi" w:cstheme="majorBidi"/>
          <w:color w:val="000000" w:themeColor="text1"/>
        </w:rPr>
        <w:t xml:space="preserve"> </w:t>
      </w:r>
      <w:r>
        <w:rPr>
          <w:rFonts w:asciiTheme="majorBidi" w:hAnsiTheme="majorBidi" w:cstheme="majorBidi"/>
          <w:color w:val="000000" w:themeColor="text1"/>
        </w:rPr>
        <w:t>their</w:t>
      </w:r>
      <w:r w:rsidR="00D53ED3" w:rsidRPr="00D53ED3">
        <w:rPr>
          <w:rFonts w:asciiTheme="majorBidi" w:hAnsiTheme="majorBidi" w:cstheme="majorBidi"/>
          <w:color w:val="000000" w:themeColor="text1"/>
        </w:rPr>
        <w:t xml:space="preserve"> parents</w:t>
      </w:r>
      <w:r w:rsidR="00D53ED3">
        <w:rPr>
          <w:rFonts w:asciiTheme="majorBidi" w:hAnsiTheme="majorBidi" w:cstheme="majorBidi"/>
          <w:color w:val="000000" w:themeColor="text1"/>
        </w:rPr>
        <w:t>.</w:t>
      </w:r>
      <w:r w:rsidR="00D53ED3" w:rsidRPr="00D53ED3">
        <w:rPr>
          <w:rFonts w:asciiTheme="majorBidi" w:hAnsiTheme="majorBidi" w:cstheme="majorBidi"/>
          <w:color w:val="000000" w:themeColor="text1"/>
        </w:rPr>
        <w:t xml:space="preserve"> </w:t>
      </w:r>
      <w:r w:rsidR="00D53ED3">
        <w:rPr>
          <w:rFonts w:asciiTheme="majorBidi" w:hAnsiTheme="majorBidi" w:cstheme="majorBidi"/>
          <w:color w:val="000000" w:themeColor="text1"/>
        </w:rPr>
        <w:t>T</w:t>
      </w:r>
      <w:r w:rsidR="00D53ED3" w:rsidRPr="00D53ED3">
        <w:rPr>
          <w:rFonts w:asciiTheme="majorBidi" w:hAnsiTheme="majorBidi" w:cstheme="majorBidi"/>
          <w:color w:val="000000" w:themeColor="text1"/>
        </w:rPr>
        <w:t xml:space="preserve">he second </w:t>
      </w:r>
      <w:r>
        <w:rPr>
          <w:rFonts w:asciiTheme="majorBidi" w:hAnsiTheme="majorBidi" w:cstheme="majorBidi"/>
          <w:color w:val="000000" w:themeColor="text1"/>
        </w:rPr>
        <w:t>path includes</w:t>
      </w:r>
      <w:r w:rsidR="00D53ED3" w:rsidRPr="00D53ED3">
        <w:rPr>
          <w:rFonts w:asciiTheme="majorBidi" w:hAnsiTheme="majorBidi" w:cstheme="majorBidi"/>
          <w:color w:val="000000" w:themeColor="text1"/>
        </w:rPr>
        <w:t xml:space="preserve"> </w:t>
      </w:r>
      <w:r w:rsidR="007546A1">
        <w:rPr>
          <w:rFonts w:asciiTheme="majorBidi" w:hAnsiTheme="majorBidi" w:cstheme="majorBidi"/>
          <w:color w:val="000000" w:themeColor="text1"/>
        </w:rPr>
        <w:t xml:space="preserve">transitions concerning their </w:t>
      </w:r>
      <w:r w:rsidR="00D53ED3" w:rsidRPr="00D53ED3">
        <w:rPr>
          <w:rFonts w:asciiTheme="majorBidi" w:hAnsiTheme="majorBidi" w:cstheme="majorBidi"/>
          <w:color w:val="000000" w:themeColor="text1"/>
        </w:rPr>
        <w:t>interaction</w:t>
      </w:r>
      <w:r w:rsidR="00D53ED3">
        <w:rPr>
          <w:rFonts w:asciiTheme="majorBidi" w:hAnsiTheme="majorBidi" w:cstheme="majorBidi"/>
          <w:color w:val="000000" w:themeColor="text1"/>
        </w:rPr>
        <w:t>s</w:t>
      </w:r>
      <w:r w:rsidR="00D53ED3" w:rsidRPr="00D53ED3">
        <w:rPr>
          <w:rFonts w:asciiTheme="majorBidi" w:hAnsiTheme="majorBidi" w:cstheme="majorBidi"/>
          <w:color w:val="000000" w:themeColor="text1"/>
        </w:rPr>
        <w:t xml:space="preserve"> </w:t>
      </w:r>
      <w:r>
        <w:rPr>
          <w:rFonts w:asciiTheme="majorBidi" w:hAnsiTheme="majorBidi" w:cstheme="majorBidi"/>
          <w:color w:val="000000" w:themeColor="text1"/>
        </w:rPr>
        <w:t xml:space="preserve">with people in their </w:t>
      </w:r>
      <w:r w:rsidR="00D53ED3" w:rsidRPr="00D53ED3">
        <w:rPr>
          <w:rFonts w:asciiTheme="majorBidi" w:hAnsiTheme="majorBidi" w:cstheme="majorBidi"/>
          <w:color w:val="000000" w:themeColor="text1"/>
        </w:rPr>
        <w:t xml:space="preserve">other social </w:t>
      </w:r>
      <w:r w:rsidR="00B91F89">
        <w:rPr>
          <w:rFonts w:asciiTheme="majorBidi" w:hAnsiTheme="majorBidi" w:cstheme="majorBidi"/>
          <w:color w:val="000000" w:themeColor="text1"/>
        </w:rPr>
        <w:t xml:space="preserve">circles </w:t>
      </w:r>
      <w:r w:rsidR="00D53ED3" w:rsidRPr="00D53ED3">
        <w:rPr>
          <w:rFonts w:asciiTheme="majorBidi" w:hAnsiTheme="majorBidi" w:cstheme="majorBidi"/>
          <w:color w:val="000000" w:themeColor="text1"/>
        </w:rPr>
        <w:t>and environment</w:t>
      </w:r>
      <w:r w:rsidR="00B91F89">
        <w:rPr>
          <w:rFonts w:asciiTheme="majorBidi" w:hAnsiTheme="majorBidi" w:cstheme="majorBidi"/>
          <w:color w:val="000000" w:themeColor="text1"/>
        </w:rPr>
        <w:t>s</w:t>
      </w:r>
      <w:r w:rsidR="00D53ED3">
        <w:rPr>
          <w:rFonts w:asciiTheme="majorBidi" w:hAnsiTheme="majorBidi" w:cstheme="majorBidi"/>
          <w:color w:val="000000" w:themeColor="text1"/>
        </w:rPr>
        <w:t>,</w:t>
      </w:r>
      <w:r w:rsidR="00D53ED3" w:rsidRPr="00D53ED3">
        <w:rPr>
          <w:rFonts w:asciiTheme="majorBidi" w:hAnsiTheme="majorBidi" w:cstheme="majorBidi"/>
          <w:color w:val="000000" w:themeColor="text1"/>
        </w:rPr>
        <w:t xml:space="preserve"> especially the service providers who </w:t>
      </w:r>
      <w:r w:rsidR="00D53ED3">
        <w:rPr>
          <w:rFonts w:asciiTheme="majorBidi" w:hAnsiTheme="majorBidi" w:cstheme="majorBidi"/>
          <w:color w:val="000000" w:themeColor="text1"/>
        </w:rPr>
        <w:t>assist</w:t>
      </w:r>
      <w:r w:rsidR="00D53ED3" w:rsidRPr="00D53ED3">
        <w:rPr>
          <w:rFonts w:asciiTheme="majorBidi" w:hAnsiTheme="majorBidi" w:cstheme="majorBidi"/>
          <w:color w:val="000000" w:themeColor="text1"/>
        </w:rPr>
        <w:t xml:space="preserve"> them.</w:t>
      </w:r>
    </w:p>
    <w:p w14:paraId="673099DC" w14:textId="255C4027" w:rsidR="00761808" w:rsidRDefault="00D53ED3" w:rsidP="00D8429A">
      <w:pPr>
        <w:spacing w:line="480" w:lineRule="auto"/>
        <w:ind w:right="-284" w:firstLine="720"/>
        <w:rPr>
          <w:rFonts w:asciiTheme="majorBidi" w:hAnsiTheme="majorBidi" w:cstheme="majorBidi"/>
          <w:color w:val="000000" w:themeColor="text1"/>
        </w:rPr>
      </w:pPr>
      <w:r w:rsidRPr="00D53ED3">
        <w:rPr>
          <w:rFonts w:asciiTheme="majorBidi" w:hAnsiTheme="majorBidi" w:cstheme="majorBidi"/>
          <w:color w:val="000000" w:themeColor="text1"/>
        </w:rPr>
        <w:t xml:space="preserve">Five </w:t>
      </w:r>
      <w:r w:rsidR="00B91F89">
        <w:rPr>
          <w:rFonts w:asciiTheme="majorBidi" w:hAnsiTheme="majorBidi" w:cstheme="majorBidi"/>
          <w:color w:val="000000" w:themeColor="text1"/>
        </w:rPr>
        <w:t>distinct</w:t>
      </w:r>
      <w:r w:rsidRPr="00D53ED3">
        <w:rPr>
          <w:rFonts w:asciiTheme="majorBidi" w:hAnsiTheme="majorBidi" w:cstheme="majorBidi"/>
          <w:color w:val="000000" w:themeColor="text1"/>
        </w:rPr>
        <w:t xml:space="preserve"> </w:t>
      </w:r>
      <w:r w:rsidR="00D8429A">
        <w:rPr>
          <w:rFonts w:asciiTheme="majorBidi" w:hAnsiTheme="majorBidi" w:cstheme="majorBidi"/>
          <w:color w:val="000000" w:themeColor="text1"/>
        </w:rPr>
        <w:t>crossroads</w:t>
      </w:r>
      <w:r w:rsidRPr="00D53ED3">
        <w:rPr>
          <w:rFonts w:asciiTheme="majorBidi" w:hAnsiTheme="majorBidi" w:cstheme="majorBidi"/>
          <w:color w:val="000000" w:themeColor="text1"/>
        </w:rPr>
        <w:t xml:space="preserve"> are described regarding the connection with the</w:t>
      </w:r>
      <w:r w:rsidR="00F13A13">
        <w:rPr>
          <w:rFonts w:asciiTheme="majorBidi" w:hAnsiTheme="majorBidi" w:cstheme="majorBidi"/>
          <w:color w:val="000000" w:themeColor="text1"/>
        </w:rPr>
        <w:t>ir</w:t>
      </w:r>
      <w:r w:rsidRPr="00D53ED3">
        <w:rPr>
          <w:rFonts w:asciiTheme="majorBidi" w:hAnsiTheme="majorBidi" w:cstheme="majorBidi"/>
          <w:color w:val="000000" w:themeColor="text1"/>
        </w:rPr>
        <w:t xml:space="preserve"> parents, </w:t>
      </w:r>
      <w:r w:rsidR="00B91F89">
        <w:rPr>
          <w:rFonts w:asciiTheme="majorBidi" w:hAnsiTheme="majorBidi" w:cstheme="majorBidi"/>
          <w:color w:val="000000" w:themeColor="text1"/>
        </w:rPr>
        <w:t>given the fact that</w:t>
      </w:r>
      <w:r w:rsidRPr="00D53ED3">
        <w:rPr>
          <w:rFonts w:asciiTheme="majorBidi" w:hAnsiTheme="majorBidi" w:cstheme="majorBidi"/>
          <w:color w:val="000000" w:themeColor="text1"/>
        </w:rPr>
        <w:t xml:space="preserve"> large parts of the interviewees</w:t>
      </w:r>
      <w:r w:rsidR="00197D1C">
        <w:rPr>
          <w:rFonts w:asciiTheme="majorBidi" w:hAnsiTheme="majorBidi" w:cstheme="majorBidi"/>
          <w:color w:val="000000" w:themeColor="text1"/>
        </w:rPr>
        <w:t>’</w:t>
      </w:r>
      <w:r w:rsidRPr="00D53ED3">
        <w:rPr>
          <w:rFonts w:asciiTheme="majorBidi" w:hAnsiTheme="majorBidi" w:cstheme="majorBidi"/>
          <w:color w:val="000000" w:themeColor="text1"/>
        </w:rPr>
        <w:t xml:space="preserve"> life stories revolved around this topic. </w:t>
      </w:r>
      <w:r w:rsidR="007546A1">
        <w:rPr>
          <w:rFonts w:asciiTheme="majorBidi" w:hAnsiTheme="majorBidi" w:cstheme="majorBidi"/>
          <w:color w:val="000000" w:themeColor="text1"/>
        </w:rPr>
        <w:t>They all described a common experience of difficulty, fear, and loss due to the decline and death of their parents in connection with each of</w:t>
      </w:r>
      <w:r w:rsidRPr="00D53ED3">
        <w:rPr>
          <w:rFonts w:asciiTheme="majorBidi" w:hAnsiTheme="majorBidi" w:cstheme="majorBidi"/>
          <w:color w:val="000000" w:themeColor="text1"/>
        </w:rPr>
        <w:t xml:space="preserve"> the</w:t>
      </w:r>
      <w:r w:rsidR="007546A1">
        <w:rPr>
          <w:rFonts w:asciiTheme="majorBidi" w:hAnsiTheme="majorBidi" w:cstheme="majorBidi"/>
          <w:color w:val="000000" w:themeColor="text1"/>
        </w:rPr>
        <w:t>se</w:t>
      </w:r>
      <w:r w:rsidRPr="00D53ED3">
        <w:rPr>
          <w:rFonts w:asciiTheme="majorBidi" w:hAnsiTheme="majorBidi" w:cstheme="majorBidi"/>
          <w:color w:val="000000" w:themeColor="text1"/>
        </w:rPr>
        <w:t xml:space="preserve"> </w:t>
      </w:r>
      <w:r w:rsidR="00D8429A">
        <w:rPr>
          <w:rFonts w:asciiTheme="majorBidi" w:hAnsiTheme="majorBidi" w:cstheme="majorBidi"/>
          <w:color w:val="000000" w:themeColor="text1"/>
        </w:rPr>
        <w:t>crossroad</w:t>
      </w:r>
      <w:r w:rsidR="007546A1">
        <w:rPr>
          <w:rFonts w:asciiTheme="majorBidi" w:hAnsiTheme="majorBidi" w:cstheme="majorBidi"/>
          <w:color w:val="000000" w:themeColor="text1"/>
        </w:rPr>
        <w:t>s</w:t>
      </w:r>
      <w:r w:rsidRPr="00D53ED3">
        <w:rPr>
          <w:rFonts w:asciiTheme="majorBidi" w:hAnsiTheme="majorBidi" w:cstheme="majorBidi"/>
          <w:color w:val="000000" w:themeColor="text1"/>
        </w:rPr>
        <w:t>.</w:t>
      </w:r>
    </w:p>
    <w:p w14:paraId="2DA70C52" w14:textId="67317110" w:rsidR="00313284" w:rsidRDefault="00313284" w:rsidP="00D53ED3">
      <w:pPr>
        <w:spacing w:line="480" w:lineRule="auto"/>
        <w:ind w:right="-284" w:firstLine="720"/>
        <w:rPr>
          <w:rFonts w:asciiTheme="majorBidi" w:hAnsiTheme="majorBidi" w:cstheme="majorBidi"/>
          <w:color w:val="000000" w:themeColor="text1"/>
        </w:rPr>
      </w:pPr>
      <w:r w:rsidRPr="00313284">
        <w:rPr>
          <w:rFonts w:asciiTheme="majorBidi" w:hAnsiTheme="majorBidi" w:cstheme="majorBidi"/>
          <w:color w:val="000000" w:themeColor="text1"/>
        </w:rPr>
        <w:t xml:space="preserve">Table 1 </w:t>
      </w:r>
      <w:r w:rsidR="007A5050">
        <w:rPr>
          <w:rFonts w:asciiTheme="majorBidi" w:hAnsiTheme="majorBidi" w:cstheme="majorBidi"/>
          <w:color w:val="000000" w:themeColor="text1"/>
        </w:rPr>
        <w:t>lists</w:t>
      </w:r>
      <w:r w:rsidRPr="00313284">
        <w:rPr>
          <w:rFonts w:asciiTheme="majorBidi" w:hAnsiTheme="majorBidi" w:cstheme="majorBidi"/>
          <w:color w:val="000000" w:themeColor="text1"/>
        </w:rPr>
        <w:t xml:space="preserve"> the </w:t>
      </w:r>
      <w:r w:rsidR="00D8429A">
        <w:rPr>
          <w:rFonts w:asciiTheme="majorBidi" w:hAnsiTheme="majorBidi" w:cstheme="majorBidi"/>
          <w:color w:val="000000" w:themeColor="text1"/>
        </w:rPr>
        <w:t>crossroad</w:t>
      </w:r>
      <w:r w:rsidR="007546A1">
        <w:rPr>
          <w:rFonts w:asciiTheme="majorBidi" w:hAnsiTheme="majorBidi" w:cstheme="majorBidi"/>
          <w:color w:val="000000" w:themeColor="text1"/>
        </w:rPr>
        <w:t>s</w:t>
      </w:r>
      <w:r w:rsidRPr="00313284">
        <w:rPr>
          <w:rFonts w:asciiTheme="majorBidi" w:hAnsiTheme="majorBidi" w:cstheme="majorBidi"/>
          <w:color w:val="000000" w:themeColor="text1"/>
        </w:rPr>
        <w:t xml:space="preserve"> related to the family relationship and the number of interviewees </w:t>
      </w:r>
      <w:r>
        <w:rPr>
          <w:rFonts w:asciiTheme="majorBidi" w:hAnsiTheme="majorBidi" w:cstheme="majorBidi"/>
          <w:color w:val="000000" w:themeColor="text1"/>
        </w:rPr>
        <w:t>who</w:t>
      </w:r>
      <w:r w:rsidRPr="00313284">
        <w:rPr>
          <w:rFonts w:asciiTheme="majorBidi" w:hAnsiTheme="majorBidi" w:cstheme="majorBidi"/>
          <w:color w:val="000000" w:themeColor="text1"/>
        </w:rPr>
        <w:t xml:space="preserve"> described</w:t>
      </w:r>
      <w:r>
        <w:rPr>
          <w:rFonts w:asciiTheme="majorBidi" w:hAnsiTheme="majorBidi" w:cstheme="majorBidi"/>
          <w:color w:val="000000" w:themeColor="text1"/>
        </w:rPr>
        <w:t xml:space="preserve"> each one</w:t>
      </w:r>
      <w:r w:rsidRPr="00313284">
        <w:rPr>
          <w:rFonts w:asciiTheme="majorBidi" w:hAnsiTheme="majorBidi" w:cstheme="majorBidi"/>
          <w:color w:val="000000" w:themeColor="text1"/>
        </w:rPr>
        <w:t>.</w:t>
      </w:r>
    </w:p>
    <w:p w14:paraId="6A2E2EFD" w14:textId="77777777" w:rsidR="001A4308" w:rsidRDefault="001A4308">
      <w:pPr>
        <w:rPr>
          <w:rFonts w:asciiTheme="majorBidi" w:hAnsiTheme="majorBidi" w:cstheme="majorBidi"/>
          <w:b/>
          <w:bCs/>
          <w:color w:val="000000" w:themeColor="text1"/>
        </w:rPr>
      </w:pPr>
      <w:r>
        <w:rPr>
          <w:rFonts w:asciiTheme="majorBidi" w:hAnsiTheme="majorBidi" w:cstheme="majorBidi"/>
          <w:b/>
          <w:bCs/>
          <w:color w:val="000000" w:themeColor="text1"/>
        </w:rPr>
        <w:br w:type="page"/>
      </w:r>
    </w:p>
    <w:p w14:paraId="0F43FD72" w14:textId="0959880F" w:rsidR="00313284" w:rsidRPr="001A4308" w:rsidRDefault="00313284" w:rsidP="001A4308">
      <w:pPr>
        <w:spacing w:line="480" w:lineRule="auto"/>
        <w:ind w:right="-284"/>
        <w:rPr>
          <w:rFonts w:asciiTheme="majorBidi" w:hAnsiTheme="majorBidi" w:cstheme="majorBidi"/>
          <w:b/>
          <w:bCs/>
          <w:color w:val="000000" w:themeColor="text1"/>
        </w:rPr>
      </w:pPr>
      <w:r w:rsidRPr="001A4308">
        <w:rPr>
          <w:rFonts w:asciiTheme="majorBidi" w:hAnsiTheme="majorBidi" w:cstheme="majorBidi"/>
          <w:b/>
          <w:bCs/>
          <w:color w:val="000000" w:themeColor="text1"/>
        </w:rPr>
        <w:lastRenderedPageBreak/>
        <w:t xml:space="preserve">Table 1: </w:t>
      </w:r>
      <w:r w:rsidR="00D8429A">
        <w:rPr>
          <w:rFonts w:asciiTheme="majorBidi" w:hAnsiTheme="majorBidi" w:cstheme="majorBidi"/>
          <w:b/>
          <w:bCs/>
          <w:color w:val="000000" w:themeColor="text1"/>
        </w:rPr>
        <w:t>Crossroad</w:t>
      </w:r>
      <w:r w:rsidR="007546A1">
        <w:rPr>
          <w:rFonts w:asciiTheme="majorBidi" w:hAnsiTheme="majorBidi" w:cstheme="majorBidi"/>
          <w:b/>
          <w:bCs/>
          <w:color w:val="000000" w:themeColor="text1"/>
        </w:rPr>
        <w:t>s</w:t>
      </w:r>
      <w:r w:rsidRPr="001A4308">
        <w:rPr>
          <w:rFonts w:asciiTheme="majorBidi" w:hAnsiTheme="majorBidi" w:cstheme="majorBidi"/>
          <w:b/>
          <w:bCs/>
          <w:color w:val="000000" w:themeColor="text1"/>
        </w:rPr>
        <w:t xml:space="preserve"> </w:t>
      </w:r>
      <w:r w:rsidR="007A5050">
        <w:rPr>
          <w:rFonts w:asciiTheme="majorBidi" w:hAnsiTheme="majorBidi" w:cstheme="majorBidi"/>
          <w:b/>
          <w:bCs/>
          <w:color w:val="000000" w:themeColor="text1"/>
        </w:rPr>
        <w:t>R</w:t>
      </w:r>
      <w:r w:rsidRPr="001A4308">
        <w:rPr>
          <w:rFonts w:asciiTheme="majorBidi" w:hAnsiTheme="majorBidi" w:cstheme="majorBidi"/>
          <w:b/>
          <w:bCs/>
          <w:color w:val="000000" w:themeColor="text1"/>
        </w:rPr>
        <w:t xml:space="preserve">elated to </w:t>
      </w:r>
      <w:r w:rsidR="007A5050">
        <w:rPr>
          <w:rFonts w:asciiTheme="majorBidi" w:hAnsiTheme="majorBidi" w:cstheme="majorBidi"/>
          <w:b/>
          <w:bCs/>
          <w:color w:val="000000" w:themeColor="text1"/>
        </w:rPr>
        <w:t>F</w:t>
      </w:r>
      <w:r w:rsidRPr="001A4308">
        <w:rPr>
          <w:rFonts w:asciiTheme="majorBidi" w:hAnsiTheme="majorBidi" w:cstheme="majorBidi"/>
          <w:b/>
          <w:bCs/>
          <w:color w:val="000000" w:themeColor="text1"/>
        </w:rPr>
        <w:t xml:space="preserve">amily </w:t>
      </w:r>
      <w:r w:rsidR="007A5050">
        <w:rPr>
          <w:rFonts w:asciiTheme="majorBidi" w:hAnsiTheme="majorBidi" w:cstheme="majorBidi"/>
          <w:b/>
          <w:bCs/>
          <w:color w:val="000000" w:themeColor="text1"/>
        </w:rPr>
        <w:t>R</w:t>
      </w:r>
      <w:r w:rsidRPr="001A4308">
        <w:rPr>
          <w:rFonts w:asciiTheme="majorBidi" w:hAnsiTheme="majorBidi" w:cstheme="majorBidi"/>
          <w:b/>
          <w:bCs/>
          <w:color w:val="000000" w:themeColor="text1"/>
        </w:rPr>
        <w:t xml:space="preserve">elationships of </w:t>
      </w:r>
      <w:r w:rsidR="007A5050">
        <w:rPr>
          <w:rFonts w:asciiTheme="majorBidi" w:hAnsiTheme="majorBidi" w:cstheme="majorBidi"/>
          <w:b/>
          <w:bCs/>
          <w:color w:val="000000" w:themeColor="text1"/>
        </w:rPr>
        <w:t>Adults</w:t>
      </w:r>
      <w:r w:rsidRPr="001A4308">
        <w:rPr>
          <w:rFonts w:asciiTheme="majorBidi" w:hAnsiTheme="majorBidi" w:cstheme="majorBidi"/>
          <w:b/>
          <w:bCs/>
          <w:color w:val="000000" w:themeColor="text1"/>
        </w:rPr>
        <w:t xml:space="preserve"> with IDD</w:t>
      </w:r>
    </w:p>
    <w:tbl>
      <w:tblPr>
        <w:tblStyle w:val="TableGrid"/>
        <w:tblW w:w="0" w:type="auto"/>
        <w:tblLook w:val="04A0" w:firstRow="1" w:lastRow="0" w:firstColumn="1" w:lastColumn="0" w:noHBand="0" w:noVBand="1"/>
      </w:tblPr>
      <w:tblGrid>
        <w:gridCol w:w="6655"/>
        <w:gridCol w:w="2695"/>
      </w:tblGrid>
      <w:tr w:rsidR="00E25C63" w14:paraId="1767B97E" w14:textId="77777777" w:rsidTr="00E25C63">
        <w:tc>
          <w:tcPr>
            <w:tcW w:w="6655" w:type="dxa"/>
          </w:tcPr>
          <w:p w14:paraId="4EE86710" w14:textId="0F01D600" w:rsidR="00E25C63" w:rsidRPr="001A4308" w:rsidRDefault="00E25C63" w:rsidP="001A4308">
            <w:pPr>
              <w:ind w:right="160"/>
              <w:rPr>
                <w:rFonts w:asciiTheme="majorBidi" w:hAnsiTheme="majorBidi" w:cstheme="majorBidi"/>
                <w:b/>
                <w:bCs/>
                <w:color w:val="000000" w:themeColor="text1"/>
              </w:rPr>
            </w:pPr>
            <w:r w:rsidRPr="001A4308">
              <w:rPr>
                <w:rFonts w:asciiTheme="majorBidi" w:hAnsiTheme="majorBidi" w:cstheme="majorBidi"/>
                <w:b/>
                <w:bCs/>
                <w:color w:val="000000" w:themeColor="text1"/>
              </w:rPr>
              <w:t xml:space="preserve">Description of life </w:t>
            </w:r>
            <w:r w:rsidR="00D8429A">
              <w:rPr>
                <w:rFonts w:asciiTheme="majorBidi" w:hAnsiTheme="majorBidi" w:cstheme="majorBidi"/>
                <w:b/>
                <w:bCs/>
                <w:color w:val="000000" w:themeColor="text1"/>
              </w:rPr>
              <w:t>crossroad</w:t>
            </w:r>
          </w:p>
        </w:tc>
        <w:tc>
          <w:tcPr>
            <w:tcW w:w="2695" w:type="dxa"/>
          </w:tcPr>
          <w:p w14:paraId="1DD7E32E" w14:textId="1D9DB3ED" w:rsidR="00E25C63" w:rsidRPr="001A4308" w:rsidRDefault="00E25C63" w:rsidP="001A4308">
            <w:pPr>
              <w:ind w:right="-284"/>
              <w:rPr>
                <w:rFonts w:asciiTheme="majorBidi" w:hAnsiTheme="majorBidi" w:cstheme="majorBidi"/>
                <w:b/>
                <w:bCs/>
                <w:color w:val="000000" w:themeColor="text1"/>
              </w:rPr>
            </w:pPr>
            <w:r w:rsidRPr="001A4308">
              <w:rPr>
                <w:rFonts w:asciiTheme="majorBidi" w:hAnsiTheme="majorBidi" w:cstheme="majorBidi"/>
                <w:b/>
                <w:bCs/>
                <w:color w:val="000000" w:themeColor="text1"/>
              </w:rPr>
              <w:t xml:space="preserve">Number of interviewees who described this </w:t>
            </w:r>
            <w:r w:rsidR="00D8429A">
              <w:rPr>
                <w:rFonts w:asciiTheme="majorBidi" w:hAnsiTheme="majorBidi" w:cstheme="majorBidi"/>
                <w:b/>
                <w:bCs/>
                <w:color w:val="000000" w:themeColor="text1"/>
              </w:rPr>
              <w:t>crossroad</w:t>
            </w:r>
          </w:p>
          <w:p w14:paraId="44C6BDAF" w14:textId="0EB5E58D" w:rsidR="001A4308" w:rsidRPr="001A4308" w:rsidRDefault="001A4308" w:rsidP="001A4308">
            <w:pPr>
              <w:ind w:right="-284"/>
              <w:rPr>
                <w:rFonts w:asciiTheme="majorBidi" w:hAnsiTheme="majorBidi" w:cstheme="majorBidi"/>
                <w:b/>
                <w:bCs/>
                <w:color w:val="000000" w:themeColor="text1"/>
              </w:rPr>
            </w:pPr>
            <w:r w:rsidRPr="001A4308">
              <w:rPr>
                <w:rFonts w:asciiTheme="majorBidi" w:hAnsiTheme="majorBidi" w:cstheme="majorBidi"/>
                <w:b/>
                <w:bCs/>
                <w:color w:val="000000" w:themeColor="text1"/>
              </w:rPr>
              <w:t>(N = 6)</w:t>
            </w:r>
          </w:p>
        </w:tc>
      </w:tr>
      <w:tr w:rsidR="00E25C63" w14:paraId="192481C4" w14:textId="77777777" w:rsidTr="00E25C63">
        <w:tc>
          <w:tcPr>
            <w:tcW w:w="6655" w:type="dxa"/>
          </w:tcPr>
          <w:p w14:paraId="0143E53A" w14:textId="0DF73D2B" w:rsidR="00E25C63" w:rsidRDefault="001A4308" w:rsidP="007A5050">
            <w:pPr>
              <w:ind w:right="160"/>
              <w:rPr>
                <w:rFonts w:asciiTheme="majorBidi" w:hAnsiTheme="majorBidi" w:cstheme="majorBidi"/>
                <w:color w:val="000000" w:themeColor="text1"/>
              </w:rPr>
            </w:pPr>
            <w:r>
              <w:rPr>
                <w:rFonts w:asciiTheme="majorBidi" w:hAnsiTheme="majorBidi" w:cstheme="majorBidi"/>
                <w:color w:val="000000" w:themeColor="text1"/>
              </w:rPr>
              <w:t>Death of grandparents</w:t>
            </w:r>
          </w:p>
        </w:tc>
        <w:tc>
          <w:tcPr>
            <w:tcW w:w="2695" w:type="dxa"/>
          </w:tcPr>
          <w:p w14:paraId="24BD9C5E" w14:textId="7333F91C" w:rsidR="00E25C63" w:rsidRDefault="001A4308" w:rsidP="001A4308">
            <w:pPr>
              <w:spacing w:line="480" w:lineRule="auto"/>
              <w:ind w:right="-284"/>
              <w:jc w:val="center"/>
              <w:rPr>
                <w:rFonts w:asciiTheme="majorBidi" w:hAnsiTheme="majorBidi" w:cstheme="majorBidi"/>
                <w:color w:val="000000" w:themeColor="text1"/>
              </w:rPr>
            </w:pPr>
            <w:r>
              <w:rPr>
                <w:rFonts w:asciiTheme="majorBidi" w:hAnsiTheme="majorBidi" w:cstheme="majorBidi"/>
                <w:color w:val="000000" w:themeColor="text1"/>
              </w:rPr>
              <w:t>1</w:t>
            </w:r>
          </w:p>
        </w:tc>
      </w:tr>
      <w:tr w:rsidR="00E25C63" w14:paraId="782BC6C9" w14:textId="77777777" w:rsidTr="00E25C63">
        <w:tc>
          <w:tcPr>
            <w:tcW w:w="6655" w:type="dxa"/>
          </w:tcPr>
          <w:p w14:paraId="28930359" w14:textId="5E3457D3" w:rsidR="00E25C63" w:rsidRDefault="001A4308" w:rsidP="007A5050">
            <w:pPr>
              <w:ind w:right="160"/>
              <w:rPr>
                <w:rFonts w:asciiTheme="majorBidi" w:hAnsiTheme="majorBidi" w:cstheme="majorBidi"/>
                <w:color w:val="000000" w:themeColor="text1"/>
              </w:rPr>
            </w:pPr>
            <w:r>
              <w:rPr>
                <w:rFonts w:asciiTheme="majorBidi" w:hAnsiTheme="majorBidi" w:cstheme="majorBidi"/>
                <w:color w:val="000000" w:themeColor="text1"/>
              </w:rPr>
              <w:t>Illness</w:t>
            </w:r>
            <w:r w:rsidRPr="001A4308">
              <w:rPr>
                <w:rFonts w:asciiTheme="majorBidi" w:hAnsiTheme="majorBidi" w:cstheme="majorBidi"/>
                <w:color w:val="000000" w:themeColor="text1"/>
              </w:rPr>
              <w:t xml:space="preserve"> of </w:t>
            </w:r>
            <w:r>
              <w:rPr>
                <w:rFonts w:asciiTheme="majorBidi" w:hAnsiTheme="majorBidi" w:cstheme="majorBidi"/>
                <w:color w:val="000000" w:themeColor="text1"/>
              </w:rPr>
              <w:t>a</w:t>
            </w:r>
            <w:r w:rsidRPr="001A4308">
              <w:rPr>
                <w:rFonts w:asciiTheme="majorBidi" w:hAnsiTheme="majorBidi" w:cstheme="majorBidi"/>
                <w:color w:val="000000" w:themeColor="text1"/>
              </w:rPr>
              <w:t xml:space="preserve"> parent</w:t>
            </w:r>
            <w:r>
              <w:rPr>
                <w:rFonts w:asciiTheme="majorBidi" w:hAnsiTheme="majorBidi" w:cstheme="majorBidi"/>
                <w:color w:val="000000" w:themeColor="text1"/>
              </w:rPr>
              <w:t>,</w:t>
            </w:r>
            <w:r w:rsidRPr="001A4308">
              <w:rPr>
                <w:rFonts w:asciiTheme="majorBidi" w:hAnsiTheme="majorBidi" w:cstheme="majorBidi"/>
                <w:color w:val="000000" w:themeColor="text1"/>
              </w:rPr>
              <w:t xml:space="preserve"> accompanied by a significant decline in </w:t>
            </w:r>
            <w:r>
              <w:rPr>
                <w:rFonts w:asciiTheme="majorBidi" w:hAnsiTheme="majorBidi" w:cstheme="majorBidi"/>
                <w:color w:val="000000" w:themeColor="text1"/>
              </w:rPr>
              <w:t>his or her ability to</w:t>
            </w:r>
            <w:r w:rsidRPr="001A4308">
              <w:rPr>
                <w:rFonts w:asciiTheme="majorBidi" w:hAnsiTheme="majorBidi" w:cstheme="majorBidi"/>
                <w:color w:val="000000" w:themeColor="text1"/>
              </w:rPr>
              <w:t xml:space="preserve"> function</w:t>
            </w:r>
          </w:p>
        </w:tc>
        <w:tc>
          <w:tcPr>
            <w:tcW w:w="2695" w:type="dxa"/>
          </w:tcPr>
          <w:p w14:paraId="2AF445F0" w14:textId="0F8E36E7" w:rsidR="00E25C63" w:rsidRDefault="001A4308" w:rsidP="001A4308">
            <w:pPr>
              <w:spacing w:line="480" w:lineRule="auto"/>
              <w:ind w:right="-284"/>
              <w:jc w:val="center"/>
              <w:rPr>
                <w:rFonts w:asciiTheme="majorBidi" w:hAnsiTheme="majorBidi" w:cstheme="majorBidi"/>
                <w:color w:val="000000" w:themeColor="text1"/>
              </w:rPr>
            </w:pPr>
            <w:r>
              <w:rPr>
                <w:rFonts w:asciiTheme="majorBidi" w:hAnsiTheme="majorBidi" w:cstheme="majorBidi"/>
                <w:color w:val="000000" w:themeColor="text1"/>
              </w:rPr>
              <w:t>6</w:t>
            </w:r>
          </w:p>
        </w:tc>
      </w:tr>
      <w:tr w:rsidR="00E25C63" w14:paraId="288B8BD7" w14:textId="77777777" w:rsidTr="00E25C63">
        <w:tc>
          <w:tcPr>
            <w:tcW w:w="6655" w:type="dxa"/>
          </w:tcPr>
          <w:p w14:paraId="4276173A" w14:textId="55576AC1" w:rsidR="00E25C63" w:rsidRDefault="001A4308" w:rsidP="007A5050">
            <w:pPr>
              <w:ind w:right="160"/>
              <w:rPr>
                <w:rFonts w:asciiTheme="majorBidi" w:hAnsiTheme="majorBidi" w:cstheme="majorBidi"/>
                <w:color w:val="000000" w:themeColor="text1"/>
              </w:rPr>
            </w:pPr>
            <w:r>
              <w:rPr>
                <w:rFonts w:asciiTheme="majorBidi" w:hAnsiTheme="majorBidi" w:cstheme="majorBidi"/>
                <w:color w:val="000000" w:themeColor="text1"/>
              </w:rPr>
              <w:t>Death of a parent</w:t>
            </w:r>
          </w:p>
        </w:tc>
        <w:tc>
          <w:tcPr>
            <w:tcW w:w="2695" w:type="dxa"/>
          </w:tcPr>
          <w:p w14:paraId="4765D43A" w14:textId="15A75E6F" w:rsidR="00E25C63" w:rsidRDefault="001A4308" w:rsidP="001A4308">
            <w:pPr>
              <w:spacing w:line="480" w:lineRule="auto"/>
              <w:ind w:right="-284"/>
              <w:jc w:val="center"/>
              <w:rPr>
                <w:rFonts w:asciiTheme="majorBidi" w:hAnsiTheme="majorBidi" w:cstheme="majorBidi"/>
                <w:color w:val="000000" w:themeColor="text1"/>
              </w:rPr>
            </w:pPr>
            <w:r>
              <w:rPr>
                <w:rFonts w:asciiTheme="majorBidi" w:hAnsiTheme="majorBidi" w:cstheme="majorBidi"/>
                <w:color w:val="000000" w:themeColor="text1"/>
              </w:rPr>
              <w:t>6</w:t>
            </w:r>
          </w:p>
        </w:tc>
      </w:tr>
      <w:tr w:rsidR="00E25C63" w14:paraId="575F35D6" w14:textId="77777777" w:rsidTr="00E25C63">
        <w:tc>
          <w:tcPr>
            <w:tcW w:w="6655" w:type="dxa"/>
          </w:tcPr>
          <w:p w14:paraId="0C80779F" w14:textId="7B5139B9" w:rsidR="00E25C63" w:rsidRDefault="001A4308" w:rsidP="007A5050">
            <w:pPr>
              <w:ind w:right="160"/>
              <w:rPr>
                <w:rFonts w:asciiTheme="majorBidi" w:hAnsiTheme="majorBidi" w:cstheme="majorBidi"/>
                <w:color w:val="000000" w:themeColor="text1"/>
              </w:rPr>
            </w:pPr>
            <w:r>
              <w:rPr>
                <w:rFonts w:asciiTheme="majorBidi" w:hAnsiTheme="majorBidi" w:cstheme="majorBidi"/>
                <w:color w:val="000000" w:themeColor="text1"/>
              </w:rPr>
              <w:t>L</w:t>
            </w:r>
            <w:r w:rsidRPr="001A4308">
              <w:rPr>
                <w:rFonts w:asciiTheme="majorBidi" w:hAnsiTheme="majorBidi" w:cstheme="majorBidi"/>
                <w:color w:val="000000" w:themeColor="text1"/>
              </w:rPr>
              <w:t xml:space="preserve">oss of the </w:t>
            </w:r>
            <w:r>
              <w:rPr>
                <w:rFonts w:asciiTheme="majorBidi" w:hAnsiTheme="majorBidi" w:cstheme="majorBidi"/>
                <w:color w:val="000000" w:themeColor="text1"/>
              </w:rPr>
              <w:t>parental home</w:t>
            </w:r>
            <w:r w:rsidRPr="001A4308">
              <w:rPr>
                <w:rFonts w:asciiTheme="majorBidi" w:hAnsiTheme="majorBidi" w:cstheme="majorBidi"/>
                <w:color w:val="000000" w:themeColor="text1"/>
              </w:rPr>
              <w:t xml:space="preserve"> following the </w:t>
            </w:r>
            <w:r>
              <w:rPr>
                <w:rFonts w:asciiTheme="majorBidi" w:hAnsiTheme="majorBidi" w:cstheme="majorBidi"/>
                <w:color w:val="000000" w:themeColor="text1"/>
              </w:rPr>
              <w:t>death</w:t>
            </w:r>
            <w:r w:rsidRPr="001A4308">
              <w:rPr>
                <w:rFonts w:asciiTheme="majorBidi" w:hAnsiTheme="majorBidi" w:cstheme="majorBidi"/>
                <w:color w:val="000000" w:themeColor="text1"/>
              </w:rPr>
              <w:t xml:space="preserve"> or aging of the </w:t>
            </w:r>
            <w:r>
              <w:rPr>
                <w:rFonts w:asciiTheme="majorBidi" w:hAnsiTheme="majorBidi" w:cstheme="majorBidi"/>
                <w:color w:val="000000" w:themeColor="text1"/>
              </w:rPr>
              <w:t>second</w:t>
            </w:r>
            <w:r w:rsidRPr="001A4308">
              <w:rPr>
                <w:rFonts w:asciiTheme="majorBidi" w:hAnsiTheme="majorBidi" w:cstheme="majorBidi"/>
                <w:color w:val="000000" w:themeColor="text1"/>
              </w:rPr>
              <w:t xml:space="preserve"> parent</w:t>
            </w:r>
          </w:p>
        </w:tc>
        <w:tc>
          <w:tcPr>
            <w:tcW w:w="2695" w:type="dxa"/>
          </w:tcPr>
          <w:p w14:paraId="3779D14D" w14:textId="74EDD953" w:rsidR="00E25C63" w:rsidRDefault="001A4308" w:rsidP="001A4308">
            <w:pPr>
              <w:spacing w:line="480" w:lineRule="auto"/>
              <w:ind w:right="-284"/>
              <w:jc w:val="center"/>
              <w:rPr>
                <w:rFonts w:asciiTheme="majorBidi" w:hAnsiTheme="majorBidi" w:cstheme="majorBidi"/>
                <w:color w:val="000000" w:themeColor="text1"/>
              </w:rPr>
            </w:pPr>
            <w:r>
              <w:rPr>
                <w:rFonts w:asciiTheme="majorBidi" w:hAnsiTheme="majorBidi" w:cstheme="majorBidi"/>
                <w:color w:val="000000" w:themeColor="text1"/>
              </w:rPr>
              <w:t>4</w:t>
            </w:r>
          </w:p>
        </w:tc>
      </w:tr>
      <w:tr w:rsidR="00E25C63" w14:paraId="3A4B86BE" w14:textId="77777777" w:rsidTr="00E25C63">
        <w:tc>
          <w:tcPr>
            <w:tcW w:w="6655" w:type="dxa"/>
          </w:tcPr>
          <w:p w14:paraId="7AA13BCA" w14:textId="1560112E" w:rsidR="00E25C63" w:rsidRDefault="001A4308" w:rsidP="007A5050">
            <w:pPr>
              <w:ind w:right="160"/>
              <w:rPr>
                <w:rFonts w:asciiTheme="majorBidi" w:hAnsiTheme="majorBidi" w:cstheme="majorBidi"/>
                <w:color w:val="000000" w:themeColor="text1"/>
              </w:rPr>
            </w:pPr>
            <w:r>
              <w:rPr>
                <w:rFonts w:asciiTheme="majorBidi" w:hAnsiTheme="majorBidi" w:cstheme="majorBidi"/>
                <w:color w:val="000000" w:themeColor="text1"/>
              </w:rPr>
              <w:t>Death of the second parent</w:t>
            </w:r>
          </w:p>
        </w:tc>
        <w:tc>
          <w:tcPr>
            <w:tcW w:w="2695" w:type="dxa"/>
          </w:tcPr>
          <w:p w14:paraId="167FA78D" w14:textId="217FD3A6" w:rsidR="00E25C63" w:rsidRDefault="001A4308" w:rsidP="001A4308">
            <w:pPr>
              <w:spacing w:line="480" w:lineRule="auto"/>
              <w:ind w:right="-284"/>
              <w:jc w:val="center"/>
              <w:rPr>
                <w:rFonts w:asciiTheme="majorBidi" w:hAnsiTheme="majorBidi" w:cstheme="majorBidi"/>
                <w:color w:val="000000" w:themeColor="text1"/>
              </w:rPr>
            </w:pPr>
            <w:r>
              <w:rPr>
                <w:rFonts w:asciiTheme="majorBidi" w:hAnsiTheme="majorBidi" w:cstheme="majorBidi"/>
                <w:color w:val="000000" w:themeColor="text1"/>
              </w:rPr>
              <w:t>3</w:t>
            </w:r>
          </w:p>
        </w:tc>
      </w:tr>
    </w:tbl>
    <w:p w14:paraId="2FBC6CAF" w14:textId="77777777" w:rsidR="00313284" w:rsidRPr="0099260A" w:rsidRDefault="00313284" w:rsidP="00D53ED3">
      <w:pPr>
        <w:spacing w:line="480" w:lineRule="auto"/>
        <w:ind w:right="-284" w:firstLine="720"/>
        <w:rPr>
          <w:rFonts w:asciiTheme="majorBidi" w:hAnsiTheme="majorBidi" w:cstheme="majorBidi"/>
          <w:color w:val="000000" w:themeColor="text1"/>
          <w:rtl/>
        </w:rPr>
      </w:pPr>
    </w:p>
    <w:p w14:paraId="332AAD77" w14:textId="17B82598" w:rsidR="00DB1461" w:rsidRDefault="001A4308" w:rsidP="00567A46">
      <w:pPr>
        <w:pStyle w:val="Paragraph"/>
        <w:ind w:firstLine="567"/>
        <w:contextualSpacing/>
      </w:pPr>
      <w:r w:rsidRPr="001A4308">
        <w:t>As can be seen in Table 1</w:t>
      </w:r>
      <w:r>
        <w:t>, i</w:t>
      </w:r>
      <w:r w:rsidRPr="001A4308">
        <w:t>nterviewees</w:t>
      </w:r>
      <w:r w:rsidR="00197D1C">
        <w:t>’</w:t>
      </w:r>
      <w:r w:rsidRPr="001A4308">
        <w:t xml:space="preserve"> descriptions </w:t>
      </w:r>
      <w:r w:rsidR="00567A46">
        <w:t>of</w:t>
      </w:r>
      <w:r w:rsidRPr="001A4308">
        <w:t xml:space="preserve"> </w:t>
      </w:r>
      <w:r w:rsidR="007A5050">
        <w:t>the</w:t>
      </w:r>
      <w:r w:rsidRPr="001A4308">
        <w:t xml:space="preserve"> family-related </w:t>
      </w:r>
      <w:r w:rsidR="007A5050">
        <w:t xml:space="preserve">life </w:t>
      </w:r>
      <w:r w:rsidR="00D8429A">
        <w:t>crossroad</w:t>
      </w:r>
      <w:r w:rsidR="00567A46">
        <w:t>s</w:t>
      </w:r>
      <w:r w:rsidRPr="001A4308">
        <w:t xml:space="preserve"> focus on the relationship with </w:t>
      </w:r>
      <w:r>
        <w:t xml:space="preserve">their </w:t>
      </w:r>
      <w:r w:rsidRPr="001A4308">
        <w:t>parents.</w:t>
      </w:r>
      <w:r w:rsidR="00DB1461">
        <w:t xml:space="preserve"> All interviewees described the difficulties they experienced in relation to their parents</w:t>
      </w:r>
      <w:r w:rsidR="00197D1C">
        <w:t>’</w:t>
      </w:r>
      <w:r w:rsidR="00DB1461">
        <w:t xml:space="preserve"> aging</w:t>
      </w:r>
      <w:r w:rsidR="001E145E">
        <w:t xml:space="preserve"> and</w:t>
      </w:r>
      <w:r w:rsidR="00DB1461">
        <w:t xml:space="preserve"> illness</w:t>
      </w:r>
      <w:r w:rsidR="007A5050">
        <w:t>.</w:t>
      </w:r>
    </w:p>
    <w:p w14:paraId="28548570" w14:textId="77777777" w:rsidR="007A5050" w:rsidRPr="007A5050" w:rsidRDefault="007A5050" w:rsidP="007A5050">
      <w:pPr>
        <w:rPr>
          <w:lang w:val="en-GB" w:eastAsia="en-GB"/>
        </w:rPr>
      </w:pPr>
    </w:p>
    <w:p w14:paraId="40194499" w14:textId="7E8787BC" w:rsidR="00C93CF6" w:rsidRPr="00DB1461" w:rsidRDefault="00DB1461" w:rsidP="00DB1461">
      <w:pPr>
        <w:pStyle w:val="Paragraph"/>
        <w:ind w:firstLine="567"/>
        <w:contextualSpacing/>
        <w:rPr>
          <w:i/>
          <w:iCs/>
        </w:rPr>
      </w:pPr>
      <w:r w:rsidRPr="00DB1461">
        <w:rPr>
          <w:i/>
          <w:iCs/>
        </w:rPr>
        <w:t xml:space="preserve">Today I know he </w:t>
      </w:r>
      <w:commentRangeStart w:id="115"/>
      <w:r w:rsidR="001E145E">
        <w:rPr>
          <w:i/>
          <w:iCs/>
        </w:rPr>
        <w:t xml:space="preserve">[my father] </w:t>
      </w:r>
      <w:commentRangeEnd w:id="115"/>
      <w:r w:rsidR="001E145E">
        <w:rPr>
          <w:rStyle w:val="CommentReference"/>
        </w:rPr>
        <w:commentReference w:id="115"/>
      </w:r>
      <w:r w:rsidRPr="00DB1461">
        <w:rPr>
          <w:i/>
          <w:iCs/>
        </w:rPr>
        <w:t xml:space="preserve">was taken to a hospital because he had a </w:t>
      </w:r>
      <w:r>
        <w:rPr>
          <w:i/>
          <w:iCs/>
        </w:rPr>
        <w:t>stroke</w:t>
      </w:r>
      <w:r w:rsidRPr="00DB1461">
        <w:rPr>
          <w:i/>
          <w:iCs/>
        </w:rPr>
        <w:t>. Someone asked</w:t>
      </w:r>
      <w:r>
        <w:rPr>
          <w:i/>
          <w:iCs/>
        </w:rPr>
        <w:t>,</w:t>
      </w:r>
      <w:r w:rsidRPr="00DB1461">
        <w:rPr>
          <w:i/>
          <w:iCs/>
        </w:rPr>
        <w:t xml:space="preserve"> </w:t>
      </w:r>
      <w:r w:rsidR="00197D1C">
        <w:rPr>
          <w:i/>
          <w:iCs/>
        </w:rPr>
        <w:t>‘</w:t>
      </w:r>
      <w:r>
        <w:rPr>
          <w:i/>
          <w:iCs/>
        </w:rPr>
        <w:t>D</w:t>
      </w:r>
      <w:r w:rsidRPr="00DB1461">
        <w:rPr>
          <w:i/>
          <w:iCs/>
        </w:rPr>
        <w:t>id you tell him what happened?</w:t>
      </w:r>
      <w:r w:rsidR="00197D1C">
        <w:rPr>
          <w:i/>
          <w:iCs/>
        </w:rPr>
        <w:t>’</w:t>
      </w:r>
      <w:r w:rsidRPr="00DB1461">
        <w:rPr>
          <w:i/>
          <w:iCs/>
        </w:rPr>
        <w:t xml:space="preserve"> She was told</w:t>
      </w:r>
      <w:r>
        <w:rPr>
          <w:i/>
          <w:iCs/>
        </w:rPr>
        <w:t>,</w:t>
      </w:r>
      <w:r w:rsidRPr="00DB1461">
        <w:rPr>
          <w:i/>
          <w:iCs/>
        </w:rPr>
        <w:t xml:space="preserve"> </w:t>
      </w:r>
      <w:r w:rsidR="00197D1C">
        <w:rPr>
          <w:i/>
          <w:iCs/>
        </w:rPr>
        <w:t>‘</w:t>
      </w:r>
      <w:r>
        <w:rPr>
          <w:i/>
          <w:iCs/>
        </w:rPr>
        <w:t>Shhh</w:t>
      </w:r>
      <w:r w:rsidRPr="00DB1461">
        <w:rPr>
          <w:i/>
          <w:iCs/>
        </w:rPr>
        <w:t xml:space="preserve"> </w:t>
      </w:r>
      <w:r w:rsidR="00B14D27">
        <w:rPr>
          <w:i/>
          <w:iCs/>
        </w:rPr>
        <w:t>…</w:t>
      </w:r>
      <w:r w:rsidRPr="00DB1461">
        <w:rPr>
          <w:i/>
          <w:iCs/>
        </w:rPr>
        <w:t xml:space="preserve"> Don</w:t>
      </w:r>
      <w:r w:rsidR="00197D1C">
        <w:rPr>
          <w:i/>
          <w:iCs/>
        </w:rPr>
        <w:t>’</w:t>
      </w:r>
      <w:r w:rsidRPr="00DB1461">
        <w:rPr>
          <w:i/>
          <w:iCs/>
        </w:rPr>
        <w:t>t tell him, he doesn</w:t>
      </w:r>
      <w:r w:rsidR="00197D1C">
        <w:rPr>
          <w:i/>
          <w:iCs/>
        </w:rPr>
        <w:t>’</w:t>
      </w:r>
      <w:r w:rsidRPr="00DB1461">
        <w:rPr>
          <w:i/>
          <w:iCs/>
        </w:rPr>
        <w:t>t need to know.</w:t>
      </w:r>
      <w:r w:rsidR="00197D1C">
        <w:rPr>
          <w:i/>
          <w:iCs/>
        </w:rPr>
        <w:t>’</w:t>
      </w:r>
      <w:r w:rsidRPr="00DB1461">
        <w:rPr>
          <w:i/>
          <w:iCs/>
        </w:rPr>
        <w:t xml:space="preserve"> This </w:t>
      </w:r>
      <w:r>
        <w:rPr>
          <w:i/>
          <w:iCs/>
        </w:rPr>
        <w:t>really bothered me.</w:t>
      </w:r>
      <w:r w:rsidRPr="00DB1461">
        <w:rPr>
          <w:i/>
          <w:iCs/>
        </w:rPr>
        <w:t xml:space="preserve"> It will be </w:t>
      </w:r>
      <w:r w:rsidR="007A5050">
        <w:rPr>
          <w:i/>
          <w:iCs/>
        </w:rPr>
        <w:t xml:space="preserve">on </w:t>
      </w:r>
      <w:r w:rsidRPr="00DB1461">
        <w:rPr>
          <w:i/>
          <w:iCs/>
        </w:rPr>
        <w:t>your conscience</w:t>
      </w:r>
      <w:r w:rsidR="00A01B14">
        <w:rPr>
          <w:i/>
          <w:iCs/>
        </w:rPr>
        <w:t>.</w:t>
      </w:r>
      <w:r w:rsidRPr="00DB1461">
        <w:rPr>
          <w:i/>
          <w:iCs/>
        </w:rPr>
        <w:t xml:space="preserve"> </w:t>
      </w:r>
      <w:r w:rsidR="00A01B14">
        <w:rPr>
          <w:i/>
          <w:iCs/>
        </w:rPr>
        <w:t>I</w:t>
      </w:r>
      <w:r>
        <w:rPr>
          <w:i/>
          <w:iCs/>
        </w:rPr>
        <w:t>t</w:t>
      </w:r>
      <w:r w:rsidR="00197D1C">
        <w:rPr>
          <w:i/>
          <w:iCs/>
        </w:rPr>
        <w:t>’</w:t>
      </w:r>
      <w:r>
        <w:rPr>
          <w:i/>
          <w:iCs/>
        </w:rPr>
        <w:t xml:space="preserve">s </w:t>
      </w:r>
      <w:r w:rsidRPr="00DB1461">
        <w:rPr>
          <w:i/>
          <w:iCs/>
        </w:rPr>
        <w:t>your responsibility. Tell me what happened! Don</w:t>
      </w:r>
      <w:r w:rsidR="00197D1C">
        <w:rPr>
          <w:i/>
          <w:iCs/>
        </w:rPr>
        <w:t>’</w:t>
      </w:r>
      <w:r w:rsidRPr="00DB1461">
        <w:rPr>
          <w:i/>
          <w:iCs/>
        </w:rPr>
        <w:t xml:space="preserve">t hide </w:t>
      </w:r>
      <w:r>
        <w:rPr>
          <w:i/>
          <w:iCs/>
        </w:rPr>
        <w:t xml:space="preserve">things </w:t>
      </w:r>
      <w:r w:rsidRPr="00DB1461">
        <w:rPr>
          <w:i/>
          <w:iCs/>
        </w:rPr>
        <w:t>from me</w:t>
      </w:r>
      <w:r w:rsidR="001E145E">
        <w:rPr>
          <w:i/>
          <w:iCs/>
        </w:rPr>
        <w:t>.</w:t>
      </w:r>
      <w:r w:rsidRPr="00DB1461">
        <w:rPr>
          <w:i/>
          <w:iCs/>
        </w:rPr>
        <w:t xml:space="preserve"> (</w:t>
      </w:r>
      <w:r w:rsidR="001E145E">
        <w:rPr>
          <w:i/>
          <w:iCs/>
        </w:rPr>
        <w:t>I</w:t>
      </w:r>
      <w:r w:rsidRPr="00DB1461">
        <w:rPr>
          <w:i/>
          <w:iCs/>
        </w:rPr>
        <w:t xml:space="preserve">nterviewee </w:t>
      </w:r>
      <w:commentRangeStart w:id="116"/>
      <w:r w:rsidR="00A01B14">
        <w:rPr>
          <w:i/>
          <w:iCs/>
        </w:rPr>
        <w:t>1C</w:t>
      </w:r>
      <w:commentRangeEnd w:id="116"/>
      <w:r w:rsidR="00A01B14">
        <w:rPr>
          <w:rStyle w:val="CommentReference"/>
        </w:rPr>
        <w:commentReference w:id="116"/>
      </w:r>
      <w:r w:rsidRPr="00DB1461">
        <w:rPr>
          <w:i/>
          <w:iCs/>
        </w:rPr>
        <w:t>)</w:t>
      </w:r>
    </w:p>
    <w:p w14:paraId="20458B7C" w14:textId="77777777" w:rsidR="001E145E" w:rsidRDefault="001E145E" w:rsidP="0099260A">
      <w:pPr>
        <w:spacing w:line="480" w:lineRule="auto"/>
        <w:contextualSpacing/>
        <w:rPr>
          <w:lang w:val="en-GB" w:eastAsia="en-GB"/>
        </w:rPr>
      </w:pPr>
    </w:p>
    <w:p w14:paraId="4FCB1078" w14:textId="468BBEF3" w:rsidR="007E383F" w:rsidRDefault="001E145E" w:rsidP="001E145E">
      <w:pPr>
        <w:spacing w:line="480" w:lineRule="auto"/>
        <w:ind w:firstLine="567"/>
        <w:contextualSpacing/>
        <w:rPr>
          <w:rFonts w:asciiTheme="majorBidi" w:hAnsiTheme="majorBidi" w:cstheme="majorBidi"/>
          <w:lang w:val="en-GB" w:eastAsia="en-GB"/>
        </w:rPr>
      </w:pPr>
      <w:r w:rsidRPr="001E145E">
        <w:rPr>
          <w:rFonts w:asciiTheme="majorBidi" w:hAnsiTheme="majorBidi" w:cstheme="majorBidi"/>
          <w:lang w:val="en-GB" w:eastAsia="en-GB"/>
        </w:rPr>
        <w:t xml:space="preserve">All interviewees described the heavy </w:t>
      </w:r>
      <w:r>
        <w:rPr>
          <w:rFonts w:asciiTheme="majorBidi" w:hAnsiTheme="majorBidi" w:cstheme="majorBidi"/>
          <w:lang w:val="en-GB" w:eastAsia="en-GB"/>
        </w:rPr>
        <w:t xml:space="preserve">sense of </w:t>
      </w:r>
      <w:r w:rsidRPr="001E145E">
        <w:rPr>
          <w:rFonts w:asciiTheme="majorBidi" w:hAnsiTheme="majorBidi" w:cstheme="majorBidi"/>
          <w:lang w:val="en-GB" w:eastAsia="en-GB"/>
        </w:rPr>
        <w:t xml:space="preserve">loss </w:t>
      </w:r>
      <w:r>
        <w:rPr>
          <w:rFonts w:asciiTheme="majorBidi" w:hAnsiTheme="majorBidi" w:cstheme="majorBidi"/>
          <w:lang w:val="en-GB" w:eastAsia="en-GB"/>
        </w:rPr>
        <w:t xml:space="preserve">they felt </w:t>
      </w:r>
      <w:r w:rsidRPr="001E145E">
        <w:rPr>
          <w:rFonts w:asciiTheme="majorBidi" w:hAnsiTheme="majorBidi" w:cstheme="majorBidi"/>
          <w:lang w:val="en-GB" w:eastAsia="en-GB"/>
        </w:rPr>
        <w:t>following the death of one parent</w:t>
      </w:r>
      <w:r w:rsidR="00A01B14">
        <w:rPr>
          <w:rFonts w:asciiTheme="majorBidi" w:hAnsiTheme="majorBidi" w:cstheme="majorBidi"/>
          <w:lang w:val="en-GB" w:eastAsia="en-GB"/>
        </w:rPr>
        <w:t>. T</w:t>
      </w:r>
      <w:r w:rsidRPr="001E145E">
        <w:rPr>
          <w:rFonts w:asciiTheme="majorBidi" w:hAnsiTheme="majorBidi" w:cstheme="majorBidi"/>
          <w:lang w:val="en-GB" w:eastAsia="en-GB"/>
        </w:rPr>
        <w:t xml:space="preserve">hose who </w:t>
      </w:r>
      <w:r w:rsidR="00A01B14">
        <w:rPr>
          <w:rFonts w:asciiTheme="majorBidi" w:hAnsiTheme="majorBidi" w:cstheme="majorBidi"/>
          <w:lang w:val="en-GB" w:eastAsia="en-GB"/>
        </w:rPr>
        <w:t xml:space="preserve">had </w:t>
      </w:r>
      <w:r>
        <w:rPr>
          <w:rFonts w:asciiTheme="majorBidi" w:hAnsiTheme="majorBidi" w:cstheme="majorBidi"/>
          <w:lang w:val="en-GB" w:eastAsia="en-GB"/>
        </w:rPr>
        <w:t>lost</w:t>
      </w:r>
      <w:r w:rsidRPr="001E145E">
        <w:rPr>
          <w:rFonts w:asciiTheme="majorBidi" w:hAnsiTheme="majorBidi" w:cstheme="majorBidi"/>
          <w:lang w:val="en-GB" w:eastAsia="en-GB"/>
        </w:rPr>
        <w:t xml:space="preserve"> </w:t>
      </w:r>
      <w:r>
        <w:rPr>
          <w:rFonts w:asciiTheme="majorBidi" w:hAnsiTheme="majorBidi" w:cstheme="majorBidi"/>
          <w:lang w:val="en-GB" w:eastAsia="en-GB"/>
        </w:rPr>
        <w:t>both</w:t>
      </w:r>
      <w:r w:rsidRPr="001E145E">
        <w:rPr>
          <w:rFonts w:asciiTheme="majorBidi" w:hAnsiTheme="majorBidi" w:cstheme="majorBidi"/>
          <w:lang w:val="en-GB" w:eastAsia="en-GB"/>
        </w:rPr>
        <w:t xml:space="preserve"> parent</w:t>
      </w:r>
      <w:r>
        <w:rPr>
          <w:rFonts w:asciiTheme="majorBidi" w:hAnsiTheme="majorBidi" w:cstheme="majorBidi"/>
          <w:lang w:val="en-GB" w:eastAsia="en-GB"/>
        </w:rPr>
        <w:t>s</w:t>
      </w:r>
      <w:r w:rsidRPr="001E145E">
        <w:rPr>
          <w:rFonts w:asciiTheme="majorBidi" w:hAnsiTheme="majorBidi" w:cstheme="majorBidi"/>
          <w:lang w:val="en-GB" w:eastAsia="en-GB"/>
        </w:rPr>
        <w:t xml:space="preserve"> described this </w:t>
      </w:r>
      <w:r>
        <w:rPr>
          <w:rFonts w:asciiTheme="majorBidi" w:hAnsiTheme="majorBidi" w:cstheme="majorBidi"/>
          <w:lang w:val="en-GB" w:eastAsia="en-GB"/>
        </w:rPr>
        <w:t>as well</w:t>
      </w:r>
      <w:r w:rsidR="00A01B14">
        <w:rPr>
          <w:rFonts w:asciiTheme="majorBidi" w:hAnsiTheme="majorBidi" w:cstheme="majorBidi"/>
          <w:lang w:val="en-GB" w:eastAsia="en-GB"/>
        </w:rPr>
        <w:t>.</w:t>
      </w:r>
    </w:p>
    <w:p w14:paraId="7A2939DB" w14:textId="77777777" w:rsidR="00197D1C" w:rsidRPr="001E145E" w:rsidRDefault="00197D1C" w:rsidP="001E145E">
      <w:pPr>
        <w:spacing w:line="480" w:lineRule="auto"/>
        <w:ind w:firstLine="567"/>
        <w:contextualSpacing/>
        <w:rPr>
          <w:rFonts w:asciiTheme="majorBidi" w:hAnsiTheme="majorBidi" w:cstheme="majorBidi"/>
          <w:lang w:val="en-GB" w:eastAsia="en-GB"/>
        </w:rPr>
      </w:pPr>
    </w:p>
    <w:p w14:paraId="237F0C87" w14:textId="41B39B2D" w:rsidR="001E145E" w:rsidRDefault="001E145E" w:rsidP="001E145E">
      <w:pPr>
        <w:spacing w:line="480" w:lineRule="auto"/>
        <w:ind w:firstLine="567"/>
        <w:contextualSpacing/>
        <w:rPr>
          <w:rFonts w:asciiTheme="majorBidi" w:hAnsiTheme="majorBidi" w:cstheme="majorBidi"/>
          <w:i/>
          <w:iCs/>
        </w:rPr>
      </w:pPr>
      <w:r w:rsidRPr="001E145E">
        <w:rPr>
          <w:rFonts w:asciiTheme="majorBidi" w:hAnsiTheme="majorBidi" w:cstheme="majorBidi"/>
          <w:i/>
          <w:iCs/>
        </w:rPr>
        <w:t xml:space="preserve">How I </w:t>
      </w:r>
      <w:r w:rsidR="00B71A5A">
        <w:rPr>
          <w:rFonts w:asciiTheme="majorBidi" w:hAnsiTheme="majorBidi" w:cstheme="majorBidi"/>
          <w:i/>
          <w:iCs/>
        </w:rPr>
        <w:t>cried</w:t>
      </w:r>
      <w:r w:rsidRPr="001E145E">
        <w:rPr>
          <w:rFonts w:asciiTheme="majorBidi" w:hAnsiTheme="majorBidi" w:cstheme="majorBidi"/>
          <w:i/>
          <w:iCs/>
        </w:rPr>
        <w:t xml:space="preserve">! I saw her, </w:t>
      </w:r>
      <w:r>
        <w:rPr>
          <w:rFonts w:asciiTheme="majorBidi" w:hAnsiTheme="majorBidi" w:cstheme="majorBidi"/>
          <w:i/>
          <w:iCs/>
        </w:rPr>
        <w:t xml:space="preserve">with her head hanging </w:t>
      </w:r>
      <w:r w:rsidRPr="001E145E">
        <w:rPr>
          <w:rFonts w:asciiTheme="majorBidi" w:hAnsiTheme="majorBidi" w:cstheme="majorBidi"/>
          <w:i/>
          <w:iCs/>
        </w:rPr>
        <w:t>down</w:t>
      </w:r>
      <w:r>
        <w:rPr>
          <w:rFonts w:asciiTheme="majorBidi" w:hAnsiTheme="majorBidi" w:cstheme="majorBidi"/>
          <w:i/>
          <w:iCs/>
        </w:rPr>
        <w:t xml:space="preserve">. They </w:t>
      </w:r>
      <w:r w:rsidRPr="001E145E">
        <w:rPr>
          <w:rFonts w:asciiTheme="majorBidi" w:hAnsiTheme="majorBidi" w:cstheme="majorBidi"/>
          <w:i/>
          <w:iCs/>
        </w:rPr>
        <w:t xml:space="preserve">buried </w:t>
      </w:r>
      <w:commentRangeStart w:id="117"/>
      <w:r w:rsidRPr="001E145E">
        <w:rPr>
          <w:rFonts w:asciiTheme="majorBidi" w:hAnsiTheme="majorBidi" w:cstheme="majorBidi"/>
          <w:i/>
          <w:iCs/>
        </w:rPr>
        <w:t>her</w:t>
      </w:r>
      <w:commentRangeEnd w:id="117"/>
      <w:r w:rsidR="00197D1C">
        <w:rPr>
          <w:rStyle w:val="CommentReference"/>
          <w:rFonts w:ascii="Times New Roman" w:eastAsia="Times New Roman" w:hAnsi="Times New Roman" w:cs="Times New Roman"/>
          <w:lang w:val="en-GB" w:eastAsia="en-GB"/>
        </w:rPr>
        <w:commentReference w:id="117"/>
      </w:r>
      <w:r w:rsidR="00197D1C">
        <w:rPr>
          <w:rFonts w:asciiTheme="majorBidi" w:hAnsiTheme="majorBidi" w:cstheme="majorBidi"/>
          <w:i/>
          <w:iCs/>
        </w:rPr>
        <w:t>.</w:t>
      </w:r>
      <w:r w:rsidRPr="001E145E">
        <w:rPr>
          <w:rFonts w:asciiTheme="majorBidi" w:hAnsiTheme="majorBidi" w:cstheme="majorBidi"/>
          <w:i/>
          <w:iCs/>
        </w:rPr>
        <w:t xml:space="preserve"> And </w:t>
      </w:r>
      <w:r>
        <w:rPr>
          <w:rFonts w:asciiTheme="majorBidi" w:hAnsiTheme="majorBidi" w:cstheme="majorBidi"/>
          <w:i/>
          <w:iCs/>
        </w:rPr>
        <w:t>it hurt me</w:t>
      </w:r>
      <w:r w:rsidRPr="001E145E">
        <w:rPr>
          <w:rFonts w:asciiTheme="majorBidi" w:hAnsiTheme="majorBidi" w:cstheme="majorBidi"/>
          <w:i/>
          <w:iCs/>
        </w:rPr>
        <w:t xml:space="preserve">. (Interviewee </w:t>
      </w:r>
      <w:r w:rsidR="003B72DB">
        <w:rPr>
          <w:rFonts w:asciiTheme="majorBidi" w:hAnsiTheme="majorBidi" w:cstheme="majorBidi"/>
          <w:i/>
          <w:iCs/>
        </w:rPr>
        <w:t>1A</w:t>
      </w:r>
      <w:r w:rsidRPr="001E145E">
        <w:rPr>
          <w:rFonts w:asciiTheme="majorBidi" w:hAnsiTheme="majorBidi" w:cstheme="majorBidi"/>
          <w:i/>
          <w:iCs/>
        </w:rPr>
        <w:t>)</w:t>
      </w:r>
    </w:p>
    <w:p w14:paraId="2B0BA964" w14:textId="77777777" w:rsidR="0010702D" w:rsidRDefault="0010702D" w:rsidP="001E145E">
      <w:pPr>
        <w:spacing w:line="480" w:lineRule="auto"/>
        <w:ind w:firstLine="567"/>
        <w:contextualSpacing/>
        <w:rPr>
          <w:rFonts w:asciiTheme="majorBidi" w:hAnsiTheme="majorBidi" w:cstheme="majorBidi"/>
          <w:i/>
          <w:iCs/>
        </w:rPr>
      </w:pPr>
    </w:p>
    <w:p w14:paraId="51345A12" w14:textId="029A6115" w:rsidR="00B71A5A" w:rsidRDefault="00B71A5A" w:rsidP="001E145E">
      <w:pPr>
        <w:spacing w:line="480" w:lineRule="auto"/>
        <w:ind w:firstLine="567"/>
        <w:contextualSpacing/>
        <w:rPr>
          <w:rFonts w:asciiTheme="majorBidi" w:hAnsiTheme="majorBidi" w:cstheme="majorBidi"/>
          <w:i/>
          <w:iCs/>
        </w:rPr>
      </w:pPr>
      <w:r w:rsidRPr="00B71A5A">
        <w:rPr>
          <w:rFonts w:asciiTheme="majorBidi" w:hAnsiTheme="majorBidi" w:cstheme="majorBidi"/>
          <w:i/>
          <w:iCs/>
        </w:rPr>
        <w:t>So</w:t>
      </w:r>
      <w:r w:rsidR="0010702D">
        <w:rPr>
          <w:rFonts w:asciiTheme="majorBidi" w:hAnsiTheme="majorBidi" w:cstheme="majorBidi"/>
          <w:i/>
          <w:iCs/>
        </w:rPr>
        <w:t>,</w:t>
      </w:r>
      <w:r w:rsidRPr="00B71A5A">
        <w:rPr>
          <w:rFonts w:asciiTheme="majorBidi" w:hAnsiTheme="majorBidi" w:cstheme="majorBidi"/>
          <w:i/>
          <w:iCs/>
        </w:rPr>
        <w:t xml:space="preserve"> I went to the hospital with </w:t>
      </w:r>
      <w:r w:rsidR="0010702D">
        <w:rPr>
          <w:rFonts w:asciiTheme="majorBidi" w:hAnsiTheme="majorBidi" w:cstheme="majorBidi"/>
          <w:i/>
          <w:iCs/>
        </w:rPr>
        <w:t>M</w:t>
      </w:r>
      <w:r w:rsidRPr="00B71A5A">
        <w:rPr>
          <w:rFonts w:asciiTheme="majorBidi" w:hAnsiTheme="majorBidi" w:cstheme="majorBidi"/>
          <w:i/>
          <w:iCs/>
        </w:rPr>
        <w:t>om</w:t>
      </w:r>
      <w:r w:rsidR="0010702D">
        <w:rPr>
          <w:rFonts w:asciiTheme="majorBidi" w:hAnsiTheme="majorBidi" w:cstheme="majorBidi"/>
          <w:i/>
          <w:iCs/>
        </w:rPr>
        <w:t>, to give her a shoulder to lean on</w:t>
      </w:r>
      <w:r w:rsidRPr="00B71A5A">
        <w:rPr>
          <w:rFonts w:asciiTheme="majorBidi" w:hAnsiTheme="majorBidi" w:cstheme="majorBidi"/>
          <w:i/>
          <w:iCs/>
        </w:rPr>
        <w:t xml:space="preserve">. I saw Dad in bed in </w:t>
      </w:r>
      <w:r w:rsidR="00A01B14">
        <w:rPr>
          <w:rFonts w:asciiTheme="majorBidi" w:hAnsiTheme="majorBidi" w:cstheme="majorBidi"/>
          <w:i/>
          <w:iCs/>
        </w:rPr>
        <w:t>the</w:t>
      </w:r>
      <w:r w:rsidRPr="00B71A5A">
        <w:rPr>
          <w:rFonts w:asciiTheme="majorBidi" w:hAnsiTheme="majorBidi" w:cstheme="majorBidi"/>
          <w:i/>
          <w:iCs/>
        </w:rPr>
        <w:t xml:space="preserve"> hospital when he passed away</w:t>
      </w:r>
      <w:r w:rsidR="00A01B14">
        <w:rPr>
          <w:rFonts w:asciiTheme="majorBidi" w:hAnsiTheme="majorBidi" w:cstheme="majorBidi"/>
          <w:i/>
          <w:iCs/>
        </w:rPr>
        <w:t>.</w:t>
      </w:r>
      <w:r w:rsidRPr="00B71A5A">
        <w:rPr>
          <w:rFonts w:asciiTheme="majorBidi" w:hAnsiTheme="majorBidi" w:cstheme="majorBidi"/>
          <w:i/>
          <w:iCs/>
        </w:rPr>
        <w:t xml:space="preserve"> I had to be strong for </w:t>
      </w:r>
      <w:r w:rsidR="0010702D">
        <w:rPr>
          <w:rFonts w:asciiTheme="majorBidi" w:hAnsiTheme="majorBidi" w:cstheme="majorBidi"/>
          <w:i/>
          <w:iCs/>
        </w:rPr>
        <w:t>Mom,</w:t>
      </w:r>
      <w:r w:rsidRPr="00B71A5A">
        <w:rPr>
          <w:rFonts w:asciiTheme="majorBidi" w:hAnsiTheme="majorBidi" w:cstheme="majorBidi"/>
          <w:i/>
          <w:iCs/>
        </w:rPr>
        <w:t xml:space="preserve"> </w:t>
      </w:r>
      <w:r w:rsidR="00A01B14">
        <w:rPr>
          <w:rFonts w:asciiTheme="majorBidi" w:hAnsiTheme="majorBidi" w:cstheme="majorBidi"/>
          <w:i/>
          <w:iCs/>
        </w:rPr>
        <w:t>and</w:t>
      </w:r>
      <w:r w:rsidRPr="00B71A5A">
        <w:rPr>
          <w:rFonts w:asciiTheme="majorBidi" w:hAnsiTheme="majorBidi" w:cstheme="majorBidi"/>
          <w:i/>
          <w:iCs/>
        </w:rPr>
        <w:t xml:space="preserve"> not to cry next to her. (Interviewee </w:t>
      </w:r>
      <w:r w:rsidR="003B72DB">
        <w:rPr>
          <w:rFonts w:asciiTheme="majorBidi" w:hAnsiTheme="majorBidi" w:cstheme="majorBidi"/>
          <w:i/>
          <w:iCs/>
        </w:rPr>
        <w:t>2A</w:t>
      </w:r>
      <w:r w:rsidRPr="00B71A5A">
        <w:rPr>
          <w:rFonts w:asciiTheme="majorBidi" w:hAnsiTheme="majorBidi" w:cstheme="majorBidi"/>
          <w:i/>
          <w:iCs/>
        </w:rPr>
        <w:t>)</w:t>
      </w:r>
    </w:p>
    <w:p w14:paraId="0EDB4803" w14:textId="77777777" w:rsidR="0010702D" w:rsidRDefault="0010702D" w:rsidP="001E145E">
      <w:pPr>
        <w:spacing w:line="480" w:lineRule="auto"/>
        <w:ind w:firstLine="567"/>
        <w:contextualSpacing/>
        <w:rPr>
          <w:rFonts w:asciiTheme="majorBidi" w:hAnsiTheme="majorBidi" w:cstheme="majorBidi"/>
          <w:i/>
          <w:iCs/>
        </w:rPr>
      </w:pPr>
    </w:p>
    <w:p w14:paraId="238CB280" w14:textId="31F8C4FE" w:rsidR="0010702D" w:rsidRDefault="0010702D" w:rsidP="001E145E">
      <w:pPr>
        <w:spacing w:line="480" w:lineRule="auto"/>
        <w:ind w:firstLine="567"/>
        <w:contextualSpacing/>
        <w:rPr>
          <w:rFonts w:asciiTheme="majorBidi" w:hAnsiTheme="majorBidi" w:cstheme="majorBidi"/>
          <w:i/>
          <w:iCs/>
        </w:rPr>
      </w:pPr>
      <w:r w:rsidRPr="0010702D">
        <w:rPr>
          <w:rFonts w:asciiTheme="majorBidi" w:hAnsiTheme="majorBidi" w:cstheme="majorBidi"/>
          <w:i/>
          <w:iCs/>
        </w:rPr>
        <w:t xml:space="preserve">It </w:t>
      </w:r>
      <w:r>
        <w:rPr>
          <w:rFonts w:asciiTheme="majorBidi" w:hAnsiTheme="majorBidi" w:cstheme="majorBidi"/>
          <w:i/>
          <w:iCs/>
        </w:rPr>
        <w:t xml:space="preserve">really </w:t>
      </w:r>
      <w:r w:rsidRPr="0010702D">
        <w:rPr>
          <w:rFonts w:asciiTheme="majorBidi" w:hAnsiTheme="majorBidi" w:cstheme="majorBidi"/>
          <w:i/>
          <w:iCs/>
        </w:rPr>
        <w:t xml:space="preserve">affected me. Until </w:t>
      </w:r>
      <w:r w:rsidR="00F064D3">
        <w:rPr>
          <w:rFonts w:asciiTheme="majorBidi" w:hAnsiTheme="majorBidi" w:cstheme="majorBidi"/>
          <w:i/>
          <w:iCs/>
        </w:rPr>
        <w:t>today</w:t>
      </w:r>
      <w:r>
        <w:rPr>
          <w:rFonts w:asciiTheme="majorBidi" w:hAnsiTheme="majorBidi" w:cstheme="majorBidi"/>
          <w:i/>
          <w:iCs/>
        </w:rPr>
        <w:t>,</w:t>
      </w:r>
      <w:r w:rsidRPr="0010702D">
        <w:rPr>
          <w:rFonts w:asciiTheme="majorBidi" w:hAnsiTheme="majorBidi" w:cstheme="majorBidi"/>
          <w:i/>
          <w:iCs/>
        </w:rPr>
        <w:t xml:space="preserve"> </w:t>
      </w:r>
      <w:r>
        <w:rPr>
          <w:rFonts w:asciiTheme="majorBidi" w:hAnsiTheme="majorBidi" w:cstheme="majorBidi"/>
          <w:i/>
          <w:iCs/>
        </w:rPr>
        <w:t>i</w:t>
      </w:r>
      <w:r w:rsidRPr="0010702D">
        <w:rPr>
          <w:rFonts w:asciiTheme="majorBidi" w:hAnsiTheme="majorBidi" w:cstheme="majorBidi"/>
          <w:i/>
          <w:iCs/>
        </w:rPr>
        <w:t>t</w:t>
      </w:r>
      <w:r w:rsidR="00197D1C">
        <w:rPr>
          <w:rFonts w:asciiTheme="majorBidi" w:hAnsiTheme="majorBidi" w:cstheme="majorBidi"/>
          <w:i/>
          <w:iCs/>
        </w:rPr>
        <w:t>’</w:t>
      </w:r>
      <w:r w:rsidRPr="0010702D">
        <w:rPr>
          <w:rFonts w:asciiTheme="majorBidi" w:hAnsiTheme="majorBidi" w:cstheme="majorBidi"/>
          <w:i/>
          <w:iCs/>
        </w:rPr>
        <w:t>s hard for me. Today when I see my mother alone, that is, not alone</w:t>
      </w:r>
      <w:r w:rsidR="00A01B14">
        <w:rPr>
          <w:rFonts w:asciiTheme="majorBidi" w:hAnsiTheme="majorBidi" w:cstheme="majorBidi"/>
          <w:i/>
          <w:iCs/>
        </w:rPr>
        <w:t xml:space="preserve"> but</w:t>
      </w:r>
      <w:r>
        <w:rPr>
          <w:rFonts w:asciiTheme="majorBidi" w:hAnsiTheme="majorBidi" w:cstheme="majorBidi"/>
          <w:i/>
          <w:iCs/>
        </w:rPr>
        <w:t xml:space="preserve"> </w:t>
      </w:r>
      <w:r w:rsidRPr="0010702D">
        <w:rPr>
          <w:rFonts w:asciiTheme="majorBidi" w:hAnsiTheme="majorBidi" w:cstheme="majorBidi"/>
          <w:i/>
          <w:iCs/>
        </w:rPr>
        <w:t xml:space="preserve">with </w:t>
      </w:r>
      <w:r>
        <w:rPr>
          <w:rFonts w:asciiTheme="majorBidi" w:hAnsiTheme="majorBidi" w:cstheme="majorBidi"/>
          <w:i/>
          <w:iCs/>
        </w:rPr>
        <w:t>her aide</w:t>
      </w:r>
      <w:r w:rsidR="00A01B14">
        <w:rPr>
          <w:rFonts w:asciiTheme="majorBidi" w:hAnsiTheme="majorBidi" w:cstheme="majorBidi"/>
          <w:i/>
          <w:iCs/>
        </w:rPr>
        <w:t>…</w:t>
      </w:r>
      <w:r w:rsidRPr="0010702D">
        <w:rPr>
          <w:rFonts w:asciiTheme="majorBidi" w:hAnsiTheme="majorBidi" w:cstheme="majorBidi"/>
          <w:i/>
          <w:iCs/>
        </w:rPr>
        <w:t xml:space="preserve"> my mother is already older and walking with a cane</w:t>
      </w:r>
      <w:r w:rsidR="00A01B14">
        <w:rPr>
          <w:rFonts w:asciiTheme="majorBidi" w:hAnsiTheme="majorBidi" w:cstheme="majorBidi"/>
          <w:i/>
          <w:iCs/>
        </w:rPr>
        <w:t>.</w:t>
      </w:r>
      <w:r w:rsidRPr="0010702D">
        <w:rPr>
          <w:rFonts w:asciiTheme="majorBidi" w:hAnsiTheme="majorBidi" w:cstheme="majorBidi"/>
          <w:i/>
          <w:iCs/>
        </w:rPr>
        <w:t xml:space="preserve"> </w:t>
      </w:r>
      <w:r w:rsidR="00A01B14">
        <w:rPr>
          <w:rFonts w:asciiTheme="majorBidi" w:hAnsiTheme="majorBidi" w:cstheme="majorBidi"/>
          <w:i/>
          <w:iCs/>
        </w:rPr>
        <w:t>I</w:t>
      </w:r>
      <w:r w:rsidRPr="0010702D">
        <w:rPr>
          <w:rFonts w:asciiTheme="majorBidi" w:hAnsiTheme="majorBidi" w:cstheme="majorBidi"/>
          <w:i/>
          <w:iCs/>
        </w:rPr>
        <w:t>t</w:t>
      </w:r>
      <w:r w:rsidR="00197D1C">
        <w:rPr>
          <w:rFonts w:asciiTheme="majorBidi" w:hAnsiTheme="majorBidi" w:cstheme="majorBidi"/>
          <w:i/>
          <w:iCs/>
        </w:rPr>
        <w:t>’</w:t>
      </w:r>
      <w:r w:rsidRPr="0010702D">
        <w:rPr>
          <w:rFonts w:asciiTheme="majorBidi" w:hAnsiTheme="majorBidi" w:cstheme="majorBidi"/>
          <w:i/>
          <w:iCs/>
        </w:rPr>
        <w:t>s hard. Because I remember the past</w:t>
      </w:r>
      <w:r>
        <w:rPr>
          <w:rFonts w:asciiTheme="majorBidi" w:hAnsiTheme="majorBidi" w:cstheme="majorBidi"/>
          <w:i/>
          <w:iCs/>
        </w:rPr>
        <w:t>, when</w:t>
      </w:r>
      <w:r w:rsidRPr="0010702D">
        <w:rPr>
          <w:rFonts w:asciiTheme="majorBidi" w:hAnsiTheme="majorBidi" w:cstheme="majorBidi"/>
          <w:i/>
          <w:iCs/>
        </w:rPr>
        <w:t xml:space="preserve"> the whole house was full of guests and now there are no guests and it is very difficult. Not easy</w:t>
      </w:r>
      <w:r w:rsidR="00F064D3">
        <w:rPr>
          <w:rFonts w:asciiTheme="majorBidi" w:hAnsiTheme="majorBidi" w:cstheme="majorBidi"/>
          <w:i/>
          <w:iCs/>
        </w:rPr>
        <w:t xml:space="preserve"> at all</w:t>
      </w:r>
      <w:r w:rsidRPr="0010702D">
        <w:rPr>
          <w:rFonts w:asciiTheme="majorBidi" w:hAnsiTheme="majorBidi" w:cstheme="majorBidi"/>
          <w:i/>
          <w:iCs/>
        </w:rPr>
        <w:t xml:space="preserve">. </w:t>
      </w:r>
      <w:r w:rsidR="00EA088B">
        <w:rPr>
          <w:rFonts w:asciiTheme="majorBidi" w:hAnsiTheme="majorBidi" w:cstheme="majorBidi"/>
          <w:i/>
          <w:iCs/>
        </w:rPr>
        <w:t>For someone who has</w:t>
      </w:r>
      <w:r w:rsidRPr="0010702D">
        <w:rPr>
          <w:rFonts w:asciiTheme="majorBidi" w:hAnsiTheme="majorBidi" w:cstheme="majorBidi"/>
          <w:i/>
          <w:iCs/>
        </w:rPr>
        <w:t xml:space="preserve"> a family </w:t>
      </w:r>
      <w:r w:rsidR="00EA088B">
        <w:rPr>
          <w:rFonts w:asciiTheme="majorBidi" w:hAnsiTheme="majorBidi" w:cstheme="majorBidi"/>
          <w:i/>
          <w:iCs/>
        </w:rPr>
        <w:t>or for someone</w:t>
      </w:r>
      <w:r w:rsidRPr="0010702D">
        <w:rPr>
          <w:rFonts w:asciiTheme="majorBidi" w:hAnsiTheme="majorBidi" w:cstheme="majorBidi"/>
          <w:i/>
          <w:iCs/>
        </w:rPr>
        <w:t xml:space="preserve"> who is healthy and normal</w:t>
      </w:r>
      <w:r>
        <w:rPr>
          <w:rFonts w:asciiTheme="majorBidi" w:hAnsiTheme="majorBidi" w:cstheme="majorBidi"/>
          <w:i/>
          <w:iCs/>
        </w:rPr>
        <w:t>…</w:t>
      </w:r>
      <w:r w:rsidRPr="0010702D">
        <w:rPr>
          <w:rFonts w:asciiTheme="majorBidi" w:hAnsiTheme="majorBidi" w:cstheme="majorBidi"/>
          <w:i/>
          <w:iCs/>
        </w:rPr>
        <w:t>others may also have limitations</w:t>
      </w:r>
      <w:r>
        <w:rPr>
          <w:rFonts w:asciiTheme="majorBidi" w:hAnsiTheme="majorBidi" w:cstheme="majorBidi"/>
          <w:i/>
          <w:iCs/>
        </w:rPr>
        <w:t>,</w:t>
      </w:r>
      <w:r w:rsidRPr="0010702D">
        <w:rPr>
          <w:rFonts w:asciiTheme="majorBidi" w:hAnsiTheme="majorBidi" w:cstheme="majorBidi"/>
          <w:i/>
          <w:iCs/>
        </w:rPr>
        <w:t xml:space="preserve"> but it is not the same as</w:t>
      </w:r>
      <w:r>
        <w:rPr>
          <w:rFonts w:asciiTheme="majorBidi" w:hAnsiTheme="majorBidi" w:cstheme="majorBidi"/>
          <w:i/>
          <w:iCs/>
        </w:rPr>
        <w:t xml:space="preserve"> for</w:t>
      </w:r>
      <w:r w:rsidRPr="0010702D">
        <w:rPr>
          <w:rFonts w:asciiTheme="majorBidi" w:hAnsiTheme="majorBidi" w:cstheme="majorBidi"/>
          <w:i/>
          <w:iCs/>
        </w:rPr>
        <w:t xml:space="preserve"> a disabled person</w:t>
      </w:r>
      <w:r>
        <w:rPr>
          <w:rFonts w:asciiTheme="majorBidi" w:hAnsiTheme="majorBidi" w:cstheme="majorBidi"/>
          <w:i/>
          <w:iCs/>
        </w:rPr>
        <w:t>,</w:t>
      </w:r>
      <w:r w:rsidRPr="0010702D">
        <w:rPr>
          <w:rFonts w:asciiTheme="majorBidi" w:hAnsiTheme="majorBidi" w:cstheme="majorBidi"/>
          <w:i/>
          <w:iCs/>
        </w:rPr>
        <w:t xml:space="preserve"> who has seen all </w:t>
      </w:r>
      <w:r w:rsidR="00F064D3">
        <w:rPr>
          <w:rFonts w:asciiTheme="majorBidi" w:hAnsiTheme="majorBidi" w:cstheme="majorBidi"/>
          <w:i/>
          <w:iCs/>
        </w:rPr>
        <w:t>this</w:t>
      </w:r>
      <w:r w:rsidR="00EA088B">
        <w:rPr>
          <w:rFonts w:asciiTheme="majorBidi" w:hAnsiTheme="majorBidi" w:cstheme="majorBidi"/>
          <w:i/>
          <w:iCs/>
        </w:rPr>
        <w:t xml:space="preserve"> loneliness and </w:t>
      </w:r>
      <w:commentRangeStart w:id="118"/>
      <w:r w:rsidR="00740B2B">
        <w:rPr>
          <w:rFonts w:asciiTheme="majorBidi" w:hAnsiTheme="majorBidi" w:cstheme="majorBidi"/>
          <w:i/>
          <w:iCs/>
        </w:rPr>
        <w:t>grief</w:t>
      </w:r>
      <w:commentRangeEnd w:id="118"/>
      <w:r w:rsidR="000452C1">
        <w:rPr>
          <w:rStyle w:val="CommentReference"/>
          <w:rFonts w:ascii="Times New Roman" w:eastAsia="Times New Roman" w:hAnsi="Times New Roman" w:cs="Times New Roman"/>
          <w:lang w:val="en-GB" w:eastAsia="en-GB"/>
        </w:rPr>
        <w:commentReference w:id="118"/>
      </w:r>
      <w:r w:rsidR="00EA088B">
        <w:rPr>
          <w:rFonts w:asciiTheme="majorBidi" w:hAnsiTheme="majorBidi" w:cstheme="majorBidi"/>
          <w:i/>
          <w:iCs/>
        </w:rPr>
        <w:t>.</w:t>
      </w:r>
      <w:r w:rsidRPr="0010702D">
        <w:rPr>
          <w:rFonts w:asciiTheme="majorBidi" w:hAnsiTheme="majorBidi" w:cstheme="majorBidi"/>
          <w:i/>
          <w:iCs/>
        </w:rPr>
        <w:t xml:space="preserve"> (</w:t>
      </w:r>
      <w:r w:rsidR="00EA088B">
        <w:rPr>
          <w:rFonts w:asciiTheme="majorBidi" w:hAnsiTheme="majorBidi" w:cstheme="majorBidi"/>
          <w:i/>
          <w:iCs/>
        </w:rPr>
        <w:t>I</w:t>
      </w:r>
      <w:r w:rsidRPr="0010702D">
        <w:rPr>
          <w:rFonts w:asciiTheme="majorBidi" w:hAnsiTheme="majorBidi" w:cstheme="majorBidi"/>
          <w:i/>
          <w:iCs/>
        </w:rPr>
        <w:t>nterviewee</w:t>
      </w:r>
      <w:r w:rsidR="00EA088B">
        <w:rPr>
          <w:rFonts w:asciiTheme="majorBidi" w:hAnsiTheme="majorBidi" w:cstheme="majorBidi"/>
          <w:i/>
          <w:iCs/>
        </w:rPr>
        <w:t xml:space="preserve"> </w:t>
      </w:r>
      <w:r w:rsidR="003B72DB">
        <w:rPr>
          <w:rFonts w:asciiTheme="majorBidi" w:hAnsiTheme="majorBidi" w:cstheme="majorBidi"/>
          <w:i/>
          <w:iCs/>
        </w:rPr>
        <w:t>2C</w:t>
      </w:r>
      <w:r w:rsidRPr="0010702D">
        <w:rPr>
          <w:rFonts w:asciiTheme="majorBidi" w:hAnsiTheme="majorBidi" w:cstheme="majorBidi"/>
          <w:i/>
          <w:iCs/>
        </w:rPr>
        <w:t>)</w:t>
      </w:r>
    </w:p>
    <w:p w14:paraId="0037F250" w14:textId="77777777" w:rsidR="00C515CC" w:rsidRDefault="00C515CC" w:rsidP="001E145E">
      <w:pPr>
        <w:spacing w:line="480" w:lineRule="auto"/>
        <w:ind w:firstLine="567"/>
        <w:contextualSpacing/>
        <w:rPr>
          <w:rFonts w:asciiTheme="majorBidi" w:hAnsiTheme="majorBidi" w:cstheme="majorBidi"/>
        </w:rPr>
      </w:pPr>
    </w:p>
    <w:p w14:paraId="7F57727A" w14:textId="57631CB3" w:rsidR="00C515CC" w:rsidRDefault="00C515CC" w:rsidP="001E145E">
      <w:pPr>
        <w:spacing w:line="480" w:lineRule="auto"/>
        <w:ind w:firstLine="567"/>
        <w:contextualSpacing/>
        <w:rPr>
          <w:rFonts w:asciiTheme="majorBidi" w:hAnsiTheme="majorBidi" w:cstheme="majorBidi"/>
        </w:rPr>
      </w:pPr>
      <w:r w:rsidRPr="00C515CC">
        <w:rPr>
          <w:rFonts w:asciiTheme="majorBidi" w:hAnsiTheme="majorBidi" w:cstheme="majorBidi"/>
        </w:rPr>
        <w:t xml:space="preserve">The interviewees who </w:t>
      </w:r>
      <w:r w:rsidR="006A304D">
        <w:rPr>
          <w:rFonts w:asciiTheme="majorBidi" w:hAnsiTheme="majorBidi" w:cstheme="majorBidi"/>
        </w:rPr>
        <w:t xml:space="preserve">had </w:t>
      </w:r>
      <w:r w:rsidRPr="00C515CC">
        <w:rPr>
          <w:rFonts w:asciiTheme="majorBidi" w:hAnsiTheme="majorBidi" w:cstheme="majorBidi"/>
        </w:rPr>
        <w:t xml:space="preserve">experienced the </w:t>
      </w:r>
      <w:r>
        <w:rPr>
          <w:rFonts w:asciiTheme="majorBidi" w:hAnsiTheme="majorBidi" w:cstheme="majorBidi"/>
        </w:rPr>
        <w:t>aging and</w:t>
      </w:r>
      <w:r w:rsidRPr="00C515CC">
        <w:rPr>
          <w:rFonts w:asciiTheme="majorBidi" w:hAnsiTheme="majorBidi" w:cstheme="majorBidi"/>
        </w:rPr>
        <w:t>/</w:t>
      </w:r>
      <w:r>
        <w:rPr>
          <w:rFonts w:asciiTheme="majorBidi" w:hAnsiTheme="majorBidi" w:cstheme="majorBidi"/>
        </w:rPr>
        <w:t xml:space="preserve">or </w:t>
      </w:r>
      <w:r w:rsidRPr="00C515CC">
        <w:rPr>
          <w:rFonts w:asciiTheme="majorBidi" w:hAnsiTheme="majorBidi" w:cstheme="majorBidi"/>
        </w:rPr>
        <w:t xml:space="preserve">death of both parents referred to the loss of the </w:t>
      </w:r>
      <w:commentRangeStart w:id="119"/>
      <w:r w:rsidRPr="00C515CC">
        <w:rPr>
          <w:rFonts w:asciiTheme="majorBidi" w:hAnsiTheme="majorBidi" w:cstheme="majorBidi"/>
        </w:rPr>
        <w:t>parent</w:t>
      </w:r>
      <w:r>
        <w:rPr>
          <w:rFonts w:asciiTheme="majorBidi" w:hAnsiTheme="majorBidi" w:cstheme="majorBidi"/>
        </w:rPr>
        <w:t>al</w:t>
      </w:r>
      <w:commentRangeEnd w:id="119"/>
      <w:r w:rsidR="006A304D">
        <w:rPr>
          <w:rStyle w:val="CommentReference"/>
          <w:rFonts w:ascii="Times New Roman" w:eastAsia="Times New Roman" w:hAnsi="Times New Roman" w:cs="Times New Roman"/>
          <w:lang w:val="en-GB" w:eastAsia="en-GB"/>
        </w:rPr>
        <w:commentReference w:id="119"/>
      </w:r>
      <w:r w:rsidRPr="00C515CC">
        <w:rPr>
          <w:rFonts w:asciiTheme="majorBidi" w:hAnsiTheme="majorBidi" w:cstheme="majorBidi"/>
        </w:rPr>
        <w:t xml:space="preserve"> home</w:t>
      </w:r>
      <w:r w:rsidR="003B72DB">
        <w:rPr>
          <w:rFonts w:asciiTheme="majorBidi" w:hAnsiTheme="majorBidi" w:cstheme="majorBidi"/>
        </w:rPr>
        <w:t>.</w:t>
      </w:r>
    </w:p>
    <w:p w14:paraId="1050D9B2" w14:textId="77777777" w:rsidR="00197D1C" w:rsidRDefault="00197D1C" w:rsidP="001E145E">
      <w:pPr>
        <w:spacing w:line="480" w:lineRule="auto"/>
        <w:ind w:firstLine="567"/>
        <w:contextualSpacing/>
        <w:rPr>
          <w:rFonts w:asciiTheme="majorBidi" w:hAnsiTheme="majorBidi" w:cstheme="majorBidi"/>
        </w:rPr>
      </w:pPr>
    </w:p>
    <w:p w14:paraId="22425554" w14:textId="1965D203" w:rsidR="006A304D" w:rsidRDefault="006A304D" w:rsidP="001E145E">
      <w:pPr>
        <w:spacing w:line="480" w:lineRule="auto"/>
        <w:ind w:firstLine="567"/>
        <w:contextualSpacing/>
        <w:rPr>
          <w:rFonts w:asciiTheme="majorBidi" w:hAnsiTheme="majorBidi" w:cstheme="majorBidi"/>
          <w:i/>
          <w:iCs/>
        </w:rPr>
      </w:pPr>
      <w:r>
        <w:rPr>
          <w:rFonts w:asciiTheme="majorBidi" w:hAnsiTheme="majorBidi" w:cstheme="majorBidi"/>
          <w:i/>
          <w:iCs/>
        </w:rPr>
        <w:t>It has been six years already</w:t>
      </w:r>
      <w:r w:rsidRPr="006A304D">
        <w:rPr>
          <w:rFonts w:asciiTheme="majorBidi" w:hAnsiTheme="majorBidi" w:cstheme="majorBidi"/>
          <w:i/>
          <w:iCs/>
        </w:rPr>
        <w:t xml:space="preserve">. </w:t>
      </w:r>
      <w:r>
        <w:rPr>
          <w:rFonts w:asciiTheme="majorBidi" w:hAnsiTheme="majorBidi" w:cstheme="majorBidi"/>
          <w:i/>
          <w:iCs/>
        </w:rPr>
        <w:t>The f</w:t>
      </w:r>
      <w:r w:rsidRPr="006A304D">
        <w:rPr>
          <w:rFonts w:asciiTheme="majorBidi" w:hAnsiTheme="majorBidi" w:cstheme="majorBidi"/>
          <w:i/>
          <w:iCs/>
        </w:rPr>
        <w:t xml:space="preserve">irst year was very </w:t>
      </w:r>
      <w:r w:rsidR="001F64E7">
        <w:rPr>
          <w:rFonts w:asciiTheme="majorBidi" w:hAnsiTheme="majorBidi" w:cstheme="majorBidi"/>
          <w:i/>
          <w:iCs/>
        </w:rPr>
        <w:t>hard</w:t>
      </w:r>
      <w:r w:rsidRPr="006A304D">
        <w:rPr>
          <w:rFonts w:asciiTheme="majorBidi" w:hAnsiTheme="majorBidi" w:cstheme="majorBidi"/>
          <w:i/>
          <w:iCs/>
        </w:rPr>
        <w:t xml:space="preserve"> for me. I </w:t>
      </w:r>
      <w:r w:rsidR="00C57799">
        <w:rPr>
          <w:rFonts w:asciiTheme="majorBidi" w:hAnsiTheme="majorBidi" w:cstheme="majorBidi"/>
          <w:i/>
          <w:iCs/>
        </w:rPr>
        <w:t>am</w:t>
      </w:r>
      <w:r>
        <w:rPr>
          <w:rFonts w:asciiTheme="majorBidi" w:hAnsiTheme="majorBidi" w:cstheme="majorBidi"/>
          <w:i/>
          <w:iCs/>
        </w:rPr>
        <w:t xml:space="preserve"> all the time saying</w:t>
      </w:r>
      <w:r w:rsidR="00C57799">
        <w:rPr>
          <w:rFonts w:asciiTheme="majorBidi" w:hAnsiTheme="majorBidi" w:cstheme="majorBidi"/>
          <w:i/>
          <w:iCs/>
        </w:rPr>
        <w:t>,</w:t>
      </w:r>
      <w:r>
        <w:rPr>
          <w:rFonts w:asciiTheme="majorBidi" w:hAnsiTheme="majorBidi" w:cstheme="majorBidi"/>
          <w:i/>
          <w:iCs/>
        </w:rPr>
        <w:t xml:space="preserve"> </w:t>
      </w:r>
      <w:r w:rsidR="00197D1C">
        <w:rPr>
          <w:rFonts w:asciiTheme="majorBidi" w:hAnsiTheme="majorBidi" w:cstheme="majorBidi"/>
          <w:i/>
          <w:iCs/>
        </w:rPr>
        <w:t>‘</w:t>
      </w:r>
      <w:r w:rsidR="00C57799">
        <w:rPr>
          <w:rFonts w:asciiTheme="majorBidi" w:hAnsiTheme="majorBidi" w:cstheme="majorBidi"/>
          <w:i/>
          <w:iCs/>
        </w:rPr>
        <w:t>I</w:t>
      </w:r>
      <w:r>
        <w:rPr>
          <w:rFonts w:asciiTheme="majorBidi" w:hAnsiTheme="majorBidi" w:cstheme="majorBidi"/>
          <w:i/>
          <w:iCs/>
        </w:rPr>
        <w:t>f only she doesn</w:t>
      </w:r>
      <w:r w:rsidR="00197D1C">
        <w:rPr>
          <w:rFonts w:asciiTheme="majorBidi" w:hAnsiTheme="majorBidi" w:cstheme="majorBidi"/>
          <w:i/>
          <w:iCs/>
        </w:rPr>
        <w:t>’</w:t>
      </w:r>
      <w:r>
        <w:rPr>
          <w:rFonts w:asciiTheme="majorBidi" w:hAnsiTheme="majorBidi" w:cstheme="majorBidi"/>
          <w:i/>
          <w:iCs/>
        </w:rPr>
        <w:t>t leave me</w:t>
      </w:r>
      <w:r w:rsidR="00197D1C">
        <w:rPr>
          <w:rFonts w:asciiTheme="majorBidi" w:hAnsiTheme="majorBidi" w:cstheme="majorBidi"/>
          <w:i/>
          <w:iCs/>
        </w:rPr>
        <w:t>’</w:t>
      </w:r>
      <w:r w:rsidRPr="006A304D">
        <w:rPr>
          <w:rFonts w:asciiTheme="majorBidi" w:hAnsiTheme="majorBidi" w:cstheme="majorBidi"/>
          <w:i/>
          <w:iCs/>
        </w:rPr>
        <w:t xml:space="preserve">. And I know </w:t>
      </w:r>
      <w:r>
        <w:rPr>
          <w:rFonts w:asciiTheme="majorBidi" w:hAnsiTheme="majorBidi" w:cstheme="majorBidi"/>
          <w:i/>
          <w:iCs/>
        </w:rPr>
        <w:t>the</w:t>
      </w:r>
      <w:r w:rsidRPr="006A304D">
        <w:rPr>
          <w:rFonts w:asciiTheme="majorBidi" w:hAnsiTheme="majorBidi" w:cstheme="majorBidi"/>
          <w:i/>
          <w:iCs/>
        </w:rPr>
        <w:t xml:space="preserve"> time will come for her to </w:t>
      </w:r>
      <w:r w:rsidR="001F64E7">
        <w:rPr>
          <w:rFonts w:asciiTheme="majorBidi" w:hAnsiTheme="majorBidi" w:cstheme="majorBidi"/>
          <w:i/>
          <w:iCs/>
        </w:rPr>
        <w:t>go</w:t>
      </w:r>
      <w:r>
        <w:rPr>
          <w:rFonts w:asciiTheme="majorBidi" w:hAnsiTheme="majorBidi" w:cstheme="majorBidi"/>
          <w:i/>
          <w:iCs/>
        </w:rPr>
        <w:t xml:space="preserve"> too</w:t>
      </w:r>
      <w:r w:rsidRPr="006A304D">
        <w:rPr>
          <w:rFonts w:asciiTheme="majorBidi" w:hAnsiTheme="majorBidi" w:cstheme="majorBidi"/>
          <w:i/>
          <w:iCs/>
        </w:rPr>
        <w:t xml:space="preserve">, and </w:t>
      </w:r>
      <w:r>
        <w:rPr>
          <w:rFonts w:asciiTheme="majorBidi" w:hAnsiTheme="majorBidi" w:cstheme="majorBidi"/>
          <w:i/>
          <w:iCs/>
        </w:rPr>
        <w:t>there won</w:t>
      </w:r>
      <w:r w:rsidR="00197D1C">
        <w:rPr>
          <w:rFonts w:asciiTheme="majorBidi" w:hAnsiTheme="majorBidi" w:cstheme="majorBidi"/>
          <w:i/>
          <w:iCs/>
        </w:rPr>
        <w:t>’</w:t>
      </w:r>
      <w:r>
        <w:rPr>
          <w:rFonts w:asciiTheme="majorBidi" w:hAnsiTheme="majorBidi" w:cstheme="majorBidi"/>
          <w:i/>
          <w:iCs/>
        </w:rPr>
        <w:t xml:space="preserve">t be </w:t>
      </w:r>
      <w:r w:rsidR="00BA15D9">
        <w:rPr>
          <w:rFonts w:asciiTheme="majorBidi" w:hAnsiTheme="majorBidi" w:cstheme="majorBidi"/>
          <w:i/>
          <w:iCs/>
        </w:rPr>
        <w:t xml:space="preserve">much of </w:t>
      </w:r>
      <w:r>
        <w:rPr>
          <w:rFonts w:asciiTheme="majorBidi" w:hAnsiTheme="majorBidi" w:cstheme="majorBidi"/>
          <w:i/>
          <w:iCs/>
        </w:rPr>
        <w:t>any place</w:t>
      </w:r>
      <w:r w:rsidR="00C57799">
        <w:rPr>
          <w:rFonts w:asciiTheme="majorBidi" w:hAnsiTheme="majorBidi" w:cstheme="majorBidi"/>
          <w:i/>
          <w:iCs/>
        </w:rPr>
        <w:t xml:space="preserve"> </w:t>
      </w:r>
      <w:r>
        <w:rPr>
          <w:rFonts w:asciiTheme="majorBidi" w:hAnsiTheme="majorBidi" w:cstheme="majorBidi"/>
          <w:i/>
          <w:iCs/>
        </w:rPr>
        <w:t xml:space="preserve">for me to </w:t>
      </w:r>
      <w:r w:rsidR="001F64E7">
        <w:rPr>
          <w:rFonts w:asciiTheme="majorBidi" w:hAnsiTheme="majorBidi" w:cstheme="majorBidi"/>
          <w:i/>
          <w:iCs/>
        </w:rPr>
        <w:t>visit</w:t>
      </w:r>
      <w:r w:rsidRPr="006A304D">
        <w:rPr>
          <w:rFonts w:asciiTheme="majorBidi" w:hAnsiTheme="majorBidi" w:cstheme="majorBidi"/>
          <w:i/>
          <w:iCs/>
        </w:rPr>
        <w:t>. (</w:t>
      </w:r>
      <w:r w:rsidR="003B72DB">
        <w:rPr>
          <w:rFonts w:asciiTheme="majorBidi" w:hAnsiTheme="majorBidi" w:cstheme="majorBidi"/>
          <w:i/>
          <w:iCs/>
        </w:rPr>
        <w:t>Interviewee 2A</w:t>
      </w:r>
      <w:r w:rsidRPr="006A304D">
        <w:rPr>
          <w:rFonts w:asciiTheme="majorBidi" w:hAnsiTheme="majorBidi" w:cstheme="majorBidi"/>
          <w:i/>
          <w:iCs/>
        </w:rPr>
        <w:t>)</w:t>
      </w:r>
    </w:p>
    <w:p w14:paraId="39D74032" w14:textId="77777777" w:rsidR="00C57799" w:rsidRDefault="00C57799" w:rsidP="001E145E">
      <w:pPr>
        <w:spacing w:line="480" w:lineRule="auto"/>
        <w:ind w:firstLine="567"/>
        <w:contextualSpacing/>
        <w:rPr>
          <w:rFonts w:asciiTheme="majorBidi" w:hAnsiTheme="majorBidi" w:cstheme="majorBidi"/>
          <w:i/>
          <w:iCs/>
        </w:rPr>
      </w:pPr>
    </w:p>
    <w:p w14:paraId="567A1789" w14:textId="78F56633" w:rsidR="00C57799" w:rsidRDefault="00C57799" w:rsidP="001E145E">
      <w:pPr>
        <w:spacing w:line="480" w:lineRule="auto"/>
        <w:ind w:firstLine="567"/>
        <w:contextualSpacing/>
        <w:rPr>
          <w:rFonts w:asciiTheme="majorBidi" w:hAnsiTheme="majorBidi" w:cstheme="majorBidi"/>
          <w:i/>
          <w:iCs/>
        </w:rPr>
      </w:pPr>
      <w:r w:rsidRPr="00C57799">
        <w:rPr>
          <w:rFonts w:asciiTheme="majorBidi" w:hAnsiTheme="majorBidi" w:cstheme="majorBidi"/>
          <w:i/>
          <w:iCs/>
        </w:rPr>
        <w:t xml:space="preserve">From what </w:t>
      </w:r>
      <w:r w:rsidR="003B72DB">
        <w:rPr>
          <w:rFonts w:asciiTheme="majorBidi" w:hAnsiTheme="majorBidi" w:cstheme="majorBidi"/>
          <w:i/>
          <w:iCs/>
        </w:rPr>
        <w:t>I had</w:t>
      </w:r>
      <w:r w:rsidRPr="00C57799">
        <w:rPr>
          <w:rFonts w:asciiTheme="majorBidi" w:hAnsiTheme="majorBidi" w:cstheme="majorBidi"/>
          <w:i/>
          <w:iCs/>
        </w:rPr>
        <w:t xml:space="preserve"> before, </w:t>
      </w:r>
      <w:r w:rsidR="00BA15D9">
        <w:rPr>
          <w:rFonts w:asciiTheme="majorBidi" w:hAnsiTheme="majorBidi" w:cstheme="majorBidi"/>
          <w:i/>
          <w:iCs/>
        </w:rPr>
        <w:t>with places</w:t>
      </w:r>
      <w:r w:rsidRPr="00C57799">
        <w:rPr>
          <w:rFonts w:asciiTheme="majorBidi" w:hAnsiTheme="majorBidi" w:cstheme="majorBidi"/>
          <w:i/>
          <w:iCs/>
        </w:rPr>
        <w:t xml:space="preserve"> to go to visit, to travel, to </w:t>
      </w:r>
      <w:r w:rsidR="00BA15D9">
        <w:rPr>
          <w:rFonts w:asciiTheme="majorBidi" w:hAnsiTheme="majorBidi" w:cstheme="majorBidi"/>
          <w:i/>
          <w:iCs/>
        </w:rPr>
        <w:t xml:space="preserve">this </w:t>
      </w:r>
      <w:r w:rsidRPr="00C57799">
        <w:rPr>
          <w:rFonts w:asciiTheme="majorBidi" w:hAnsiTheme="majorBidi" w:cstheme="majorBidi"/>
          <w:i/>
          <w:iCs/>
        </w:rPr>
        <w:t>suddenly</w:t>
      </w:r>
      <w:r w:rsidR="00BD275B">
        <w:rPr>
          <w:rFonts w:asciiTheme="majorBidi" w:hAnsiTheme="majorBidi" w:cstheme="majorBidi"/>
          <w:i/>
          <w:iCs/>
        </w:rPr>
        <w:t>.</w:t>
      </w:r>
      <w:r w:rsidRPr="00C57799">
        <w:rPr>
          <w:rFonts w:asciiTheme="majorBidi" w:hAnsiTheme="majorBidi" w:cstheme="majorBidi"/>
          <w:i/>
          <w:iCs/>
        </w:rPr>
        <w:t xml:space="preserve"> </w:t>
      </w:r>
      <w:r w:rsidR="00BD275B">
        <w:rPr>
          <w:rFonts w:asciiTheme="majorBidi" w:hAnsiTheme="majorBidi" w:cstheme="majorBidi"/>
          <w:i/>
          <w:iCs/>
        </w:rPr>
        <w:t>T</w:t>
      </w:r>
      <w:r w:rsidR="00BA15D9">
        <w:rPr>
          <w:rFonts w:asciiTheme="majorBidi" w:hAnsiTheme="majorBidi" w:cstheme="majorBidi"/>
          <w:i/>
          <w:iCs/>
        </w:rPr>
        <w:t>hat</w:t>
      </w:r>
      <w:r w:rsidR="00197D1C">
        <w:rPr>
          <w:rFonts w:asciiTheme="majorBidi" w:hAnsiTheme="majorBidi" w:cstheme="majorBidi"/>
          <w:i/>
          <w:iCs/>
        </w:rPr>
        <w:t>’</w:t>
      </w:r>
      <w:r w:rsidR="00BA15D9">
        <w:rPr>
          <w:rFonts w:asciiTheme="majorBidi" w:hAnsiTheme="majorBidi" w:cstheme="majorBidi"/>
          <w:i/>
          <w:iCs/>
        </w:rPr>
        <w:t>s it, there</w:t>
      </w:r>
      <w:r w:rsidR="00197D1C">
        <w:rPr>
          <w:rFonts w:asciiTheme="majorBidi" w:hAnsiTheme="majorBidi" w:cstheme="majorBidi"/>
          <w:i/>
          <w:iCs/>
        </w:rPr>
        <w:t>’</w:t>
      </w:r>
      <w:r w:rsidR="001F64E7">
        <w:rPr>
          <w:rFonts w:asciiTheme="majorBidi" w:hAnsiTheme="majorBidi" w:cstheme="majorBidi"/>
          <w:i/>
          <w:iCs/>
        </w:rPr>
        <w:t>s no longer</w:t>
      </w:r>
      <w:r w:rsidR="00BA15D9">
        <w:rPr>
          <w:rFonts w:asciiTheme="majorBidi" w:hAnsiTheme="majorBidi" w:cstheme="majorBidi"/>
          <w:i/>
          <w:iCs/>
        </w:rPr>
        <w:t xml:space="preserve"> </w:t>
      </w:r>
      <w:r w:rsidR="001F64E7">
        <w:rPr>
          <w:rFonts w:asciiTheme="majorBidi" w:hAnsiTheme="majorBidi" w:cstheme="majorBidi"/>
          <w:i/>
          <w:iCs/>
        </w:rPr>
        <w:t xml:space="preserve">any </w:t>
      </w:r>
      <w:r w:rsidR="00BA15D9">
        <w:rPr>
          <w:rFonts w:asciiTheme="majorBidi" w:hAnsiTheme="majorBidi" w:cstheme="majorBidi"/>
          <w:i/>
          <w:iCs/>
        </w:rPr>
        <w:t>Mom</w:t>
      </w:r>
      <w:r w:rsidR="00197D1C">
        <w:rPr>
          <w:rFonts w:asciiTheme="majorBidi" w:hAnsiTheme="majorBidi" w:cstheme="majorBidi"/>
          <w:i/>
          <w:iCs/>
        </w:rPr>
        <w:t>’</w:t>
      </w:r>
      <w:r w:rsidR="00BA15D9">
        <w:rPr>
          <w:rFonts w:asciiTheme="majorBidi" w:hAnsiTheme="majorBidi" w:cstheme="majorBidi"/>
          <w:i/>
          <w:iCs/>
        </w:rPr>
        <w:t>s house</w:t>
      </w:r>
      <w:r w:rsidR="00BD275B">
        <w:rPr>
          <w:rFonts w:asciiTheme="majorBidi" w:hAnsiTheme="majorBidi" w:cstheme="majorBidi"/>
          <w:i/>
          <w:iCs/>
        </w:rPr>
        <w:t>.</w:t>
      </w:r>
      <w:r w:rsidRPr="00C57799">
        <w:rPr>
          <w:rFonts w:asciiTheme="majorBidi" w:hAnsiTheme="majorBidi" w:cstheme="majorBidi"/>
          <w:i/>
          <w:iCs/>
        </w:rPr>
        <w:t xml:space="preserve"> </w:t>
      </w:r>
      <w:r w:rsidR="00BA15D9">
        <w:rPr>
          <w:rFonts w:asciiTheme="majorBidi" w:hAnsiTheme="majorBidi" w:cstheme="majorBidi"/>
          <w:i/>
          <w:iCs/>
        </w:rPr>
        <w:t>It doesn</w:t>
      </w:r>
      <w:r w:rsidR="00197D1C">
        <w:rPr>
          <w:rFonts w:asciiTheme="majorBidi" w:hAnsiTheme="majorBidi" w:cstheme="majorBidi"/>
          <w:i/>
          <w:iCs/>
        </w:rPr>
        <w:t>’</w:t>
      </w:r>
      <w:r w:rsidR="00BA15D9">
        <w:rPr>
          <w:rFonts w:asciiTheme="majorBidi" w:hAnsiTheme="majorBidi" w:cstheme="majorBidi"/>
          <w:i/>
          <w:iCs/>
        </w:rPr>
        <w:t>t matter</w:t>
      </w:r>
      <w:r w:rsidRPr="00C57799">
        <w:rPr>
          <w:rFonts w:asciiTheme="majorBidi" w:hAnsiTheme="majorBidi" w:cstheme="majorBidi"/>
          <w:i/>
          <w:iCs/>
        </w:rPr>
        <w:t xml:space="preserve"> if </w:t>
      </w:r>
      <w:r w:rsidR="00BA15D9">
        <w:rPr>
          <w:rFonts w:asciiTheme="majorBidi" w:hAnsiTheme="majorBidi" w:cstheme="majorBidi"/>
          <w:i/>
          <w:iCs/>
        </w:rPr>
        <w:t>this</w:t>
      </w:r>
      <w:r w:rsidRPr="00C57799">
        <w:rPr>
          <w:rFonts w:asciiTheme="majorBidi" w:hAnsiTheme="majorBidi" w:cstheme="majorBidi"/>
          <w:i/>
          <w:iCs/>
        </w:rPr>
        <w:t xml:space="preserve"> is sheltered housing</w:t>
      </w:r>
      <w:r w:rsidR="001F64E7">
        <w:rPr>
          <w:rFonts w:asciiTheme="majorBidi" w:hAnsiTheme="majorBidi" w:cstheme="majorBidi"/>
          <w:i/>
          <w:iCs/>
        </w:rPr>
        <w:t xml:space="preserve"> or what</w:t>
      </w:r>
      <w:r w:rsidRPr="00C57799">
        <w:rPr>
          <w:rFonts w:asciiTheme="majorBidi" w:hAnsiTheme="majorBidi" w:cstheme="majorBidi"/>
          <w:i/>
          <w:iCs/>
        </w:rPr>
        <w:t>.</w:t>
      </w:r>
      <w:r>
        <w:rPr>
          <w:rFonts w:asciiTheme="majorBidi" w:hAnsiTheme="majorBidi" w:cstheme="majorBidi"/>
          <w:i/>
          <w:iCs/>
        </w:rPr>
        <w:t>.</w:t>
      </w:r>
      <w:r w:rsidRPr="00C57799">
        <w:rPr>
          <w:rFonts w:asciiTheme="majorBidi" w:hAnsiTheme="majorBidi" w:cstheme="majorBidi"/>
          <w:i/>
          <w:iCs/>
        </w:rPr>
        <w:t xml:space="preserve">. no more </w:t>
      </w:r>
      <w:r w:rsidR="00BA15D9">
        <w:rPr>
          <w:rFonts w:asciiTheme="majorBidi" w:hAnsiTheme="majorBidi" w:cstheme="majorBidi"/>
          <w:i/>
          <w:iCs/>
        </w:rPr>
        <w:t>going to visit</w:t>
      </w:r>
      <w:r w:rsidRPr="00C57799">
        <w:rPr>
          <w:rFonts w:asciiTheme="majorBidi" w:hAnsiTheme="majorBidi" w:cstheme="majorBidi"/>
          <w:i/>
          <w:iCs/>
        </w:rPr>
        <w:t xml:space="preserve"> to </w:t>
      </w:r>
      <w:r w:rsidR="00BA15D9">
        <w:rPr>
          <w:rFonts w:asciiTheme="majorBidi" w:hAnsiTheme="majorBidi" w:cstheme="majorBidi"/>
          <w:i/>
          <w:iCs/>
        </w:rPr>
        <w:t>M</w:t>
      </w:r>
      <w:r w:rsidRPr="00C57799">
        <w:rPr>
          <w:rFonts w:asciiTheme="majorBidi" w:hAnsiTheme="majorBidi" w:cstheme="majorBidi"/>
          <w:i/>
          <w:iCs/>
        </w:rPr>
        <w:t xml:space="preserve">om? </w:t>
      </w:r>
      <w:r w:rsidR="00BA15D9">
        <w:rPr>
          <w:rFonts w:asciiTheme="majorBidi" w:hAnsiTheme="majorBidi" w:cstheme="majorBidi"/>
          <w:i/>
          <w:iCs/>
        </w:rPr>
        <w:t>No</w:t>
      </w:r>
      <w:r w:rsidRPr="00C57799">
        <w:rPr>
          <w:rFonts w:asciiTheme="majorBidi" w:hAnsiTheme="majorBidi" w:cstheme="majorBidi"/>
          <w:i/>
          <w:iCs/>
        </w:rPr>
        <w:t xml:space="preserve"> more </w:t>
      </w:r>
      <w:r w:rsidR="00BA15D9">
        <w:rPr>
          <w:rFonts w:asciiTheme="majorBidi" w:hAnsiTheme="majorBidi" w:cstheme="majorBidi"/>
          <w:i/>
          <w:iCs/>
        </w:rPr>
        <w:t>going</w:t>
      </w:r>
      <w:r w:rsidRPr="00C57799">
        <w:rPr>
          <w:rFonts w:asciiTheme="majorBidi" w:hAnsiTheme="majorBidi" w:cstheme="majorBidi"/>
          <w:i/>
          <w:iCs/>
        </w:rPr>
        <w:t xml:space="preserve"> to </w:t>
      </w:r>
      <w:r w:rsidR="00BA15D9">
        <w:rPr>
          <w:rFonts w:asciiTheme="majorBidi" w:hAnsiTheme="majorBidi" w:cstheme="majorBidi"/>
          <w:i/>
          <w:iCs/>
        </w:rPr>
        <w:t xml:space="preserve">visit </w:t>
      </w:r>
      <w:r w:rsidRPr="00C57799">
        <w:rPr>
          <w:rFonts w:asciiTheme="majorBidi" w:hAnsiTheme="majorBidi" w:cstheme="majorBidi"/>
          <w:i/>
          <w:iCs/>
        </w:rPr>
        <w:t>Mom. (</w:t>
      </w:r>
      <w:r w:rsidR="003B72DB">
        <w:rPr>
          <w:rFonts w:asciiTheme="majorBidi" w:hAnsiTheme="majorBidi" w:cstheme="majorBidi"/>
          <w:i/>
          <w:iCs/>
        </w:rPr>
        <w:t>Interviewee 2C</w:t>
      </w:r>
      <w:r w:rsidRPr="00C57799">
        <w:rPr>
          <w:rFonts w:asciiTheme="majorBidi" w:hAnsiTheme="majorBidi" w:cstheme="majorBidi"/>
          <w:i/>
          <w:iCs/>
        </w:rPr>
        <w:t>)</w:t>
      </w:r>
    </w:p>
    <w:p w14:paraId="6B32092F" w14:textId="7997342D" w:rsidR="001F64E7" w:rsidRDefault="001F64E7" w:rsidP="001E145E">
      <w:pPr>
        <w:spacing w:line="480" w:lineRule="auto"/>
        <w:ind w:firstLine="567"/>
        <w:contextualSpacing/>
        <w:rPr>
          <w:rFonts w:asciiTheme="majorBidi" w:hAnsiTheme="majorBidi" w:cstheme="majorBidi"/>
          <w:i/>
          <w:iCs/>
        </w:rPr>
      </w:pPr>
    </w:p>
    <w:p w14:paraId="38B995F6" w14:textId="1C705A2B" w:rsidR="001F64E7" w:rsidRDefault="001F64E7" w:rsidP="001E145E">
      <w:pPr>
        <w:spacing w:line="480" w:lineRule="auto"/>
        <w:ind w:firstLine="567"/>
        <w:contextualSpacing/>
        <w:rPr>
          <w:rFonts w:asciiTheme="majorBidi" w:hAnsiTheme="majorBidi" w:cstheme="majorBidi"/>
        </w:rPr>
      </w:pPr>
      <w:r w:rsidRPr="001F64E7">
        <w:rPr>
          <w:rFonts w:asciiTheme="majorBidi" w:hAnsiTheme="majorBidi" w:cstheme="majorBidi"/>
        </w:rPr>
        <w:lastRenderedPageBreak/>
        <w:t>One interviewee referred to the loss experience</w:t>
      </w:r>
      <w:r>
        <w:rPr>
          <w:rFonts w:asciiTheme="majorBidi" w:hAnsiTheme="majorBidi" w:cstheme="majorBidi"/>
        </w:rPr>
        <w:t>d</w:t>
      </w:r>
      <w:r w:rsidRPr="001F64E7">
        <w:rPr>
          <w:rFonts w:asciiTheme="majorBidi" w:hAnsiTheme="majorBidi" w:cstheme="majorBidi"/>
        </w:rPr>
        <w:t xml:space="preserve"> following the death of </w:t>
      </w:r>
      <w:r>
        <w:rPr>
          <w:rFonts w:asciiTheme="majorBidi" w:hAnsiTheme="majorBidi" w:cstheme="majorBidi"/>
        </w:rPr>
        <w:t xml:space="preserve">her </w:t>
      </w:r>
      <w:r w:rsidRPr="001F64E7">
        <w:rPr>
          <w:rFonts w:asciiTheme="majorBidi" w:hAnsiTheme="majorBidi" w:cstheme="majorBidi"/>
        </w:rPr>
        <w:t>grandparents</w:t>
      </w:r>
      <w:r w:rsidR="008A2B90">
        <w:rPr>
          <w:rFonts w:asciiTheme="majorBidi" w:hAnsiTheme="majorBidi" w:cstheme="majorBidi"/>
        </w:rPr>
        <w:t>.</w:t>
      </w:r>
    </w:p>
    <w:p w14:paraId="1D3FEF00" w14:textId="77777777" w:rsidR="00197D1C" w:rsidRDefault="00197D1C" w:rsidP="001E145E">
      <w:pPr>
        <w:spacing w:line="480" w:lineRule="auto"/>
        <w:ind w:firstLine="567"/>
        <w:contextualSpacing/>
        <w:rPr>
          <w:rFonts w:asciiTheme="majorBidi" w:hAnsiTheme="majorBidi" w:cstheme="majorBidi"/>
        </w:rPr>
      </w:pPr>
    </w:p>
    <w:p w14:paraId="09FB678F" w14:textId="657C479B" w:rsidR="001F64E7" w:rsidRDefault="001F64E7" w:rsidP="001E145E">
      <w:pPr>
        <w:spacing w:line="480" w:lineRule="auto"/>
        <w:ind w:firstLine="567"/>
        <w:contextualSpacing/>
        <w:rPr>
          <w:rFonts w:asciiTheme="majorBidi" w:hAnsiTheme="majorBidi" w:cstheme="majorBidi"/>
          <w:i/>
          <w:iCs/>
        </w:rPr>
      </w:pPr>
      <w:r w:rsidRPr="001F64E7">
        <w:rPr>
          <w:rFonts w:asciiTheme="majorBidi" w:hAnsiTheme="majorBidi" w:cstheme="majorBidi"/>
          <w:i/>
          <w:iCs/>
        </w:rPr>
        <w:t xml:space="preserve">I </w:t>
      </w:r>
      <w:r>
        <w:rPr>
          <w:rFonts w:asciiTheme="majorBidi" w:hAnsiTheme="majorBidi" w:cstheme="majorBidi"/>
          <w:i/>
          <w:iCs/>
        </w:rPr>
        <w:t>got</w:t>
      </w:r>
      <w:r w:rsidRPr="001F64E7">
        <w:rPr>
          <w:rFonts w:asciiTheme="majorBidi" w:hAnsiTheme="majorBidi" w:cstheme="majorBidi"/>
          <w:i/>
          <w:iCs/>
        </w:rPr>
        <w:t xml:space="preserve"> a phone call when I was on </w:t>
      </w:r>
      <w:r>
        <w:rPr>
          <w:rFonts w:asciiTheme="majorBidi" w:hAnsiTheme="majorBidi" w:cstheme="majorBidi"/>
          <w:i/>
          <w:iCs/>
        </w:rPr>
        <w:t>Mt. Meron</w:t>
      </w:r>
      <w:r w:rsidRPr="001F64E7">
        <w:rPr>
          <w:rFonts w:asciiTheme="majorBidi" w:hAnsiTheme="majorBidi" w:cstheme="majorBidi"/>
          <w:i/>
          <w:iCs/>
        </w:rPr>
        <w:t xml:space="preserve"> that Grandma </w:t>
      </w:r>
      <w:r>
        <w:rPr>
          <w:rFonts w:asciiTheme="majorBidi" w:hAnsiTheme="majorBidi" w:cstheme="majorBidi"/>
          <w:i/>
          <w:iCs/>
        </w:rPr>
        <w:t>died on</w:t>
      </w:r>
      <w:r w:rsidRPr="001F64E7">
        <w:rPr>
          <w:rFonts w:asciiTheme="majorBidi" w:hAnsiTheme="majorBidi" w:cstheme="majorBidi"/>
          <w:i/>
          <w:iCs/>
        </w:rPr>
        <w:t xml:space="preserve"> </w:t>
      </w:r>
      <w:r>
        <w:rPr>
          <w:rFonts w:asciiTheme="majorBidi" w:hAnsiTheme="majorBidi" w:cstheme="majorBidi"/>
          <w:i/>
          <w:iCs/>
        </w:rPr>
        <w:t xml:space="preserve">the evening of </w:t>
      </w:r>
      <w:r w:rsidR="008A2B90">
        <w:rPr>
          <w:rFonts w:asciiTheme="majorBidi" w:hAnsiTheme="majorBidi" w:cstheme="majorBidi"/>
          <w:i/>
          <w:iCs/>
        </w:rPr>
        <w:t xml:space="preserve">[the holiday] </w:t>
      </w:r>
      <w:r w:rsidRPr="001F64E7">
        <w:rPr>
          <w:rFonts w:asciiTheme="majorBidi" w:hAnsiTheme="majorBidi" w:cstheme="majorBidi"/>
          <w:i/>
          <w:iCs/>
        </w:rPr>
        <w:t>Lag Ba</w:t>
      </w:r>
      <w:r w:rsidR="00197D1C">
        <w:rPr>
          <w:rFonts w:asciiTheme="majorBidi" w:hAnsiTheme="majorBidi" w:cstheme="majorBidi"/>
          <w:i/>
          <w:iCs/>
        </w:rPr>
        <w:t>’</w:t>
      </w:r>
      <w:r w:rsidRPr="001F64E7">
        <w:rPr>
          <w:rFonts w:asciiTheme="majorBidi" w:hAnsiTheme="majorBidi" w:cstheme="majorBidi"/>
          <w:i/>
          <w:iCs/>
        </w:rPr>
        <w:t xml:space="preserve">Omer. I </w:t>
      </w:r>
      <w:r>
        <w:rPr>
          <w:rFonts w:asciiTheme="majorBidi" w:hAnsiTheme="majorBidi" w:cstheme="majorBidi"/>
          <w:i/>
          <w:iCs/>
        </w:rPr>
        <w:t xml:space="preserve">was crying there, I went crazy. </w:t>
      </w:r>
      <w:r w:rsidRPr="001F64E7">
        <w:rPr>
          <w:rFonts w:asciiTheme="majorBidi" w:hAnsiTheme="majorBidi" w:cstheme="majorBidi"/>
          <w:i/>
          <w:iCs/>
        </w:rPr>
        <w:t>I said</w:t>
      </w:r>
      <w:r>
        <w:rPr>
          <w:rFonts w:asciiTheme="majorBidi" w:hAnsiTheme="majorBidi" w:cstheme="majorBidi"/>
          <w:i/>
          <w:iCs/>
        </w:rPr>
        <w:t xml:space="preserve">, </w:t>
      </w:r>
      <w:r w:rsidR="00197D1C">
        <w:rPr>
          <w:rFonts w:asciiTheme="majorBidi" w:hAnsiTheme="majorBidi" w:cstheme="majorBidi"/>
          <w:i/>
          <w:iCs/>
        </w:rPr>
        <w:t>‘</w:t>
      </w:r>
      <w:r>
        <w:rPr>
          <w:rFonts w:asciiTheme="majorBidi" w:hAnsiTheme="majorBidi" w:cstheme="majorBidi"/>
          <w:i/>
          <w:iCs/>
        </w:rPr>
        <w:t>W</w:t>
      </w:r>
      <w:r w:rsidRPr="001F64E7">
        <w:rPr>
          <w:rFonts w:asciiTheme="majorBidi" w:hAnsiTheme="majorBidi" w:cstheme="majorBidi"/>
          <w:i/>
          <w:iCs/>
        </w:rPr>
        <w:t xml:space="preserve">hy did you take </w:t>
      </w:r>
      <w:r>
        <w:rPr>
          <w:rFonts w:asciiTheme="majorBidi" w:hAnsiTheme="majorBidi" w:cstheme="majorBidi"/>
          <w:i/>
          <w:iCs/>
        </w:rPr>
        <w:t xml:space="preserve">from </w:t>
      </w:r>
      <w:r w:rsidRPr="001F64E7">
        <w:rPr>
          <w:rFonts w:asciiTheme="majorBidi" w:hAnsiTheme="majorBidi" w:cstheme="majorBidi"/>
          <w:i/>
          <w:iCs/>
        </w:rPr>
        <w:t>me the only grandmother I had</w:t>
      </w:r>
      <w:r>
        <w:rPr>
          <w:rFonts w:asciiTheme="majorBidi" w:hAnsiTheme="majorBidi" w:cstheme="majorBidi"/>
          <w:i/>
          <w:iCs/>
        </w:rPr>
        <w:t>?</w:t>
      </w:r>
      <w:r w:rsidR="00197D1C">
        <w:rPr>
          <w:rFonts w:asciiTheme="majorBidi" w:hAnsiTheme="majorBidi" w:cstheme="majorBidi"/>
          <w:i/>
          <w:iCs/>
        </w:rPr>
        <w:t>’</w:t>
      </w:r>
      <w:r w:rsidRPr="001F64E7">
        <w:rPr>
          <w:rFonts w:asciiTheme="majorBidi" w:hAnsiTheme="majorBidi" w:cstheme="majorBidi"/>
          <w:i/>
          <w:iCs/>
        </w:rPr>
        <w:t xml:space="preserve"> I had a very hard time. </w:t>
      </w:r>
      <w:r>
        <w:rPr>
          <w:rFonts w:asciiTheme="majorBidi" w:hAnsiTheme="majorBidi" w:cstheme="majorBidi"/>
          <w:i/>
          <w:iCs/>
        </w:rPr>
        <w:t xml:space="preserve">I used to play cards with her. </w:t>
      </w:r>
      <w:r w:rsidRPr="001F64E7">
        <w:rPr>
          <w:rFonts w:asciiTheme="majorBidi" w:hAnsiTheme="majorBidi" w:cstheme="majorBidi"/>
          <w:i/>
          <w:iCs/>
        </w:rPr>
        <w:t xml:space="preserve">I </w:t>
      </w:r>
      <w:r>
        <w:rPr>
          <w:rFonts w:asciiTheme="majorBidi" w:hAnsiTheme="majorBidi" w:cstheme="majorBidi"/>
          <w:i/>
          <w:iCs/>
        </w:rPr>
        <w:t>did everything with her</w:t>
      </w:r>
      <w:r w:rsidRPr="001F64E7">
        <w:rPr>
          <w:rFonts w:asciiTheme="majorBidi" w:hAnsiTheme="majorBidi" w:cstheme="majorBidi"/>
          <w:i/>
          <w:iCs/>
        </w:rPr>
        <w:t>. (Interviewe</w:t>
      </w:r>
      <w:r w:rsidR="008A2B90">
        <w:rPr>
          <w:rFonts w:asciiTheme="majorBidi" w:hAnsiTheme="majorBidi" w:cstheme="majorBidi"/>
          <w:i/>
          <w:iCs/>
        </w:rPr>
        <w:t>e</w:t>
      </w:r>
      <w:r w:rsidRPr="001F64E7">
        <w:rPr>
          <w:rFonts w:asciiTheme="majorBidi" w:hAnsiTheme="majorBidi" w:cstheme="majorBidi"/>
          <w:i/>
          <w:iCs/>
        </w:rPr>
        <w:t xml:space="preserve"> </w:t>
      </w:r>
      <w:r w:rsidR="008A2B90">
        <w:rPr>
          <w:rFonts w:asciiTheme="majorBidi" w:hAnsiTheme="majorBidi" w:cstheme="majorBidi"/>
          <w:i/>
          <w:iCs/>
        </w:rPr>
        <w:t>2A</w:t>
      </w:r>
      <w:r w:rsidRPr="001F64E7">
        <w:rPr>
          <w:rFonts w:asciiTheme="majorBidi" w:hAnsiTheme="majorBidi" w:cstheme="majorBidi"/>
          <w:i/>
          <w:iCs/>
        </w:rPr>
        <w:t>)</w:t>
      </w:r>
    </w:p>
    <w:p w14:paraId="14F24C11" w14:textId="77777777" w:rsidR="001F64E7" w:rsidRDefault="001F64E7" w:rsidP="001E145E">
      <w:pPr>
        <w:spacing w:line="480" w:lineRule="auto"/>
        <w:ind w:firstLine="567"/>
        <w:contextualSpacing/>
        <w:rPr>
          <w:rFonts w:asciiTheme="majorBidi" w:hAnsiTheme="majorBidi" w:cstheme="majorBidi"/>
        </w:rPr>
      </w:pPr>
    </w:p>
    <w:p w14:paraId="1917645D" w14:textId="0DF3784F" w:rsidR="001F64E7" w:rsidRDefault="00F7042A" w:rsidP="00825B3E">
      <w:pPr>
        <w:spacing w:line="480" w:lineRule="auto"/>
        <w:ind w:firstLine="567"/>
        <w:contextualSpacing/>
        <w:rPr>
          <w:rFonts w:asciiTheme="majorBidi" w:hAnsiTheme="majorBidi" w:cstheme="majorBidi"/>
        </w:rPr>
      </w:pPr>
      <w:r>
        <w:rPr>
          <w:rFonts w:asciiTheme="majorBidi" w:hAnsiTheme="majorBidi" w:cstheme="majorBidi"/>
        </w:rPr>
        <w:t>Alongside</w:t>
      </w:r>
      <w:r w:rsidR="001F64E7" w:rsidRPr="001F64E7">
        <w:rPr>
          <w:rFonts w:asciiTheme="majorBidi" w:hAnsiTheme="majorBidi" w:cstheme="majorBidi"/>
        </w:rPr>
        <w:t xml:space="preserve"> the relationship</w:t>
      </w:r>
      <w:r w:rsidR="00D02953">
        <w:rPr>
          <w:rFonts w:asciiTheme="majorBidi" w:hAnsiTheme="majorBidi" w:cstheme="majorBidi"/>
        </w:rPr>
        <w:t>s</w:t>
      </w:r>
      <w:r w:rsidR="001F64E7" w:rsidRPr="001F64E7">
        <w:rPr>
          <w:rFonts w:asciiTheme="majorBidi" w:hAnsiTheme="majorBidi" w:cstheme="majorBidi"/>
        </w:rPr>
        <w:t xml:space="preserve"> with family</w:t>
      </w:r>
      <w:r w:rsidR="00D02953">
        <w:rPr>
          <w:rFonts w:asciiTheme="majorBidi" w:hAnsiTheme="majorBidi" w:cstheme="majorBidi"/>
        </w:rPr>
        <w:t xml:space="preserve"> members</w:t>
      </w:r>
      <w:r w:rsidR="001F64E7" w:rsidRPr="001F64E7">
        <w:rPr>
          <w:rFonts w:asciiTheme="majorBidi" w:hAnsiTheme="majorBidi" w:cstheme="majorBidi"/>
        </w:rPr>
        <w:t xml:space="preserve">, another pathway described includes </w:t>
      </w:r>
      <w:r>
        <w:rPr>
          <w:rFonts w:asciiTheme="majorBidi" w:hAnsiTheme="majorBidi" w:cstheme="majorBidi"/>
        </w:rPr>
        <w:t>seven</w:t>
      </w:r>
      <w:r w:rsidR="001F64E7" w:rsidRPr="001F64E7">
        <w:rPr>
          <w:rFonts w:asciiTheme="majorBidi" w:hAnsiTheme="majorBidi" w:cstheme="majorBidi"/>
        </w:rPr>
        <w:t xml:space="preserve"> </w:t>
      </w:r>
      <w:r w:rsidR="00D8429A">
        <w:rPr>
          <w:rFonts w:asciiTheme="majorBidi" w:hAnsiTheme="majorBidi" w:cstheme="majorBidi"/>
        </w:rPr>
        <w:t>crossroad</w:t>
      </w:r>
      <w:r w:rsidR="007546A1">
        <w:rPr>
          <w:rFonts w:asciiTheme="majorBidi" w:hAnsiTheme="majorBidi" w:cstheme="majorBidi"/>
        </w:rPr>
        <w:t>s</w:t>
      </w:r>
      <w:r w:rsidR="001F64E7" w:rsidRPr="001F64E7">
        <w:rPr>
          <w:rFonts w:asciiTheme="majorBidi" w:hAnsiTheme="majorBidi" w:cstheme="majorBidi"/>
        </w:rPr>
        <w:t xml:space="preserve"> related to the interviewees</w:t>
      </w:r>
      <w:r w:rsidR="00197D1C">
        <w:rPr>
          <w:rFonts w:asciiTheme="majorBidi" w:hAnsiTheme="majorBidi" w:cstheme="majorBidi"/>
        </w:rPr>
        <w:t>’</w:t>
      </w:r>
      <w:r>
        <w:rPr>
          <w:rFonts w:asciiTheme="majorBidi" w:hAnsiTheme="majorBidi" w:cstheme="majorBidi"/>
        </w:rPr>
        <w:t xml:space="preserve"> interactions</w:t>
      </w:r>
      <w:r w:rsidR="001F64E7" w:rsidRPr="001F64E7">
        <w:rPr>
          <w:rFonts w:asciiTheme="majorBidi" w:hAnsiTheme="majorBidi" w:cstheme="majorBidi"/>
        </w:rPr>
        <w:t xml:space="preserve"> with </w:t>
      </w:r>
      <w:r w:rsidR="00D02953">
        <w:rPr>
          <w:rFonts w:asciiTheme="majorBidi" w:hAnsiTheme="majorBidi" w:cstheme="majorBidi"/>
        </w:rPr>
        <w:t>others</w:t>
      </w:r>
      <w:r>
        <w:rPr>
          <w:rFonts w:asciiTheme="majorBidi" w:hAnsiTheme="majorBidi" w:cstheme="majorBidi"/>
        </w:rPr>
        <w:t xml:space="preserve"> in their social circles and</w:t>
      </w:r>
      <w:r w:rsidR="001F64E7" w:rsidRPr="001F64E7">
        <w:rPr>
          <w:rFonts w:asciiTheme="majorBidi" w:hAnsiTheme="majorBidi" w:cstheme="majorBidi"/>
        </w:rPr>
        <w:t xml:space="preserve"> environment</w:t>
      </w:r>
      <w:r>
        <w:rPr>
          <w:rFonts w:asciiTheme="majorBidi" w:hAnsiTheme="majorBidi" w:cstheme="majorBidi"/>
        </w:rPr>
        <w:t xml:space="preserve"> during </w:t>
      </w:r>
      <w:r w:rsidR="001F64E7" w:rsidRPr="001F64E7">
        <w:rPr>
          <w:rFonts w:asciiTheme="majorBidi" w:hAnsiTheme="majorBidi" w:cstheme="majorBidi"/>
        </w:rPr>
        <w:t>their adult lives</w:t>
      </w:r>
      <w:r>
        <w:rPr>
          <w:rFonts w:asciiTheme="majorBidi" w:hAnsiTheme="majorBidi" w:cstheme="majorBidi"/>
        </w:rPr>
        <w:t>. This primarily</w:t>
      </w:r>
      <w:r w:rsidR="001F64E7" w:rsidRPr="001F64E7">
        <w:rPr>
          <w:rFonts w:asciiTheme="majorBidi" w:hAnsiTheme="majorBidi" w:cstheme="majorBidi"/>
        </w:rPr>
        <w:t xml:space="preserve"> </w:t>
      </w:r>
      <w:r w:rsidR="00D02953">
        <w:rPr>
          <w:rFonts w:asciiTheme="majorBidi" w:hAnsiTheme="majorBidi" w:cstheme="majorBidi"/>
        </w:rPr>
        <w:t xml:space="preserve">involves </w:t>
      </w:r>
      <w:r w:rsidR="001F64E7" w:rsidRPr="001F64E7">
        <w:rPr>
          <w:rFonts w:asciiTheme="majorBidi" w:hAnsiTheme="majorBidi" w:cstheme="majorBidi"/>
        </w:rPr>
        <w:t xml:space="preserve">the service providers who </w:t>
      </w:r>
      <w:r>
        <w:rPr>
          <w:rFonts w:asciiTheme="majorBidi" w:hAnsiTheme="majorBidi" w:cstheme="majorBidi"/>
        </w:rPr>
        <w:t>assist</w:t>
      </w:r>
      <w:r w:rsidR="001F64E7" w:rsidRPr="001F64E7">
        <w:rPr>
          <w:rFonts w:asciiTheme="majorBidi" w:hAnsiTheme="majorBidi" w:cstheme="majorBidi"/>
        </w:rPr>
        <w:t xml:space="preserve"> them </w:t>
      </w:r>
      <w:r w:rsidR="00D02953">
        <w:rPr>
          <w:rFonts w:asciiTheme="majorBidi" w:hAnsiTheme="majorBidi" w:cstheme="majorBidi"/>
        </w:rPr>
        <w:t>at</w:t>
      </w:r>
      <w:r w:rsidR="001F64E7" w:rsidRPr="001F64E7">
        <w:rPr>
          <w:rFonts w:asciiTheme="majorBidi" w:hAnsiTheme="majorBidi" w:cstheme="majorBidi"/>
        </w:rPr>
        <w:t xml:space="preserve"> the</w:t>
      </w:r>
      <w:r>
        <w:rPr>
          <w:rFonts w:asciiTheme="majorBidi" w:hAnsiTheme="majorBidi" w:cstheme="majorBidi"/>
        </w:rPr>
        <w:t>ir</w:t>
      </w:r>
      <w:r w:rsidR="001F64E7" w:rsidRPr="001F64E7">
        <w:rPr>
          <w:rFonts w:asciiTheme="majorBidi" w:hAnsiTheme="majorBidi" w:cstheme="majorBidi"/>
        </w:rPr>
        <w:t xml:space="preserve"> place</w:t>
      </w:r>
      <w:r w:rsidR="00CB6CB4">
        <w:rPr>
          <w:rFonts w:asciiTheme="majorBidi" w:hAnsiTheme="majorBidi" w:cstheme="majorBidi"/>
        </w:rPr>
        <w:t>s</w:t>
      </w:r>
      <w:r w:rsidR="001F64E7" w:rsidRPr="001F64E7">
        <w:rPr>
          <w:rFonts w:asciiTheme="majorBidi" w:hAnsiTheme="majorBidi" w:cstheme="majorBidi"/>
        </w:rPr>
        <w:t xml:space="preserve"> of residence</w:t>
      </w:r>
      <w:r w:rsidR="00CB6CB4">
        <w:rPr>
          <w:rFonts w:asciiTheme="majorBidi" w:hAnsiTheme="majorBidi" w:cstheme="majorBidi"/>
        </w:rPr>
        <w:t xml:space="preserve"> and</w:t>
      </w:r>
      <w:r w:rsidR="001F64E7" w:rsidRPr="001F64E7">
        <w:rPr>
          <w:rFonts w:asciiTheme="majorBidi" w:hAnsiTheme="majorBidi" w:cstheme="majorBidi"/>
        </w:rPr>
        <w:t xml:space="preserve"> workplaces, and </w:t>
      </w:r>
      <w:r w:rsidR="00CB6CB4">
        <w:rPr>
          <w:rFonts w:asciiTheme="majorBidi" w:hAnsiTheme="majorBidi" w:cstheme="majorBidi"/>
        </w:rPr>
        <w:t xml:space="preserve">their </w:t>
      </w:r>
      <w:r>
        <w:rPr>
          <w:rFonts w:asciiTheme="majorBidi" w:hAnsiTheme="majorBidi" w:cstheme="majorBidi"/>
        </w:rPr>
        <w:t xml:space="preserve">romantic </w:t>
      </w:r>
      <w:r w:rsidR="001F64E7" w:rsidRPr="001F64E7">
        <w:rPr>
          <w:rFonts w:asciiTheme="majorBidi" w:hAnsiTheme="majorBidi" w:cstheme="majorBidi"/>
        </w:rPr>
        <w:t>relationships.</w:t>
      </w:r>
    </w:p>
    <w:p w14:paraId="3442B03A" w14:textId="5DA74DB4" w:rsidR="00DB698F" w:rsidRDefault="00DB698F" w:rsidP="00825B3E">
      <w:pPr>
        <w:spacing w:line="480" w:lineRule="auto"/>
        <w:ind w:firstLine="567"/>
        <w:contextualSpacing/>
        <w:rPr>
          <w:rFonts w:asciiTheme="majorBidi" w:hAnsiTheme="majorBidi" w:cstheme="majorBidi"/>
        </w:rPr>
      </w:pPr>
      <w:r w:rsidRPr="00DB698F">
        <w:rPr>
          <w:rFonts w:asciiTheme="majorBidi" w:hAnsiTheme="majorBidi" w:cstheme="majorBidi"/>
        </w:rPr>
        <w:t xml:space="preserve">Table 2 describes the </w:t>
      </w:r>
      <w:r w:rsidR="00D8429A">
        <w:rPr>
          <w:rFonts w:asciiTheme="majorBidi" w:hAnsiTheme="majorBidi" w:cstheme="majorBidi"/>
        </w:rPr>
        <w:t>crossroad</w:t>
      </w:r>
      <w:r w:rsidR="007546A1">
        <w:rPr>
          <w:rFonts w:asciiTheme="majorBidi" w:hAnsiTheme="majorBidi" w:cstheme="majorBidi"/>
        </w:rPr>
        <w:t>s</w:t>
      </w:r>
      <w:r w:rsidRPr="00DB698F">
        <w:rPr>
          <w:rFonts w:asciiTheme="majorBidi" w:hAnsiTheme="majorBidi" w:cstheme="majorBidi"/>
        </w:rPr>
        <w:t xml:space="preserve"> associated with the interaction</w:t>
      </w:r>
      <w:r>
        <w:rPr>
          <w:rFonts w:asciiTheme="majorBidi" w:hAnsiTheme="majorBidi" w:cstheme="majorBidi"/>
        </w:rPr>
        <w:t>s</w:t>
      </w:r>
      <w:r w:rsidRPr="00DB698F">
        <w:rPr>
          <w:rFonts w:asciiTheme="majorBidi" w:hAnsiTheme="majorBidi" w:cstheme="majorBidi"/>
        </w:rPr>
        <w:t xml:space="preserve"> </w:t>
      </w:r>
      <w:r>
        <w:rPr>
          <w:rFonts w:asciiTheme="majorBidi" w:hAnsiTheme="majorBidi" w:cstheme="majorBidi"/>
        </w:rPr>
        <w:t>between</w:t>
      </w:r>
      <w:r w:rsidRPr="00DB698F">
        <w:rPr>
          <w:rFonts w:asciiTheme="majorBidi" w:hAnsiTheme="majorBidi" w:cstheme="majorBidi"/>
        </w:rPr>
        <w:t xml:space="preserve"> </w:t>
      </w:r>
      <w:r w:rsidR="0050104B">
        <w:rPr>
          <w:rFonts w:asciiTheme="majorBidi" w:hAnsiTheme="majorBidi" w:cstheme="majorBidi"/>
        </w:rPr>
        <w:t>adults</w:t>
      </w:r>
      <w:r>
        <w:rPr>
          <w:rFonts w:asciiTheme="majorBidi" w:hAnsiTheme="majorBidi" w:cstheme="majorBidi"/>
        </w:rPr>
        <w:t xml:space="preserve"> with IDD</w:t>
      </w:r>
      <w:r w:rsidRPr="00DB698F">
        <w:rPr>
          <w:rFonts w:asciiTheme="majorBidi" w:hAnsiTheme="majorBidi" w:cstheme="majorBidi"/>
        </w:rPr>
        <w:t xml:space="preserve"> </w:t>
      </w:r>
      <w:r>
        <w:rPr>
          <w:rFonts w:asciiTheme="majorBidi" w:hAnsiTheme="majorBidi" w:cstheme="majorBidi"/>
        </w:rPr>
        <w:t>and</w:t>
      </w:r>
      <w:r w:rsidRPr="00DB698F">
        <w:rPr>
          <w:rFonts w:asciiTheme="majorBidi" w:hAnsiTheme="majorBidi" w:cstheme="majorBidi"/>
        </w:rPr>
        <w:t xml:space="preserve"> other</w:t>
      </w:r>
      <w:r>
        <w:rPr>
          <w:rFonts w:asciiTheme="majorBidi" w:hAnsiTheme="majorBidi" w:cstheme="majorBidi"/>
        </w:rPr>
        <w:t>s in the</w:t>
      </w:r>
      <w:r w:rsidRPr="00DB698F">
        <w:rPr>
          <w:rFonts w:asciiTheme="majorBidi" w:hAnsiTheme="majorBidi" w:cstheme="majorBidi"/>
        </w:rPr>
        <w:t xml:space="preserve"> social </w:t>
      </w:r>
      <w:r>
        <w:rPr>
          <w:rFonts w:asciiTheme="majorBidi" w:hAnsiTheme="majorBidi" w:cstheme="majorBidi"/>
        </w:rPr>
        <w:t xml:space="preserve">circles </w:t>
      </w:r>
      <w:r w:rsidRPr="00DB698F">
        <w:rPr>
          <w:rFonts w:asciiTheme="majorBidi" w:hAnsiTheme="majorBidi" w:cstheme="majorBidi"/>
        </w:rPr>
        <w:t>and environment</w:t>
      </w:r>
      <w:r>
        <w:rPr>
          <w:rFonts w:asciiTheme="majorBidi" w:hAnsiTheme="majorBidi" w:cstheme="majorBidi"/>
        </w:rPr>
        <w:t>,</w:t>
      </w:r>
      <w:r w:rsidRPr="00DB698F">
        <w:rPr>
          <w:rFonts w:asciiTheme="majorBidi" w:hAnsiTheme="majorBidi" w:cstheme="majorBidi"/>
        </w:rPr>
        <w:t xml:space="preserve"> and the number of interviewees who described these </w:t>
      </w:r>
      <w:r w:rsidR="00D8429A">
        <w:rPr>
          <w:rFonts w:asciiTheme="majorBidi" w:hAnsiTheme="majorBidi" w:cstheme="majorBidi"/>
        </w:rPr>
        <w:t>crossroad</w:t>
      </w:r>
      <w:r w:rsidR="007546A1">
        <w:rPr>
          <w:rFonts w:asciiTheme="majorBidi" w:hAnsiTheme="majorBidi" w:cstheme="majorBidi"/>
        </w:rPr>
        <w:t>s and transitions</w:t>
      </w:r>
      <w:r w:rsidRPr="00DB698F">
        <w:rPr>
          <w:rFonts w:asciiTheme="majorBidi" w:hAnsiTheme="majorBidi" w:cstheme="majorBidi"/>
        </w:rPr>
        <w:t>.</w:t>
      </w:r>
    </w:p>
    <w:p w14:paraId="64732EEE" w14:textId="77777777" w:rsidR="003B4983" w:rsidRDefault="003B4983" w:rsidP="00A56C3A">
      <w:pPr>
        <w:spacing w:line="480" w:lineRule="auto"/>
        <w:contextualSpacing/>
        <w:rPr>
          <w:rFonts w:asciiTheme="majorBidi" w:hAnsiTheme="majorBidi" w:cstheme="majorBidi"/>
        </w:rPr>
      </w:pPr>
    </w:p>
    <w:p w14:paraId="7AE0A456" w14:textId="77777777" w:rsidR="00197D1C" w:rsidRDefault="00197D1C">
      <w:pPr>
        <w:rPr>
          <w:rFonts w:asciiTheme="majorBidi" w:hAnsiTheme="majorBidi" w:cstheme="majorBidi"/>
          <w:b/>
          <w:bCs/>
        </w:rPr>
      </w:pPr>
      <w:r>
        <w:rPr>
          <w:rFonts w:asciiTheme="majorBidi" w:hAnsiTheme="majorBidi" w:cstheme="majorBidi"/>
          <w:b/>
          <w:bCs/>
        </w:rPr>
        <w:br w:type="page"/>
      </w:r>
    </w:p>
    <w:p w14:paraId="695C317C" w14:textId="63F3A3FF" w:rsidR="00A56C3A" w:rsidRPr="0050104B" w:rsidRDefault="00A56C3A" w:rsidP="00A56C3A">
      <w:pPr>
        <w:spacing w:line="480" w:lineRule="auto"/>
        <w:contextualSpacing/>
        <w:rPr>
          <w:rFonts w:asciiTheme="majorBidi" w:hAnsiTheme="majorBidi" w:cstheme="majorBidi"/>
          <w:b/>
          <w:bCs/>
        </w:rPr>
      </w:pPr>
      <w:r w:rsidRPr="0050104B">
        <w:rPr>
          <w:rFonts w:asciiTheme="majorBidi" w:hAnsiTheme="majorBidi" w:cstheme="majorBidi"/>
          <w:b/>
          <w:bCs/>
        </w:rPr>
        <w:lastRenderedPageBreak/>
        <w:t xml:space="preserve">Table 2: </w:t>
      </w:r>
      <w:r w:rsidR="00D8429A">
        <w:rPr>
          <w:rFonts w:asciiTheme="majorBidi" w:hAnsiTheme="majorBidi" w:cstheme="majorBidi"/>
          <w:b/>
          <w:bCs/>
        </w:rPr>
        <w:t>Crossroad</w:t>
      </w:r>
      <w:r w:rsidR="007546A1">
        <w:rPr>
          <w:rFonts w:asciiTheme="majorBidi" w:hAnsiTheme="majorBidi" w:cstheme="majorBidi"/>
          <w:b/>
          <w:bCs/>
        </w:rPr>
        <w:t>s</w:t>
      </w:r>
      <w:r w:rsidRPr="0050104B">
        <w:rPr>
          <w:rFonts w:asciiTheme="majorBidi" w:hAnsiTheme="majorBidi" w:cstheme="majorBidi"/>
          <w:b/>
          <w:bCs/>
        </w:rPr>
        <w:t xml:space="preserve"> </w:t>
      </w:r>
      <w:r w:rsidR="003B4983" w:rsidRPr="0050104B">
        <w:rPr>
          <w:rFonts w:asciiTheme="majorBidi" w:hAnsiTheme="majorBidi" w:cstheme="majorBidi"/>
          <w:b/>
          <w:bCs/>
        </w:rPr>
        <w:t>R</w:t>
      </w:r>
      <w:r w:rsidRPr="0050104B">
        <w:rPr>
          <w:rFonts w:asciiTheme="majorBidi" w:hAnsiTheme="majorBidi" w:cstheme="majorBidi"/>
          <w:b/>
          <w:bCs/>
        </w:rPr>
        <w:t xml:space="preserve">elated to </w:t>
      </w:r>
      <w:r w:rsidR="003B4983" w:rsidRPr="0050104B">
        <w:rPr>
          <w:rFonts w:asciiTheme="majorBidi" w:hAnsiTheme="majorBidi" w:cstheme="majorBidi"/>
          <w:b/>
          <w:bCs/>
        </w:rPr>
        <w:t>Interpersonal</w:t>
      </w:r>
      <w:r w:rsidRPr="0050104B">
        <w:rPr>
          <w:rFonts w:asciiTheme="majorBidi" w:hAnsiTheme="majorBidi" w:cstheme="majorBidi"/>
          <w:b/>
          <w:bCs/>
        </w:rPr>
        <w:t xml:space="preserve"> Interaction</w:t>
      </w:r>
      <w:r w:rsidR="003B4983" w:rsidRPr="0050104B">
        <w:rPr>
          <w:rFonts w:asciiTheme="majorBidi" w:hAnsiTheme="majorBidi" w:cstheme="majorBidi"/>
          <w:b/>
          <w:bCs/>
        </w:rPr>
        <w:t>s</w:t>
      </w:r>
      <w:r w:rsidRPr="0050104B">
        <w:rPr>
          <w:rFonts w:asciiTheme="majorBidi" w:hAnsiTheme="majorBidi" w:cstheme="majorBidi"/>
          <w:b/>
          <w:bCs/>
        </w:rPr>
        <w:t xml:space="preserve"> </w:t>
      </w:r>
      <w:r w:rsidR="003B4983" w:rsidRPr="0050104B">
        <w:rPr>
          <w:rFonts w:asciiTheme="majorBidi" w:hAnsiTheme="majorBidi" w:cstheme="majorBidi"/>
          <w:b/>
          <w:bCs/>
        </w:rPr>
        <w:t>in</w:t>
      </w:r>
      <w:r w:rsidRPr="0050104B">
        <w:rPr>
          <w:rFonts w:asciiTheme="majorBidi" w:hAnsiTheme="majorBidi" w:cstheme="majorBidi"/>
          <w:b/>
          <w:bCs/>
        </w:rPr>
        <w:t xml:space="preserve"> </w:t>
      </w:r>
      <w:r w:rsidR="0050104B">
        <w:rPr>
          <w:rFonts w:asciiTheme="majorBidi" w:hAnsiTheme="majorBidi" w:cstheme="majorBidi"/>
          <w:b/>
          <w:bCs/>
        </w:rPr>
        <w:t>the</w:t>
      </w:r>
      <w:r w:rsidR="003B4983" w:rsidRPr="0050104B">
        <w:rPr>
          <w:rFonts w:asciiTheme="majorBidi" w:hAnsiTheme="majorBidi" w:cstheme="majorBidi"/>
          <w:b/>
          <w:bCs/>
        </w:rPr>
        <w:t xml:space="preserve"> </w:t>
      </w:r>
      <w:r w:rsidRPr="0050104B">
        <w:rPr>
          <w:rFonts w:asciiTheme="majorBidi" w:hAnsiTheme="majorBidi" w:cstheme="majorBidi"/>
          <w:b/>
          <w:bCs/>
        </w:rPr>
        <w:t xml:space="preserve">Social </w:t>
      </w:r>
      <w:r w:rsidR="003B4983" w:rsidRPr="0050104B">
        <w:rPr>
          <w:rFonts w:asciiTheme="majorBidi" w:hAnsiTheme="majorBidi" w:cstheme="majorBidi"/>
          <w:b/>
          <w:bCs/>
        </w:rPr>
        <w:t xml:space="preserve">Circles </w:t>
      </w:r>
      <w:r w:rsidRPr="0050104B">
        <w:rPr>
          <w:rFonts w:asciiTheme="majorBidi" w:hAnsiTheme="majorBidi" w:cstheme="majorBidi"/>
          <w:b/>
          <w:bCs/>
        </w:rPr>
        <w:t xml:space="preserve">and Environment </w:t>
      </w:r>
      <w:r w:rsidR="0050104B">
        <w:rPr>
          <w:rFonts w:asciiTheme="majorBidi" w:hAnsiTheme="majorBidi" w:cstheme="majorBidi"/>
          <w:b/>
          <w:bCs/>
        </w:rPr>
        <w:t>of Adults with IDD</w:t>
      </w:r>
    </w:p>
    <w:tbl>
      <w:tblPr>
        <w:tblStyle w:val="TableGrid"/>
        <w:tblW w:w="9895" w:type="dxa"/>
        <w:tblLook w:val="04A0" w:firstRow="1" w:lastRow="0" w:firstColumn="1" w:lastColumn="0" w:noHBand="0" w:noVBand="1"/>
      </w:tblPr>
      <w:tblGrid>
        <w:gridCol w:w="6565"/>
        <w:gridCol w:w="3330"/>
      </w:tblGrid>
      <w:tr w:rsidR="00CE4203" w14:paraId="4C24AFF9" w14:textId="77777777" w:rsidTr="007546A1">
        <w:tc>
          <w:tcPr>
            <w:tcW w:w="6565" w:type="dxa"/>
          </w:tcPr>
          <w:p w14:paraId="30D28958" w14:textId="0A824468" w:rsidR="00CE4203" w:rsidRDefault="00CE4203" w:rsidP="00CE4203">
            <w:pPr>
              <w:spacing w:line="480" w:lineRule="auto"/>
              <w:contextualSpacing/>
              <w:rPr>
                <w:rFonts w:asciiTheme="majorBidi" w:hAnsiTheme="majorBidi" w:cstheme="majorBidi"/>
              </w:rPr>
            </w:pPr>
            <w:r w:rsidRPr="001A4308">
              <w:rPr>
                <w:rFonts w:asciiTheme="majorBidi" w:hAnsiTheme="majorBidi" w:cstheme="majorBidi"/>
                <w:b/>
                <w:bCs/>
                <w:color w:val="000000" w:themeColor="text1"/>
              </w:rPr>
              <w:t xml:space="preserve">Description of life </w:t>
            </w:r>
            <w:r w:rsidR="00D8429A">
              <w:rPr>
                <w:rFonts w:asciiTheme="majorBidi" w:hAnsiTheme="majorBidi" w:cstheme="majorBidi"/>
                <w:b/>
                <w:bCs/>
                <w:color w:val="000000" w:themeColor="text1"/>
              </w:rPr>
              <w:t>crossroad</w:t>
            </w:r>
            <w:r w:rsidR="007546A1">
              <w:rPr>
                <w:rFonts w:asciiTheme="majorBidi" w:hAnsiTheme="majorBidi" w:cstheme="majorBidi"/>
                <w:b/>
                <w:bCs/>
                <w:color w:val="000000" w:themeColor="text1"/>
              </w:rPr>
              <w:t>s</w:t>
            </w:r>
          </w:p>
        </w:tc>
        <w:tc>
          <w:tcPr>
            <w:tcW w:w="3330" w:type="dxa"/>
          </w:tcPr>
          <w:p w14:paraId="0C91C679" w14:textId="4F35E414" w:rsidR="00CE4203" w:rsidRPr="001A4308" w:rsidRDefault="00CE4203" w:rsidP="00CE4203">
            <w:pPr>
              <w:ind w:right="-284"/>
              <w:rPr>
                <w:rFonts w:asciiTheme="majorBidi" w:hAnsiTheme="majorBidi" w:cstheme="majorBidi"/>
                <w:b/>
                <w:bCs/>
                <w:color w:val="000000" w:themeColor="text1"/>
              </w:rPr>
            </w:pPr>
            <w:r w:rsidRPr="001A4308">
              <w:rPr>
                <w:rFonts w:asciiTheme="majorBidi" w:hAnsiTheme="majorBidi" w:cstheme="majorBidi"/>
                <w:b/>
                <w:bCs/>
                <w:color w:val="000000" w:themeColor="text1"/>
              </w:rPr>
              <w:t xml:space="preserve">Number of interviewees who described this </w:t>
            </w:r>
            <w:r w:rsidR="00D8429A">
              <w:rPr>
                <w:rFonts w:asciiTheme="majorBidi" w:hAnsiTheme="majorBidi" w:cstheme="majorBidi"/>
                <w:b/>
                <w:bCs/>
                <w:color w:val="000000" w:themeColor="text1"/>
              </w:rPr>
              <w:t>crossroad</w:t>
            </w:r>
          </w:p>
          <w:p w14:paraId="17EBCD03" w14:textId="4F77C78E" w:rsidR="00CE4203" w:rsidRDefault="00CE4203" w:rsidP="00CE4203">
            <w:pPr>
              <w:spacing w:line="480" w:lineRule="auto"/>
              <w:contextualSpacing/>
              <w:rPr>
                <w:rFonts w:asciiTheme="majorBidi" w:hAnsiTheme="majorBidi" w:cstheme="majorBidi"/>
              </w:rPr>
            </w:pPr>
            <w:r w:rsidRPr="001A4308">
              <w:rPr>
                <w:rFonts w:asciiTheme="majorBidi" w:hAnsiTheme="majorBidi" w:cstheme="majorBidi"/>
                <w:b/>
                <w:bCs/>
                <w:color w:val="000000" w:themeColor="text1"/>
              </w:rPr>
              <w:t>(N = 6)</w:t>
            </w:r>
          </w:p>
        </w:tc>
      </w:tr>
      <w:tr w:rsidR="00CE4203" w14:paraId="12593DD7" w14:textId="77777777" w:rsidTr="007546A1">
        <w:tc>
          <w:tcPr>
            <w:tcW w:w="9895" w:type="dxa"/>
            <w:gridSpan w:val="2"/>
          </w:tcPr>
          <w:p w14:paraId="60CF78C6" w14:textId="638C955F" w:rsidR="00CE4203" w:rsidRPr="007C3193" w:rsidRDefault="00D8429A" w:rsidP="00CE4203">
            <w:pPr>
              <w:spacing w:line="480" w:lineRule="auto"/>
              <w:contextualSpacing/>
              <w:jc w:val="center"/>
              <w:rPr>
                <w:rFonts w:asciiTheme="majorBidi" w:hAnsiTheme="majorBidi" w:cstheme="majorBidi"/>
                <w:b/>
                <w:bCs/>
              </w:rPr>
            </w:pPr>
            <w:r>
              <w:rPr>
                <w:rFonts w:asciiTheme="majorBidi" w:hAnsiTheme="majorBidi" w:cstheme="majorBidi"/>
                <w:b/>
                <w:bCs/>
              </w:rPr>
              <w:t>Crossroad</w:t>
            </w:r>
            <w:r w:rsidR="007546A1">
              <w:rPr>
                <w:rFonts w:asciiTheme="majorBidi" w:hAnsiTheme="majorBidi" w:cstheme="majorBidi"/>
                <w:b/>
                <w:bCs/>
              </w:rPr>
              <w:t>s</w:t>
            </w:r>
            <w:r w:rsidR="00CE4203" w:rsidRPr="007C3193">
              <w:rPr>
                <w:rFonts w:asciiTheme="majorBidi" w:hAnsiTheme="majorBidi" w:cstheme="majorBidi"/>
                <w:b/>
                <w:bCs/>
              </w:rPr>
              <w:t xml:space="preserve"> in early adulthood</w:t>
            </w:r>
          </w:p>
        </w:tc>
      </w:tr>
      <w:tr w:rsidR="00CE4203" w14:paraId="1A21CF3C" w14:textId="77777777" w:rsidTr="007546A1">
        <w:tc>
          <w:tcPr>
            <w:tcW w:w="6565" w:type="dxa"/>
          </w:tcPr>
          <w:p w14:paraId="04A628E4" w14:textId="2DC85898" w:rsidR="00CE4203" w:rsidRDefault="00CE4203" w:rsidP="00A56C3A">
            <w:pPr>
              <w:spacing w:line="480" w:lineRule="auto"/>
              <w:contextualSpacing/>
              <w:rPr>
                <w:rFonts w:asciiTheme="majorBidi" w:hAnsiTheme="majorBidi" w:cstheme="majorBidi"/>
              </w:rPr>
            </w:pPr>
            <w:r>
              <w:rPr>
                <w:rFonts w:asciiTheme="majorBidi" w:hAnsiTheme="majorBidi" w:cstheme="majorBidi"/>
              </w:rPr>
              <w:t>Moving to a</w:t>
            </w:r>
            <w:r w:rsidR="0050104B">
              <w:rPr>
                <w:rFonts w:asciiTheme="majorBidi" w:hAnsiTheme="majorBidi" w:cstheme="majorBidi"/>
              </w:rPr>
              <w:t xml:space="preserve"> residential</w:t>
            </w:r>
            <w:r>
              <w:rPr>
                <w:rFonts w:asciiTheme="majorBidi" w:hAnsiTheme="majorBidi" w:cstheme="majorBidi"/>
              </w:rPr>
              <w:t xml:space="preserve"> framework outside the family home</w:t>
            </w:r>
          </w:p>
        </w:tc>
        <w:tc>
          <w:tcPr>
            <w:tcW w:w="3330" w:type="dxa"/>
          </w:tcPr>
          <w:p w14:paraId="757B66C0" w14:textId="75F19227" w:rsidR="00CE4203" w:rsidRDefault="00CE4203" w:rsidP="00A56C3A">
            <w:pPr>
              <w:spacing w:line="480" w:lineRule="auto"/>
              <w:contextualSpacing/>
              <w:rPr>
                <w:rFonts w:asciiTheme="majorBidi" w:hAnsiTheme="majorBidi" w:cstheme="majorBidi"/>
              </w:rPr>
            </w:pPr>
            <w:r>
              <w:rPr>
                <w:rFonts w:asciiTheme="majorBidi" w:hAnsiTheme="majorBidi" w:cstheme="majorBidi"/>
              </w:rPr>
              <w:t>6</w:t>
            </w:r>
          </w:p>
        </w:tc>
      </w:tr>
      <w:tr w:rsidR="00CE4203" w14:paraId="18C14298" w14:textId="77777777" w:rsidTr="007546A1">
        <w:tc>
          <w:tcPr>
            <w:tcW w:w="6565" w:type="dxa"/>
          </w:tcPr>
          <w:p w14:paraId="1E17F176" w14:textId="293E9136" w:rsidR="00CE4203" w:rsidRDefault="00795B6B" w:rsidP="00A56C3A">
            <w:pPr>
              <w:spacing w:line="480" w:lineRule="auto"/>
              <w:contextualSpacing/>
              <w:rPr>
                <w:rFonts w:asciiTheme="majorBidi" w:hAnsiTheme="majorBidi" w:cstheme="majorBidi"/>
              </w:rPr>
            </w:pPr>
            <w:r>
              <w:rPr>
                <w:rFonts w:asciiTheme="majorBidi" w:hAnsiTheme="majorBidi" w:cstheme="majorBidi"/>
              </w:rPr>
              <w:t>Moving to independent housing in the community</w:t>
            </w:r>
          </w:p>
        </w:tc>
        <w:tc>
          <w:tcPr>
            <w:tcW w:w="3330" w:type="dxa"/>
          </w:tcPr>
          <w:p w14:paraId="17970C58" w14:textId="60558428" w:rsidR="00CE4203" w:rsidRDefault="00795B6B" w:rsidP="00A56C3A">
            <w:pPr>
              <w:spacing w:line="480" w:lineRule="auto"/>
              <w:contextualSpacing/>
              <w:rPr>
                <w:rFonts w:asciiTheme="majorBidi" w:hAnsiTheme="majorBidi" w:cstheme="majorBidi"/>
              </w:rPr>
            </w:pPr>
            <w:r>
              <w:rPr>
                <w:rFonts w:asciiTheme="majorBidi" w:hAnsiTheme="majorBidi" w:cstheme="majorBidi"/>
              </w:rPr>
              <w:t>3</w:t>
            </w:r>
          </w:p>
        </w:tc>
      </w:tr>
      <w:tr w:rsidR="00795B6B" w14:paraId="1150B709" w14:textId="77777777" w:rsidTr="007546A1">
        <w:tc>
          <w:tcPr>
            <w:tcW w:w="9895" w:type="dxa"/>
            <w:gridSpan w:val="2"/>
          </w:tcPr>
          <w:p w14:paraId="239474C7" w14:textId="1A65E90A" w:rsidR="00795B6B" w:rsidRPr="007C3193" w:rsidRDefault="00D8429A" w:rsidP="00795B6B">
            <w:pPr>
              <w:spacing w:line="480" w:lineRule="auto"/>
              <w:contextualSpacing/>
              <w:jc w:val="center"/>
              <w:rPr>
                <w:rFonts w:asciiTheme="majorBidi" w:hAnsiTheme="majorBidi" w:cstheme="majorBidi"/>
                <w:b/>
                <w:bCs/>
              </w:rPr>
            </w:pPr>
            <w:r>
              <w:rPr>
                <w:rFonts w:asciiTheme="majorBidi" w:hAnsiTheme="majorBidi" w:cstheme="majorBidi"/>
                <w:b/>
                <w:bCs/>
              </w:rPr>
              <w:t>Crossroad</w:t>
            </w:r>
            <w:r w:rsidR="007546A1">
              <w:rPr>
                <w:rFonts w:asciiTheme="majorBidi" w:hAnsiTheme="majorBidi" w:cstheme="majorBidi"/>
                <w:b/>
                <w:bCs/>
              </w:rPr>
              <w:t>s</w:t>
            </w:r>
            <w:r w:rsidR="00795B6B" w:rsidRPr="007C3193">
              <w:rPr>
                <w:rFonts w:asciiTheme="majorBidi" w:hAnsiTheme="majorBidi" w:cstheme="majorBidi"/>
                <w:b/>
                <w:bCs/>
              </w:rPr>
              <w:t xml:space="preserve"> in late adulthood and old age</w:t>
            </w:r>
          </w:p>
        </w:tc>
      </w:tr>
      <w:tr w:rsidR="00795B6B" w14:paraId="7F4874F4" w14:textId="77777777" w:rsidTr="007546A1">
        <w:tc>
          <w:tcPr>
            <w:tcW w:w="6565" w:type="dxa"/>
          </w:tcPr>
          <w:p w14:paraId="19500ED4" w14:textId="1C0A0CCC" w:rsidR="00795B6B" w:rsidRDefault="00795B6B" w:rsidP="00795B6B">
            <w:pPr>
              <w:contextualSpacing/>
              <w:rPr>
                <w:rFonts w:asciiTheme="majorBidi" w:hAnsiTheme="majorBidi" w:cstheme="majorBidi"/>
              </w:rPr>
            </w:pPr>
            <w:r w:rsidRPr="00795B6B">
              <w:rPr>
                <w:rFonts w:asciiTheme="majorBidi" w:hAnsiTheme="majorBidi" w:cstheme="majorBidi"/>
              </w:rPr>
              <w:t xml:space="preserve">Forced </w:t>
            </w:r>
            <w:r>
              <w:rPr>
                <w:rFonts w:asciiTheme="majorBidi" w:hAnsiTheme="majorBidi" w:cstheme="majorBidi"/>
              </w:rPr>
              <w:t>removal</w:t>
            </w:r>
            <w:r w:rsidRPr="00795B6B">
              <w:rPr>
                <w:rFonts w:asciiTheme="majorBidi" w:hAnsiTheme="majorBidi" w:cstheme="majorBidi"/>
              </w:rPr>
              <w:t xml:space="preserve"> from independent living in the community due to aging </w:t>
            </w:r>
            <w:r w:rsidR="0050104B">
              <w:rPr>
                <w:rFonts w:asciiTheme="majorBidi" w:hAnsiTheme="majorBidi" w:cstheme="majorBidi"/>
              </w:rPr>
              <w:t>and/or</w:t>
            </w:r>
            <w:r w:rsidRPr="00795B6B">
              <w:rPr>
                <w:rFonts w:asciiTheme="majorBidi" w:hAnsiTheme="majorBidi" w:cstheme="majorBidi"/>
              </w:rPr>
              <w:t xml:space="preserve"> medical problems</w:t>
            </w:r>
          </w:p>
        </w:tc>
        <w:tc>
          <w:tcPr>
            <w:tcW w:w="3330" w:type="dxa"/>
          </w:tcPr>
          <w:p w14:paraId="2F5587D3" w14:textId="0B11E9CE" w:rsidR="00795B6B" w:rsidRDefault="00795B6B" w:rsidP="00A56C3A">
            <w:pPr>
              <w:spacing w:line="480" w:lineRule="auto"/>
              <w:contextualSpacing/>
              <w:rPr>
                <w:rFonts w:asciiTheme="majorBidi" w:hAnsiTheme="majorBidi" w:cstheme="majorBidi"/>
              </w:rPr>
            </w:pPr>
            <w:r>
              <w:rPr>
                <w:rFonts w:asciiTheme="majorBidi" w:hAnsiTheme="majorBidi" w:cstheme="majorBidi"/>
              </w:rPr>
              <w:t>5</w:t>
            </w:r>
          </w:p>
        </w:tc>
      </w:tr>
      <w:tr w:rsidR="00795B6B" w14:paraId="390DE4D2" w14:textId="77777777" w:rsidTr="007546A1">
        <w:tc>
          <w:tcPr>
            <w:tcW w:w="6565" w:type="dxa"/>
          </w:tcPr>
          <w:p w14:paraId="265DA0BE" w14:textId="1D2C9E2C" w:rsidR="00795B6B" w:rsidRPr="00795B6B" w:rsidRDefault="00795B6B" w:rsidP="00795B6B">
            <w:pPr>
              <w:contextualSpacing/>
              <w:rPr>
                <w:rFonts w:asciiTheme="majorBidi" w:hAnsiTheme="majorBidi" w:cstheme="majorBidi"/>
              </w:rPr>
            </w:pPr>
            <w:r w:rsidRPr="00795B6B">
              <w:rPr>
                <w:rFonts w:asciiTheme="majorBidi" w:hAnsiTheme="majorBidi" w:cstheme="majorBidi"/>
              </w:rPr>
              <w:t>Moving to therapeutic homes due to decreased functioning and independence</w:t>
            </w:r>
          </w:p>
        </w:tc>
        <w:tc>
          <w:tcPr>
            <w:tcW w:w="3330" w:type="dxa"/>
          </w:tcPr>
          <w:p w14:paraId="70EC6C91" w14:textId="53BCB0B6" w:rsidR="00795B6B" w:rsidRDefault="00795B6B" w:rsidP="00A56C3A">
            <w:pPr>
              <w:spacing w:line="480" w:lineRule="auto"/>
              <w:contextualSpacing/>
              <w:rPr>
                <w:rFonts w:asciiTheme="majorBidi" w:hAnsiTheme="majorBidi" w:cstheme="majorBidi"/>
              </w:rPr>
            </w:pPr>
            <w:r>
              <w:rPr>
                <w:rFonts w:asciiTheme="majorBidi" w:hAnsiTheme="majorBidi" w:cstheme="majorBidi"/>
              </w:rPr>
              <w:t>3</w:t>
            </w:r>
          </w:p>
        </w:tc>
      </w:tr>
      <w:tr w:rsidR="00795B6B" w14:paraId="35944A2F" w14:textId="77777777" w:rsidTr="007546A1">
        <w:tc>
          <w:tcPr>
            <w:tcW w:w="9895" w:type="dxa"/>
            <w:gridSpan w:val="2"/>
          </w:tcPr>
          <w:p w14:paraId="203F4059" w14:textId="5997F30C" w:rsidR="00795B6B" w:rsidRPr="007C3193" w:rsidRDefault="00D8429A" w:rsidP="00795B6B">
            <w:pPr>
              <w:spacing w:line="480" w:lineRule="auto"/>
              <w:contextualSpacing/>
              <w:jc w:val="center"/>
              <w:rPr>
                <w:rFonts w:asciiTheme="majorBidi" w:hAnsiTheme="majorBidi" w:cstheme="majorBidi"/>
                <w:b/>
                <w:bCs/>
              </w:rPr>
            </w:pPr>
            <w:r>
              <w:rPr>
                <w:rFonts w:asciiTheme="majorBidi" w:hAnsiTheme="majorBidi" w:cstheme="majorBidi"/>
                <w:b/>
                <w:bCs/>
              </w:rPr>
              <w:t>Crossroad</w:t>
            </w:r>
            <w:r w:rsidR="007546A1">
              <w:rPr>
                <w:rFonts w:asciiTheme="majorBidi" w:hAnsiTheme="majorBidi" w:cstheme="majorBidi"/>
                <w:b/>
                <w:bCs/>
              </w:rPr>
              <w:t>s</w:t>
            </w:r>
            <w:r w:rsidR="00795B6B" w:rsidRPr="007C3193">
              <w:rPr>
                <w:rFonts w:asciiTheme="majorBidi" w:hAnsiTheme="majorBidi" w:cstheme="majorBidi"/>
                <w:b/>
                <w:bCs/>
              </w:rPr>
              <w:t xml:space="preserve"> related to attempts at romantic partnerships</w:t>
            </w:r>
          </w:p>
        </w:tc>
      </w:tr>
      <w:tr w:rsidR="00795B6B" w14:paraId="07AF7D02" w14:textId="77777777" w:rsidTr="007546A1">
        <w:tc>
          <w:tcPr>
            <w:tcW w:w="6565" w:type="dxa"/>
          </w:tcPr>
          <w:p w14:paraId="01899C2D" w14:textId="247E5AF3" w:rsidR="00795B6B" w:rsidRPr="00795B6B" w:rsidRDefault="00B9146F" w:rsidP="00795B6B">
            <w:pPr>
              <w:contextualSpacing/>
              <w:rPr>
                <w:rFonts w:asciiTheme="majorBidi" w:hAnsiTheme="majorBidi" w:cstheme="majorBidi"/>
              </w:rPr>
            </w:pPr>
            <w:commentRangeStart w:id="120"/>
            <w:r>
              <w:rPr>
                <w:rFonts w:asciiTheme="majorBidi" w:hAnsiTheme="majorBidi" w:cstheme="majorBidi"/>
              </w:rPr>
              <w:t>Couplehood</w:t>
            </w:r>
            <w:commentRangeEnd w:id="120"/>
            <w:r>
              <w:rPr>
                <w:rStyle w:val="CommentReference"/>
                <w:rFonts w:ascii="Times New Roman" w:eastAsia="Times New Roman" w:hAnsi="Times New Roman" w:cs="Times New Roman"/>
                <w:lang w:val="en-GB" w:eastAsia="en-GB"/>
              </w:rPr>
              <w:commentReference w:id="120"/>
            </w:r>
            <w:r>
              <w:rPr>
                <w:rFonts w:asciiTheme="majorBidi" w:hAnsiTheme="majorBidi" w:cstheme="majorBidi"/>
              </w:rPr>
              <w:t xml:space="preserve"> </w:t>
            </w:r>
          </w:p>
        </w:tc>
        <w:tc>
          <w:tcPr>
            <w:tcW w:w="3330" w:type="dxa"/>
          </w:tcPr>
          <w:p w14:paraId="17392E3C" w14:textId="20CD7E0D" w:rsidR="00795B6B" w:rsidRDefault="00795B6B" w:rsidP="00A56C3A">
            <w:pPr>
              <w:spacing w:line="480" w:lineRule="auto"/>
              <w:contextualSpacing/>
              <w:rPr>
                <w:rFonts w:asciiTheme="majorBidi" w:hAnsiTheme="majorBidi" w:cstheme="majorBidi"/>
              </w:rPr>
            </w:pPr>
            <w:r>
              <w:rPr>
                <w:rFonts w:asciiTheme="majorBidi" w:hAnsiTheme="majorBidi" w:cstheme="majorBidi"/>
              </w:rPr>
              <w:t>5</w:t>
            </w:r>
          </w:p>
        </w:tc>
      </w:tr>
      <w:tr w:rsidR="00795B6B" w14:paraId="335EFCB7" w14:textId="77777777" w:rsidTr="007546A1">
        <w:tc>
          <w:tcPr>
            <w:tcW w:w="6565" w:type="dxa"/>
          </w:tcPr>
          <w:p w14:paraId="0A096DBC" w14:textId="2875D6AA" w:rsidR="00795B6B" w:rsidRDefault="00795B6B" w:rsidP="00795B6B">
            <w:pPr>
              <w:contextualSpacing/>
              <w:rPr>
                <w:rFonts w:asciiTheme="majorBidi" w:hAnsiTheme="majorBidi" w:cstheme="majorBidi"/>
              </w:rPr>
            </w:pPr>
            <w:r>
              <w:rPr>
                <w:rFonts w:asciiTheme="majorBidi" w:hAnsiTheme="majorBidi" w:cstheme="majorBidi"/>
              </w:rPr>
              <w:t>Coping with separation from romantic partner</w:t>
            </w:r>
          </w:p>
        </w:tc>
        <w:tc>
          <w:tcPr>
            <w:tcW w:w="3330" w:type="dxa"/>
          </w:tcPr>
          <w:p w14:paraId="26C374A7" w14:textId="4BB8F965" w:rsidR="00795B6B" w:rsidRDefault="00795B6B" w:rsidP="00A56C3A">
            <w:pPr>
              <w:spacing w:line="480" w:lineRule="auto"/>
              <w:contextualSpacing/>
              <w:rPr>
                <w:rFonts w:asciiTheme="majorBidi" w:hAnsiTheme="majorBidi" w:cstheme="majorBidi"/>
              </w:rPr>
            </w:pPr>
            <w:r>
              <w:rPr>
                <w:rFonts w:asciiTheme="majorBidi" w:hAnsiTheme="majorBidi" w:cstheme="majorBidi"/>
              </w:rPr>
              <w:t>3</w:t>
            </w:r>
          </w:p>
        </w:tc>
      </w:tr>
      <w:tr w:rsidR="00795B6B" w14:paraId="4545A7CB" w14:textId="77777777" w:rsidTr="007546A1">
        <w:tc>
          <w:tcPr>
            <w:tcW w:w="6565" w:type="dxa"/>
          </w:tcPr>
          <w:p w14:paraId="569530DE" w14:textId="2BD8F471" w:rsidR="00795B6B" w:rsidRDefault="00795B6B" w:rsidP="00795B6B">
            <w:pPr>
              <w:contextualSpacing/>
              <w:rPr>
                <w:rFonts w:asciiTheme="majorBidi" w:hAnsiTheme="majorBidi" w:cstheme="majorBidi"/>
              </w:rPr>
            </w:pPr>
            <w:r>
              <w:rPr>
                <w:rFonts w:asciiTheme="majorBidi" w:hAnsiTheme="majorBidi" w:cstheme="majorBidi"/>
              </w:rPr>
              <w:t>Developing</w:t>
            </w:r>
            <w:r w:rsidR="00775B62">
              <w:rPr>
                <w:rFonts w:asciiTheme="majorBidi" w:hAnsiTheme="majorBidi" w:cstheme="majorBidi"/>
              </w:rPr>
              <w:t xml:space="preserve"> </w:t>
            </w:r>
            <w:r w:rsidR="00CD189B">
              <w:rPr>
                <w:rFonts w:asciiTheme="majorBidi" w:hAnsiTheme="majorBidi" w:cstheme="majorBidi"/>
              </w:rPr>
              <w:t>a mature, reciprocal</w:t>
            </w:r>
            <w:r w:rsidRPr="00795B6B">
              <w:rPr>
                <w:rFonts w:asciiTheme="majorBidi" w:hAnsiTheme="majorBidi" w:cstheme="majorBidi"/>
              </w:rPr>
              <w:t xml:space="preserve"> </w:t>
            </w:r>
            <w:r>
              <w:rPr>
                <w:rFonts w:asciiTheme="majorBidi" w:hAnsiTheme="majorBidi" w:cstheme="majorBidi"/>
              </w:rPr>
              <w:t xml:space="preserve">romantic partnership, </w:t>
            </w:r>
            <w:r w:rsidRPr="00795B6B">
              <w:rPr>
                <w:rFonts w:asciiTheme="majorBidi" w:hAnsiTheme="majorBidi" w:cstheme="majorBidi"/>
              </w:rPr>
              <w:t xml:space="preserve">and </w:t>
            </w:r>
            <w:r>
              <w:rPr>
                <w:rFonts w:asciiTheme="majorBidi" w:hAnsiTheme="majorBidi" w:cstheme="majorBidi"/>
              </w:rPr>
              <w:t>moving in</w:t>
            </w:r>
            <w:r w:rsidRPr="00795B6B">
              <w:rPr>
                <w:rFonts w:asciiTheme="majorBidi" w:hAnsiTheme="majorBidi" w:cstheme="majorBidi"/>
              </w:rPr>
              <w:t xml:space="preserve"> with the </w:t>
            </w:r>
            <w:r>
              <w:rPr>
                <w:rFonts w:asciiTheme="majorBidi" w:hAnsiTheme="majorBidi" w:cstheme="majorBidi"/>
              </w:rPr>
              <w:t>partner</w:t>
            </w:r>
          </w:p>
        </w:tc>
        <w:tc>
          <w:tcPr>
            <w:tcW w:w="3330" w:type="dxa"/>
          </w:tcPr>
          <w:p w14:paraId="34809E4C" w14:textId="0F59F4CF" w:rsidR="00795B6B" w:rsidRDefault="00795B6B" w:rsidP="00A56C3A">
            <w:pPr>
              <w:spacing w:line="480" w:lineRule="auto"/>
              <w:contextualSpacing/>
              <w:rPr>
                <w:rFonts w:asciiTheme="majorBidi" w:hAnsiTheme="majorBidi" w:cstheme="majorBidi"/>
              </w:rPr>
            </w:pPr>
            <w:r>
              <w:rPr>
                <w:rFonts w:asciiTheme="majorBidi" w:hAnsiTheme="majorBidi" w:cstheme="majorBidi"/>
              </w:rPr>
              <w:t>2</w:t>
            </w:r>
          </w:p>
        </w:tc>
      </w:tr>
    </w:tbl>
    <w:p w14:paraId="7B850726" w14:textId="73A9AD20" w:rsidR="00CE4203" w:rsidRDefault="00CE4203" w:rsidP="00A56C3A">
      <w:pPr>
        <w:spacing w:line="480" w:lineRule="auto"/>
        <w:contextualSpacing/>
        <w:rPr>
          <w:rFonts w:asciiTheme="majorBidi" w:hAnsiTheme="majorBidi" w:cstheme="majorBidi"/>
        </w:rPr>
      </w:pPr>
    </w:p>
    <w:p w14:paraId="4F63A13B" w14:textId="597F5CA3" w:rsidR="00476BC7" w:rsidRDefault="00476BC7" w:rsidP="00476BC7">
      <w:pPr>
        <w:spacing w:line="480" w:lineRule="auto"/>
        <w:ind w:firstLine="720"/>
        <w:contextualSpacing/>
        <w:rPr>
          <w:rFonts w:asciiTheme="majorBidi" w:hAnsiTheme="majorBidi" w:cstheme="majorBidi"/>
        </w:rPr>
      </w:pPr>
      <w:r>
        <w:rPr>
          <w:rFonts w:asciiTheme="majorBidi" w:hAnsiTheme="majorBidi" w:cstheme="majorBidi"/>
        </w:rPr>
        <w:t>In</w:t>
      </w:r>
      <w:r w:rsidRPr="00476BC7">
        <w:rPr>
          <w:rFonts w:asciiTheme="majorBidi" w:hAnsiTheme="majorBidi" w:cstheme="majorBidi"/>
        </w:rPr>
        <w:t xml:space="preserve"> Table 2</w:t>
      </w:r>
      <w:r>
        <w:rPr>
          <w:rFonts w:asciiTheme="majorBidi" w:hAnsiTheme="majorBidi" w:cstheme="majorBidi"/>
        </w:rPr>
        <w:t>,</w:t>
      </w:r>
      <w:r w:rsidRPr="00476BC7">
        <w:rPr>
          <w:rFonts w:asciiTheme="majorBidi" w:hAnsiTheme="majorBidi" w:cstheme="majorBidi"/>
        </w:rPr>
        <w:t xml:space="preserve"> the interviewees</w:t>
      </w:r>
      <w:r w:rsidR="00197D1C">
        <w:rPr>
          <w:rFonts w:asciiTheme="majorBidi" w:hAnsiTheme="majorBidi" w:cstheme="majorBidi"/>
        </w:rPr>
        <w:t>’</w:t>
      </w:r>
      <w:r w:rsidRPr="00476BC7">
        <w:rPr>
          <w:rFonts w:asciiTheme="majorBidi" w:hAnsiTheme="majorBidi" w:cstheme="majorBidi"/>
        </w:rPr>
        <w:t xml:space="preserve"> descriptions </w:t>
      </w:r>
      <w:r>
        <w:rPr>
          <w:rFonts w:asciiTheme="majorBidi" w:hAnsiTheme="majorBidi" w:cstheme="majorBidi"/>
        </w:rPr>
        <w:t>are</w:t>
      </w:r>
      <w:r w:rsidRPr="00476BC7">
        <w:rPr>
          <w:rFonts w:asciiTheme="majorBidi" w:hAnsiTheme="majorBidi" w:cstheme="majorBidi"/>
        </w:rPr>
        <w:t xml:space="preserve"> divided into three parts</w:t>
      </w:r>
      <w:r>
        <w:rPr>
          <w:rFonts w:asciiTheme="majorBidi" w:hAnsiTheme="majorBidi" w:cstheme="majorBidi"/>
        </w:rPr>
        <w:t>:</w:t>
      </w:r>
      <w:r w:rsidRPr="00476BC7">
        <w:rPr>
          <w:rFonts w:asciiTheme="majorBidi" w:hAnsiTheme="majorBidi" w:cstheme="majorBidi"/>
        </w:rPr>
        <w:t xml:space="preserve"> </w:t>
      </w:r>
      <w:r>
        <w:rPr>
          <w:rFonts w:asciiTheme="majorBidi" w:hAnsiTheme="majorBidi" w:cstheme="majorBidi"/>
        </w:rPr>
        <w:t>t</w:t>
      </w:r>
      <w:r w:rsidRPr="00476BC7">
        <w:rPr>
          <w:rFonts w:asciiTheme="majorBidi" w:hAnsiTheme="majorBidi" w:cstheme="majorBidi"/>
        </w:rPr>
        <w:t xml:space="preserve">he first two relate to </w:t>
      </w:r>
      <w:r w:rsidR="00522677">
        <w:rPr>
          <w:rFonts w:asciiTheme="majorBidi" w:hAnsiTheme="majorBidi" w:cstheme="majorBidi"/>
        </w:rPr>
        <w:t xml:space="preserve">general </w:t>
      </w:r>
      <w:r w:rsidRPr="00476BC7">
        <w:rPr>
          <w:rFonts w:asciiTheme="majorBidi" w:hAnsiTheme="majorBidi" w:cstheme="majorBidi"/>
        </w:rPr>
        <w:t xml:space="preserve">life </w:t>
      </w:r>
      <w:r w:rsidR="00D8429A">
        <w:rPr>
          <w:rFonts w:asciiTheme="majorBidi" w:hAnsiTheme="majorBidi" w:cstheme="majorBidi"/>
        </w:rPr>
        <w:t>crossroad</w:t>
      </w:r>
      <w:r w:rsidR="00522677">
        <w:rPr>
          <w:rFonts w:asciiTheme="majorBidi" w:hAnsiTheme="majorBidi" w:cstheme="majorBidi"/>
        </w:rPr>
        <w:t>s</w:t>
      </w:r>
      <w:r w:rsidRPr="00476BC7">
        <w:rPr>
          <w:rFonts w:asciiTheme="majorBidi" w:hAnsiTheme="majorBidi" w:cstheme="majorBidi"/>
        </w:rPr>
        <w:t xml:space="preserve"> and the third focuses on the sphere of </w:t>
      </w:r>
      <w:r>
        <w:rPr>
          <w:rFonts w:asciiTheme="majorBidi" w:hAnsiTheme="majorBidi" w:cstheme="majorBidi"/>
        </w:rPr>
        <w:t>couplehood</w:t>
      </w:r>
      <w:r w:rsidRPr="00476BC7">
        <w:rPr>
          <w:rFonts w:asciiTheme="majorBidi" w:hAnsiTheme="majorBidi" w:cstheme="majorBidi"/>
        </w:rPr>
        <w:t xml:space="preserve"> (regardless of the life period </w:t>
      </w:r>
      <w:r>
        <w:rPr>
          <w:rFonts w:asciiTheme="majorBidi" w:hAnsiTheme="majorBidi" w:cstheme="majorBidi"/>
        </w:rPr>
        <w:t>or</w:t>
      </w:r>
      <w:r w:rsidRPr="00476BC7">
        <w:rPr>
          <w:rFonts w:asciiTheme="majorBidi" w:hAnsiTheme="majorBidi" w:cstheme="majorBidi"/>
        </w:rPr>
        <w:t xml:space="preserve"> age).</w:t>
      </w:r>
      <w:r w:rsidR="00B9146F">
        <w:rPr>
          <w:rFonts w:asciiTheme="majorBidi" w:hAnsiTheme="majorBidi" w:cstheme="majorBidi"/>
        </w:rPr>
        <w:t xml:space="preserve"> </w:t>
      </w:r>
      <w:r w:rsidR="00B9146F" w:rsidRPr="00B9146F">
        <w:rPr>
          <w:rFonts w:asciiTheme="majorBidi" w:hAnsiTheme="majorBidi" w:cstheme="majorBidi"/>
        </w:rPr>
        <w:t xml:space="preserve">The first </w:t>
      </w:r>
      <w:r w:rsidR="00D8429A">
        <w:rPr>
          <w:rFonts w:asciiTheme="majorBidi" w:hAnsiTheme="majorBidi" w:cstheme="majorBidi"/>
        </w:rPr>
        <w:t>crossroad</w:t>
      </w:r>
      <w:r w:rsidR="00522677">
        <w:rPr>
          <w:rFonts w:asciiTheme="majorBidi" w:hAnsiTheme="majorBidi" w:cstheme="majorBidi"/>
        </w:rPr>
        <w:t>s tend to</w:t>
      </w:r>
      <w:r w:rsidR="00B9146F" w:rsidRPr="00B9146F">
        <w:rPr>
          <w:rFonts w:asciiTheme="majorBidi" w:hAnsiTheme="majorBidi" w:cstheme="majorBidi"/>
        </w:rPr>
        <w:t xml:space="preserve"> occur in early adulthood and involve two major </w:t>
      </w:r>
      <w:r w:rsidR="00522677">
        <w:rPr>
          <w:rFonts w:asciiTheme="majorBidi" w:hAnsiTheme="majorBidi" w:cstheme="majorBidi"/>
        </w:rPr>
        <w:t>changes</w:t>
      </w:r>
      <w:r w:rsidR="00B9146F" w:rsidRPr="00B9146F">
        <w:rPr>
          <w:rFonts w:asciiTheme="majorBidi" w:hAnsiTheme="majorBidi" w:cstheme="majorBidi"/>
        </w:rPr>
        <w:t xml:space="preserve"> revolving around </w:t>
      </w:r>
      <w:r w:rsidR="00B9146F">
        <w:rPr>
          <w:rFonts w:asciiTheme="majorBidi" w:hAnsiTheme="majorBidi" w:cstheme="majorBidi"/>
        </w:rPr>
        <w:t>the place of residence</w:t>
      </w:r>
      <w:r w:rsidR="00B9146F" w:rsidRPr="00B9146F">
        <w:rPr>
          <w:rFonts w:asciiTheme="majorBidi" w:hAnsiTheme="majorBidi" w:cstheme="majorBidi"/>
        </w:rPr>
        <w:t xml:space="preserve">. All interviewees referred to the transition from the </w:t>
      </w:r>
      <w:r w:rsidR="00B9146F">
        <w:rPr>
          <w:rFonts w:asciiTheme="majorBidi" w:hAnsiTheme="majorBidi" w:cstheme="majorBidi"/>
        </w:rPr>
        <w:t>parental</w:t>
      </w:r>
      <w:r w:rsidR="00B9146F" w:rsidRPr="00B9146F">
        <w:rPr>
          <w:rFonts w:asciiTheme="majorBidi" w:hAnsiTheme="majorBidi" w:cstheme="majorBidi"/>
        </w:rPr>
        <w:t xml:space="preserve"> home to a supportive </w:t>
      </w:r>
      <w:r w:rsidR="00CD189B">
        <w:rPr>
          <w:rFonts w:asciiTheme="majorBidi" w:hAnsiTheme="majorBidi" w:cstheme="majorBidi"/>
        </w:rPr>
        <w:t xml:space="preserve">residential </w:t>
      </w:r>
      <w:r w:rsidR="00B9146F" w:rsidRPr="00B9146F">
        <w:rPr>
          <w:rFonts w:asciiTheme="majorBidi" w:hAnsiTheme="majorBidi" w:cstheme="majorBidi"/>
        </w:rPr>
        <w:t>frame</w:t>
      </w:r>
      <w:r w:rsidR="00B9146F">
        <w:rPr>
          <w:rFonts w:asciiTheme="majorBidi" w:hAnsiTheme="majorBidi" w:cstheme="majorBidi"/>
        </w:rPr>
        <w:t>work</w:t>
      </w:r>
      <w:r w:rsidR="00CD189B">
        <w:rPr>
          <w:rFonts w:asciiTheme="majorBidi" w:hAnsiTheme="majorBidi" w:cstheme="majorBidi"/>
        </w:rPr>
        <w:t xml:space="preserve">, and </w:t>
      </w:r>
      <w:r w:rsidR="00B9146F" w:rsidRPr="00B9146F">
        <w:rPr>
          <w:rFonts w:asciiTheme="majorBidi" w:hAnsiTheme="majorBidi" w:cstheme="majorBidi"/>
        </w:rPr>
        <w:t>describe</w:t>
      </w:r>
      <w:r w:rsidR="00B9146F">
        <w:rPr>
          <w:rFonts w:asciiTheme="majorBidi" w:hAnsiTheme="majorBidi" w:cstheme="majorBidi"/>
        </w:rPr>
        <w:t>d</w:t>
      </w:r>
      <w:r w:rsidR="00B9146F" w:rsidRPr="00B9146F">
        <w:rPr>
          <w:rFonts w:asciiTheme="majorBidi" w:hAnsiTheme="majorBidi" w:cstheme="majorBidi"/>
        </w:rPr>
        <w:t xml:space="preserve"> </w:t>
      </w:r>
      <w:r w:rsidR="00CD189B">
        <w:rPr>
          <w:rFonts w:asciiTheme="majorBidi" w:hAnsiTheme="majorBidi" w:cstheme="majorBidi"/>
        </w:rPr>
        <w:t xml:space="preserve">their </w:t>
      </w:r>
      <w:r w:rsidR="00B9146F" w:rsidRPr="00B9146F">
        <w:rPr>
          <w:rFonts w:asciiTheme="majorBidi" w:hAnsiTheme="majorBidi" w:cstheme="majorBidi"/>
        </w:rPr>
        <w:t>experience</w:t>
      </w:r>
      <w:r w:rsidR="00CD189B">
        <w:rPr>
          <w:rFonts w:asciiTheme="majorBidi" w:hAnsiTheme="majorBidi" w:cstheme="majorBidi"/>
        </w:rPr>
        <w:t>s</w:t>
      </w:r>
      <w:r w:rsidR="00B9146F" w:rsidRPr="00B9146F">
        <w:rPr>
          <w:rFonts w:asciiTheme="majorBidi" w:hAnsiTheme="majorBidi" w:cstheme="majorBidi"/>
        </w:rPr>
        <w:t xml:space="preserve"> of difficulty and loss around the </w:t>
      </w:r>
      <w:r w:rsidR="00CD189B">
        <w:rPr>
          <w:rFonts w:asciiTheme="majorBidi" w:hAnsiTheme="majorBidi" w:cstheme="majorBidi"/>
        </w:rPr>
        <w:t>move</w:t>
      </w:r>
      <w:r w:rsidR="00B9146F" w:rsidRPr="00B9146F">
        <w:rPr>
          <w:rFonts w:asciiTheme="majorBidi" w:hAnsiTheme="majorBidi" w:cstheme="majorBidi"/>
        </w:rPr>
        <w:t xml:space="preserve"> from the</w:t>
      </w:r>
      <w:r w:rsidR="00B9146F">
        <w:rPr>
          <w:rFonts w:asciiTheme="majorBidi" w:hAnsiTheme="majorBidi" w:cstheme="majorBidi"/>
        </w:rPr>
        <w:t>ir</w:t>
      </w:r>
      <w:r w:rsidR="00B9146F" w:rsidRPr="00B9146F">
        <w:rPr>
          <w:rFonts w:asciiTheme="majorBidi" w:hAnsiTheme="majorBidi" w:cstheme="majorBidi"/>
        </w:rPr>
        <w:t xml:space="preserve"> parent</w:t>
      </w:r>
      <w:r w:rsidR="00B9146F">
        <w:rPr>
          <w:rFonts w:asciiTheme="majorBidi" w:hAnsiTheme="majorBidi" w:cstheme="majorBidi"/>
        </w:rPr>
        <w:t>al</w:t>
      </w:r>
      <w:r w:rsidR="00B9146F" w:rsidRPr="00B9146F">
        <w:rPr>
          <w:rFonts w:asciiTheme="majorBidi" w:hAnsiTheme="majorBidi" w:cstheme="majorBidi"/>
        </w:rPr>
        <w:t xml:space="preserve"> home and </w:t>
      </w:r>
      <w:r w:rsidR="00CD189B">
        <w:rPr>
          <w:rFonts w:asciiTheme="majorBidi" w:hAnsiTheme="majorBidi" w:cstheme="majorBidi"/>
        </w:rPr>
        <w:t xml:space="preserve">separation from </w:t>
      </w:r>
      <w:r w:rsidR="00B9146F" w:rsidRPr="00B9146F">
        <w:rPr>
          <w:rFonts w:asciiTheme="majorBidi" w:hAnsiTheme="majorBidi" w:cstheme="majorBidi"/>
        </w:rPr>
        <w:t>the</w:t>
      </w:r>
      <w:r w:rsidR="00B9146F">
        <w:rPr>
          <w:rFonts w:asciiTheme="majorBidi" w:hAnsiTheme="majorBidi" w:cstheme="majorBidi"/>
        </w:rPr>
        <w:t>ir</w:t>
      </w:r>
      <w:r w:rsidR="00B9146F" w:rsidRPr="00B9146F">
        <w:rPr>
          <w:rFonts w:asciiTheme="majorBidi" w:hAnsiTheme="majorBidi" w:cstheme="majorBidi"/>
        </w:rPr>
        <w:t xml:space="preserve"> parents.</w:t>
      </w:r>
    </w:p>
    <w:p w14:paraId="349DC05A" w14:textId="77777777" w:rsidR="00CD189B" w:rsidRDefault="00CD189B" w:rsidP="00476BC7">
      <w:pPr>
        <w:spacing w:line="480" w:lineRule="auto"/>
        <w:ind w:firstLine="720"/>
        <w:contextualSpacing/>
        <w:rPr>
          <w:rFonts w:asciiTheme="majorBidi" w:hAnsiTheme="majorBidi" w:cstheme="majorBidi"/>
        </w:rPr>
      </w:pPr>
    </w:p>
    <w:p w14:paraId="534769C0" w14:textId="70AF0462" w:rsidR="00E7694E" w:rsidRDefault="00E7694E" w:rsidP="00476BC7">
      <w:pPr>
        <w:spacing w:line="480" w:lineRule="auto"/>
        <w:ind w:firstLine="720"/>
        <w:contextualSpacing/>
        <w:rPr>
          <w:rFonts w:asciiTheme="majorBidi" w:hAnsiTheme="majorBidi" w:cstheme="majorBidi"/>
          <w:i/>
          <w:iCs/>
        </w:rPr>
      </w:pPr>
      <w:r w:rsidRPr="00E7694E">
        <w:rPr>
          <w:rFonts w:asciiTheme="majorBidi" w:hAnsiTheme="majorBidi" w:cstheme="majorBidi"/>
          <w:i/>
          <w:iCs/>
        </w:rPr>
        <w:lastRenderedPageBreak/>
        <w:t>I came to the village</w:t>
      </w:r>
      <w:r w:rsidR="00326B63">
        <w:rPr>
          <w:rFonts w:asciiTheme="majorBidi" w:hAnsiTheme="majorBidi" w:cstheme="majorBidi"/>
          <w:i/>
          <w:iCs/>
        </w:rPr>
        <w:t xml:space="preserve"> and</w:t>
      </w:r>
      <w:r w:rsidRPr="00E7694E">
        <w:rPr>
          <w:rFonts w:asciiTheme="majorBidi" w:hAnsiTheme="majorBidi" w:cstheme="majorBidi"/>
          <w:i/>
          <w:iCs/>
        </w:rPr>
        <w:t xml:space="preserve"> I was </w:t>
      </w:r>
      <w:r w:rsidR="00326B63">
        <w:rPr>
          <w:rFonts w:asciiTheme="majorBidi" w:hAnsiTheme="majorBidi" w:cstheme="majorBidi"/>
          <w:i/>
          <w:iCs/>
        </w:rPr>
        <w:t>in shock</w:t>
      </w:r>
      <w:r w:rsidRPr="00E7694E">
        <w:rPr>
          <w:rFonts w:asciiTheme="majorBidi" w:hAnsiTheme="majorBidi" w:cstheme="majorBidi"/>
          <w:i/>
          <w:iCs/>
        </w:rPr>
        <w:t xml:space="preserve">. It was hard for me to </w:t>
      </w:r>
      <w:r>
        <w:rPr>
          <w:rFonts w:asciiTheme="majorBidi" w:hAnsiTheme="majorBidi" w:cstheme="majorBidi"/>
          <w:i/>
          <w:iCs/>
        </w:rPr>
        <w:t>leave</w:t>
      </w:r>
      <w:r w:rsidRPr="00E7694E">
        <w:rPr>
          <w:rFonts w:asciiTheme="majorBidi" w:hAnsiTheme="majorBidi" w:cstheme="majorBidi"/>
          <w:i/>
          <w:iCs/>
        </w:rPr>
        <w:t xml:space="preserve"> the house. </w:t>
      </w:r>
      <w:r>
        <w:rPr>
          <w:rFonts w:asciiTheme="majorBidi" w:hAnsiTheme="majorBidi" w:cstheme="majorBidi"/>
          <w:i/>
          <w:iCs/>
        </w:rPr>
        <w:t>I</w:t>
      </w:r>
      <w:r w:rsidRPr="00E7694E">
        <w:rPr>
          <w:rFonts w:asciiTheme="majorBidi" w:hAnsiTheme="majorBidi" w:cstheme="majorBidi"/>
          <w:i/>
          <w:iCs/>
        </w:rPr>
        <w:t xml:space="preserve">t was </w:t>
      </w:r>
      <w:r>
        <w:rPr>
          <w:rFonts w:asciiTheme="majorBidi" w:hAnsiTheme="majorBidi" w:cstheme="majorBidi"/>
          <w:i/>
          <w:iCs/>
        </w:rPr>
        <w:t>hard</w:t>
      </w:r>
      <w:r w:rsidRPr="00E7694E">
        <w:rPr>
          <w:rFonts w:asciiTheme="majorBidi" w:hAnsiTheme="majorBidi" w:cstheme="majorBidi"/>
          <w:i/>
          <w:iCs/>
        </w:rPr>
        <w:t xml:space="preserve"> for me. Because </w:t>
      </w:r>
      <w:r>
        <w:rPr>
          <w:rFonts w:asciiTheme="majorBidi" w:hAnsiTheme="majorBidi" w:cstheme="majorBidi"/>
          <w:i/>
          <w:iCs/>
        </w:rPr>
        <w:t xml:space="preserve">I </w:t>
      </w:r>
      <w:r w:rsidR="00326B63">
        <w:rPr>
          <w:rFonts w:asciiTheme="majorBidi" w:hAnsiTheme="majorBidi" w:cstheme="majorBidi"/>
          <w:i/>
          <w:iCs/>
        </w:rPr>
        <w:t>was homesick</w:t>
      </w:r>
      <w:r w:rsidRPr="00E7694E">
        <w:rPr>
          <w:rFonts w:asciiTheme="majorBidi" w:hAnsiTheme="majorBidi" w:cstheme="majorBidi"/>
          <w:i/>
          <w:iCs/>
        </w:rPr>
        <w:t xml:space="preserve">, I would go </w:t>
      </w:r>
      <w:r w:rsidR="005117B5">
        <w:rPr>
          <w:rFonts w:asciiTheme="majorBidi" w:hAnsiTheme="majorBidi" w:cstheme="majorBidi"/>
          <w:i/>
          <w:iCs/>
        </w:rPr>
        <w:t>visit</w:t>
      </w:r>
      <w:r w:rsidRPr="00E7694E">
        <w:rPr>
          <w:rFonts w:asciiTheme="majorBidi" w:hAnsiTheme="majorBidi" w:cstheme="majorBidi"/>
          <w:i/>
          <w:iCs/>
        </w:rPr>
        <w:t xml:space="preserve"> </w:t>
      </w:r>
      <w:r>
        <w:rPr>
          <w:rFonts w:asciiTheme="majorBidi" w:hAnsiTheme="majorBidi" w:cstheme="majorBidi"/>
          <w:i/>
          <w:iCs/>
        </w:rPr>
        <w:t>Mom</w:t>
      </w:r>
      <w:r w:rsidRPr="00E7694E">
        <w:rPr>
          <w:rFonts w:asciiTheme="majorBidi" w:hAnsiTheme="majorBidi" w:cstheme="majorBidi"/>
          <w:i/>
          <w:iCs/>
        </w:rPr>
        <w:t xml:space="preserve"> every week</w:t>
      </w:r>
      <w:r w:rsidR="005807D0">
        <w:rPr>
          <w:rFonts w:asciiTheme="majorBidi" w:hAnsiTheme="majorBidi" w:cstheme="majorBidi"/>
          <w:i/>
          <w:iCs/>
        </w:rPr>
        <w:t>.</w:t>
      </w:r>
      <w:r w:rsidRPr="00E7694E">
        <w:rPr>
          <w:rFonts w:asciiTheme="majorBidi" w:hAnsiTheme="majorBidi" w:cstheme="majorBidi"/>
          <w:i/>
          <w:iCs/>
        </w:rPr>
        <w:t xml:space="preserve"> (Interview</w:t>
      </w:r>
      <w:r w:rsidR="00CD189B">
        <w:rPr>
          <w:rFonts w:asciiTheme="majorBidi" w:hAnsiTheme="majorBidi" w:cstheme="majorBidi"/>
          <w:i/>
          <w:iCs/>
        </w:rPr>
        <w:t>ee</w:t>
      </w:r>
      <w:r w:rsidRPr="00E7694E">
        <w:rPr>
          <w:rFonts w:asciiTheme="majorBidi" w:hAnsiTheme="majorBidi" w:cstheme="majorBidi"/>
          <w:i/>
          <w:iCs/>
        </w:rPr>
        <w:t xml:space="preserve"> 2</w:t>
      </w:r>
      <w:r w:rsidR="00CD189B">
        <w:rPr>
          <w:rFonts w:asciiTheme="majorBidi" w:hAnsiTheme="majorBidi" w:cstheme="majorBidi"/>
          <w:i/>
          <w:iCs/>
        </w:rPr>
        <w:t>A</w:t>
      </w:r>
      <w:r w:rsidRPr="00E7694E">
        <w:rPr>
          <w:rFonts w:asciiTheme="majorBidi" w:hAnsiTheme="majorBidi" w:cstheme="majorBidi"/>
          <w:i/>
          <w:iCs/>
        </w:rPr>
        <w:t>)</w:t>
      </w:r>
    </w:p>
    <w:p w14:paraId="7CDE834E" w14:textId="7F605180" w:rsidR="00326B63" w:rsidRDefault="00326B63" w:rsidP="00476BC7">
      <w:pPr>
        <w:spacing w:line="480" w:lineRule="auto"/>
        <w:ind w:firstLine="720"/>
        <w:contextualSpacing/>
        <w:rPr>
          <w:rFonts w:asciiTheme="majorBidi" w:hAnsiTheme="majorBidi" w:cstheme="majorBidi"/>
          <w:i/>
          <w:iCs/>
        </w:rPr>
      </w:pPr>
    </w:p>
    <w:p w14:paraId="2D23999B" w14:textId="2C460AC1" w:rsidR="00326B63" w:rsidRDefault="00326B63" w:rsidP="00476BC7">
      <w:pPr>
        <w:spacing w:line="480" w:lineRule="auto"/>
        <w:ind w:firstLine="720"/>
        <w:contextualSpacing/>
        <w:rPr>
          <w:rFonts w:asciiTheme="majorBidi" w:hAnsiTheme="majorBidi" w:cstheme="majorBidi"/>
          <w:i/>
          <w:iCs/>
        </w:rPr>
      </w:pPr>
      <w:r>
        <w:rPr>
          <w:rFonts w:asciiTheme="majorBidi" w:hAnsiTheme="majorBidi" w:cstheme="majorBidi"/>
          <w:i/>
          <w:iCs/>
        </w:rPr>
        <w:t>We</w:t>
      </w:r>
      <w:r w:rsidR="00197D1C">
        <w:rPr>
          <w:rFonts w:asciiTheme="majorBidi" w:hAnsiTheme="majorBidi" w:cstheme="majorBidi"/>
          <w:i/>
          <w:iCs/>
        </w:rPr>
        <w:t>’</w:t>
      </w:r>
      <w:r>
        <w:rPr>
          <w:rFonts w:asciiTheme="majorBidi" w:hAnsiTheme="majorBidi" w:cstheme="majorBidi"/>
          <w:i/>
          <w:iCs/>
        </w:rPr>
        <w:t>d like to introduce you</w:t>
      </w:r>
      <w:r w:rsidR="001231EF">
        <w:rPr>
          <w:rFonts w:asciiTheme="majorBidi" w:hAnsiTheme="majorBidi" w:cstheme="majorBidi"/>
          <w:i/>
          <w:iCs/>
        </w:rPr>
        <w:t>.</w:t>
      </w:r>
      <w:r>
        <w:rPr>
          <w:rFonts w:asciiTheme="majorBidi" w:hAnsiTheme="majorBidi" w:cstheme="majorBidi"/>
          <w:i/>
          <w:iCs/>
        </w:rPr>
        <w:t xml:space="preserve"> </w:t>
      </w:r>
      <w:r w:rsidR="001231EF">
        <w:rPr>
          <w:rFonts w:asciiTheme="majorBidi" w:hAnsiTheme="majorBidi" w:cstheme="majorBidi"/>
          <w:i/>
          <w:iCs/>
        </w:rPr>
        <w:t>T</w:t>
      </w:r>
      <w:r>
        <w:rPr>
          <w:rFonts w:asciiTheme="majorBidi" w:hAnsiTheme="majorBidi" w:cstheme="majorBidi"/>
          <w:i/>
          <w:iCs/>
        </w:rPr>
        <w:t>his is Hope Village.</w:t>
      </w:r>
      <w:r w:rsidRPr="00326B63">
        <w:rPr>
          <w:rFonts w:asciiTheme="majorBidi" w:hAnsiTheme="majorBidi" w:cstheme="majorBidi"/>
          <w:i/>
          <w:iCs/>
        </w:rPr>
        <w:t xml:space="preserve"> Here are you going to live your life? Yes. </w:t>
      </w:r>
      <w:r>
        <w:rPr>
          <w:rFonts w:asciiTheme="majorBidi" w:hAnsiTheme="majorBidi" w:cstheme="majorBidi"/>
          <w:i/>
          <w:iCs/>
        </w:rPr>
        <w:t>Is it h</w:t>
      </w:r>
      <w:r w:rsidRPr="00326B63">
        <w:rPr>
          <w:rFonts w:asciiTheme="majorBidi" w:hAnsiTheme="majorBidi" w:cstheme="majorBidi"/>
          <w:i/>
          <w:iCs/>
        </w:rPr>
        <w:t xml:space="preserve">ard? </w:t>
      </w:r>
      <w:r>
        <w:rPr>
          <w:rFonts w:asciiTheme="majorBidi" w:hAnsiTheme="majorBidi" w:cstheme="majorBidi"/>
          <w:i/>
          <w:iCs/>
        </w:rPr>
        <w:t>Losing</w:t>
      </w:r>
      <w:r w:rsidRPr="00326B63">
        <w:rPr>
          <w:rFonts w:asciiTheme="majorBidi" w:hAnsiTheme="majorBidi" w:cstheme="majorBidi"/>
          <w:i/>
          <w:iCs/>
        </w:rPr>
        <w:t xml:space="preserve"> </w:t>
      </w:r>
      <w:r>
        <w:rPr>
          <w:rFonts w:asciiTheme="majorBidi" w:hAnsiTheme="majorBidi" w:cstheme="majorBidi"/>
          <w:i/>
          <w:iCs/>
        </w:rPr>
        <w:t>both</w:t>
      </w:r>
      <w:r w:rsidRPr="00326B63">
        <w:rPr>
          <w:rFonts w:asciiTheme="majorBidi" w:hAnsiTheme="majorBidi" w:cstheme="majorBidi"/>
          <w:i/>
          <w:iCs/>
        </w:rPr>
        <w:t xml:space="preserve"> </w:t>
      </w:r>
      <w:r>
        <w:rPr>
          <w:rFonts w:asciiTheme="majorBidi" w:hAnsiTheme="majorBidi" w:cstheme="majorBidi"/>
          <w:i/>
          <w:iCs/>
        </w:rPr>
        <w:t>your mother and father</w:t>
      </w:r>
      <w:r w:rsidRPr="00326B63">
        <w:rPr>
          <w:rFonts w:asciiTheme="majorBidi" w:hAnsiTheme="majorBidi" w:cstheme="majorBidi"/>
          <w:i/>
          <w:iCs/>
        </w:rPr>
        <w:t xml:space="preserve"> and making such a big change in your life? Yes. I cried for </w:t>
      </w:r>
      <w:r>
        <w:rPr>
          <w:rFonts w:asciiTheme="majorBidi" w:hAnsiTheme="majorBidi" w:cstheme="majorBidi"/>
          <w:i/>
          <w:iCs/>
        </w:rPr>
        <w:t>three</w:t>
      </w:r>
      <w:r w:rsidRPr="00326B63">
        <w:rPr>
          <w:rFonts w:asciiTheme="majorBidi" w:hAnsiTheme="majorBidi" w:cstheme="majorBidi"/>
          <w:i/>
          <w:iCs/>
        </w:rPr>
        <w:t xml:space="preserve"> days. And there was </w:t>
      </w:r>
      <w:r w:rsidR="008B17E0">
        <w:rPr>
          <w:rFonts w:asciiTheme="majorBidi" w:hAnsiTheme="majorBidi" w:cstheme="majorBidi"/>
          <w:i/>
          <w:iCs/>
        </w:rPr>
        <w:t>this</w:t>
      </w:r>
      <w:r w:rsidRPr="00326B63">
        <w:rPr>
          <w:rFonts w:asciiTheme="majorBidi" w:hAnsiTheme="majorBidi" w:cstheme="majorBidi"/>
          <w:i/>
          <w:iCs/>
        </w:rPr>
        <w:t xml:space="preserve"> </w:t>
      </w:r>
      <w:r>
        <w:rPr>
          <w:rFonts w:asciiTheme="majorBidi" w:hAnsiTheme="majorBidi" w:cstheme="majorBidi"/>
          <w:i/>
          <w:iCs/>
        </w:rPr>
        <w:t>friend who</w:t>
      </w:r>
      <w:r w:rsidRPr="00326B63">
        <w:rPr>
          <w:rFonts w:asciiTheme="majorBidi" w:hAnsiTheme="majorBidi" w:cstheme="majorBidi"/>
          <w:i/>
          <w:iCs/>
        </w:rPr>
        <w:t xml:space="preserve"> kept telling me</w:t>
      </w:r>
      <w:r>
        <w:rPr>
          <w:rFonts w:asciiTheme="majorBidi" w:hAnsiTheme="majorBidi" w:cstheme="majorBidi"/>
          <w:i/>
          <w:iCs/>
        </w:rPr>
        <w:t xml:space="preserve">, </w:t>
      </w:r>
      <w:r w:rsidR="00197D1C">
        <w:rPr>
          <w:rFonts w:asciiTheme="majorBidi" w:hAnsiTheme="majorBidi" w:cstheme="majorBidi"/>
          <w:i/>
          <w:iCs/>
        </w:rPr>
        <w:t>‘</w:t>
      </w:r>
      <w:r w:rsidRPr="00326B63">
        <w:rPr>
          <w:rFonts w:asciiTheme="majorBidi" w:hAnsiTheme="majorBidi" w:cstheme="majorBidi"/>
          <w:i/>
          <w:iCs/>
        </w:rPr>
        <w:t>K.</w:t>
      </w:r>
      <w:r>
        <w:rPr>
          <w:rFonts w:asciiTheme="majorBidi" w:hAnsiTheme="majorBidi" w:cstheme="majorBidi"/>
          <w:i/>
          <w:iCs/>
        </w:rPr>
        <w:t xml:space="preserve">, </w:t>
      </w:r>
      <w:r w:rsidRPr="00326B63">
        <w:rPr>
          <w:rFonts w:asciiTheme="majorBidi" w:hAnsiTheme="majorBidi" w:cstheme="majorBidi"/>
          <w:i/>
          <w:iCs/>
        </w:rPr>
        <w:t>don</w:t>
      </w:r>
      <w:r w:rsidR="00197D1C">
        <w:rPr>
          <w:rFonts w:asciiTheme="majorBidi" w:hAnsiTheme="majorBidi" w:cstheme="majorBidi"/>
          <w:i/>
          <w:iCs/>
        </w:rPr>
        <w:t>’</w:t>
      </w:r>
      <w:r w:rsidRPr="00326B63">
        <w:rPr>
          <w:rFonts w:asciiTheme="majorBidi" w:hAnsiTheme="majorBidi" w:cstheme="majorBidi"/>
          <w:i/>
          <w:iCs/>
        </w:rPr>
        <w:t>t cry.</w:t>
      </w:r>
      <w:r w:rsidR="00197D1C">
        <w:rPr>
          <w:rFonts w:asciiTheme="majorBidi" w:hAnsiTheme="majorBidi" w:cstheme="majorBidi"/>
          <w:i/>
          <w:iCs/>
        </w:rPr>
        <w:t>’</w:t>
      </w:r>
      <w:r w:rsidRPr="00326B63">
        <w:rPr>
          <w:rFonts w:asciiTheme="majorBidi" w:hAnsiTheme="majorBidi" w:cstheme="majorBidi"/>
          <w:i/>
          <w:iCs/>
        </w:rPr>
        <w:t xml:space="preserve"> (Interviewee </w:t>
      </w:r>
      <w:r w:rsidR="005807D0">
        <w:rPr>
          <w:rFonts w:asciiTheme="majorBidi" w:hAnsiTheme="majorBidi" w:cstheme="majorBidi"/>
          <w:i/>
          <w:iCs/>
        </w:rPr>
        <w:t>1A</w:t>
      </w:r>
      <w:r w:rsidRPr="00326B63">
        <w:rPr>
          <w:rFonts w:asciiTheme="majorBidi" w:hAnsiTheme="majorBidi" w:cstheme="majorBidi"/>
          <w:i/>
          <w:iCs/>
        </w:rPr>
        <w:t>)</w:t>
      </w:r>
    </w:p>
    <w:p w14:paraId="53627627" w14:textId="035BA1B2" w:rsidR="003F71C6" w:rsidRDefault="003F71C6" w:rsidP="00476BC7">
      <w:pPr>
        <w:spacing w:line="480" w:lineRule="auto"/>
        <w:ind w:firstLine="720"/>
        <w:contextualSpacing/>
        <w:rPr>
          <w:rFonts w:asciiTheme="majorBidi" w:hAnsiTheme="majorBidi" w:cstheme="majorBidi"/>
          <w:i/>
          <w:iCs/>
        </w:rPr>
      </w:pPr>
    </w:p>
    <w:p w14:paraId="6D56CFE0" w14:textId="7BD64B68" w:rsidR="003F71C6" w:rsidRDefault="003F71C6" w:rsidP="003F71C6">
      <w:pPr>
        <w:spacing w:line="480" w:lineRule="auto"/>
        <w:ind w:firstLine="720"/>
        <w:contextualSpacing/>
        <w:rPr>
          <w:rFonts w:asciiTheme="majorBidi" w:hAnsiTheme="majorBidi" w:cstheme="majorBidi"/>
        </w:rPr>
      </w:pPr>
      <w:r w:rsidRPr="003F71C6">
        <w:rPr>
          <w:rFonts w:asciiTheme="majorBidi" w:hAnsiTheme="majorBidi" w:cstheme="majorBidi"/>
        </w:rPr>
        <w:t xml:space="preserve">Half of the interviewees referred to </w:t>
      </w:r>
      <w:r w:rsidR="00CD189B">
        <w:rPr>
          <w:rFonts w:asciiTheme="majorBidi" w:hAnsiTheme="majorBidi" w:cstheme="majorBidi"/>
        </w:rPr>
        <w:t>their</w:t>
      </w:r>
      <w:r w:rsidRPr="003F71C6">
        <w:rPr>
          <w:rFonts w:asciiTheme="majorBidi" w:hAnsiTheme="majorBidi" w:cstheme="majorBidi"/>
        </w:rPr>
        <w:t xml:space="preserve"> move in</w:t>
      </w:r>
      <w:r>
        <w:rPr>
          <w:rFonts w:asciiTheme="majorBidi" w:hAnsiTheme="majorBidi" w:cstheme="majorBidi"/>
        </w:rPr>
        <w:t>to</w:t>
      </w:r>
      <w:r w:rsidRPr="003F71C6">
        <w:rPr>
          <w:rFonts w:asciiTheme="majorBidi" w:hAnsiTheme="majorBidi" w:cstheme="majorBidi"/>
        </w:rPr>
        <w:t xml:space="preserve"> the community as a significant event</w:t>
      </w:r>
      <w:r w:rsidR="00CD189B">
        <w:rPr>
          <w:rFonts w:asciiTheme="majorBidi" w:hAnsiTheme="majorBidi" w:cstheme="majorBidi"/>
        </w:rPr>
        <w:t>, and</w:t>
      </w:r>
      <w:r w:rsidRPr="003F71C6">
        <w:rPr>
          <w:rFonts w:asciiTheme="majorBidi" w:hAnsiTheme="majorBidi" w:cstheme="majorBidi"/>
        </w:rPr>
        <w:t xml:space="preserve"> </w:t>
      </w:r>
      <w:r w:rsidR="00CD189B">
        <w:rPr>
          <w:rFonts w:asciiTheme="majorBidi" w:hAnsiTheme="majorBidi" w:cstheme="majorBidi"/>
        </w:rPr>
        <w:t>they all</w:t>
      </w:r>
      <w:r w:rsidRPr="003F71C6">
        <w:rPr>
          <w:rFonts w:asciiTheme="majorBidi" w:hAnsiTheme="majorBidi" w:cstheme="majorBidi"/>
        </w:rPr>
        <w:t xml:space="preserve"> describe</w:t>
      </w:r>
      <w:r w:rsidR="00CD189B">
        <w:rPr>
          <w:rFonts w:asciiTheme="majorBidi" w:hAnsiTheme="majorBidi" w:cstheme="majorBidi"/>
        </w:rPr>
        <w:t>d</w:t>
      </w:r>
      <w:r>
        <w:rPr>
          <w:rFonts w:asciiTheme="majorBidi" w:hAnsiTheme="majorBidi" w:cstheme="majorBidi"/>
        </w:rPr>
        <w:t xml:space="preserve"> a</w:t>
      </w:r>
      <w:r w:rsidRPr="003F71C6">
        <w:rPr>
          <w:rFonts w:asciiTheme="majorBidi" w:hAnsiTheme="majorBidi" w:cstheme="majorBidi"/>
        </w:rPr>
        <w:t xml:space="preserve"> sense of progress and independence following </w:t>
      </w:r>
      <w:r>
        <w:rPr>
          <w:rFonts w:asciiTheme="majorBidi" w:hAnsiTheme="majorBidi" w:cstheme="majorBidi"/>
        </w:rPr>
        <w:t>this</w:t>
      </w:r>
      <w:r w:rsidRPr="003F71C6">
        <w:rPr>
          <w:rFonts w:asciiTheme="majorBidi" w:hAnsiTheme="majorBidi" w:cstheme="majorBidi"/>
        </w:rPr>
        <w:t xml:space="preserve"> transition</w:t>
      </w:r>
      <w:r>
        <w:rPr>
          <w:rFonts w:asciiTheme="majorBidi" w:hAnsiTheme="majorBidi" w:cstheme="majorBidi"/>
        </w:rPr>
        <w:t xml:space="preserve">. </w:t>
      </w:r>
    </w:p>
    <w:p w14:paraId="6717E205" w14:textId="77777777" w:rsidR="00522677" w:rsidRDefault="00522677" w:rsidP="003F71C6">
      <w:pPr>
        <w:spacing w:line="480" w:lineRule="auto"/>
        <w:ind w:firstLine="720"/>
        <w:contextualSpacing/>
        <w:rPr>
          <w:rFonts w:asciiTheme="majorBidi" w:hAnsiTheme="majorBidi" w:cstheme="majorBidi"/>
        </w:rPr>
      </w:pPr>
    </w:p>
    <w:p w14:paraId="1EFE0D85" w14:textId="49A4581A" w:rsidR="001D0146" w:rsidRDefault="001D0146" w:rsidP="003F71C6">
      <w:pPr>
        <w:spacing w:line="480" w:lineRule="auto"/>
        <w:ind w:firstLine="720"/>
        <w:contextualSpacing/>
        <w:rPr>
          <w:rFonts w:asciiTheme="majorBidi" w:hAnsiTheme="majorBidi" w:cstheme="majorBidi"/>
          <w:i/>
          <w:iCs/>
        </w:rPr>
      </w:pPr>
      <w:r w:rsidRPr="001D0146">
        <w:rPr>
          <w:rFonts w:asciiTheme="majorBidi" w:hAnsiTheme="majorBidi" w:cstheme="majorBidi"/>
          <w:i/>
          <w:iCs/>
        </w:rPr>
        <w:t>I would come at three</w:t>
      </w:r>
      <w:r>
        <w:rPr>
          <w:rFonts w:asciiTheme="majorBidi" w:hAnsiTheme="majorBidi" w:cstheme="majorBidi"/>
          <w:i/>
          <w:iCs/>
        </w:rPr>
        <w:t xml:space="preserve"> or</w:t>
      </w:r>
      <w:r w:rsidRPr="001D0146">
        <w:rPr>
          <w:rFonts w:asciiTheme="majorBidi" w:hAnsiTheme="majorBidi" w:cstheme="majorBidi"/>
          <w:i/>
          <w:iCs/>
        </w:rPr>
        <w:t xml:space="preserve"> in the </w:t>
      </w:r>
      <w:r>
        <w:rPr>
          <w:rFonts w:asciiTheme="majorBidi" w:hAnsiTheme="majorBidi" w:cstheme="majorBidi"/>
          <w:i/>
          <w:iCs/>
        </w:rPr>
        <w:t>afternoon,</w:t>
      </w:r>
      <w:r w:rsidRPr="001D0146">
        <w:rPr>
          <w:rFonts w:asciiTheme="majorBidi" w:hAnsiTheme="majorBidi" w:cstheme="majorBidi"/>
          <w:i/>
          <w:iCs/>
        </w:rPr>
        <w:t xml:space="preserve"> but I would </w:t>
      </w:r>
      <w:r>
        <w:rPr>
          <w:rFonts w:asciiTheme="majorBidi" w:hAnsiTheme="majorBidi" w:cstheme="majorBidi"/>
          <w:i/>
          <w:iCs/>
        </w:rPr>
        <w:t>take my evening medication</w:t>
      </w:r>
      <w:r w:rsidRPr="001D0146">
        <w:rPr>
          <w:rFonts w:asciiTheme="majorBidi" w:hAnsiTheme="majorBidi" w:cstheme="majorBidi"/>
          <w:i/>
          <w:iCs/>
        </w:rPr>
        <w:t xml:space="preserve"> home </w:t>
      </w:r>
      <w:r>
        <w:rPr>
          <w:rFonts w:asciiTheme="majorBidi" w:hAnsiTheme="majorBidi" w:cstheme="majorBidi"/>
          <w:i/>
          <w:iCs/>
        </w:rPr>
        <w:t>with</w:t>
      </w:r>
      <w:r w:rsidRPr="001D0146">
        <w:rPr>
          <w:rFonts w:asciiTheme="majorBidi" w:hAnsiTheme="majorBidi" w:cstheme="majorBidi"/>
          <w:i/>
          <w:iCs/>
        </w:rPr>
        <w:t xml:space="preserve"> me. Then I would make food at home. So</w:t>
      </w:r>
      <w:r>
        <w:rPr>
          <w:rFonts w:asciiTheme="majorBidi" w:hAnsiTheme="majorBidi" w:cstheme="majorBidi"/>
          <w:i/>
          <w:iCs/>
        </w:rPr>
        <w:t xml:space="preserve"> there was </w:t>
      </w:r>
      <w:r w:rsidRPr="001D0146">
        <w:rPr>
          <w:rFonts w:asciiTheme="majorBidi" w:hAnsiTheme="majorBidi" w:cstheme="majorBidi"/>
          <w:i/>
          <w:iCs/>
        </w:rPr>
        <w:t>a greater responsibility to cook, clean</w:t>
      </w:r>
      <w:r>
        <w:rPr>
          <w:rFonts w:asciiTheme="majorBidi" w:hAnsiTheme="majorBidi" w:cstheme="majorBidi"/>
          <w:i/>
          <w:iCs/>
        </w:rPr>
        <w:t>.</w:t>
      </w:r>
      <w:r w:rsidRPr="001D0146">
        <w:rPr>
          <w:rFonts w:asciiTheme="majorBidi" w:hAnsiTheme="majorBidi" w:cstheme="majorBidi"/>
          <w:i/>
          <w:iCs/>
        </w:rPr>
        <w:t xml:space="preserve"> (</w:t>
      </w:r>
      <w:r w:rsidR="00CD189B">
        <w:rPr>
          <w:rFonts w:asciiTheme="majorBidi" w:hAnsiTheme="majorBidi" w:cstheme="majorBidi"/>
          <w:i/>
          <w:iCs/>
        </w:rPr>
        <w:t>I</w:t>
      </w:r>
      <w:r w:rsidRPr="001D0146">
        <w:rPr>
          <w:rFonts w:asciiTheme="majorBidi" w:hAnsiTheme="majorBidi" w:cstheme="majorBidi"/>
          <w:i/>
          <w:iCs/>
        </w:rPr>
        <w:t xml:space="preserve">nterviewee </w:t>
      </w:r>
      <w:r w:rsidR="00CD189B">
        <w:rPr>
          <w:rFonts w:asciiTheme="majorBidi" w:hAnsiTheme="majorBidi" w:cstheme="majorBidi"/>
          <w:i/>
          <w:iCs/>
        </w:rPr>
        <w:t>2A</w:t>
      </w:r>
      <w:r w:rsidRPr="001D0146">
        <w:rPr>
          <w:rFonts w:asciiTheme="majorBidi" w:hAnsiTheme="majorBidi" w:cstheme="majorBidi"/>
          <w:i/>
          <w:iCs/>
        </w:rPr>
        <w:t>)</w:t>
      </w:r>
    </w:p>
    <w:p w14:paraId="49318F92" w14:textId="77777777" w:rsidR="009779C7" w:rsidRDefault="009779C7" w:rsidP="003F71C6">
      <w:pPr>
        <w:spacing w:line="480" w:lineRule="auto"/>
        <w:ind w:firstLine="720"/>
        <w:contextualSpacing/>
        <w:rPr>
          <w:rFonts w:asciiTheme="majorBidi" w:hAnsiTheme="majorBidi" w:cstheme="majorBidi"/>
          <w:i/>
          <w:iCs/>
        </w:rPr>
      </w:pPr>
    </w:p>
    <w:p w14:paraId="78B8BD64" w14:textId="25709C5D" w:rsidR="009779C7" w:rsidRDefault="009779C7" w:rsidP="003F71C6">
      <w:pPr>
        <w:spacing w:line="480" w:lineRule="auto"/>
        <w:ind w:firstLine="720"/>
        <w:contextualSpacing/>
        <w:rPr>
          <w:rFonts w:asciiTheme="majorBidi" w:hAnsiTheme="majorBidi" w:cstheme="majorBidi"/>
          <w:i/>
          <w:iCs/>
        </w:rPr>
      </w:pPr>
      <w:r w:rsidRPr="009779C7">
        <w:rPr>
          <w:rFonts w:asciiTheme="majorBidi" w:hAnsiTheme="majorBidi" w:cstheme="majorBidi"/>
          <w:i/>
          <w:iCs/>
        </w:rPr>
        <w:t xml:space="preserve">Once when I lived in the village, I would run, take my glasses, </w:t>
      </w:r>
      <w:r>
        <w:rPr>
          <w:rFonts w:asciiTheme="majorBidi" w:hAnsiTheme="majorBidi" w:cstheme="majorBidi"/>
          <w:i/>
          <w:iCs/>
        </w:rPr>
        <w:t xml:space="preserve">and </w:t>
      </w:r>
      <w:r w:rsidRPr="009779C7">
        <w:rPr>
          <w:rFonts w:asciiTheme="majorBidi" w:hAnsiTheme="majorBidi" w:cstheme="majorBidi"/>
          <w:i/>
          <w:iCs/>
        </w:rPr>
        <w:t>break</w:t>
      </w:r>
      <w:r>
        <w:rPr>
          <w:rFonts w:asciiTheme="majorBidi" w:hAnsiTheme="majorBidi" w:cstheme="majorBidi"/>
          <w:i/>
          <w:iCs/>
        </w:rPr>
        <w:t xml:space="preserve"> them</w:t>
      </w:r>
      <w:r w:rsidRPr="009779C7">
        <w:rPr>
          <w:rFonts w:asciiTheme="majorBidi" w:hAnsiTheme="majorBidi" w:cstheme="majorBidi"/>
          <w:i/>
          <w:iCs/>
        </w:rPr>
        <w:t>. Every two weeks I needed new glasses. Today I no longer</w:t>
      </w:r>
      <w:r>
        <w:rPr>
          <w:rFonts w:asciiTheme="majorBidi" w:hAnsiTheme="majorBidi" w:cstheme="majorBidi"/>
          <w:i/>
          <w:iCs/>
        </w:rPr>
        <w:t xml:space="preserve"> do this</w:t>
      </w:r>
      <w:r w:rsidR="00CD189B">
        <w:rPr>
          <w:rFonts w:asciiTheme="majorBidi" w:hAnsiTheme="majorBidi" w:cstheme="majorBidi"/>
          <w:i/>
          <w:iCs/>
        </w:rPr>
        <w:t>.</w:t>
      </w:r>
      <w:r w:rsidRPr="009779C7">
        <w:rPr>
          <w:rFonts w:asciiTheme="majorBidi" w:hAnsiTheme="majorBidi" w:cstheme="majorBidi"/>
          <w:i/>
          <w:iCs/>
        </w:rPr>
        <w:t xml:space="preserve"> (</w:t>
      </w:r>
      <w:r w:rsidR="00CD189B">
        <w:rPr>
          <w:rFonts w:asciiTheme="majorBidi" w:hAnsiTheme="majorBidi" w:cstheme="majorBidi"/>
          <w:i/>
          <w:iCs/>
        </w:rPr>
        <w:t>I</w:t>
      </w:r>
      <w:r w:rsidRPr="009779C7">
        <w:rPr>
          <w:rFonts w:asciiTheme="majorBidi" w:hAnsiTheme="majorBidi" w:cstheme="majorBidi"/>
          <w:i/>
          <w:iCs/>
        </w:rPr>
        <w:t xml:space="preserve">nterviewee </w:t>
      </w:r>
      <w:r w:rsidR="00CD189B">
        <w:rPr>
          <w:rFonts w:asciiTheme="majorBidi" w:hAnsiTheme="majorBidi" w:cstheme="majorBidi"/>
          <w:i/>
          <w:iCs/>
        </w:rPr>
        <w:t>3A</w:t>
      </w:r>
      <w:r w:rsidRPr="009779C7">
        <w:rPr>
          <w:rFonts w:asciiTheme="majorBidi" w:hAnsiTheme="majorBidi" w:cstheme="majorBidi"/>
          <w:i/>
          <w:iCs/>
        </w:rPr>
        <w:t>)</w:t>
      </w:r>
    </w:p>
    <w:p w14:paraId="43DC039C" w14:textId="6A8362D1" w:rsidR="00D447F4" w:rsidRDefault="00D447F4" w:rsidP="003F71C6">
      <w:pPr>
        <w:spacing w:line="480" w:lineRule="auto"/>
        <w:ind w:firstLine="720"/>
        <w:contextualSpacing/>
        <w:rPr>
          <w:rFonts w:asciiTheme="majorBidi" w:hAnsiTheme="majorBidi" w:cstheme="majorBidi"/>
          <w:i/>
          <w:iCs/>
        </w:rPr>
      </w:pPr>
    </w:p>
    <w:p w14:paraId="4D72E263" w14:textId="120BB931" w:rsidR="00D447F4" w:rsidRDefault="00283FDB" w:rsidP="003F71C6">
      <w:pPr>
        <w:spacing w:line="480" w:lineRule="auto"/>
        <w:ind w:firstLine="720"/>
        <w:contextualSpacing/>
        <w:rPr>
          <w:rFonts w:asciiTheme="majorBidi" w:hAnsiTheme="majorBidi" w:cstheme="majorBidi"/>
          <w:i/>
          <w:iCs/>
        </w:rPr>
      </w:pPr>
      <w:r>
        <w:rPr>
          <w:rFonts w:asciiTheme="majorBidi" w:hAnsiTheme="majorBidi" w:cstheme="majorBidi"/>
          <w:i/>
          <w:iCs/>
        </w:rPr>
        <w:t>In his time,</w:t>
      </w:r>
      <w:r w:rsidR="00D447F4">
        <w:rPr>
          <w:rFonts w:asciiTheme="majorBidi" w:hAnsiTheme="majorBidi" w:cstheme="majorBidi"/>
          <w:i/>
          <w:iCs/>
        </w:rPr>
        <w:t xml:space="preserve"> S. suggested this to</w:t>
      </w:r>
      <w:r w:rsidR="00D447F4" w:rsidRPr="00D447F4">
        <w:rPr>
          <w:rFonts w:asciiTheme="majorBidi" w:hAnsiTheme="majorBidi" w:cstheme="majorBidi"/>
          <w:i/>
          <w:iCs/>
        </w:rPr>
        <w:t xml:space="preserve"> me. I saw </w:t>
      </w:r>
      <w:r w:rsidR="00D447F4">
        <w:rPr>
          <w:rFonts w:asciiTheme="majorBidi" w:hAnsiTheme="majorBidi" w:cstheme="majorBidi"/>
          <w:i/>
          <w:iCs/>
        </w:rPr>
        <w:t>this as an</w:t>
      </w:r>
      <w:r w:rsidR="00D447F4" w:rsidRPr="00D447F4">
        <w:rPr>
          <w:rFonts w:asciiTheme="majorBidi" w:hAnsiTheme="majorBidi" w:cstheme="majorBidi"/>
          <w:i/>
          <w:iCs/>
        </w:rPr>
        <w:t>other as another stage in life, which is progress</w:t>
      </w:r>
      <w:r>
        <w:rPr>
          <w:rFonts w:asciiTheme="majorBidi" w:hAnsiTheme="majorBidi" w:cstheme="majorBidi"/>
          <w:i/>
          <w:iCs/>
        </w:rPr>
        <w:t>.</w:t>
      </w:r>
      <w:r w:rsidR="00D447F4" w:rsidRPr="00D447F4">
        <w:rPr>
          <w:rFonts w:asciiTheme="majorBidi" w:hAnsiTheme="majorBidi" w:cstheme="majorBidi"/>
          <w:i/>
          <w:iCs/>
        </w:rPr>
        <w:t xml:space="preserve"> </w:t>
      </w:r>
      <w:r w:rsidR="00CD189B">
        <w:rPr>
          <w:rFonts w:asciiTheme="majorBidi" w:hAnsiTheme="majorBidi" w:cstheme="majorBidi"/>
          <w:i/>
          <w:iCs/>
        </w:rPr>
        <w:t>(I</w:t>
      </w:r>
      <w:r w:rsidR="00D447F4" w:rsidRPr="00D447F4">
        <w:rPr>
          <w:rFonts w:asciiTheme="majorBidi" w:hAnsiTheme="majorBidi" w:cstheme="majorBidi"/>
          <w:i/>
          <w:iCs/>
        </w:rPr>
        <w:t xml:space="preserve">nterviewee </w:t>
      </w:r>
      <w:r w:rsidR="00CD189B">
        <w:rPr>
          <w:rFonts w:asciiTheme="majorBidi" w:hAnsiTheme="majorBidi" w:cstheme="majorBidi"/>
          <w:i/>
          <w:iCs/>
        </w:rPr>
        <w:t>1C</w:t>
      </w:r>
      <w:r w:rsidR="00D447F4" w:rsidRPr="00D447F4">
        <w:rPr>
          <w:rFonts w:asciiTheme="majorBidi" w:hAnsiTheme="majorBidi" w:cstheme="majorBidi"/>
          <w:i/>
          <w:iCs/>
        </w:rPr>
        <w:t>)</w:t>
      </w:r>
    </w:p>
    <w:p w14:paraId="7B7B1DAB" w14:textId="3D2E2F9E" w:rsidR="00283FDB" w:rsidRDefault="00283FDB" w:rsidP="003F71C6">
      <w:pPr>
        <w:spacing w:line="480" w:lineRule="auto"/>
        <w:ind w:firstLine="720"/>
        <w:contextualSpacing/>
        <w:rPr>
          <w:rFonts w:asciiTheme="majorBidi" w:hAnsiTheme="majorBidi" w:cstheme="majorBidi"/>
          <w:i/>
          <w:iCs/>
        </w:rPr>
      </w:pPr>
    </w:p>
    <w:p w14:paraId="2FE59C09" w14:textId="00F6BD21" w:rsidR="00283FDB" w:rsidRDefault="00283FDB" w:rsidP="003F71C6">
      <w:pPr>
        <w:spacing w:line="480" w:lineRule="auto"/>
        <w:ind w:firstLine="720"/>
        <w:contextualSpacing/>
        <w:rPr>
          <w:rFonts w:asciiTheme="majorBidi" w:hAnsiTheme="majorBidi" w:cstheme="majorBidi"/>
        </w:rPr>
      </w:pPr>
      <w:r w:rsidRPr="00283FDB">
        <w:rPr>
          <w:rFonts w:asciiTheme="majorBidi" w:hAnsiTheme="majorBidi" w:cstheme="majorBidi"/>
        </w:rPr>
        <w:t xml:space="preserve">The second </w:t>
      </w:r>
      <w:r>
        <w:rPr>
          <w:rFonts w:asciiTheme="majorBidi" w:hAnsiTheme="majorBidi" w:cstheme="majorBidi"/>
        </w:rPr>
        <w:t>section</w:t>
      </w:r>
      <w:r w:rsidRPr="00283FDB">
        <w:rPr>
          <w:rFonts w:asciiTheme="majorBidi" w:hAnsiTheme="majorBidi" w:cstheme="majorBidi"/>
        </w:rPr>
        <w:t xml:space="preserve"> focuses on </w:t>
      </w:r>
      <w:r w:rsidR="00D8429A">
        <w:rPr>
          <w:rFonts w:asciiTheme="majorBidi" w:hAnsiTheme="majorBidi" w:cstheme="majorBidi"/>
        </w:rPr>
        <w:t>crossroad</w:t>
      </w:r>
      <w:r w:rsidR="00522677">
        <w:rPr>
          <w:rFonts w:asciiTheme="majorBidi" w:hAnsiTheme="majorBidi" w:cstheme="majorBidi"/>
        </w:rPr>
        <w:t>s</w:t>
      </w:r>
      <w:r w:rsidRPr="00283FDB">
        <w:rPr>
          <w:rFonts w:asciiTheme="majorBidi" w:hAnsiTheme="majorBidi" w:cstheme="majorBidi"/>
        </w:rPr>
        <w:t xml:space="preserve"> in late adulthood</w:t>
      </w:r>
      <w:r>
        <w:rPr>
          <w:rFonts w:asciiTheme="majorBidi" w:hAnsiTheme="majorBidi" w:cstheme="majorBidi"/>
        </w:rPr>
        <w:t>. It</w:t>
      </w:r>
      <w:r w:rsidRPr="00283FDB">
        <w:rPr>
          <w:rFonts w:asciiTheme="majorBidi" w:hAnsiTheme="majorBidi" w:cstheme="majorBidi"/>
        </w:rPr>
        <w:t xml:space="preserve"> includes two major </w:t>
      </w:r>
      <w:r w:rsidR="00522677">
        <w:rPr>
          <w:rFonts w:asciiTheme="majorBidi" w:hAnsiTheme="majorBidi" w:cstheme="majorBidi"/>
        </w:rPr>
        <w:t>changes</w:t>
      </w:r>
      <w:r w:rsidRPr="00283FDB">
        <w:rPr>
          <w:rFonts w:asciiTheme="majorBidi" w:hAnsiTheme="majorBidi" w:cstheme="majorBidi"/>
        </w:rPr>
        <w:t xml:space="preserve"> revolving around loss of functional abilities and forced </w:t>
      </w:r>
      <w:r>
        <w:rPr>
          <w:rFonts w:asciiTheme="majorBidi" w:hAnsiTheme="majorBidi" w:cstheme="majorBidi"/>
        </w:rPr>
        <w:t>removal</w:t>
      </w:r>
      <w:r w:rsidRPr="00283FDB">
        <w:rPr>
          <w:rFonts w:asciiTheme="majorBidi" w:hAnsiTheme="majorBidi" w:cstheme="majorBidi"/>
        </w:rPr>
        <w:t xml:space="preserve"> from independent </w:t>
      </w:r>
      <w:r w:rsidRPr="00283FDB">
        <w:rPr>
          <w:rFonts w:asciiTheme="majorBidi" w:hAnsiTheme="majorBidi" w:cstheme="majorBidi"/>
        </w:rPr>
        <w:lastRenderedPageBreak/>
        <w:t xml:space="preserve">living. The first </w:t>
      </w:r>
      <w:r w:rsidR="00D8429A">
        <w:rPr>
          <w:rFonts w:asciiTheme="majorBidi" w:hAnsiTheme="majorBidi" w:cstheme="majorBidi"/>
        </w:rPr>
        <w:t>crossroad</w:t>
      </w:r>
      <w:r w:rsidRPr="00283FDB">
        <w:rPr>
          <w:rFonts w:asciiTheme="majorBidi" w:hAnsiTheme="majorBidi" w:cstheme="majorBidi"/>
        </w:rPr>
        <w:t xml:space="preserve"> was described by most of the interviewees and revolved around the forced </w:t>
      </w:r>
      <w:r w:rsidR="00E30AE7">
        <w:rPr>
          <w:rFonts w:asciiTheme="majorBidi" w:hAnsiTheme="majorBidi" w:cstheme="majorBidi"/>
        </w:rPr>
        <w:t>move out of</w:t>
      </w:r>
      <w:r w:rsidRPr="00283FDB">
        <w:rPr>
          <w:rFonts w:asciiTheme="majorBidi" w:hAnsiTheme="majorBidi" w:cstheme="majorBidi"/>
        </w:rPr>
        <w:t xml:space="preserve"> </w:t>
      </w:r>
      <w:r w:rsidR="00E30AE7">
        <w:rPr>
          <w:rFonts w:asciiTheme="majorBidi" w:hAnsiTheme="majorBidi" w:cstheme="majorBidi"/>
        </w:rPr>
        <w:t xml:space="preserve">an </w:t>
      </w:r>
      <w:r w:rsidRPr="00283FDB">
        <w:rPr>
          <w:rFonts w:asciiTheme="majorBidi" w:hAnsiTheme="majorBidi" w:cstheme="majorBidi"/>
        </w:rPr>
        <w:t xml:space="preserve">independent </w:t>
      </w:r>
      <w:r w:rsidR="00E30AE7">
        <w:rPr>
          <w:rFonts w:asciiTheme="majorBidi" w:hAnsiTheme="majorBidi" w:cstheme="majorBidi"/>
        </w:rPr>
        <w:t>living situation</w:t>
      </w:r>
      <w:r w:rsidRPr="00283FDB">
        <w:rPr>
          <w:rFonts w:asciiTheme="majorBidi" w:hAnsiTheme="majorBidi" w:cstheme="majorBidi"/>
        </w:rPr>
        <w:t xml:space="preserve"> in the community.</w:t>
      </w:r>
      <w:r>
        <w:rPr>
          <w:rFonts w:asciiTheme="majorBidi" w:hAnsiTheme="majorBidi" w:cstheme="majorBidi"/>
        </w:rPr>
        <w:t xml:space="preserve"> </w:t>
      </w:r>
      <w:r w:rsidRPr="00283FDB">
        <w:rPr>
          <w:rFonts w:asciiTheme="majorBidi" w:hAnsiTheme="majorBidi" w:cstheme="majorBidi"/>
        </w:rPr>
        <w:t>All interviewees describe</w:t>
      </w:r>
      <w:r w:rsidR="00D658FD">
        <w:rPr>
          <w:rFonts w:asciiTheme="majorBidi" w:hAnsiTheme="majorBidi" w:cstheme="majorBidi"/>
        </w:rPr>
        <w:t>d</w:t>
      </w:r>
      <w:r w:rsidRPr="00283FDB">
        <w:rPr>
          <w:rFonts w:asciiTheme="majorBidi" w:hAnsiTheme="majorBidi" w:cstheme="majorBidi"/>
        </w:rPr>
        <w:t xml:space="preserve"> a sense of difficulty and loss around this </w:t>
      </w:r>
      <w:r w:rsidR="00D8429A">
        <w:rPr>
          <w:rFonts w:asciiTheme="majorBidi" w:hAnsiTheme="majorBidi" w:cstheme="majorBidi"/>
        </w:rPr>
        <w:t>crossroad</w:t>
      </w:r>
      <w:r w:rsidRPr="00283FDB">
        <w:rPr>
          <w:rFonts w:asciiTheme="majorBidi" w:hAnsiTheme="majorBidi" w:cstheme="majorBidi"/>
        </w:rPr>
        <w:t>.</w:t>
      </w:r>
    </w:p>
    <w:p w14:paraId="3FAC492B" w14:textId="4F7FD2EF" w:rsidR="007D7FC2" w:rsidRDefault="007D7FC2" w:rsidP="003F71C6">
      <w:pPr>
        <w:spacing w:line="480" w:lineRule="auto"/>
        <w:ind w:firstLine="720"/>
        <w:contextualSpacing/>
        <w:rPr>
          <w:rFonts w:asciiTheme="majorBidi" w:hAnsiTheme="majorBidi" w:cstheme="majorBidi"/>
        </w:rPr>
      </w:pPr>
    </w:p>
    <w:p w14:paraId="75CBEC45" w14:textId="4D6B3545" w:rsidR="007D7FC2" w:rsidRDefault="007D7FC2" w:rsidP="003F71C6">
      <w:pPr>
        <w:spacing w:line="480" w:lineRule="auto"/>
        <w:ind w:firstLine="720"/>
        <w:contextualSpacing/>
        <w:rPr>
          <w:rFonts w:asciiTheme="majorBidi" w:hAnsiTheme="majorBidi" w:cstheme="majorBidi"/>
          <w:i/>
          <w:iCs/>
        </w:rPr>
      </w:pPr>
      <w:r w:rsidRPr="007D7FC2">
        <w:rPr>
          <w:rFonts w:asciiTheme="majorBidi" w:hAnsiTheme="majorBidi" w:cstheme="majorBidi"/>
          <w:i/>
          <w:iCs/>
        </w:rPr>
        <w:t xml:space="preserve">I want to ask you a </w:t>
      </w:r>
      <w:commentRangeStart w:id="121"/>
      <w:r w:rsidRPr="007D7FC2">
        <w:rPr>
          <w:rFonts w:asciiTheme="majorBidi" w:hAnsiTheme="majorBidi" w:cstheme="majorBidi"/>
          <w:i/>
          <w:iCs/>
        </w:rPr>
        <w:t>question</w:t>
      </w:r>
      <w:commentRangeEnd w:id="121"/>
      <w:r>
        <w:rPr>
          <w:rStyle w:val="CommentReference"/>
          <w:rFonts w:ascii="Times New Roman" w:eastAsia="Times New Roman" w:hAnsi="Times New Roman" w:cs="Times New Roman"/>
          <w:lang w:val="en-GB" w:eastAsia="en-GB"/>
        </w:rPr>
        <w:commentReference w:id="121"/>
      </w:r>
      <w:r w:rsidRPr="007D7FC2">
        <w:rPr>
          <w:rFonts w:asciiTheme="majorBidi" w:hAnsiTheme="majorBidi" w:cstheme="majorBidi"/>
          <w:i/>
          <w:iCs/>
        </w:rPr>
        <w:t>. You say you want to leave Ramat Yishai and you are already used to Ramat Yishai. It will be difficult for you to leave and sever your connections with everyone.</w:t>
      </w:r>
      <w:r>
        <w:rPr>
          <w:rFonts w:asciiTheme="majorBidi" w:hAnsiTheme="majorBidi" w:cstheme="majorBidi"/>
          <w:i/>
          <w:iCs/>
        </w:rPr>
        <w:t xml:space="preserve"> (</w:t>
      </w:r>
      <w:r w:rsidRPr="007D7FC2">
        <w:rPr>
          <w:rFonts w:asciiTheme="majorBidi" w:hAnsiTheme="majorBidi" w:cstheme="majorBidi"/>
          <w:i/>
          <w:iCs/>
        </w:rPr>
        <w:t xml:space="preserve">Interviewee </w:t>
      </w:r>
      <w:r w:rsidR="002173EB">
        <w:rPr>
          <w:rFonts w:asciiTheme="majorBidi" w:hAnsiTheme="majorBidi" w:cstheme="majorBidi"/>
          <w:i/>
          <w:iCs/>
        </w:rPr>
        <w:t>3A</w:t>
      </w:r>
      <w:r w:rsidRPr="007D7FC2">
        <w:rPr>
          <w:rFonts w:asciiTheme="majorBidi" w:hAnsiTheme="majorBidi" w:cstheme="majorBidi"/>
          <w:i/>
          <w:iCs/>
        </w:rPr>
        <w:t>)</w:t>
      </w:r>
    </w:p>
    <w:p w14:paraId="7A0AB54B" w14:textId="77777777" w:rsidR="00FA250E" w:rsidRDefault="00FA250E" w:rsidP="003F71C6">
      <w:pPr>
        <w:spacing w:line="480" w:lineRule="auto"/>
        <w:ind w:firstLine="720"/>
        <w:contextualSpacing/>
        <w:rPr>
          <w:rFonts w:asciiTheme="majorBidi" w:hAnsiTheme="majorBidi" w:cstheme="majorBidi"/>
          <w:i/>
          <w:iCs/>
        </w:rPr>
      </w:pPr>
    </w:p>
    <w:p w14:paraId="22D84385" w14:textId="3B2CB4B9" w:rsidR="00FA250E" w:rsidRDefault="00FA250E" w:rsidP="003F71C6">
      <w:pPr>
        <w:spacing w:line="480" w:lineRule="auto"/>
        <w:ind w:firstLine="720"/>
        <w:contextualSpacing/>
        <w:rPr>
          <w:rFonts w:asciiTheme="majorBidi" w:hAnsiTheme="majorBidi" w:cstheme="majorBidi"/>
          <w:i/>
          <w:iCs/>
        </w:rPr>
      </w:pPr>
      <w:r w:rsidRPr="00FA250E">
        <w:rPr>
          <w:rFonts w:asciiTheme="majorBidi" w:hAnsiTheme="majorBidi" w:cstheme="majorBidi"/>
          <w:i/>
          <w:iCs/>
        </w:rPr>
        <w:t>I had a hard time</w:t>
      </w:r>
      <w:r w:rsidR="00E30AE7">
        <w:rPr>
          <w:rFonts w:asciiTheme="majorBidi" w:hAnsiTheme="majorBidi" w:cstheme="majorBidi"/>
          <w:i/>
          <w:iCs/>
        </w:rPr>
        <w:t>.</w:t>
      </w:r>
      <w:r w:rsidRPr="00FA250E">
        <w:rPr>
          <w:rFonts w:asciiTheme="majorBidi" w:hAnsiTheme="majorBidi" w:cstheme="majorBidi"/>
          <w:i/>
          <w:iCs/>
        </w:rPr>
        <w:t xml:space="preserve"> I want to tell you</w:t>
      </w:r>
      <w:r>
        <w:rPr>
          <w:rFonts w:asciiTheme="majorBidi" w:hAnsiTheme="majorBidi" w:cstheme="majorBidi"/>
          <w:i/>
          <w:iCs/>
        </w:rPr>
        <w:t xml:space="preserve"> that </w:t>
      </w:r>
      <w:r w:rsidR="005F4553">
        <w:rPr>
          <w:rFonts w:asciiTheme="majorBidi" w:hAnsiTheme="majorBidi" w:cstheme="majorBidi"/>
          <w:i/>
          <w:iCs/>
        </w:rPr>
        <w:t>it still is hard</w:t>
      </w:r>
      <w:r>
        <w:rPr>
          <w:rFonts w:asciiTheme="majorBidi" w:hAnsiTheme="majorBidi" w:cstheme="majorBidi"/>
          <w:i/>
          <w:iCs/>
        </w:rPr>
        <w:t xml:space="preserve"> to</w:t>
      </w:r>
      <w:r w:rsidRPr="00FA250E">
        <w:rPr>
          <w:rFonts w:asciiTheme="majorBidi" w:hAnsiTheme="majorBidi" w:cstheme="majorBidi"/>
          <w:i/>
          <w:iCs/>
        </w:rPr>
        <w:t xml:space="preserve">day when I come to visit (the workplace). I said </w:t>
      </w:r>
      <w:r>
        <w:rPr>
          <w:rFonts w:asciiTheme="majorBidi" w:hAnsiTheme="majorBidi" w:cstheme="majorBidi"/>
          <w:i/>
          <w:iCs/>
        </w:rPr>
        <w:t xml:space="preserve">to </w:t>
      </w:r>
      <w:r w:rsidRPr="00FA250E">
        <w:rPr>
          <w:rFonts w:asciiTheme="majorBidi" w:hAnsiTheme="majorBidi" w:cstheme="majorBidi"/>
          <w:i/>
          <w:iCs/>
        </w:rPr>
        <w:t>D.</w:t>
      </w:r>
      <w:r>
        <w:rPr>
          <w:rFonts w:asciiTheme="majorBidi" w:hAnsiTheme="majorBidi" w:cstheme="majorBidi"/>
          <w:i/>
          <w:iCs/>
        </w:rPr>
        <w:t xml:space="preserve">, </w:t>
      </w:r>
      <w:r w:rsidRPr="00FA250E">
        <w:rPr>
          <w:rFonts w:asciiTheme="majorBidi" w:hAnsiTheme="majorBidi" w:cstheme="majorBidi"/>
          <w:i/>
          <w:iCs/>
        </w:rPr>
        <w:t xml:space="preserve">I think I should </w:t>
      </w:r>
      <w:r>
        <w:rPr>
          <w:rFonts w:asciiTheme="majorBidi" w:hAnsiTheme="majorBidi" w:cstheme="majorBidi"/>
          <w:i/>
          <w:iCs/>
        </w:rPr>
        <w:t>stop working</w:t>
      </w:r>
      <w:r w:rsidRPr="00FA250E">
        <w:rPr>
          <w:rFonts w:asciiTheme="majorBidi" w:hAnsiTheme="majorBidi" w:cstheme="majorBidi"/>
          <w:i/>
          <w:iCs/>
        </w:rPr>
        <w:t xml:space="preserve"> with you because of </w:t>
      </w:r>
      <w:r>
        <w:rPr>
          <w:rFonts w:asciiTheme="majorBidi" w:hAnsiTheme="majorBidi" w:cstheme="majorBidi"/>
          <w:i/>
          <w:iCs/>
        </w:rPr>
        <w:t>my</w:t>
      </w:r>
      <w:r w:rsidRPr="00FA250E">
        <w:rPr>
          <w:rFonts w:asciiTheme="majorBidi" w:hAnsiTheme="majorBidi" w:cstheme="majorBidi"/>
          <w:i/>
          <w:iCs/>
        </w:rPr>
        <w:t xml:space="preserve"> back pain. (Interviewee </w:t>
      </w:r>
      <w:r w:rsidR="002173EB">
        <w:rPr>
          <w:rFonts w:asciiTheme="majorBidi" w:hAnsiTheme="majorBidi" w:cstheme="majorBidi"/>
          <w:i/>
          <w:iCs/>
        </w:rPr>
        <w:t>1C</w:t>
      </w:r>
      <w:r w:rsidRPr="00FA250E">
        <w:rPr>
          <w:rFonts w:asciiTheme="majorBidi" w:hAnsiTheme="majorBidi" w:cstheme="majorBidi"/>
          <w:i/>
          <w:iCs/>
        </w:rPr>
        <w:t>).</w:t>
      </w:r>
    </w:p>
    <w:p w14:paraId="3D1DEA29" w14:textId="77777777" w:rsidR="00197D1C" w:rsidRDefault="00197D1C" w:rsidP="003F71C6">
      <w:pPr>
        <w:spacing w:line="480" w:lineRule="auto"/>
        <w:ind w:firstLine="720"/>
        <w:contextualSpacing/>
        <w:rPr>
          <w:rFonts w:asciiTheme="majorBidi" w:hAnsiTheme="majorBidi" w:cstheme="majorBidi"/>
          <w:i/>
          <w:iCs/>
        </w:rPr>
      </w:pPr>
    </w:p>
    <w:p w14:paraId="3DBF7F94" w14:textId="7F235E8F" w:rsidR="005F4553" w:rsidRDefault="005F4553" w:rsidP="003F71C6">
      <w:pPr>
        <w:spacing w:line="480" w:lineRule="auto"/>
        <w:ind w:firstLine="720"/>
        <w:contextualSpacing/>
        <w:rPr>
          <w:rFonts w:asciiTheme="majorBidi" w:hAnsiTheme="majorBidi" w:cstheme="majorBidi"/>
        </w:rPr>
      </w:pPr>
      <w:r w:rsidRPr="005F4553">
        <w:rPr>
          <w:rFonts w:asciiTheme="majorBidi" w:hAnsiTheme="majorBidi" w:cstheme="majorBidi"/>
        </w:rPr>
        <w:t xml:space="preserve">The second </w:t>
      </w:r>
      <w:r w:rsidR="00D8429A">
        <w:rPr>
          <w:rFonts w:asciiTheme="majorBidi" w:hAnsiTheme="majorBidi" w:cstheme="majorBidi"/>
        </w:rPr>
        <w:t>crossroad</w:t>
      </w:r>
      <w:r w:rsidRPr="005F4553">
        <w:rPr>
          <w:rFonts w:asciiTheme="majorBidi" w:hAnsiTheme="majorBidi" w:cstheme="majorBidi"/>
        </w:rPr>
        <w:t xml:space="preserve"> was described by half of the interviewees (those who experienced </w:t>
      </w:r>
      <w:r w:rsidR="00522677">
        <w:rPr>
          <w:rFonts w:asciiTheme="majorBidi" w:hAnsiTheme="majorBidi" w:cstheme="majorBidi"/>
        </w:rPr>
        <w:t>it</w:t>
      </w:r>
      <w:r w:rsidRPr="005F4553">
        <w:rPr>
          <w:rFonts w:asciiTheme="majorBidi" w:hAnsiTheme="majorBidi" w:cstheme="majorBidi"/>
        </w:rPr>
        <w:t>) following the</w:t>
      </w:r>
      <w:r>
        <w:rPr>
          <w:rFonts w:asciiTheme="majorBidi" w:hAnsiTheme="majorBidi" w:cstheme="majorBidi"/>
        </w:rPr>
        <w:t>ir</w:t>
      </w:r>
      <w:r w:rsidRPr="005F4553">
        <w:rPr>
          <w:rFonts w:asciiTheme="majorBidi" w:hAnsiTheme="majorBidi" w:cstheme="majorBidi"/>
        </w:rPr>
        <w:t xml:space="preserve"> forced move to </w:t>
      </w:r>
      <w:r w:rsidR="001A0CB4">
        <w:rPr>
          <w:rFonts w:asciiTheme="majorBidi" w:hAnsiTheme="majorBidi" w:cstheme="majorBidi"/>
        </w:rPr>
        <w:t>residential frameworks</w:t>
      </w:r>
      <w:r w:rsidRPr="005F4553">
        <w:rPr>
          <w:rFonts w:asciiTheme="majorBidi" w:hAnsiTheme="majorBidi" w:cstheme="majorBidi"/>
        </w:rPr>
        <w:t xml:space="preserve"> </w:t>
      </w:r>
      <w:r>
        <w:rPr>
          <w:rFonts w:asciiTheme="majorBidi" w:hAnsiTheme="majorBidi" w:cstheme="majorBidi"/>
        </w:rPr>
        <w:t>with</w:t>
      </w:r>
      <w:r w:rsidRPr="005F4553">
        <w:rPr>
          <w:rFonts w:asciiTheme="majorBidi" w:hAnsiTheme="majorBidi" w:cstheme="majorBidi"/>
        </w:rPr>
        <w:t xml:space="preserve"> long-term care </w:t>
      </w:r>
      <w:r>
        <w:rPr>
          <w:rFonts w:asciiTheme="majorBidi" w:hAnsiTheme="majorBidi" w:cstheme="majorBidi"/>
        </w:rPr>
        <w:t xml:space="preserve">and </w:t>
      </w:r>
      <w:r w:rsidRPr="005F4553">
        <w:rPr>
          <w:rFonts w:asciiTheme="majorBidi" w:hAnsiTheme="majorBidi" w:cstheme="majorBidi"/>
        </w:rPr>
        <w:t>support.</w:t>
      </w:r>
    </w:p>
    <w:p w14:paraId="5BEA8D98" w14:textId="5046ECF0" w:rsidR="00E41EC3" w:rsidRDefault="00E41EC3" w:rsidP="003F71C6">
      <w:pPr>
        <w:spacing w:line="480" w:lineRule="auto"/>
        <w:ind w:firstLine="720"/>
        <w:contextualSpacing/>
        <w:rPr>
          <w:rFonts w:asciiTheme="majorBidi" w:hAnsiTheme="majorBidi" w:cstheme="majorBidi"/>
        </w:rPr>
      </w:pPr>
    </w:p>
    <w:p w14:paraId="4BFCA288" w14:textId="2EA365E9" w:rsidR="00E41EC3" w:rsidRDefault="00E41EC3" w:rsidP="003F71C6">
      <w:pPr>
        <w:spacing w:line="480" w:lineRule="auto"/>
        <w:ind w:firstLine="720"/>
        <w:contextualSpacing/>
        <w:rPr>
          <w:rFonts w:asciiTheme="majorBidi" w:hAnsiTheme="majorBidi" w:cstheme="majorBidi"/>
          <w:i/>
          <w:iCs/>
        </w:rPr>
      </w:pPr>
      <w:r w:rsidRPr="00E41EC3">
        <w:rPr>
          <w:rFonts w:asciiTheme="majorBidi" w:hAnsiTheme="majorBidi" w:cstheme="majorBidi"/>
          <w:i/>
          <w:iCs/>
        </w:rPr>
        <w:t xml:space="preserve">I </w:t>
      </w:r>
      <w:r>
        <w:rPr>
          <w:rFonts w:asciiTheme="majorBidi" w:hAnsiTheme="majorBidi" w:cstheme="majorBidi"/>
          <w:i/>
          <w:iCs/>
        </w:rPr>
        <w:t>didn</w:t>
      </w:r>
      <w:r w:rsidR="00197D1C">
        <w:rPr>
          <w:rFonts w:asciiTheme="majorBidi" w:hAnsiTheme="majorBidi" w:cstheme="majorBidi"/>
          <w:i/>
          <w:iCs/>
        </w:rPr>
        <w:t>’</w:t>
      </w:r>
      <w:r>
        <w:rPr>
          <w:rFonts w:asciiTheme="majorBidi" w:hAnsiTheme="majorBidi" w:cstheme="majorBidi"/>
          <w:i/>
          <w:iCs/>
        </w:rPr>
        <w:t>t</w:t>
      </w:r>
      <w:r w:rsidRPr="00E41EC3">
        <w:rPr>
          <w:rFonts w:asciiTheme="majorBidi" w:hAnsiTheme="majorBidi" w:cstheme="majorBidi"/>
          <w:i/>
          <w:iCs/>
        </w:rPr>
        <w:t xml:space="preserve"> want</w:t>
      </w:r>
      <w:r>
        <w:rPr>
          <w:rFonts w:asciiTheme="majorBidi" w:hAnsiTheme="majorBidi" w:cstheme="majorBidi"/>
          <w:i/>
          <w:iCs/>
        </w:rPr>
        <w:t xml:space="preserve"> this</w:t>
      </w:r>
      <w:r w:rsidRPr="00E41EC3">
        <w:rPr>
          <w:rFonts w:asciiTheme="majorBidi" w:hAnsiTheme="majorBidi" w:cstheme="majorBidi"/>
          <w:i/>
          <w:iCs/>
        </w:rPr>
        <w:t>. I didn</w:t>
      </w:r>
      <w:r w:rsidR="00197D1C">
        <w:rPr>
          <w:rFonts w:asciiTheme="majorBidi" w:hAnsiTheme="majorBidi" w:cstheme="majorBidi"/>
          <w:i/>
          <w:iCs/>
        </w:rPr>
        <w:t>’</w:t>
      </w:r>
      <w:r w:rsidRPr="00E41EC3">
        <w:rPr>
          <w:rFonts w:asciiTheme="majorBidi" w:hAnsiTheme="majorBidi" w:cstheme="majorBidi"/>
          <w:i/>
          <w:iCs/>
        </w:rPr>
        <w:t xml:space="preserve">t want to move to a </w:t>
      </w:r>
      <w:r w:rsidR="00616440">
        <w:rPr>
          <w:rFonts w:asciiTheme="majorBidi" w:hAnsiTheme="majorBidi" w:cstheme="majorBidi"/>
          <w:i/>
          <w:iCs/>
        </w:rPr>
        <w:t>therapeutic home</w:t>
      </w:r>
      <w:r w:rsidRPr="00E41EC3">
        <w:rPr>
          <w:rFonts w:asciiTheme="majorBidi" w:hAnsiTheme="majorBidi" w:cstheme="majorBidi"/>
          <w:i/>
          <w:iCs/>
        </w:rPr>
        <w:t xml:space="preserve"> at all. Quite simply, I don</w:t>
      </w:r>
      <w:r w:rsidR="00197D1C">
        <w:rPr>
          <w:rFonts w:asciiTheme="majorBidi" w:hAnsiTheme="majorBidi" w:cstheme="majorBidi"/>
          <w:i/>
          <w:iCs/>
        </w:rPr>
        <w:t>’</w:t>
      </w:r>
      <w:r w:rsidRPr="00E41EC3">
        <w:rPr>
          <w:rFonts w:asciiTheme="majorBidi" w:hAnsiTheme="majorBidi" w:cstheme="majorBidi"/>
          <w:i/>
          <w:iCs/>
        </w:rPr>
        <w:t xml:space="preserve">t look at </w:t>
      </w:r>
      <w:r>
        <w:rPr>
          <w:rFonts w:asciiTheme="majorBidi" w:hAnsiTheme="majorBidi" w:cstheme="majorBidi"/>
          <w:i/>
          <w:iCs/>
        </w:rPr>
        <w:t>myself as</w:t>
      </w:r>
      <w:r w:rsidRPr="00E41EC3">
        <w:rPr>
          <w:rFonts w:asciiTheme="majorBidi" w:hAnsiTheme="majorBidi" w:cstheme="majorBidi"/>
          <w:i/>
          <w:iCs/>
        </w:rPr>
        <w:t xml:space="preserve"> disabled. I always want to see myself as healthy</w:t>
      </w:r>
      <w:r>
        <w:rPr>
          <w:rFonts w:asciiTheme="majorBidi" w:hAnsiTheme="majorBidi" w:cstheme="majorBidi"/>
          <w:i/>
          <w:iCs/>
        </w:rPr>
        <w:t>,</w:t>
      </w:r>
      <w:r w:rsidRPr="00E41EC3">
        <w:rPr>
          <w:rFonts w:asciiTheme="majorBidi" w:hAnsiTheme="majorBidi" w:cstheme="majorBidi"/>
          <w:i/>
          <w:iCs/>
        </w:rPr>
        <w:t xml:space="preserve"> </w:t>
      </w:r>
      <w:r>
        <w:rPr>
          <w:rFonts w:asciiTheme="majorBidi" w:hAnsiTheme="majorBidi" w:cstheme="majorBidi"/>
          <w:i/>
          <w:iCs/>
        </w:rPr>
        <w:t>n</w:t>
      </w:r>
      <w:r w:rsidRPr="00E41EC3">
        <w:rPr>
          <w:rFonts w:asciiTheme="majorBidi" w:hAnsiTheme="majorBidi" w:cstheme="majorBidi"/>
          <w:i/>
          <w:iCs/>
        </w:rPr>
        <w:t xml:space="preserve">ot disabled. </w:t>
      </w:r>
      <w:r>
        <w:rPr>
          <w:rFonts w:asciiTheme="majorBidi" w:hAnsiTheme="majorBidi" w:cstheme="majorBidi"/>
          <w:i/>
          <w:iCs/>
        </w:rPr>
        <w:t>I do</w:t>
      </w:r>
      <w:r w:rsidRPr="00E41EC3">
        <w:rPr>
          <w:rFonts w:asciiTheme="majorBidi" w:hAnsiTheme="majorBidi" w:cstheme="majorBidi"/>
          <w:i/>
          <w:iCs/>
        </w:rPr>
        <w:t xml:space="preserve"> not want this </w:t>
      </w:r>
      <w:r>
        <w:rPr>
          <w:rFonts w:asciiTheme="majorBidi" w:hAnsiTheme="majorBidi" w:cstheme="majorBidi"/>
          <w:i/>
          <w:iCs/>
        </w:rPr>
        <w:t>pity.</w:t>
      </w:r>
      <w:r w:rsidRPr="00E41EC3">
        <w:rPr>
          <w:rFonts w:asciiTheme="majorBidi" w:hAnsiTheme="majorBidi" w:cstheme="majorBidi"/>
          <w:i/>
          <w:iCs/>
        </w:rPr>
        <w:t xml:space="preserve"> (</w:t>
      </w:r>
      <w:r>
        <w:rPr>
          <w:rFonts w:asciiTheme="majorBidi" w:hAnsiTheme="majorBidi" w:cstheme="majorBidi"/>
          <w:i/>
          <w:iCs/>
        </w:rPr>
        <w:t>I</w:t>
      </w:r>
      <w:r w:rsidRPr="00E41EC3">
        <w:rPr>
          <w:rFonts w:asciiTheme="majorBidi" w:hAnsiTheme="majorBidi" w:cstheme="majorBidi"/>
          <w:i/>
          <w:iCs/>
        </w:rPr>
        <w:t xml:space="preserve">nterviewee </w:t>
      </w:r>
      <w:r w:rsidR="001A0CB4">
        <w:rPr>
          <w:rFonts w:asciiTheme="majorBidi" w:hAnsiTheme="majorBidi" w:cstheme="majorBidi"/>
          <w:i/>
          <w:iCs/>
        </w:rPr>
        <w:t>2C</w:t>
      </w:r>
      <w:r w:rsidRPr="00E41EC3">
        <w:rPr>
          <w:rFonts w:asciiTheme="majorBidi" w:hAnsiTheme="majorBidi" w:cstheme="majorBidi"/>
          <w:i/>
          <w:iCs/>
        </w:rPr>
        <w:t>).</w:t>
      </w:r>
    </w:p>
    <w:p w14:paraId="6533296A" w14:textId="76C8A95C" w:rsidR="00050CDF" w:rsidRDefault="00050CDF" w:rsidP="003F71C6">
      <w:pPr>
        <w:spacing w:line="480" w:lineRule="auto"/>
        <w:ind w:firstLine="720"/>
        <w:contextualSpacing/>
        <w:rPr>
          <w:rFonts w:asciiTheme="majorBidi" w:hAnsiTheme="majorBidi" w:cstheme="majorBidi"/>
          <w:i/>
          <w:iCs/>
        </w:rPr>
      </w:pPr>
    </w:p>
    <w:p w14:paraId="0B16372B" w14:textId="2C67537D" w:rsidR="00050CDF" w:rsidRDefault="00050CDF" w:rsidP="003F71C6">
      <w:pPr>
        <w:spacing w:line="480" w:lineRule="auto"/>
        <w:ind w:firstLine="720"/>
        <w:contextualSpacing/>
        <w:rPr>
          <w:rFonts w:asciiTheme="majorBidi" w:hAnsiTheme="majorBidi" w:cstheme="majorBidi"/>
          <w:i/>
          <w:iCs/>
        </w:rPr>
      </w:pPr>
      <w:r w:rsidRPr="00050CDF">
        <w:rPr>
          <w:rFonts w:asciiTheme="majorBidi" w:hAnsiTheme="majorBidi" w:cstheme="majorBidi"/>
          <w:i/>
          <w:iCs/>
        </w:rPr>
        <w:t xml:space="preserve">Then they took me to the </w:t>
      </w:r>
      <w:r w:rsidR="00616440">
        <w:rPr>
          <w:rFonts w:asciiTheme="majorBidi" w:hAnsiTheme="majorBidi" w:cstheme="majorBidi"/>
          <w:i/>
          <w:iCs/>
        </w:rPr>
        <w:t>therapeutic</w:t>
      </w:r>
      <w:r>
        <w:rPr>
          <w:rFonts w:asciiTheme="majorBidi" w:hAnsiTheme="majorBidi" w:cstheme="majorBidi"/>
          <w:i/>
          <w:iCs/>
        </w:rPr>
        <w:t xml:space="preserve"> </w:t>
      </w:r>
      <w:r w:rsidR="00616440">
        <w:rPr>
          <w:rFonts w:asciiTheme="majorBidi" w:hAnsiTheme="majorBidi" w:cstheme="majorBidi"/>
          <w:i/>
          <w:iCs/>
        </w:rPr>
        <w:t>home</w:t>
      </w:r>
      <w:r w:rsidRPr="00050CDF">
        <w:rPr>
          <w:rFonts w:asciiTheme="majorBidi" w:hAnsiTheme="majorBidi" w:cstheme="majorBidi"/>
          <w:i/>
          <w:iCs/>
        </w:rPr>
        <w:t xml:space="preserve">. </w:t>
      </w:r>
      <w:r>
        <w:rPr>
          <w:rFonts w:asciiTheme="majorBidi" w:hAnsiTheme="majorBidi" w:cstheme="majorBidi"/>
          <w:i/>
          <w:iCs/>
        </w:rPr>
        <w:t>That</w:t>
      </w:r>
      <w:r w:rsidRPr="00050CDF">
        <w:rPr>
          <w:rFonts w:asciiTheme="majorBidi" w:hAnsiTheme="majorBidi" w:cstheme="majorBidi"/>
          <w:i/>
          <w:iCs/>
        </w:rPr>
        <w:t xml:space="preserve"> was </w:t>
      </w:r>
      <w:r>
        <w:rPr>
          <w:rFonts w:asciiTheme="majorBidi" w:hAnsiTheme="majorBidi" w:cstheme="majorBidi"/>
          <w:i/>
          <w:iCs/>
        </w:rPr>
        <w:t>one huge</w:t>
      </w:r>
      <w:r w:rsidRPr="00050CDF">
        <w:rPr>
          <w:rFonts w:asciiTheme="majorBidi" w:hAnsiTheme="majorBidi" w:cstheme="majorBidi"/>
          <w:i/>
          <w:iCs/>
        </w:rPr>
        <w:t xml:space="preserve"> change that took </w:t>
      </w:r>
      <w:r>
        <w:rPr>
          <w:rFonts w:asciiTheme="majorBidi" w:hAnsiTheme="majorBidi" w:cstheme="majorBidi"/>
          <w:i/>
          <w:iCs/>
        </w:rPr>
        <w:t>away my</w:t>
      </w:r>
      <w:r w:rsidRPr="00050CDF">
        <w:rPr>
          <w:rFonts w:asciiTheme="majorBidi" w:hAnsiTheme="majorBidi" w:cstheme="majorBidi"/>
          <w:i/>
          <w:iCs/>
        </w:rPr>
        <w:t xml:space="preserve"> independence</w:t>
      </w:r>
      <w:r>
        <w:rPr>
          <w:rFonts w:asciiTheme="majorBidi" w:hAnsiTheme="majorBidi" w:cstheme="majorBidi"/>
          <w:i/>
          <w:iCs/>
        </w:rPr>
        <w:t>. I became</w:t>
      </w:r>
      <w:r w:rsidRPr="00050CDF">
        <w:rPr>
          <w:rFonts w:asciiTheme="majorBidi" w:hAnsiTheme="majorBidi" w:cstheme="majorBidi"/>
          <w:i/>
          <w:iCs/>
        </w:rPr>
        <w:t xml:space="preserve"> much less independent. Because I used to </w:t>
      </w:r>
      <w:r>
        <w:rPr>
          <w:rFonts w:asciiTheme="majorBidi" w:hAnsiTheme="majorBidi" w:cstheme="majorBidi"/>
          <w:i/>
          <w:iCs/>
        </w:rPr>
        <w:t>operate</w:t>
      </w:r>
      <w:r w:rsidRPr="00050CDF">
        <w:rPr>
          <w:rFonts w:asciiTheme="majorBidi" w:hAnsiTheme="majorBidi" w:cstheme="majorBidi"/>
          <w:i/>
          <w:iCs/>
        </w:rPr>
        <w:t xml:space="preserve"> a washing machine, and </w:t>
      </w:r>
      <w:commentRangeStart w:id="122"/>
      <w:r>
        <w:rPr>
          <w:rFonts w:asciiTheme="majorBidi" w:hAnsiTheme="majorBidi" w:cstheme="majorBidi"/>
          <w:i/>
          <w:iCs/>
        </w:rPr>
        <w:t xml:space="preserve">hang the laundry </w:t>
      </w:r>
      <w:commentRangeEnd w:id="122"/>
      <w:r>
        <w:rPr>
          <w:rStyle w:val="CommentReference"/>
          <w:rFonts w:ascii="Times New Roman" w:eastAsia="Times New Roman" w:hAnsi="Times New Roman" w:cs="Times New Roman"/>
          <w:lang w:val="en-GB" w:eastAsia="en-GB"/>
        </w:rPr>
        <w:commentReference w:id="122"/>
      </w:r>
      <w:r>
        <w:rPr>
          <w:rFonts w:asciiTheme="majorBidi" w:hAnsiTheme="majorBidi" w:cstheme="majorBidi"/>
          <w:i/>
          <w:iCs/>
        </w:rPr>
        <w:t xml:space="preserve">on the line. I had, it could be said, a full-time job. </w:t>
      </w:r>
      <w:r w:rsidRPr="00050CDF">
        <w:rPr>
          <w:rFonts w:asciiTheme="majorBidi" w:hAnsiTheme="majorBidi" w:cstheme="majorBidi"/>
          <w:i/>
          <w:iCs/>
        </w:rPr>
        <w:t>And all of a sudden</w:t>
      </w:r>
      <w:r w:rsidR="001A0CB4">
        <w:rPr>
          <w:rFonts w:asciiTheme="majorBidi" w:hAnsiTheme="majorBidi" w:cstheme="majorBidi"/>
          <w:i/>
          <w:iCs/>
        </w:rPr>
        <w:t>,</w:t>
      </w:r>
      <w:r w:rsidRPr="00050CDF">
        <w:rPr>
          <w:rFonts w:asciiTheme="majorBidi" w:hAnsiTheme="majorBidi" w:cstheme="majorBidi"/>
          <w:i/>
          <w:iCs/>
        </w:rPr>
        <w:t xml:space="preserve"> they </w:t>
      </w:r>
      <w:r w:rsidRPr="00050CDF">
        <w:rPr>
          <w:rFonts w:asciiTheme="majorBidi" w:hAnsiTheme="majorBidi" w:cstheme="majorBidi"/>
          <w:i/>
          <w:iCs/>
        </w:rPr>
        <w:lastRenderedPageBreak/>
        <w:t>took it</w:t>
      </w:r>
      <w:r>
        <w:rPr>
          <w:rFonts w:asciiTheme="majorBidi" w:hAnsiTheme="majorBidi" w:cstheme="majorBidi"/>
          <w:i/>
          <w:iCs/>
        </w:rPr>
        <w:t xml:space="preserve"> away</w:t>
      </w:r>
      <w:r w:rsidRPr="00050CDF">
        <w:rPr>
          <w:rFonts w:asciiTheme="majorBidi" w:hAnsiTheme="majorBidi" w:cstheme="majorBidi"/>
          <w:i/>
          <w:iCs/>
        </w:rPr>
        <w:t>. I</w:t>
      </w:r>
      <w:r w:rsidR="00197D1C">
        <w:rPr>
          <w:rFonts w:asciiTheme="majorBidi" w:hAnsiTheme="majorBidi" w:cstheme="majorBidi"/>
          <w:i/>
          <w:iCs/>
        </w:rPr>
        <w:t>’</w:t>
      </w:r>
      <w:r w:rsidRPr="00050CDF">
        <w:rPr>
          <w:rFonts w:asciiTheme="majorBidi" w:hAnsiTheme="majorBidi" w:cstheme="majorBidi"/>
          <w:i/>
          <w:iCs/>
        </w:rPr>
        <w:t>m less and less mobile than I was before</w:t>
      </w:r>
      <w:r>
        <w:rPr>
          <w:rFonts w:asciiTheme="majorBidi" w:hAnsiTheme="majorBidi" w:cstheme="majorBidi"/>
          <w:i/>
          <w:iCs/>
        </w:rPr>
        <w:t>.</w:t>
      </w:r>
      <w:r w:rsidRPr="00050CDF">
        <w:rPr>
          <w:rFonts w:asciiTheme="majorBidi" w:hAnsiTheme="majorBidi" w:cstheme="majorBidi"/>
          <w:i/>
          <w:iCs/>
        </w:rPr>
        <w:t xml:space="preserve"> </w:t>
      </w:r>
      <w:r>
        <w:rPr>
          <w:rFonts w:asciiTheme="majorBidi" w:hAnsiTheme="majorBidi" w:cstheme="majorBidi"/>
          <w:i/>
          <w:iCs/>
        </w:rPr>
        <w:t>B</w:t>
      </w:r>
      <w:r w:rsidRPr="00050CDF">
        <w:rPr>
          <w:rFonts w:asciiTheme="majorBidi" w:hAnsiTheme="majorBidi" w:cstheme="majorBidi"/>
          <w:i/>
          <w:iCs/>
        </w:rPr>
        <w:t xml:space="preserve">ut what </w:t>
      </w:r>
      <w:r>
        <w:rPr>
          <w:rFonts w:asciiTheme="majorBidi" w:hAnsiTheme="majorBidi" w:cstheme="majorBidi"/>
          <w:i/>
          <w:iCs/>
        </w:rPr>
        <w:t xml:space="preserve">can be done? It </w:t>
      </w:r>
      <w:r w:rsidRPr="00050CDF">
        <w:rPr>
          <w:rFonts w:asciiTheme="majorBidi" w:hAnsiTheme="majorBidi" w:cstheme="majorBidi"/>
          <w:i/>
          <w:iCs/>
        </w:rPr>
        <w:t xml:space="preserve">is part of </w:t>
      </w:r>
      <w:r>
        <w:rPr>
          <w:rFonts w:asciiTheme="majorBidi" w:hAnsiTheme="majorBidi" w:cstheme="majorBidi"/>
          <w:i/>
          <w:iCs/>
        </w:rPr>
        <w:t>the situation</w:t>
      </w:r>
      <w:r w:rsidRPr="00050CDF">
        <w:rPr>
          <w:rFonts w:asciiTheme="majorBidi" w:hAnsiTheme="majorBidi" w:cstheme="majorBidi"/>
          <w:i/>
          <w:iCs/>
        </w:rPr>
        <w:t xml:space="preserve">. (Interviewee </w:t>
      </w:r>
      <w:r w:rsidR="001A0CB4">
        <w:rPr>
          <w:rFonts w:asciiTheme="majorBidi" w:hAnsiTheme="majorBidi" w:cstheme="majorBidi"/>
          <w:i/>
          <w:iCs/>
        </w:rPr>
        <w:t>3C</w:t>
      </w:r>
      <w:r w:rsidRPr="00050CDF">
        <w:rPr>
          <w:rFonts w:asciiTheme="majorBidi" w:hAnsiTheme="majorBidi" w:cstheme="majorBidi"/>
          <w:i/>
          <w:iCs/>
        </w:rPr>
        <w:t>)</w:t>
      </w:r>
    </w:p>
    <w:p w14:paraId="6A5682F5" w14:textId="34C76BDC" w:rsidR="00E22B2A" w:rsidRDefault="00E22B2A" w:rsidP="003F71C6">
      <w:pPr>
        <w:spacing w:line="480" w:lineRule="auto"/>
        <w:ind w:firstLine="720"/>
        <w:contextualSpacing/>
        <w:rPr>
          <w:rFonts w:asciiTheme="majorBidi" w:hAnsiTheme="majorBidi" w:cstheme="majorBidi"/>
          <w:i/>
          <w:iCs/>
        </w:rPr>
      </w:pPr>
    </w:p>
    <w:p w14:paraId="6181B81A" w14:textId="55614124" w:rsidR="00E22B2A" w:rsidRDefault="00E22B2A" w:rsidP="003F71C6">
      <w:pPr>
        <w:spacing w:line="480" w:lineRule="auto"/>
        <w:ind w:firstLine="720"/>
        <w:contextualSpacing/>
        <w:rPr>
          <w:rFonts w:asciiTheme="majorBidi" w:hAnsiTheme="majorBidi" w:cstheme="majorBidi"/>
        </w:rPr>
      </w:pPr>
      <w:r w:rsidRPr="00E22B2A">
        <w:rPr>
          <w:rFonts w:asciiTheme="majorBidi" w:hAnsiTheme="majorBidi" w:cstheme="majorBidi"/>
        </w:rPr>
        <w:t>In addition to the</w:t>
      </w:r>
      <w:r>
        <w:rPr>
          <w:rFonts w:asciiTheme="majorBidi" w:hAnsiTheme="majorBidi" w:cstheme="majorBidi"/>
        </w:rPr>
        <w:t>se</w:t>
      </w:r>
      <w:r w:rsidRPr="00E22B2A">
        <w:rPr>
          <w:rFonts w:asciiTheme="majorBidi" w:hAnsiTheme="majorBidi" w:cstheme="majorBidi"/>
        </w:rPr>
        <w:t xml:space="preserve"> two</w:t>
      </w:r>
      <w:r>
        <w:rPr>
          <w:rFonts w:asciiTheme="majorBidi" w:hAnsiTheme="majorBidi" w:cstheme="majorBidi"/>
        </w:rPr>
        <w:t xml:space="preserve"> </w:t>
      </w:r>
      <w:r w:rsidRPr="00E22B2A">
        <w:rPr>
          <w:rFonts w:asciiTheme="majorBidi" w:hAnsiTheme="majorBidi" w:cstheme="majorBidi"/>
        </w:rPr>
        <w:t>life</w:t>
      </w:r>
      <w:r w:rsidR="00522677">
        <w:rPr>
          <w:rFonts w:asciiTheme="majorBidi" w:hAnsiTheme="majorBidi" w:cstheme="majorBidi"/>
        </w:rPr>
        <w:t xml:space="preserve"> </w:t>
      </w:r>
      <w:r w:rsidR="00D8429A">
        <w:rPr>
          <w:rFonts w:asciiTheme="majorBidi" w:hAnsiTheme="majorBidi" w:cstheme="majorBidi"/>
        </w:rPr>
        <w:t>crossroad</w:t>
      </w:r>
      <w:r w:rsidR="00522677">
        <w:rPr>
          <w:rFonts w:asciiTheme="majorBidi" w:hAnsiTheme="majorBidi" w:cstheme="majorBidi"/>
        </w:rPr>
        <w:t>s</w:t>
      </w:r>
      <w:r w:rsidRPr="00E22B2A">
        <w:rPr>
          <w:rFonts w:asciiTheme="majorBidi" w:hAnsiTheme="majorBidi" w:cstheme="majorBidi"/>
        </w:rPr>
        <w:t>, the interviewees describe</w:t>
      </w:r>
      <w:r w:rsidR="00522677">
        <w:rPr>
          <w:rFonts w:asciiTheme="majorBidi" w:hAnsiTheme="majorBidi" w:cstheme="majorBidi"/>
        </w:rPr>
        <w:t>d</w:t>
      </w:r>
      <w:r w:rsidRPr="00E22B2A">
        <w:rPr>
          <w:rFonts w:asciiTheme="majorBidi" w:hAnsiTheme="majorBidi" w:cstheme="majorBidi"/>
        </w:rPr>
        <w:t xml:space="preserve"> three </w:t>
      </w:r>
      <w:r w:rsidR="00522677">
        <w:rPr>
          <w:rFonts w:asciiTheme="majorBidi" w:hAnsiTheme="majorBidi" w:cstheme="majorBidi"/>
        </w:rPr>
        <w:t>changes</w:t>
      </w:r>
      <w:r w:rsidRPr="00E22B2A">
        <w:rPr>
          <w:rFonts w:asciiTheme="majorBidi" w:hAnsiTheme="majorBidi" w:cstheme="majorBidi"/>
        </w:rPr>
        <w:t xml:space="preserve"> related </w:t>
      </w:r>
      <w:r>
        <w:rPr>
          <w:rFonts w:asciiTheme="majorBidi" w:hAnsiTheme="majorBidi" w:cstheme="majorBidi"/>
        </w:rPr>
        <w:t>to the issue of couplehood</w:t>
      </w:r>
      <w:r w:rsidRPr="00E22B2A">
        <w:rPr>
          <w:rFonts w:asciiTheme="majorBidi" w:hAnsiTheme="majorBidi" w:cstheme="majorBidi"/>
        </w:rPr>
        <w:t xml:space="preserve">. Unlike the other </w:t>
      </w:r>
      <w:r w:rsidR="00D8429A">
        <w:rPr>
          <w:rFonts w:asciiTheme="majorBidi" w:hAnsiTheme="majorBidi" w:cstheme="majorBidi"/>
        </w:rPr>
        <w:t>crossroad</w:t>
      </w:r>
      <w:r w:rsidR="00522677">
        <w:rPr>
          <w:rFonts w:asciiTheme="majorBidi" w:hAnsiTheme="majorBidi" w:cstheme="majorBidi"/>
        </w:rPr>
        <w:t>s</w:t>
      </w:r>
      <w:r w:rsidRPr="00E22B2A">
        <w:rPr>
          <w:rFonts w:asciiTheme="majorBidi" w:hAnsiTheme="majorBidi" w:cstheme="majorBidi"/>
        </w:rPr>
        <w:t xml:space="preserve">, </w:t>
      </w:r>
      <w:r w:rsidR="00322251">
        <w:rPr>
          <w:rFonts w:asciiTheme="majorBidi" w:hAnsiTheme="majorBidi" w:cstheme="majorBidi"/>
        </w:rPr>
        <w:t>these</w:t>
      </w:r>
      <w:r w:rsidRPr="00E22B2A">
        <w:rPr>
          <w:rFonts w:asciiTheme="majorBidi" w:hAnsiTheme="majorBidi" w:cstheme="majorBidi"/>
        </w:rPr>
        <w:t xml:space="preserve"> </w:t>
      </w:r>
      <w:r w:rsidR="000E17E7">
        <w:rPr>
          <w:rFonts w:asciiTheme="majorBidi" w:hAnsiTheme="majorBidi" w:cstheme="majorBidi"/>
        </w:rPr>
        <w:t>were not</w:t>
      </w:r>
      <w:r w:rsidRPr="00E22B2A">
        <w:rPr>
          <w:rFonts w:asciiTheme="majorBidi" w:hAnsiTheme="majorBidi" w:cstheme="majorBidi"/>
        </w:rPr>
        <w:t xml:space="preserve"> related to a </w:t>
      </w:r>
      <w:r>
        <w:rPr>
          <w:rFonts w:asciiTheme="majorBidi" w:hAnsiTheme="majorBidi" w:cstheme="majorBidi"/>
        </w:rPr>
        <w:t>specific</w:t>
      </w:r>
      <w:r w:rsidRPr="00E22B2A">
        <w:rPr>
          <w:rFonts w:asciiTheme="majorBidi" w:hAnsiTheme="majorBidi" w:cstheme="majorBidi"/>
        </w:rPr>
        <w:t xml:space="preserve"> </w:t>
      </w:r>
      <w:r w:rsidR="00322251">
        <w:rPr>
          <w:rFonts w:asciiTheme="majorBidi" w:hAnsiTheme="majorBidi" w:cstheme="majorBidi"/>
        </w:rPr>
        <w:t>phase</w:t>
      </w:r>
      <w:r w:rsidRPr="00E22B2A">
        <w:rPr>
          <w:rFonts w:asciiTheme="majorBidi" w:hAnsiTheme="majorBidi" w:cstheme="majorBidi"/>
        </w:rPr>
        <w:t xml:space="preserve"> in adulthood </w:t>
      </w:r>
      <w:r>
        <w:rPr>
          <w:rFonts w:asciiTheme="majorBidi" w:hAnsiTheme="majorBidi" w:cstheme="majorBidi"/>
        </w:rPr>
        <w:t>or</w:t>
      </w:r>
      <w:r w:rsidRPr="00E22B2A">
        <w:rPr>
          <w:rFonts w:asciiTheme="majorBidi" w:hAnsiTheme="majorBidi" w:cstheme="majorBidi"/>
        </w:rPr>
        <w:t xml:space="preserve"> </w:t>
      </w:r>
      <w:r w:rsidR="000E17E7">
        <w:rPr>
          <w:rFonts w:asciiTheme="majorBidi" w:hAnsiTheme="majorBidi" w:cstheme="majorBidi"/>
        </w:rPr>
        <w:t xml:space="preserve">certain </w:t>
      </w:r>
      <w:r w:rsidRPr="00E22B2A">
        <w:rPr>
          <w:rFonts w:asciiTheme="majorBidi" w:hAnsiTheme="majorBidi" w:cstheme="majorBidi"/>
        </w:rPr>
        <w:t>age.</w:t>
      </w:r>
      <w:r w:rsidR="00322251">
        <w:rPr>
          <w:rFonts w:asciiTheme="majorBidi" w:hAnsiTheme="majorBidi" w:cstheme="majorBidi"/>
        </w:rPr>
        <w:t xml:space="preserve"> </w:t>
      </w:r>
      <w:r w:rsidR="00322251" w:rsidRPr="00322251">
        <w:rPr>
          <w:rFonts w:asciiTheme="majorBidi" w:hAnsiTheme="majorBidi" w:cstheme="majorBidi"/>
        </w:rPr>
        <w:t xml:space="preserve">At </w:t>
      </w:r>
      <w:r w:rsidR="00322251">
        <w:rPr>
          <w:rFonts w:asciiTheme="majorBidi" w:hAnsiTheme="majorBidi" w:cstheme="majorBidi"/>
        </w:rPr>
        <w:t>each of</w:t>
      </w:r>
      <w:r w:rsidR="00322251" w:rsidRPr="00322251">
        <w:rPr>
          <w:rFonts w:asciiTheme="majorBidi" w:hAnsiTheme="majorBidi" w:cstheme="majorBidi"/>
        </w:rPr>
        <w:t xml:space="preserve"> the</w:t>
      </w:r>
      <w:r w:rsidR="00322251">
        <w:rPr>
          <w:rFonts w:asciiTheme="majorBidi" w:hAnsiTheme="majorBidi" w:cstheme="majorBidi"/>
        </w:rPr>
        <w:t>se</w:t>
      </w:r>
      <w:r w:rsidR="00322251" w:rsidRPr="00322251">
        <w:rPr>
          <w:rFonts w:asciiTheme="majorBidi" w:hAnsiTheme="majorBidi" w:cstheme="majorBidi"/>
        </w:rPr>
        <w:t xml:space="preserve"> </w:t>
      </w:r>
      <w:r w:rsidR="00D8429A">
        <w:rPr>
          <w:rFonts w:asciiTheme="majorBidi" w:hAnsiTheme="majorBidi" w:cstheme="majorBidi"/>
        </w:rPr>
        <w:t>crossroad</w:t>
      </w:r>
      <w:r w:rsidR="00522677">
        <w:rPr>
          <w:rFonts w:asciiTheme="majorBidi" w:hAnsiTheme="majorBidi" w:cstheme="majorBidi"/>
        </w:rPr>
        <w:t>s</w:t>
      </w:r>
      <w:r w:rsidR="00322251" w:rsidRPr="00322251">
        <w:rPr>
          <w:rFonts w:asciiTheme="majorBidi" w:hAnsiTheme="majorBidi" w:cstheme="majorBidi"/>
        </w:rPr>
        <w:t>, there the interviewees</w:t>
      </w:r>
      <w:r w:rsidR="000E17E7">
        <w:rPr>
          <w:rFonts w:asciiTheme="majorBidi" w:hAnsiTheme="majorBidi" w:cstheme="majorBidi"/>
        </w:rPr>
        <w:t xml:space="preserve"> described</w:t>
      </w:r>
      <w:r w:rsidR="00322251" w:rsidRPr="00322251">
        <w:rPr>
          <w:rFonts w:asciiTheme="majorBidi" w:hAnsiTheme="majorBidi" w:cstheme="majorBidi"/>
        </w:rPr>
        <w:t xml:space="preserve"> </w:t>
      </w:r>
      <w:r w:rsidR="00322251">
        <w:rPr>
          <w:rFonts w:asciiTheme="majorBidi" w:hAnsiTheme="majorBidi" w:cstheme="majorBidi"/>
        </w:rPr>
        <w:t>making choices</w:t>
      </w:r>
      <w:r w:rsidR="00322251" w:rsidRPr="00322251">
        <w:rPr>
          <w:rFonts w:asciiTheme="majorBidi" w:hAnsiTheme="majorBidi" w:cstheme="majorBidi"/>
        </w:rPr>
        <w:t xml:space="preserve"> and leading the way, even in </w:t>
      </w:r>
      <w:r w:rsidR="00680E58">
        <w:rPr>
          <w:rFonts w:asciiTheme="majorBidi" w:hAnsiTheme="majorBidi" w:cstheme="majorBidi"/>
        </w:rPr>
        <w:t>complex</w:t>
      </w:r>
      <w:r w:rsidR="00322251" w:rsidRPr="00322251">
        <w:rPr>
          <w:rFonts w:asciiTheme="majorBidi" w:hAnsiTheme="majorBidi" w:cstheme="majorBidi"/>
        </w:rPr>
        <w:t xml:space="preserve"> situations of separation from the</w:t>
      </w:r>
      <w:r w:rsidR="00322251">
        <w:rPr>
          <w:rFonts w:asciiTheme="majorBidi" w:hAnsiTheme="majorBidi" w:cstheme="majorBidi"/>
        </w:rPr>
        <w:t>ir partner</w:t>
      </w:r>
      <w:r w:rsidR="00322251" w:rsidRPr="00322251">
        <w:rPr>
          <w:rFonts w:asciiTheme="majorBidi" w:hAnsiTheme="majorBidi" w:cstheme="majorBidi"/>
        </w:rPr>
        <w:t>.</w:t>
      </w:r>
    </w:p>
    <w:p w14:paraId="3A1C6058" w14:textId="7E239819" w:rsidR="00B900D4" w:rsidRDefault="009D09E5" w:rsidP="003F71C6">
      <w:pPr>
        <w:spacing w:line="480" w:lineRule="auto"/>
        <w:ind w:firstLine="720"/>
        <w:contextualSpacing/>
        <w:rPr>
          <w:rFonts w:asciiTheme="majorBidi" w:hAnsiTheme="majorBidi" w:cstheme="majorBidi"/>
        </w:rPr>
      </w:pPr>
      <w:r>
        <w:rPr>
          <w:rFonts w:asciiTheme="majorBidi" w:hAnsiTheme="majorBidi" w:cstheme="majorBidi"/>
        </w:rPr>
        <w:t>One</w:t>
      </w:r>
      <w:r w:rsidR="00B900D4" w:rsidRPr="00B900D4">
        <w:rPr>
          <w:rFonts w:asciiTheme="majorBidi" w:hAnsiTheme="majorBidi" w:cstheme="majorBidi"/>
        </w:rPr>
        <w:t xml:space="preserve"> </w:t>
      </w:r>
      <w:r w:rsidR="00D8429A">
        <w:rPr>
          <w:rFonts w:asciiTheme="majorBidi" w:hAnsiTheme="majorBidi" w:cstheme="majorBidi"/>
        </w:rPr>
        <w:t>crossroad</w:t>
      </w:r>
      <w:r w:rsidR="00B900D4" w:rsidRPr="00B900D4">
        <w:rPr>
          <w:rFonts w:asciiTheme="majorBidi" w:hAnsiTheme="majorBidi" w:cstheme="majorBidi"/>
        </w:rPr>
        <w:t xml:space="preserve"> described by most interviewees focused on getting to know </w:t>
      </w:r>
      <w:r w:rsidR="00B900D4">
        <w:rPr>
          <w:rFonts w:asciiTheme="majorBidi" w:hAnsiTheme="majorBidi" w:cstheme="majorBidi"/>
        </w:rPr>
        <w:t xml:space="preserve">their first </w:t>
      </w:r>
      <w:r w:rsidR="000E17E7">
        <w:rPr>
          <w:rFonts w:asciiTheme="majorBidi" w:hAnsiTheme="majorBidi" w:cstheme="majorBidi"/>
        </w:rPr>
        <w:t xml:space="preserve">romantic </w:t>
      </w:r>
      <w:r w:rsidR="00B900D4">
        <w:rPr>
          <w:rFonts w:asciiTheme="majorBidi" w:hAnsiTheme="majorBidi" w:cstheme="majorBidi"/>
        </w:rPr>
        <w:t>partner.</w:t>
      </w:r>
    </w:p>
    <w:p w14:paraId="2143BEE3" w14:textId="77777777" w:rsidR="00584E7E" w:rsidRDefault="00584E7E" w:rsidP="003F71C6">
      <w:pPr>
        <w:spacing w:line="480" w:lineRule="auto"/>
        <w:ind w:firstLine="720"/>
        <w:contextualSpacing/>
        <w:rPr>
          <w:rFonts w:asciiTheme="majorBidi" w:hAnsiTheme="majorBidi" w:cstheme="majorBidi"/>
        </w:rPr>
      </w:pPr>
    </w:p>
    <w:p w14:paraId="7637C38D" w14:textId="36B8E492" w:rsidR="00584E7E" w:rsidRDefault="00584E7E" w:rsidP="003F71C6">
      <w:pPr>
        <w:spacing w:line="480" w:lineRule="auto"/>
        <w:ind w:firstLine="720"/>
        <w:contextualSpacing/>
        <w:rPr>
          <w:rFonts w:asciiTheme="majorBidi" w:hAnsiTheme="majorBidi" w:cstheme="majorBidi"/>
          <w:i/>
          <w:iCs/>
        </w:rPr>
      </w:pPr>
      <w:r w:rsidRPr="00584E7E">
        <w:rPr>
          <w:rFonts w:asciiTheme="majorBidi" w:hAnsiTheme="majorBidi" w:cstheme="majorBidi"/>
          <w:i/>
          <w:iCs/>
        </w:rPr>
        <w:t>Slowly</w:t>
      </w:r>
      <w:r>
        <w:rPr>
          <w:rFonts w:asciiTheme="majorBidi" w:hAnsiTheme="majorBidi" w:cstheme="majorBidi"/>
          <w:i/>
          <w:iCs/>
        </w:rPr>
        <w:t>, slowly</w:t>
      </w:r>
      <w:r w:rsidRPr="00584E7E">
        <w:rPr>
          <w:rFonts w:asciiTheme="majorBidi" w:hAnsiTheme="majorBidi" w:cstheme="majorBidi"/>
          <w:i/>
          <w:iCs/>
        </w:rPr>
        <w:t xml:space="preserve">. We had a </w:t>
      </w:r>
      <w:r>
        <w:rPr>
          <w:rFonts w:asciiTheme="majorBidi" w:hAnsiTheme="majorBidi" w:cstheme="majorBidi"/>
          <w:i/>
          <w:iCs/>
        </w:rPr>
        <w:t xml:space="preserve">romance of </w:t>
      </w:r>
      <w:commentRangeStart w:id="123"/>
      <w:r>
        <w:rPr>
          <w:rFonts w:asciiTheme="majorBidi" w:hAnsiTheme="majorBidi" w:cstheme="majorBidi"/>
          <w:i/>
          <w:iCs/>
        </w:rPr>
        <w:t>phone tokens</w:t>
      </w:r>
      <w:commentRangeEnd w:id="123"/>
      <w:r>
        <w:rPr>
          <w:rStyle w:val="CommentReference"/>
          <w:rFonts w:ascii="Times New Roman" w:eastAsia="Times New Roman" w:hAnsi="Times New Roman" w:cs="Times New Roman"/>
          <w:lang w:val="en-GB" w:eastAsia="en-GB"/>
        </w:rPr>
        <w:commentReference w:id="123"/>
      </w:r>
      <w:r w:rsidRPr="00584E7E">
        <w:rPr>
          <w:rFonts w:asciiTheme="majorBidi" w:hAnsiTheme="majorBidi" w:cstheme="majorBidi"/>
          <w:i/>
          <w:iCs/>
        </w:rPr>
        <w:t>. I kept giving her</w:t>
      </w:r>
      <w:r>
        <w:rPr>
          <w:rFonts w:asciiTheme="majorBidi" w:hAnsiTheme="majorBidi" w:cstheme="majorBidi"/>
          <w:i/>
          <w:iCs/>
        </w:rPr>
        <w:t xml:space="preserve"> phone</w:t>
      </w:r>
      <w:r w:rsidRPr="00584E7E">
        <w:rPr>
          <w:rFonts w:asciiTheme="majorBidi" w:hAnsiTheme="majorBidi" w:cstheme="majorBidi"/>
          <w:i/>
          <w:iCs/>
        </w:rPr>
        <w:t xml:space="preserve"> tokens. She wanted to call home. I told her, you have to </w:t>
      </w:r>
      <w:r w:rsidR="000E17E7">
        <w:rPr>
          <w:rFonts w:asciiTheme="majorBidi" w:hAnsiTheme="majorBidi" w:cstheme="majorBidi"/>
          <w:i/>
          <w:iCs/>
        </w:rPr>
        <w:t>pay me back</w:t>
      </w:r>
      <w:r w:rsidR="00B6044B">
        <w:rPr>
          <w:rFonts w:asciiTheme="majorBidi" w:hAnsiTheme="majorBidi" w:cstheme="majorBidi"/>
          <w:i/>
          <w:iCs/>
        </w:rPr>
        <w:t xml:space="preserve">, you have to </w:t>
      </w:r>
      <w:r w:rsidR="000E17E7">
        <w:rPr>
          <w:rFonts w:asciiTheme="majorBidi" w:hAnsiTheme="majorBidi" w:cstheme="majorBidi"/>
          <w:i/>
          <w:iCs/>
        </w:rPr>
        <w:t>give them back</w:t>
      </w:r>
      <w:r w:rsidRPr="00584E7E">
        <w:rPr>
          <w:rFonts w:asciiTheme="majorBidi" w:hAnsiTheme="majorBidi" w:cstheme="majorBidi"/>
          <w:i/>
          <w:iCs/>
        </w:rPr>
        <w:t>. Once we started going out</w:t>
      </w:r>
      <w:r w:rsidR="00B6044B">
        <w:rPr>
          <w:rFonts w:asciiTheme="majorBidi" w:hAnsiTheme="majorBidi" w:cstheme="majorBidi"/>
          <w:i/>
          <w:iCs/>
        </w:rPr>
        <w:t>,</w:t>
      </w:r>
      <w:r w:rsidRPr="00584E7E">
        <w:rPr>
          <w:rFonts w:asciiTheme="majorBidi" w:hAnsiTheme="majorBidi" w:cstheme="majorBidi"/>
          <w:i/>
          <w:iCs/>
        </w:rPr>
        <w:t xml:space="preserve"> I told her the debt was </w:t>
      </w:r>
      <w:r w:rsidR="00B6044B">
        <w:rPr>
          <w:rFonts w:asciiTheme="majorBidi" w:hAnsiTheme="majorBidi" w:cstheme="majorBidi"/>
          <w:i/>
          <w:iCs/>
        </w:rPr>
        <w:t>forgiven</w:t>
      </w:r>
      <w:r w:rsidRPr="00584E7E">
        <w:rPr>
          <w:rFonts w:asciiTheme="majorBidi" w:hAnsiTheme="majorBidi" w:cstheme="majorBidi"/>
          <w:i/>
          <w:iCs/>
        </w:rPr>
        <w:t>! Slowly</w:t>
      </w:r>
      <w:r w:rsidR="00B6044B">
        <w:rPr>
          <w:rFonts w:asciiTheme="majorBidi" w:hAnsiTheme="majorBidi" w:cstheme="majorBidi"/>
          <w:i/>
          <w:iCs/>
        </w:rPr>
        <w:t xml:space="preserve">, slowly it developed. </w:t>
      </w:r>
      <w:r w:rsidRPr="00584E7E">
        <w:rPr>
          <w:rFonts w:asciiTheme="majorBidi" w:hAnsiTheme="majorBidi" w:cstheme="majorBidi"/>
          <w:i/>
          <w:iCs/>
        </w:rPr>
        <w:t xml:space="preserve">I </w:t>
      </w:r>
      <w:r w:rsidR="00B6044B">
        <w:rPr>
          <w:rFonts w:asciiTheme="majorBidi" w:hAnsiTheme="majorBidi" w:cstheme="majorBidi"/>
          <w:i/>
          <w:iCs/>
        </w:rPr>
        <w:t xml:space="preserve">would </w:t>
      </w:r>
      <w:r w:rsidRPr="00584E7E">
        <w:rPr>
          <w:rFonts w:asciiTheme="majorBidi" w:hAnsiTheme="majorBidi" w:cstheme="majorBidi"/>
          <w:i/>
          <w:iCs/>
        </w:rPr>
        <w:t xml:space="preserve">put my head </w:t>
      </w:r>
      <w:r w:rsidR="00B6044B">
        <w:rPr>
          <w:rFonts w:asciiTheme="majorBidi" w:hAnsiTheme="majorBidi" w:cstheme="majorBidi"/>
          <w:i/>
          <w:iCs/>
        </w:rPr>
        <w:t>in her lap</w:t>
      </w:r>
      <w:r w:rsidRPr="00584E7E">
        <w:rPr>
          <w:rFonts w:asciiTheme="majorBidi" w:hAnsiTheme="majorBidi" w:cstheme="majorBidi"/>
          <w:i/>
          <w:iCs/>
        </w:rPr>
        <w:t xml:space="preserve">, or she </w:t>
      </w:r>
      <w:r w:rsidR="000E17E7">
        <w:rPr>
          <w:rFonts w:asciiTheme="majorBidi" w:hAnsiTheme="majorBidi" w:cstheme="majorBidi"/>
          <w:i/>
          <w:iCs/>
        </w:rPr>
        <w:t>would come</w:t>
      </w:r>
      <w:r w:rsidRPr="00584E7E">
        <w:rPr>
          <w:rFonts w:asciiTheme="majorBidi" w:hAnsiTheme="majorBidi" w:cstheme="majorBidi"/>
          <w:i/>
          <w:iCs/>
        </w:rPr>
        <w:t xml:space="preserve"> to </w:t>
      </w:r>
      <w:r w:rsidR="00B6044B">
        <w:rPr>
          <w:rFonts w:asciiTheme="majorBidi" w:hAnsiTheme="majorBidi" w:cstheme="majorBidi"/>
          <w:i/>
          <w:iCs/>
        </w:rPr>
        <w:t xml:space="preserve">visit </w:t>
      </w:r>
      <w:r w:rsidRPr="00584E7E">
        <w:rPr>
          <w:rFonts w:asciiTheme="majorBidi" w:hAnsiTheme="majorBidi" w:cstheme="majorBidi"/>
          <w:i/>
          <w:iCs/>
        </w:rPr>
        <w:t>me, at 4 o</w:t>
      </w:r>
      <w:r w:rsidR="00197D1C">
        <w:rPr>
          <w:rFonts w:asciiTheme="majorBidi" w:hAnsiTheme="majorBidi" w:cstheme="majorBidi"/>
          <w:i/>
          <w:iCs/>
        </w:rPr>
        <w:t>’</w:t>
      </w:r>
      <w:r w:rsidRPr="00584E7E">
        <w:rPr>
          <w:rFonts w:asciiTheme="majorBidi" w:hAnsiTheme="majorBidi" w:cstheme="majorBidi"/>
          <w:i/>
          <w:iCs/>
        </w:rPr>
        <w:t>clock, to be with me for an hour</w:t>
      </w:r>
      <w:r w:rsidR="00B6044B">
        <w:rPr>
          <w:rFonts w:asciiTheme="majorBidi" w:hAnsiTheme="majorBidi" w:cstheme="majorBidi"/>
          <w:i/>
          <w:iCs/>
        </w:rPr>
        <w:t xml:space="preserve"> or so</w:t>
      </w:r>
      <w:r w:rsidRPr="00584E7E">
        <w:rPr>
          <w:rFonts w:asciiTheme="majorBidi" w:hAnsiTheme="majorBidi" w:cstheme="majorBidi"/>
          <w:i/>
          <w:iCs/>
        </w:rPr>
        <w:t xml:space="preserve">. (Interviewee </w:t>
      </w:r>
      <w:r w:rsidR="000E17E7">
        <w:rPr>
          <w:rFonts w:asciiTheme="majorBidi" w:hAnsiTheme="majorBidi" w:cstheme="majorBidi"/>
          <w:i/>
          <w:iCs/>
        </w:rPr>
        <w:t>1C</w:t>
      </w:r>
      <w:r w:rsidRPr="00584E7E">
        <w:rPr>
          <w:rFonts w:asciiTheme="majorBidi" w:hAnsiTheme="majorBidi" w:cstheme="majorBidi"/>
          <w:i/>
          <w:iCs/>
        </w:rPr>
        <w:t>)</w:t>
      </w:r>
    </w:p>
    <w:p w14:paraId="45F92C0E" w14:textId="031BE3D7" w:rsidR="00B375AE" w:rsidRDefault="00B375AE" w:rsidP="003F71C6">
      <w:pPr>
        <w:spacing w:line="480" w:lineRule="auto"/>
        <w:ind w:firstLine="720"/>
        <w:contextualSpacing/>
        <w:rPr>
          <w:rFonts w:asciiTheme="majorBidi" w:hAnsiTheme="majorBidi" w:cstheme="majorBidi"/>
          <w:i/>
          <w:iCs/>
        </w:rPr>
      </w:pPr>
    </w:p>
    <w:p w14:paraId="60005EE8" w14:textId="2E94DD4F" w:rsidR="00B375AE" w:rsidRDefault="00B375AE" w:rsidP="003F71C6">
      <w:pPr>
        <w:spacing w:line="480" w:lineRule="auto"/>
        <w:ind w:firstLine="720"/>
        <w:contextualSpacing/>
        <w:rPr>
          <w:rFonts w:asciiTheme="majorBidi" w:hAnsiTheme="majorBidi" w:cstheme="majorBidi"/>
          <w:i/>
          <w:iCs/>
        </w:rPr>
      </w:pPr>
      <w:r w:rsidRPr="00B375AE">
        <w:rPr>
          <w:rFonts w:asciiTheme="majorBidi" w:hAnsiTheme="majorBidi" w:cstheme="majorBidi"/>
          <w:i/>
          <w:iCs/>
        </w:rPr>
        <w:t xml:space="preserve">Her </w:t>
      </w:r>
      <w:r>
        <w:rPr>
          <w:rFonts w:asciiTheme="majorBidi" w:hAnsiTheme="majorBidi" w:cstheme="majorBidi"/>
          <w:i/>
          <w:iCs/>
        </w:rPr>
        <w:t>father</w:t>
      </w:r>
      <w:r w:rsidRPr="00B375AE">
        <w:rPr>
          <w:rFonts w:asciiTheme="majorBidi" w:hAnsiTheme="majorBidi" w:cstheme="majorBidi"/>
          <w:i/>
          <w:iCs/>
        </w:rPr>
        <w:t xml:space="preserve"> </w:t>
      </w:r>
      <w:r>
        <w:rPr>
          <w:rFonts w:asciiTheme="majorBidi" w:hAnsiTheme="majorBidi" w:cstheme="majorBidi"/>
          <w:i/>
          <w:iCs/>
        </w:rPr>
        <w:t>asked</w:t>
      </w:r>
      <w:r w:rsidRPr="00B375AE">
        <w:rPr>
          <w:rFonts w:asciiTheme="majorBidi" w:hAnsiTheme="majorBidi" w:cstheme="majorBidi"/>
          <w:i/>
          <w:iCs/>
        </w:rPr>
        <w:t xml:space="preserve"> me</w:t>
      </w:r>
      <w:r>
        <w:rPr>
          <w:rFonts w:asciiTheme="majorBidi" w:hAnsiTheme="majorBidi" w:cstheme="majorBidi"/>
          <w:i/>
          <w:iCs/>
        </w:rPr>
        <w:t xml:space="preserve">, </w:t>
      </w:r>
      <w:r w:rsidR="00197D1C">
        <w:rPr>
          <w:rFonts w:asciiTheme="majorBidi" w:hAnsiTheme="majorBidi" w:cstheme="majorBidi"/>
          <w:i/>
          <w:iCs/>
        </w:rPr>
        <w:t>‘</w:t>
      </w:r>
      <w:r>
        <w:rPr>
          <w:rFonts w:asciiTheme="majorBidi" w:hAnsiTheme="majorBidi" w:cstheme="majorBidi"/>
          <w:i/>
          <w:iCs/>
        </w:rPr>
        <w:t>Are you sure you will accept her as she is, in this situation</w:t>
      </w:r>
      <w:r w:rsidRPr="00B375AE">
        <w:rPr>
          <w:rFonts w:asciiTheme="majorBidi" w:hAnsiTheme="majorBidi" w:cstheme="majorBidi"/>
          <w:i/>
          <w:iCs/>
        </w:rPr>
        <w:t>?</w:t>
      </w:r>
      <w:r w:rsidR="00197D1C">
        <w:rPr>
          <w:rFonts w:asciiTheme="majorBidi" w:hAnsiTheme="majorBidi" w:cstheme="majorBidi"/>
          <w:i/>
          <w:iCs/>
        </w:rPr>
        <w:t>’</w:t>
      </w:r>
      <w:r w:rsidRPr="00B375AE">
        <w:rPr>
          <w:rFonts w:asciiTheme="majorBidi" w:hAnsiTheme="majorBidi" w:cstheme="majorBidi"/>
          <w:i/>
          <w:iCs/>
        </w:rPr>
        <w:t xml:space="preserve"> I told him</w:t>
      </w:r>
      <w:r>
        <w:rPr>
          <w:rFonts w:asciiTheme="majorBidi" w:hAnsiTheme="majorBidi" w:cstheme="majorBidi"/>
          <w:i/>
          <w:iCs/>
        </w:rPr>
        <w:t xml:space="preserve">, </w:t>
      </w:r>
      <w:r w:rsidR="00197D1C">
        <w:rPr>
          <w:rFonts w:asciiTheme="majorBidi" w:hAnsiTheme="majorBidi" w:cstheme="majorBidi"/>
          <w:i/>
          <w:iCs/>
        </w:rPr>
        <w:t>‘</w:t>
      </w:r>
      <w:r>
        <w:rPr>
          <w:rFonts w:asciiTheme="majorBidi" w:hAnsiTheme="majorBidi" w:cstheme="majorBidi"/>
          <w:i/>
          <w:iCs/>
        </w:rPr>
        <w:t>Just as she is, I accept her</w:t>
      </w:r>
      <w:r w:rsidRPr="00B375AE">
        <w:rPr>
          <w:rFonts w:asciiTheme="majorBidi" w:hAnsiTheme="majorBidi" w:cstheme="majorBidi"/>
          <w:i/>
          <w:iCs/>
        </w:rPr>
        <w:t>. I swear</w:t>
      </w:r>
      <w:r>
        <w:rPr>
          <w:rFonts w:asciiTheme="majorBidi" w:hAnsiTheme="majorBidi" w:cstheme="majorBidi"/>
          <w:i/>
          <w:iCs/>
        </w:rPr>
        <w:t xml:space="preserve"> to you</w:t>
      </w:r>
      <w:r w:rsidRPr="00B375AE">
        <w:rPr>
          <w:rFonts w:asciiTheme="majorBidi" w:hAnsiTheme="majorBidi" w:cstheme="majorBidi"/>
          <w:i/>
          <w:iCs/>
        </w:rPr>
        <w:t xml:space="preserve">. I </w:t>
      </w:r>
      <w:r>
        <w:rPr>
          <w:rFonts w:asciiTheme="majorBidi" w:hAnsiTheme="majorBidi" w:cstheme="majorBidi"/>
          <w:i/>
          <w:iCs/>
        </w:rPr>
        <w:t>would put it in writing for you</w:t>
      </w:r>
      <w:r w:rsidRPr="00B375AE">
        <w:rPr>
          <w:rFonts w:asciiTheme="majorBidi" w:hAnsiTheme="majorBidi" w:cstheme="majorBidi"/>
          <w:i/>
          <w:iCs/>
        </w:rPr>
        <w:t>.</w:t>
      </w:r>
      <w:r w:rsidR="00197D1C">
        <w:rPr>
          <w:rFonts w:asciiTheme="majorBidi" w:hAnsiTheme="majorBidi" w:cstheme="majorBidi"/>
          <w:i/>
          <w:iCs/>
        </w:rPr>
        <w:t>’</w:t>
      </w:r>
      <w:r w:rsidRPr="00B375AE">
        <w:rPr>
          <w:rFonts w:asciiTheme="majorBidi" w:hAnsiTheme="majorBidi" w:cstheme="majorBidi"/>
          <w:i/>
          <w:iCs/>
        </w:rPr>
        <w:t xml:space="preserve"> I loved her</w:t>
      </w:r>
      <w:r>
        <w:rPr>
          <w:rFonts w:asciiTheme="majorBidi" w:hAnsiTheme="majorBidi" w:cstheme="majorBidi"/>
          <w:i/>
          <w:iCs/>
        </w:rPr>
        <w:t xml:space="preserve"> then,</w:t>
      </w:r>
      <w:r w:rsidRPr="00B375AE">
        <w:rPr>
          <w:rFonts w:asciiTheme="majorBidi" w:hAnsiTheme="majorBidi" w:cstheme="majorBidi"/>
          <w:i/>
          <w:iCs/>
        </w:rPr>
        <w:t xml:space="preserve"> and I love her to this day. (Interviewee 3</w:t>
      </w:r>
      <w:r w:rsidR="000E17E7">
        <w:rPr>
          <w:rFonts w:asciiTheme="majorBidi" w:hAnsiTheme="majorBidi" w:cstheme="majorBidi"/>
          <w:i/>
          <w:iCs/>
        </w:rPr>
        <w:t>C</w:t>
      </w:r>
      <w:r w:rsidRPr="00B375AE">
        <w:rPr>
          <w:rFonts w:asciiTheme="majorBidi" w:hAnsiTheme="majorBidi" w:cstheme="majorBidi"/>
          <w:i/>
          <w:iCs/>
        </w:rPr>
        <w:t>)</w:t>
      </w:r>
    </w:p>
    <w:p w14:paraId="3E134028" w14:textId="03911BF9" w:rsidR="00152646" w:rsidRDefault="00152646" w:rsidP="003F71C6">
      <w:pPr>
        <w:spacing w:line="480" w:lineRule="auto"/>
        <w:ind w:firstLine="720"/>
        <w:contextualSpacing/>
        <w:rPr>
          <w:rFonts w:asciiTheme="majorBidi" w:hAnsiTheme="majorBidi" w:cstheme="majorBidi"/>
          <w:i/>
          <w:iCs/>
        </w:rPr>
      </w:pPr>
    </w:p>
    <w:p w14:paraId="70EABFF9" w14:textId="228F8147" w:rsidR="00152646" w:rsidRDefault="00152646" w:rsidP="003F71C6">
      <w:pPr>
        <w:spacing w:line="480" w:lineRule="auto"/>
        <w:ind w:firstLine="720"/>
        <w:contextualSpacing/>
        <w:rPr>
          <w:rFonts w:asciiTheme="majorBidi" w:hAnsiTheme="majorBidi" w:cstheme="majorBidi"/>
        </w:rPr>
      </w:pPr>
      <w:r w:rsidRPr="00152646">
        <w:rPr>
          <w:rFonts w:asciiTheme="majorBidi" w:hAnsiTheme="majorBidi" w:cstheme="majorBidi"/>
        </w:rPr>
        <w:t xml:space="preserve">The second </w:t>
      </w:r>
      <w:r w:rsidR="00D8429A">
        <w:rPr>
          <w:rFonts w:asciiTheme="majorBidi" w:hAnsiTheme="majorBidi" w:cstheme="majorBidi"/>
        </w:rPr>
        <w:t>crossroad</w:t>
      </w:r>
      <w:r>
        <w:rPr>
          <w:rFonts w:asciiTheme="majorBidi" w:hAnsiTheme="majorBidi" w:cstheme="majorBidi"/>
        </w:rPr>
        <w:t>, which was</w:t>
      </w:r>
      <w:r w:rsidRPr="00152646">
        <w:rPr>
          <w:rFonts w:asciiTheme="majorBidi" w:hAnsiTheme="majorBidi" w:cstheme="majorBidi"/>
        </w:rPr>
        <w:t xml:space="preserve"> described by half of the interviewees</w:t>
      </w:r>
      <w:r>
        <w:rPr>
          <w:rFonts w:asciiTheme="majorBidi" w:hAnsiTheme="majorBidi" w:cstheme="majorBidi"/>
        </w:rPr>
        <w:t>,</w:t>
      </w:r>
      <w:r w:rsidRPr="00152646">
        <w:rPr>
          <w:rFonts w:asciiTheme="majorBidi" w:hAnsiTheme="majorBidi" w:cstheme="majorBidi"/>
        </w:rPr>
        <w:t xml:space="preserve"> focused on coping with their </w:t>
      </w:r>
      <w:r w:rsidR="000E17E7">
        <w:rPr>
          <w:rFonts w:asciiTheme="majorBidi" w:hAnsiTheme="majorBidi" w:cstheme="majorBidi"/>
        </w:rPr>
        <w:t xml:space="preserve">romantic </w:t>
      </w:r>
      <w:r>
        <w:rPr>
          <w:rFonts w:asciiTheme="majorBidi" w:hAnsiTheme="majorBidi" w:cstheme="majorBidi"/>
        </w:rPr>
        <w:t>partner</w:t>
      </w:r>
      <w:r w:rsidR="000E17E7">
        <w:rPr>
          <w:rFonts w:asciiTheme="majorBidi" w:hAnsiTheme="majorBidi" w:cstheme="majorBidi"/>
        </w:rPr>
        <w:t>s</w:t>
      </w:r>
      <w:r w:rsidR="00522677">
        <w:rPr>
          <w:rFonts w:asciiTheme="majorBidi" w:hAnsiTheme="majorBidi" w:cstheme="majorBidi"/>
        </w:rPr>
        <w:t xml:space="preserve"> and the relationship</w:t>
      </w:r>
      <w:r>
        <w:rPr>
          <w:rFonts w:asciiTheme="majorBidi" w:hAnsiTheme="majorBidi" w:cstheme="majorBidi"/>
        </w:rPr>
        <w:t>.</w:t>
      </w:r>
    </w:p>
    <w:p w14:paraId="5B7C9F5C" w14:textId="56FA8475" w:rsidR="00346660" w:rsidRDefault="00346660" w:rsidP="003F71C6">
      <w:pPr>
        <w:spacing w:line="480" w:lineRule="auto"/>
        <w:ind w:firstLine="720"/>
        <w:contextualSpacing/>
        <w:rPr>
          <w:rFonts w:asciiTheme="majorBidi" w:hAnsiTheme="majorBidi" w:cstheme="majorBidi"/>
        </w:rPr>
      </w:pPr>
    </w:p>
    <w:p w14:paraId="63B855E4" w14:textId="4DFAB487" w:rsidR="00346660" w:rsidRDefault="00346660" w:rsidP="003F71C6">
      <w:pPr>
        <w:spacing w:line="480" w:lineRule="auto"/>
        <w:ind w:firstLine="720"/>
        <w:contextualSpacing/>
        <w:rPr>
          <w:rFonts w:asciiTheme="majorBidi" w:hAnsiTheme="majorBidi" w:cstheme="majorBidi"/>
          <w:i/>
          <w:iCs/>
        </w:rPr>
      </w:pPr>
      <w:r w:rsidRPr="00346660">
        <w:rPr>
          <w:rFonts w:asciiTheme="majorBidi" w:hAnsiTheme="majorBidi" w:cstheme="majorBidi"/>
          <w:i/>
          <w:iCs/>
        </w:rPr>
        <w:lastRenderedPageBreak/>
        <w:t>After</w:t>
      </w:r>
      <w:r>
        <w:rPr>
          <w:rFonts w:asciiTheme="majorBidi" w:hAnsiTheme="majorBidi" w:cstheme="majorBidi"/>
          <w:i/>
          <w:iCs/>
        </w:rPr>
        <w:t xml:space="preserve"> we were together for</w:t>
      </w:r>
      <w:r w:rsidRPr="00346660">
        <w:rPr>
          <w:rFonts w:asciiTheme="majorBidi" w:hAnsiTheme="majorBidi" w:cstheme="majorBidi"/>
          <w:i/>
          <w:iCs/>
        </w:rPr>
        <w:t xml:space="preserve"> a few years</w:t>
      </w:r>
      <w:r>
        <w:rPr>
          <w:rFonts w:asciiTheme="majorBidi" w:hAnsiTheme="majorBidi" w:cstheme="majorBidi"/>
          <w:i/>
          <w:iCs/>
        </w:rPr>
        <w:t xml:space="preserve">, </w:t>
      </w:r>
      <w:r w:rsidRPr="00346660">
        <w:rPr>
          <w:rFonts w:asciiTheme="majorBidi" w:hAnsiTheme="majorBidi" w:cstheme="majorBidi"/>
          <w:i/>
          <w:iCs/>
        </w:rPr>
        <w:t xml:space="preserve">he </w:t>
      </w:r>
      <w:r>
        <w:rPr>
          <w:rFonts w:asciiTheme="majorBidi" w:hAnsiTheme="majorBidi" w:cstheme="majorBidi"/>
          <w:i/>
          <w:iCs/>
        </w:rPr>
        <w:t>told</w:t>
      </w:r>
      <w:r w:rsidRPr="00346660">
        <w:rPr>
          <w:rFonts w:asciiTheme="majorBidi" w:hAnsiTheme="majorBidi" w:cstheme="majorBidi"/>
          <w:i/>
          <w:iCs/>
        </w:rPr>
        <w:t xml:space="preserve"> me </w:t>
      </w:r>
      <w:r w:rsidR="00197D1C">
        <w:rPr>
          <w:rFonts w:asciiTheme="majorBidi" w:hAnsiTheme="majorBidi" w:cstheme="majorBidi"/>
          <w:i/>
          <w:iCs/>
        </w:rPr>
        <w:t>‘</w:t>
      </w:r>
      <w:r w:rsidR="00A17DD0">
        <w:rPr>
          <w:rFonts w:asciiTheme="majorBidi" w:hAnsiTheme="majorBidi" w:cstheme="majorBidi"/>
          <w:i/>
          <w:iCs/>
        </w:rPr>
        <w:t>I had</w:t>
      </w:r>
      <w:r w:rsidRPr="00346660">
        <w:rPr>
          <w:rFonts w:asciiTheme="majorBidi" w:hAnsiTheme="majorBidi" w:cstheme="majorBidi"/>
          <w:i/>
          <w:iCs/>
        </w:rPr>
        <w:t xml:space="preserve"> a </w:t>
      </w:r>
      <w:r>
        <w:rPr>
          <w:rFonts w:asciiTheme="majorBidi" w:hAnsiTheme="majorBidi" w:cstheme="majorBidi"/>
          <w:i/>
          <w:iCs/>
        </w:rPr>
        <w:t>girl</w:t>
      </w:r>
      <w:r w:rsidRPr="00346660">
        <w:rPr>
          <w:rFonts w:asciiTheme="majorBidi" w:hAnsiTheme="majorBidi" w:cstheme="majorBidi"/>
          <w:i/>
          <w:iCs/>
        </w:rPr>
        <w:t>friend here</w:t>
      </w:r>
      <w:r w:rsidR="00197D1C">
        <w:rPr>
          <w:rFonts w:asciiTheme="majorBidi" w:hAnsiTheme="majorBidi" w:cstheme="majorBidi"/>
          <w:i/>
          <w:iCs/>
        </w:rPr>
        <w:t>’</w:t>
      </w:r>
      <w:r w:rsidRPr="00346660">
        <w:rPr>
          <w:rFonts w:asciiTheme="majorBidi" w:hAnsiTheme="majorBidi" w:cstheme="majorBidi"/>
          <w:i/>
          <w:iCs/>
        </w:rPr>
        <w:t xml:space="preserve">. He </w:t>
      </w:r>
      <w:r>
        <w:rPr>
          <w:rFonts w:asciiTheme="majorBidi" w:hAnsiTheme="majorBidi" w:cstheme="majorBidi"/>
          <w:i/>
          <w:iCs/>
        </w:rPr>
        <w:t>told</w:t>
      </w:r>
      <w:r w:rsidRPr="00346660">
        <w:rPr>
          <w:rFonts w:asciiTheme="majorBidi" w:hAnsiTheme="majorBidi" w:cstheme="majorBidi"/>
          <w:i/>
          <w:iCs/>
        </w:rPr>
        <w:t xml:space="preserve"> me</w:t>
      </w:r>
      <w:r>
        <w:rPr>
          <w:rFonts w:asciiTheme="majorBidi" w:hAnsiTheme="majorBidi" w:cstheme="majorBidi"/>
          <w:i/>
          <w:iCs/>
        </w:rPr>
        <w:t xml:space="preserve">, </w:t>
      </w:r>
      <w:r w:rsidR="00197D1C">
        <w:rPr>
          <w:rFonts w:asciiTheme="majorBidi" w:hAnsiTheme="majorBidi" w:cstheme="majorBidi"/>
          <w:i/>
          <w:iCs/>
        </w:rPr>
        <w:t>‘</w:t>
      </w:r>
      <w:r w:rsidRPr="00346660">
        <w:rPr>
          <w:rFonts w:asciiTheme="majorBidi" w:hAnsiTheme="majorBidi" w:cstheme="majorBidi"/>
          <w:i/>
          <w:iCs/>
        </w:rPr>
        <w:t>I</w:t>
      </w:r>
      <w:r w:rsidR="00197D1C">
        <w:rPr>
          <w:rFonts w:asciiTheme="majorBidi" w:hAnsiTheme="majorBidi" w:cstheme="majorBidi"/>
          <w:i/>
          <w:iCs/>
        </w:rPr>
        <w:t>’</w:t>
      </w:r>
      <w:r w:rsidRPr="00346660">
        <w:rPr>
          <w:rFonts w:asciiTheme="majorBidi" w:hAnsiTheme="majorBidi" w:cstheme="majorBidi"/>
          <w:i/>
          <w:iCs/>
        </w:rPr>
        <w:t>m in love with a</w:t>
      </w:r>
      <w:r>
        <w:rPr>
          <w:rFonts w:asciiTheme="majorBidi" w:hAnsiTheme="majorBidi" w:cstheme="majorBidi"/>
          <w:i/>
          <w:iCs/>
        </w:rPr>
        <w:t>nother</w:t>
      </w:r>
      <w:r w:rsidRPr="00346660">
        <w:rPr>
          <w:rFonts w:asciiTheme="majorBidi" w:hAnsiTheme="majorBidi" w:cstheme="majorBidi"/>
          <w:i/>
          <w:iCs/>
        </w:rPr>
        <w:t xml:space="preserve"> </w:t>
      </w:r>
      <w:r w:rsidR="000E17E7">
        <w:rPr>
          <w:rFonts w:asciiTheme="majorBidi" w:hAnsiTheme="majorBidi" w:cstheme="majorBidi"/>
          <w:i/>
          <w:iCs/>
        </w:rPr>
        <w:t>woman</w:t>
      </w:r>
      <w:r w:rsidR="00197D1C">
        <w:rPr>
          <w:rFonts w:asciiTheme="majorBidi" w:hAnsiTheme="majorBidi" w:cstheme="majorBidi"/>
          <w:i/>
          <w:iCs/>
        </w:rPr>
        <w:t>’</w:t>
      </w:r>
      <w:r w:rsidRPr="00346660">
        <w:rPr>
          <w:rFonts w:asciiTheme="majorBidi" w:hAnsiTheme="majorBidi" w:cstheme="majorBidi"/>
          <w:i/>
          <w:iCs/>
        </w:rPr>
        <w:t>. I told him</w:t>
      </w:r>
      <w:r>
        <w:rPr>
          <w:rFonts w:asciiTheme="majorBidi" w:hAnsiTheme="majorBidi" w:cstheme="majorBidi"/>
          <w:i/>
          <w:iCs/>
        </w:rPr>
        <w:t xml:space="preserve">, </w:t>
      </w:r>
      <w:r w:rsidR="00197D1C">
        <w:rPr>
          <w:rFonts w:asciiTheme="majorBidi" w:hAnsiTheme="majorBidi" w:cstheme="majorBidi"/>
          <w:i/>
          <w:iCs/>
        </w:rPr>
        <w:t>‘</w:t>
      </w:r>
      <w:r w:rsidR="00A17DD0">
        <w:rPr>
          <w:rFonts w:asciiTheme="majorBidi" w:hAnsiTheme="majorBidi" w:cstheme="majorBidi"/>
          <w:i/>
          <w:iCs/>
        </w:rPr>
        <w:t>M</w:t>
      </w:r>
      <w:r w:rsidR="003E5345">
        <w:rPr>
          <w:rFonts w:asciiTheme="majorBidi" w:hAnsiTheme="majorBidi" w:cstheme="majorBidi"/>
          <w:i/>
          <w:iCs/>
        </w:rPr>
        <w:t>y</w:t>
      </w:r>
      <w:r w:rsidRPr="00346660">
        <w:rPr>
          <w:rFonts w:asciiTheme="majorBidi" w:hAnsiTheme="majorBidi" w:cstheme="majorBidi"/>
          <w:i/>
          <w:iCs/>
        </w:rPr>
        <w:t xml:space="preserve"> door is open. </w:t>
      </w:r>
      <w:r>
        <w:rPr>
          <w:rFonts w:asciiTheme="majorBidi" w:hAnsiTheme="majorBidi" w:cstheme="majorBidi"/>
          <w:i/>
          <w:iCs/>
        </w:rPr>
        <w:t>Goodbye</w:t>
      </w:r>
      <w:r w:rsidRPr="00346660">
        <w:rPr>
          <w:rFonts w:asciiTheme="majorBidi" w:hAnsiTheme="majorBidi" w:cstheme="majorBidi"/>
          <w:i/>
          <w:iCs/>
        </w:rPr>
        <w:t>!</w:t>
      </w:r>
      <w:r w:rsidR="00197D1C">
        <w:rPr>
          <w:rFonts w:asciiTheme="majorBidi" w:hAnsiTheme="majorBidi" w:cstheme="majorBidi"/>
          <w:i/>
          <w:iCs/>
        </w:rPr>
        <w:t>’</w:t>
      </w:r>
      <w:r w:rsidRPr="00346660">
        <w:rPr>
          <w:rFonts w:asciiTheme="majorBidi" w:hAnsiTheme="majorBidi" w:cstheme="majorBidi"/>
          <w:i/>
          <w:iCs/>
        </w:rPr>
        <w:t xml:space="preserve"> I felt alone. </w:t>
      </w:r>
      <w:r w:rsidR="003E5345">
        <w:rPr>
          <w:rFonts w:asciiTheme="majorBidi" w:hAnsiTheme="majorBidi" w:cstheme="majorBidi"/>
          <w:i/>
          <w:iCs/>
        </w:rPr>
        <w:t xml:space="preserve">But </w:t>
      </w:r>
      <w:r w:rsidRPr="00346660">
        <w:rPr>
          <w:rFonts w:asciiTheme="majorBidi" w:hAnsiTheme="majorBidi" w:cstheme="majorBidi"/>
          <w:i/>
          <w:iCs/>
        </w:rPr>
        <w:t>I did not want any problems</w:t>
      </w:r>
      <w:r w:rsidR="003E5345">
        <w:rPr>
          <w:rFonts w:asciiTheme="majorBidi" w:hAnsiTheme="majorBidi" w:cstheme="majorBidi"/>
          <w:i/>
          <w:iCs/>
        </w:rPr>
        <w:t>.</w:t>
      </w:r>
      <w:r w:rsidRPr="00346660">
        <w:rPr>
          <w:rFonts w:asciiTheme="majorBidi" w:hAnsiTheme="majorBidi" w:cstheme="majorBidi"/>
          <w:i/>
          <w:iCs/>
        </w:rPr>
        <w:t xml:space="preserve"> (</w:t>
      </w:r>
      <w:r w:rsidR="003E5345">
        <w:rPr>
          <w:rFonts w:asciiTheme="majorBidi" w:hAnsiTheme="majorBidi" w:cstheme="majorBidi"/>
          <w:i/>
          <w:iCs/>
        </w:rPr>
        <w:t>I</w:t>
      </w:r>
      <w:r w:rsidRPr="00346660">
        <w:rPr>
          <w:rFonts w:asciiTheme="majorBidi" w:hAnsiTheme="majorBidi" w:cstheme="majorBidi"/>
          <w:i/>
          <w:iCs/>
        </w:rPr>
        <w:t>nterviewee 1</w:t>
      </w:r>
      <w:r w:rsidR="000E17E7">
        <w:rPr>
          <w:rFonts w:asciiTheme="majorBidi" w:hAnsiTheme="majorBidi" w:cstheme="majorBidi"/>
          <w:i/>
          <w:iCs/>
        </w:rPr>
        <w:t>C</w:t>
      </w:r>
      <w:r w:rsidRPr="00346660">
        <w:rPr>
          <w:rFonts w:asciiTheme="majorBidi" w:hAnsiTheme="majorBidi" w:cstheme="majorBidi"/>
          <w:i/>
          <w:iCs/>
        </w:rPr>
        <w:t>)</w:t>
      </w:r>
    </w:p>
    <w:p w14:paraId="31B07955" w14:textId="5A2B87F8" w:rsidR="003420A5" w:rsidRDefault="003420A5" w:rsidP="003F71C6">
      <w:pPr>
        <w:spacing w:line="480" w:lineRule="auto"/>
        <w:ind w:firstLine="720"/>
        <w:contextualSpacing/>
        <w:rPr>
          <w:rFonts w:asciiTheme="majorBidi" w:hAnsiTheme="majorBidi" w:cstheme="majorBidi"/>
          <w:i/>
          <w:iCs/>
        </w:rPr>
      </w:pPr>
    </w:p>
    <w:p w14:paraId="530C29FB" w14:textId="320A0A36" w:rsidR="003420A5" w:rsidRDefault="003420A5" w:rsidP="003F71C6">
      <w:pPr>
        <w:spacing w:line="480" w:lineRule="auto"/>
        <w:ind w:firstLine="720"/>
        <w:contextualSpacing/>
        <w:rPr>
          <w:rFonts w:asciiTheme="majorBidi" w:hAnsiTheme="majorBidi" w:cstheme="majorBidi"/>
          <w:i/>
          <w:iCs/>
        </w:rPr>
      </w:pPr>
      <w:r w:rsidRPr="003420A5">
        <w:rPr>
          <w:rFonts w:asciiTheme="majorBidi" w:hAnsiTheme="majorBidi" w:cstheme="majorBidi"/>
          <w:i/>
          <w:iCs/>
        </w:rPr>
        <w:t xml:space="preserve">She passed away. I want to tell you that I loved her very much. I </w:t>
      </w:r>
      <w:r>
        <w:rPr>
          <w:rFonts w:asciiTheme="majorBidi" w:hAnsiTheme="majorBidi" w:cstheme="majorBidi"/>
          <w:i/>
          <w:iCs/>
        </w:rPr>
        <w:t>went through</w:t>
      </w:r>
      <w:r w:rsidRPr="003420A5">
        <w:rPr>
          <w:rFonts w:asciiTheme="majorBidi" w:hAnsiTheme="majorBidi" w:cstheme="majorBidi"/>
          <w:i/>
          <w:iCs/>
        </w:rPr>
        <w:t xml:space="preserve"> a crisis. </w:t>
      </w:r>
      <w:r>
        <w:rPr>
          <w:rFonts w:asciiTheme="majorBidi" w:hAnsiTheme="majorBidi" w:cstheme="majorBidi"/>
          <w:i/>
          <w:iCs/>
        </w:rPr>
        <w:t>Others</w:t>
      </w:r>
      <w:r w:rsidRPr="003420A5">
        <w:rPr>
          <w:rFonts w:asciiTheme="majorBidi" w:hAnsiTheme="majorBidi" w:cstheme="majorBidi"/>
          <w:i/>
          <w:iCs/>
        </w:rPr>
        <w:t xml:space="preserve"> may not have seen</w:t>
      </w:r>
      <w:r>
        <w:rPr>
          <w:rFonts w:asciiTheme="majorBidi" w:hAnsiTheme="majorBidi" w:cstheme="majorBidi"/>
          <w:i/>
          <w:iCs/>
        </w:rPr>
        <w:t xml:space="preserve"> it</w:t>
      </w:r>
      <w:r w:rsidRPr="003420A5">
        <w:rPr>
          <w:rFonts w:asciiTheme="majorBidi" w:hAnsiTheme="majorBidi" w:cstheme="majorBidi"/>
          <w:i/>
          <w:iCs/>
        </w:rPr>
        <w:t>, but I was in crisis. I don</w:t>
      </w:r>
      <w:r w:rsidR="00197D1C">
        <w:rPr>
          <w:rFonts w:asciiTheme="majorBidi" w:hAnsiTheme="majorBidi" w:cstheme="majorBidi"/>
          <w:i/>
          <w:iCs/>
        </w:rPr>
        <w:t>’</w:t>
      </w:r>
      <w:r w:rsidRPr="003420A5">
        <w:rPr>
          <w:rFonts w:asciiTheme="majorBidi" w:hAnsiTheme="majorBidi" w:cstheme="majorBidi"/>
          <w:i/>
          <w:iCs/>
        </w:rPr>
        <w:t xml:space="preserve">t </w:t>
      </w:r>
      <w:r>
        <w:rPr>
          <w:rFonts w:asciiTheme="majorBidi" w:hAnsiTheme="majorBidi" w:cstheme="majorBidi"/>
          <w:i/>
          <w:iCs/>
        </w:rPr>
        <w:t>care if a</w:t>
      </w:r>
      <w:r w:rsidRPr="003420A5">
        <w:rPr>
          <w:rFonts w:asciiTheme="majorBidi" w:hAnsiTheme="majorBidi" w:cstheme="majorBidi"/>
          <w:i/>
          <w:iCs/>
        </w:rPr>
        <w:t xml:space="preserve"> girl </w:t>
      </w:r>
      <w:r>
        <w:rPr>
          <w:rFonts w:asciiTheme="majorBidi" w:hAnsiTheme="majorBidi" w:cstheme="majorBidi"/>
          <w:i/>
          <w:iCs/>
        </w:rPr>
        <w:t>is</w:t>
      </w:r>
      <w:r w:rsidRPr="003420A5">
        <w:rPr>
          <w:rFonts w:asciiTheme="majorBidi" w:hAnsiTheme="majorBidi" w:cstheme="majorBidi"/>
          <w:i/>
          <w:iCs/>
        </w:rPr>
        <w:t xml:space="preserve"> ugly, </w:t>
      </w:r>
      <w:r>
        <w:rPr>
          <w:rFonts w:asciiTheme="majorBidi" w:hAnsiTheme="majorBidi" w:cstheme="majorBidi"/>
          <w:i/>
          <w:iCs/>
        </w:rPr>
        <w:t>if she isn</w:t>
      </w:r>
      <w:r w:rsidR="00197D1C">
        <w:rPr>
          <w:rFonts w:asciiTheme="majorBidi" w:hAnsiTheme="majorBidi" w:cstheme="majorBidi"/>
          <w:i/>
          <w:iCs/>
        </w:rPr>
        <w:t>’</w:t>
      </w:r>
      <w:r>
        <w:rPr>
          <w:rFonts w:asciiTheme="majorBidi" w:hAnsiTheme="majorBidi" w:cstheme="majorBidi"/>
          <w:i/>
          <w:iCs/>
        </w:rPr>
        <w:t>t</w:t>
      </w:r>
      <w:r w:rsidRPr="003420A5">
        <w:rPr>
          <w:rFonts w:asciiTheme="majorBidi" w:hAnsiTheme="majorBidi" w:cstheme="majorBidi"/>
          <w:i/>
          <w:iCs/>
        </w:rPr>
        <w:t xml:space="preserve"> pretty. It is important for me </w:t>
      </w:r>
      <w:r>
        <w:rPr>
          <w:rFonts w:asciiTheme="majorBidi" w:hAnsiTheme="majorBidi" w:cstheme="majorBidi"/>
          <w:i/>
          <w:iCs/>
        </w:rPr>
        <w:t>she has</w:t>
      </w:r>
      <w:r w:rsidRPr="003420A5">
        <w:rPr>
          <w:rFonts w:asciiTheme="majorBidi" w:hAnsiTheme="majorBidi" w:cstheme="majorBidi"/>
          <w:i/>
          <w:iCs/>
        </w:rPr>
        <w:t xml:space="preserve"> a good heart. And </w:t>
      </w:r>
      <w:r>
        <w:rPr>
          <w:rFonts w:asciiTheme="majorBidi" w:hAnsiTheme="majorBidi" w:cstheme="majorBidi"/>
          <w:i/>
          <w:iCs/>
        </w:rPr>
        <w:t>that she would</w:t>
      </w:r>
      <w:r w:rsidRPr="003420A5">
        <w:rPr>
          <w:rFonts w:asciiTheme="majorBidi" w:hAnsiTheme="majorBidi" w:cstheme="majorBidi"/>
          <w:i/>
          <w:iCs/>
        </w:rPr>
        <w:t xml:space="preserve"> be something like D. (Interviewee 1</w:t>
      </w:r>
      <w:r w:rsidR="000E17E7">
        <w:rPr>
          <w:rFonts w:asciiTheme="majorBidi" w:hAnsiTheme="majorBidi" w:cstheme="majorBidi"/>
          <w:i/>
          <w:iCs/>
        </w:rPr>
        <w:t>C</w:t>
      </w:r>
      <w:r w:rsidRPr="003420A5">
        <w:rPr>
          <w:rFonts w:asciiTheme="majorBidi" w:hAnsiTheme="majorBidi" w:cstheme="majorBidi"/>
          <w:i/>
          <w:iCs/>
        </w:rPr>
        <w:t>)</w:t>
      </w:r>
    </w:p>
    <w:p w14:paraId="651FE2C6" w14:textId="134BBC8B" w:rsidR="002E7206" w:rsidRDefault="002E7206" w:rsidP="003F71C6">
      <w:pPr>
        <w:spacing w:line="480" w:lineRule="auto"/>
        <w:ind w:firstLine="720"/>
        <w:contextualSpacing/>
        <w:rPr>
          <w:rFonts w:asciiTheme="majorBidi" w:hAnsiTheme="majorBidi" w:cstheme="majorBidi"/>
          <w:i/>
          <w:iCs/>
        </w:rPr>
      </w:pPr>
    </w:p>
    <w:p w14:paraId="5B8CE893" w14:textId="3D28AF74" w:rsidR="002E7206" w:rsidRDefault="002E7206" w:rsidP="00616440">
      <w:pPr>
        <w:spacing w:line="480" w:lineRule="auto"/>
        <w:ind w:firstLine="720"/>
        <w:contextualSpacing/>
        <w:rPr>
          <w:rFonts w:asciiTheme="majorBidi" w:hAnsiTheme="majorBidi" w:cstheme="majorBidi"/>
        </w:rPr>
      </w:pPr>
      <w:r w:rsidRPr="002E7206">
        <w:rPr>
          <w:rFonts w:asciiTheme="majorBidi" w:hAnsiTheme="majorBidi" w:cstheme="majorBidi"/>
        </w:rPr>
        <w:t xml:space="preserve">The third </w:t>
      </w:r>
      <w:r w:rsidR="00D8429A">
        <w:rPr>
          <w:rFonts w:asciiTheme="majorBidi" w:hAnsiTheme="majorBidi" w:cstheme="majorBidi"/>
        </w:rPr>
        <w:t>crossroad</w:t>
      </w:r>
      <w:r w:rsidR="00522677">
        <w:rPr>
          <w:rStyle w:val="CommentReference"/>
          <w:rFonts w:ascii="Times New Roman" w:eastAsia="Times New Roman" w:hAnsi="Times New Roman" w:cs="Times New Roman"/>
          <w:lang w:val="en-GB" w:eastAsia="en-GB"/>
        </w:rPr>
        <w:commentReference w:id="124"/>
      </w:r>
      <w:r>
        <w:rPr>
          <w:rFonts w:asciiTheme="majorBidi" w:hAnsiTheme="majorBidi" w:cstheme="majorBidi"/>
        </w:rPr>
        <w:t>, which was</w:t>
      </w:r>
      <w:r w:rsidRPr="002E7206">
        <w:rPr>
          <w:rFonts w:asciiTheme="majorBidi" w:hAnsiTheme="majorBidi" w:cstheme="majorBidi"/>
        </w:rPr>
        <w:t xml:space="preserve"> described by two interviewees</w:t>
      </w:r>
      <w:r>
        <w:rPr>
          <w:rFonts w:asciiTheme="majorBidi" w:hAnsiTheme="majorBidi" w:cstheme="majorBidi"/>
        </w:rPr>
        <w:t>,</w:t>
      </w:r>
      <w:r w:rsidRPr="002E7206">
        <w:rPr>
          <w:rFonts w:asciiTheme="majorBidi" w:hAnsiTheme="majorBidi" w:cstheme="majorBidi"/>
        </w:rPr>
        <w:t xml:space="preserve"> focused on </w:t>
      </w:r>
      <w:r>
        <w:rPr>
          <w:rFonts w:asciiTheme="majorBidi" w:hAnsiTheme="majorBidi" w:cstheme="majorBidi"/>
        </w:rPr>
        <w:t>getting to know someone</w:t>
      </w:r>
      <w:r w:rsidRPr="002E7206">
        <w:rPr>
          <w:rFonts w:asciiTheme="majorBidi" w:hAnsiTheme="majorBidi" w:cstheme="majorBidi"/>
        </w:rPr>
        <w:t xml:space="preserve"> and building mature</w:t>
      </w:r>
      <w:r w:rsidR="00616440">
        <w:rPr>
          <w:rFonts w:asciiTheme="majorBidi" w:hAnsiTheme="majorBidi" w:cstheme="majorBidi"/>
        </w:rPr>
        <w:t>,</w:t>
      </w:r>
      <w:r w:rsidRPr="002E7206">
        <w:rPr>
          <w:rFonts w:asciiTheme="majorBidi" w:hAnsiTheme="majorBidi" w:cstheme="majorBidi"/>
        </w:rPr>
        <w:t xml:space="preserve"> mutual</w:t>
      </w:r>
      <w:r w:rsidR="00616440">
        <w:rPr>
          <w:rFonts w:asciiTheme="majorBidi" w:hAnsiTheme="majorBidi" w:cstheme="majorBidi"/>
        </w:rPr>
        <w:t xml:space="preserve"> and</w:t>
      </w:r>
      <w:r w:rsidRPr="002E7206">
        <w:rPr>
          <w:rFonts w:asciiTheme="majorBidi" w:hAnsiTheme="majorBidi" w:cstheme="majorBidi"/>
        </w:rPr>
        <w:t xml:space="preserve"> exclusive </w:t>
      </w:r>
      <w:r w:rsidR="00616440">
        <w:rPr>
          <w:rFonts w:asciiTheme="majorBidi" w:hAnsiTheme="majorBidi" w:cstheme="majorBidi"/>
        </w:rPr>
        <w:t xml:space="preserve">romantic </w:t>
      </w:r>
      <w:r w:rsidRPr="002E7206">
        <w:rPr>
          <w:rFonts w:asciiTheme="majorBidi" w:hAnsiTheme="majorBidi" w:cstheme="majorBidi"/>
        </w:rPr>
        <w:t>relationships</w:t>
      </w:r>
      <w:r w:rsidR="006159D4">
        <w:rPr>
          <w:rFonts w:asciiTheme="majorBidi" w:hAnsiTheme="majorBidi" w:cstheme="majorBidi"/>
        </w:rPr>
        <w:t>.</w:t>
      </w:r>
    </w:p>
    <w:p w14:paraId="75D9E45D" w14:textId="77777777" w:rsidR="00FD7EF2" w:rsidRDefault="00FD7EF2" w:rsidP="00FD7EF2">
      <w:pPr>
        <w:spacing w:line="480" w:lineRule="auto"/>
        <w:contextualSpacing/>
        <w:rPr>
          <w:rFonts w:asciiTheme="majorBidi" w:hAnsiTheme="majorBidi" w:cstheme="majorBidi"/>
        </w:rPr>
      </w:pPr>
    </w:p>
    <w:p w14:paraId="67D54906" w14:textId="6AD1F955" w:rsidR="00FD7EF2" w:rsidRPr="00FD7EF2" w:rsidRDefault="00FD7EF2" w:rsidP="00FD7EF2">
      <w:pPr>
        <w:spacing w:line="480" w:lineRule="auto"/>
        <w:contextualSpacing/>
        <w:rPr>
          <w:rFonts w:asciiTheme="majorBidi" w:hAnsiTheme="majorBidi" w:cstheme="majorBidi"/>
          <w:b/>
          <w:bCs/>
          <w:i/>
          <w:iCs/>
        </w:rPr>
      </w:pPr>
      <w:r w:rsidRPr="00FD7EF2">
        <w:rPr>
          <w:rFonts w:asciiTheme="majorBidi" w:hAnsiTheme="majorBidi" w:cstheme="majorBidi"/>
          <w:b/>
          <w:bCs/>
          <w:i/>
          <w:iCs/>
        </w:rPr>
        <w:t>Thematic Content Analysis</w:t>
      </w:r>
    </w:p>
    <w:p w14:paraId="489AFB49" w14:textId="678BAB21" w:rsidR="00FD7EF2" w:rsidRDefault="00FD7EF2" w:rsidP="00FD7EF2">
      <w:pPr>
        <w:spacing w:line="480" w:lineRule="auto"/>
        <w:ind w:firstLine="720"/>
        <w:contextualSpacing/>
        <w:rPr>
          <w:rFonts w:asciiTheme="majorBidi" w:hAnsiTheme="majorBidi" w:cstheme="majorBidi"/>
        </w:rPr>
      </w:pPr>
      <w:r>
        <w:rPr>
          <w:rFonts w:asciiTheme="majorBidi" w:hAnsiTheme="majorBidi" w:cstheme="majorBidi"/>
        </w:rPr>
        <w:t>Four</w:t>
      </w:r>
      <w:r w:rsidRPr="00FD7EF2">
        <w:rPr>
          <w:rFonts w:asciiTheme="majorBidi" w:hAnsiTheme="majorBidi" w:cstheme="majorBidi"/>
        </w:rPr>
        <w:t xml:space="preserve"> main themes were identified in the content analys</w:t>
      </w:r>
      <w:r w:rsidR="00616440">
        <w:rPr>
          <w:rFonts w:asciiTheme="majorBidi" w:hAnsiTheme="majorBidi" w:cstheme="majorBidi"/>
        </w:rPr>
        <w:t>e</w:t>
      </w:r>
      <w:r w:rsidRPr="00FD7EF2">
        <w:rPr>
          <w:rFonts w:asciiTheme="majorBidi" w:hAnsiTheme="majorBidi" w:cstheme="majorBidi"/>
        </w:rPr>
        <w:t xml:space="preserve">s </w:t>
      </w:r>
      <w:r w:rsidR="00616440">
        <w:rPr>
          <w:rFonts w:asciiTheme="majorBidi" w:hAnsiTheme="majorBidi" w:cstheme="majorBidi"/>
        </w:rPr>
        <w:t>conducted by</w:t>
      </w:r>
      <w:r w:rsidRPr="00FD7EF2">
        <w:rPr>
          <w:rFonts w:asciiTheme="majorBidi" w:hAnsiTheme="majorBidi" w:cstheme="majorBidi"/>
        </w:rPr>
        <w:t xml:space="preserve"> the interview</w:t>
      </w:r>
      <w:r w:rsidR="00616440">
        <w:rPr>
          <w:rFonts w:asciiTheme="majorBidi" w:hAnsiTheme="majorBidi" w:cstheme="majorBidi"/>
        </w:rPr>
        <w:t>er</w:t>
      </w:r>
      <w:r w:rsidRPr="00FD7EF2">
        <w:rPr>
          <w:rFonts w:asciiTheme="majorBidi" w:hAnsiTheme="majorBidi" w:cstheme="majorBidi"/>
        </w:rPr>
        <w:t>s:</w:t>
      </w:r>
    </w:p>
    <w:p w14:paraId="349665B4" w14:textId="69E70C4E" w:rsidR="00FD7EF2" w:rsidRPr="002C2B70" w:rsidRDefault="00FD7EF2" w:rsidP="002C2B70">
      <w:pPr>
        <w:pStyle w:val="ListParagraph"/>
        <w:numPr>
          <w:ilvl w:val="0"/>
          <w:numId w:val="3"/>
        </w:numPr>
        <w:spacing w:line="480" w:lineRule="auto"/>
        <w:rPr>
          <w:rFonts w:asciiTheme="majorBidi" w:hAnsiTheme="majorBidi" w:cstheme="majorBidi"/>
        </w:rPr>
      </w:pPr>
      <w:r w:rsidRPr="002C2B70">
        <w:rPr>
          <w:rFonts w:asciiTheme="majorBidi" w:hAnsiTheme="majorBidi" w:cstheme="majorBidi"/>
          <w:i/>
          <w:iCs/>
        </w:rPr>
        <w:t>Difficulties and struggles against a reality dictated without choice</w:t>
      </w:r>
    </w:p>
    <w:p w14:paraId="00B61012" w14:textId="08F9EECC" w:rsidR="00FD7EF2" w:rsidRDefault="00FD7EF2" w:rsidP="00342DCE">
      <w:pPr>
        <w:spacing w:line="480" w:lineRule="auto"/>
        <w:ind w:firstLine="720"/>
        <w:rPr>
          <w:rFonts w:asciiTheme="majorBidi" w:hAnsiTheme="majorBidi" w:cstheme="majorBidi"/>
        </w:rPr>
      </w:pPr>
      <w:r w:rsidRPr="00FD7EF2">
        <w:rPr>
          <w:rFonts w:asciiTheme="majorBidi" w:hAnsiTheme="majorBidi" w:cstheme="majorBidi"/>
        </w:rPr>
        <w:t xml:space="preserve">Almost all </w:t>
      </w:r>
      <w:r w:rsidR="00342DCE">
        <w:rPr>
          <w:rFonts w:asciiTheme="majorBidi" w:hAnsiTheme="majorBidi" w:cstheme="majorBidi"/>
        </w:rPr>
        <w:t xml:space="preserve">the interviewees described life </w:t>
      </w:r>
      <w:r w:rsidR="00522677">
        <w:rPr>
          <w:rFonts w:asciiTheme="majorBidi" w:hAnsiTheme="majorBidi" w:cstheme="majorBidi"/>
        </w:rPr>
        <w:t>events</w:t>
      </w:r>
      <w:r w:rsidR="00342DCE">
        <w:rPr>
          <w:rFonts w:asciiTheme="majorBidi" w:hAnsiTheme="majorBidi" w:cstheme="majorBidi"/>
        </w:rPr>
        <w:t xml:space="preserve"> that occurred without their </w:t>
      </w:r>
      <w:r w:rsidRPr="00FD7EF2">
        <w:rPr>
          <w:rFonts w:asciiTheme="majorBidi" w:hAnsiTheme="majorBidi" w:cstheme="majorBidi"/>
        </w:rPr>
        <w:t xml:space="preserve">choice, </w:t>
      </w:r>
      <w:r w:rsidR="00342DCE">
        <w:rPr>
          <w:rFonts w:asciiTheme="majorBidi" w:hAnsiTheme="majorBidi" w:cstheme="majorBidi"/>
        </w:rPr>
        <w:t>such as</w:t>
      </w:r>
      <w:r w:rsidRPr="00FD7EF2">
        <w:rPr>
          <w:rFonts w:asciiTheme="majorBidi" w:hAnsiTheme="majorBidi" w:cstheme="majorBidi"/>
        </w:rPr>
        <w:t>: changes</w:t>
      </w:r>
      <w:r w:rsidR="004534ED">
        <w:rPr>
          <w:rFonts w:asciiTheme="majorBidi" w:hAnsiTheme="majorBidi" w:cstheme="majorBidi"/>
        </w:rPr>
        <w:t xml:space="preserve"> dictated by others regarding</w:t>
      </w:r>
      <w:r w:rsidRPr="00FD7EF2">
        <w:rPr>
          <w:rFonts w:asciiTheme="majorBidi" w:hAnsiTheme="majorBidi" w:cstheme="majorBidi"/>
        </w:rPr>
        <w:t xml:space="preserve"> residential setting, workplace</w:t>
      </w:r>
      <w:r w:rsidR="00342DCE">
        <w:rPr>
          <w:rFonts w:asciiTheme="majorBidi" w:hAnsiTheme="majorBidi" w:cstheme="majorBidi"/>
        </w:rPr>
        <w:t>, etc.</w:t>
      </w:r>
      <w:r w:rsidRPr="00FD7EF2">
        <w:rPr>
          <w:rFonts w:asciiTheme="majorBidi" w:hAnsiTheme="majorBidi" w:cstheme="majorBidi"/>
        </w:rPr>
        <w:t xml:space="preserve">; coping with </w:t>
      </w:r>
      <w:r w:rsidR="004C435A">
        <w:rPr>
          <w:rFonts w:asciiTheme="majorBidi" w:hAnsiTheme="majorBidi" w:cstheme="majorBidi"/>
        </w:rPr>
        <w:t xml:space="preserve">the </w:t>
      </w:r>
      <w:r w:rsidRPr="00FD7EF2">
        <w:rPr>
          <w:rFonts w:asciiTheme="majorBidi" w:hAnsiTheme="majorBidi" w:cstheme="majorBidi"/>
        </w:rPr>
        <w:t xml:space="preserve">sickness and death of </w:t>
      </w:r>
      <w:r w:rsidR="00342DCE">
        <w:rPr>
          <w:rFonts w:asciiTheme="majorBidi" w:hAnsiTheme="majorBidi" w:cstheme="majorBidi"/>
        </w:rPr>
        <w:t xml:space="preserve">significant </w:t>
      </w:r>
      <w:r w:rsidRPr="00FD7EF2">
        <w:rPr>
          <w:rFonts w:asciiTheme="majorBidi" w:hAnsiTheme="majorBidi" w:cstheme="majorBidi"/>
        </w:rPr>
        <w:t>others</w:t>
      </w:r>
      <w:r w:rsidR="00342DCE">
        <w:rPr>
          <w:rFonts w:asciiTheme="majorBidi" w:hAnsiTheme="majorBidi" w:cstheme="majorBidi"/>
        </w:rPr>
        <w:t xml:space="preserve">; and the </w:t>
      </w:r>
      <w:r w:rsidR="004534ED">
        <w:rPr>
          <w:rFonts w:asciiTheme="majorBidi" w:hAnsiTheme="majorBidi" w:cstheme="majorBidi"/>
        </w:rPr>
        <w:t>interviewees</w:t>
      </w:r>
      <w:r w:rsidR="00197D1C">
        <w:rPr>
          <w:rFonts w:asciiTheme="majorBidi" w:hAnsiTheme="majorBidi" w:cstheme="majorBidi"/>
        </w:rPr>
        <w:t>’</w:t>
      </w:r>
      <w:r w:rsidR="004534ED">
        <w:rPr>
          <w:rFonts w:asciiTheme="majorBidi" w:hAnsiTheme="majorBidi" w:cstheme="majorBidi"/>
        </w:rPr>
        <w:t xml:space="preserve"> own </w:t>
      </w:r>
      <w:r w:rsidR="00342DCE">
        <w:rPr>
          <w:rFonts w:asciiTheme="majorBidi" w:hAnsiTheme="majorBidi" w:cstheme="majorBidi"/>
        </w:rPr>
        <w:t>aging, physical decline, a</w:t>
      </w:r>
      <w:r w:rsidRPr="00FD7EF2">
        <w:rPr>
          <w:rFonts w:asciiTheme="majorBidi" w:hAnsiTheme="majorBidi" w:cstheme="majorBidi"/>
        </w:rPr>
        <w:t xml:space="preserve">nd </w:t>
      </w:r>
      <w:r w:rsidR="00342DCE">
        <w:rPr>
          <w:rFonts w:asciiTheme="majorBidi" w:hAnsiTheme="majorBidi" w:cstheme="majorBidi"/>
        </w:rPr>
        <w:t>illness</w:t>
      </w:r>
      <w:r w:rsidRPr="00FD7EF2">
        <w:rPr>
          <w:rFonts w:asciiTheme="majorBidi" w:hAnsiTheme="majorBidi" w:cstheme="majorBidi"/>
        </w:rPr>
        <w:t xml:space="preserve">. </w:t>
      </w:r>
      <w:r w:rsidR="008D48F5">
        <w:rPr>
          <w:rFonts w:asciiTheme="majorBidi" w:hAnsiTheme="majorBidi" w:cstheme="majorBidi"/>
        </w:rPr>
        <w:t>T</w:t>
      </w:r>
      <w:r w:rsidR="00342DCE" w:rsidRPr="00342DCE">
        <w:rPr>
          <w:rFonts w:asciiTheme="majorBidi" w:hAnsiTheme="majorBidi" w:cstheme="majorBidi"/>
        </w:rPr>
        <w:t>he</w:t>
      </w:r>
      <w:r w:rsidR="004534ED">
        <w:rPr>
          <w:rFonts w:asciiTheme="majorBidi" w:hAnsiTheme="majorBidi" w:cstheme="majorBidi"/>
        </w:rPr>
        <w:t>se difficulties</w:t>
      </w:r>
      <w:r w:rsidR="00342DCE" w:rsidRPr="00342DCE">
        <w:rPr>
          <w:rFonts w:asciiTheme="majorBidi" w:hAnsiTheme="majorBidi" w:cstheme="majorBidi"/>
        </w:rPr>
        <w:t xml:space="preserve"> </w:t>
      </w:r>
      <w:r w:rsidR="00342DCE">
        <w:rPr>
          <w:rFonts w:asciiTheme="majorBidi" w:hAnsiTheme="majorBidi" w:cstheme="majorBidi"/>
        </w:rPr>
        <w:t>were</w:t>
      </w:r>
      <w:r w:rsidR="00342DCE" w:rsidRPr="00342DCE">
        <w:rPr>
          <w:rFonts w:asciiTheme="majorBidi" w:hAnsiTheme="majorBidi" w:cstheme="majorBidi"/>
        </w:rPr>
        <w:t xml:space="preserve"> described </w:t>
      </w:r>
      <w:r w:rsidR="004534ED">
        <w:rPr>
          <w:rFonts w:asciiTheme="majorBidi" w:hAnsiTheme="majorBidi" w:cstheme="majorBidi"/>
        </w:rPr>
        <w:t xml:space="preserve">as being </w:t>
      </w:r>
      <w:r w:rsidR="00342DCE" w:rsidRPr="00342DCE">
        <w:rPr>
          <w:rFonts w:asciiTheme="majorBidi" w:hAnsiTheme="majorBidi" w:cstheme="majorBidi"/>
        </w:rPr>
        <w:t xml:space="preserve">mainly as a result of the separations </w:t>
      </w:r>
      <w:r w:rsidR="008D48F5">
        <w:rPr>
          <w:rFonts w:asciiTheme="majorBidi" w:hAnsiTheme="majorBidi" w:cstheme="majorBidi"/>
        </w:rPr>
        <w:t>made necessary</w:t>
      </w:r>
      <w:r w:rsidR="00342DCE" w:rsidRPr="00342DCE">
        <w:rPr>
          <w:rFonts w:asciiTheme="majorBidi" w:hAnsiTheme="majorBidi" w:cstheme="majorBidi"/>
        </w:rPr>
        <w:t xml:space="preserve"> </w:t>
      </w:r>
      <w:r w:rsidR="008D48F5">
        <w:rPr>
          <w:rFonts w:asciiTheme="majorBidi" w:hAnsiTheme="majorBidi" w:cstheme="majorBidi"/>
        </w:rPr>
        <w:t>at that</w:t>
      </w:r>
      <w:r w:rsidR="00342DCE" w:rsidRPr="00342DCE">
        <w:rPr>
          <w:rFonts w:asciiTheme="majorBidi" w:hAnsiTheme="majorBidi" w:cstheme="majorBidi"/>
        </w:rPr>
        <w:t xml:space="preserve"> </w:t>
      </w:r>
      <w:r w:rsidR="00522677">
        <w:rPr>
          <w:rFonts w:asciiTheme="majorBidi" w:hAnsiTheme="majorBidi" w:cstheme="majorBidi"/>
        </w:rPr>
        <w:t xml:space="preserve">life </w:t>
      </w:r>
      <w:r w:rsidR="00D8429A">
        <w:rPr>
          <w:rFonts w:asciiTheme="majorBidi" w:hAnsiTheme="majorBidi" w:cstheme="majorBidi"/>
        </w:rPr>
        <w:t>crossroad</w:t>
      </w:r>
      <w:r w:rsidR="008D48F5">
        <w:rPr>
          <w:rFonts w:asciiTheme="majorBidi" w:hAnsiTheme="majorBidi" w:cstheme="majorBidi"/>
        </w:rPr>
        <w:t>,</w:t>
      </w:r>
      <w:r w:rsidR="00342DCE" w:rsidRPr="00342DCE">
        <w:rPr>
          <w:rFonts w:asciiTheme="majorBidi" w:hAnsiTheme="majorBidi" w:cstheme="majorBidi"/>
        </w:rPr>
        <w:t xml:space="preserve"> and the</w:t>
      </w:r>
      <w:r w:rsidR="008D48F5">
        <w:rPr>
          <w:rFonts w:asciiTheme="majorBidi" w:hAnsiTheme="majorBidi" w:cstheme="majorBidi"/>
        </w:rPr>
        <w:t>ir</w:t>
      </w:r>
      <w:r w:rsidR="00342DCE" w:rsidRPr="00342DCE">
        <w:rPr>
          <w:rFonts w:asciiTheme="majorBidi" w:hAnsiTheme="majorBidi" w:cstheme="majorBidi"/>
        </w:rPr>
        <w:t xml:space="preserve"> struggle</w:t>
      </w:r>
      <w:r w:rsidR="008D48F5">
        <w:rPr>
          <w:rFonts w:asciiTheme="majorBidi" w:hAnsiTheme="majorBidi" w:cstheme="majorBidi"/>
        </w:rPr>
        <w:t>s</w:t>
      </w:r>
      <w:r w:rsidR="00342DCE" w:rsidRPr="00342DCE">
        <w:rPr>
          <w:rFonts w:asciiTheme="majorBidi" w:hAnsiTheme="majorBidi" w:cstheme="majorBidi"/>
        </w:rPr>
        <w:t xml:space="preserve"> with the consequences of the</w:t>
      </w:r>
      <w:r w:rsidR="008D48F5">
        <w:rPr>
          <w:rFonts w:asciiTheme="majorBidi" w:hAnsiTheme="majorBidi" w:cstheme="majorBidi"/>
        </w:rPr>
        <w:t>ir</w:t>
      </w:r>
      <w:r w:rsidR="00342DCE" w:rsidRPr="00342DCE">
        <w:rPr>
          <w:rFonts w:asciiTheme="majorBidi" w:hAnsiTheme="majorBidi" w:cstheme="majorBidi"/>
        </w:rPr>
        <w:t xml:space="preserve"> changing </w:t>
      </w:r>
      <w:commentRangeStart w:id="125"/>
      <w:r w:rsidR="00342DCE" w:rsidRPr="00342DCE">
        <w:rPr>
          <w:rFonts w:asciiTheme="majorBidi" w:hAnsiTheme="majorBidi" w:cstheme="majorBidi"/>
        </w:rPr>
        <w:t>reality</w:t>
      </w:r>
      <w:commentRangeEnd w:id="125"/>
      <w:r w:rsidR="006D2115">
        <w:rPr>
          <w:rStyle w:val="CommentReference"/>
          <w:rFonts w:ascii="Times New Roman" w:eastAsia="Times New Roman" w:hAnsi="Times New Roman" w:cs="Times New Roman"/>
          <w:lang w:val="en-GB" w:eastAsia="en-GB"/>
        </w:rPr>
        <w:commentReference w:id="125"/>
      </w:r>
      <w:r w:rsidR="00342DCE" w:rsidRPr="00342DCE">
        <w:rPr>
          <w:rFonts w:asciiTheme="majorBidi" w:hAnsiTheme="majorBidi" w:cstheme="majorBidi"/>
        </w:rPr>
        <w:t>.</w:t>
      </w:r>
    </w:p>
    <w:p w14:paraId="30141CAD" w14:textId="77777777" w:rsidR="00721FEC" w:rsidRDefault="00721FEC" w:rsidP="00721FEC">
      <w:pPr>
        <w:spacing w:line="480" w:lineRule="auto"/>
        <w:ind w:firstLine="720"/>
        <w:contextualSpacing/>
        <w:rPr>
          <w:rFonts w:asciiTheme="majorBidi" w:hAnsiTheme="majorBidi" w:cstheme="majorBidi"/>
          <w:i/>
          <w:iCs/>
        </w:rPr>
      </w:pPr>
      <w:r w:rsidRPr="00050CDF">
        <w:rPr>
          <w:rFonts w:asciiTheme="majorBidi" w:hAnsiTheme="majorBidi" w:cstheme="majorBidi"/>
          <w:i/>
          <w:iCs/>
        </w:rPr>
        <w:t xml:space="preserve">Then they took me to the </w:t>
      </w:r>
      <w:r>
        <w:rPr>
          <w:rFonts w:asciiTheme="majorBidi" w:hAnsiTheme="majorBidi" w:cstheme="majorBidi"/>
          <w:i/>
          <w:iCs/>
        </w:rPr>
        <w:t>therapeutic home</w:t>
      </w:r>
      <w:r w:rsidRPr="00050CDF">
        <w:rPr>
          <w:rFonts w:asciiTheme="majorBidi" w:hAnsiTheme="majorBidi" w:cstheme="majorBidi"/>
          <w:i/>
          <w:iCs/>
        </w:rPr>
        <w:t xml:space="preserve">. </w:t>
      </w:r>
      <w:r>
        <w:rPr>
          <w:rFonts w:asciiTheme="majorBidi" w:hAnsiTheme="majorBidi" w:cstheme="majorBidi"/>
          <w:i/>
          <w:iCs/>
        </w:rPr>
        <w:t>That</w:t>
      </w:r>
      <w:r w:rsidRPr="00050CDF">
        <w:rPr>
          <w:rFonts w:asciiTheme="majorBidi" w:hAnsiTheme="majorBidi" w:cstheme="majorBidi"/>
          <w:i/>
          <w:iCs/>
        </w:rPr>
        <w:t xml:space="preserve"> was </w:t>
      </w:r>
      <w:r>
        <w:rPr>
          <w:rFonts w:asciiTheme="majorBidi" w:hAnsiTheme="majorBidi" w:cstheme="majorBidi"/>
          <w:i/>
          <w:iCs/>
        </w:rPr>
        <w:t>one huge</w:t>
      </w:r>
      <w:r w:rsidRPr="00050CDF">
        <w:rPr>
          <w:rFonts w:asciiTheme="majorBidi" w:hAnsiTheme="majorBidi" w:cstheme="majorBidi"/>
          <w:i/>
          <w:iCs/>
        </w:rPr>
        <w:t xml:space="preserve"> change that took </w:t>
      </w:r>
      <w:r>
        <w:rPr>
          <w:rFonts w:asciiTheme="majorBidi" w:hAnsiTheme="majorBidi" w:cstheme="majorBidi"/>
          <w:i/>
          <w:iCs/>
        </w:rPr>
        <w:t>away my</w:t>
      </w:r>
      <w:r w:rsidRPr="00050CDF">
        <w:rPr>
          <w:rFonts w:asciiTheme="majorBidi" w:hAnsiTheme="majorBidi" w:cstheme="majorBidi"/>
          <w:i/>
          <w:iCs/>
        </w:rPr>
        <w:t xml:space="preserve"> independence</w:t>
      </w:r>
      <w:r>
        <w:rPr>
          <w:rFonts w:asciiTheme="majorBidi" w:hAnsiTheme="majorBidi" w:cstheme="majorBidi"/>
          <w:i/>
          <w:iCs/>
        </w:rPr>
        <w:t>. I became</w:t>
      </w:r>
      <w:r w:rsidRPr="00050CDF">
        <w:rPr>
          <w:rFonts w:asciiTheme="majorBidi" w:hAnsiTheme="majorBidi" w:cstheme="majorBidi"/>
          <w:i/>
          <w:iCs/>
        </w:rPr>
        <w:t xml:space="preserve"> much less independent. Because I used to </w:t>
      </w:r>
      <w:r>
        <w:rPr>
          <w:rFonts w:asciiTheme="majorBidi" w:hAnsiTheme="majorBidi" w:cstheme="majorBidi"/>
          <w:i/>
          <w:iCs/>
        </w:rPr>
        <w:t>operate</w:t>
      </w:r>
      <w:r w:rsidRPr="00050CDF">
        <w:rPr>
          <w:rFonts w:asciiTheme="majorBidi" w:hAnsiTheme="majorBidi" w:cstheme="majorBidi"/>
          <w:i/>
          <w:iCs/>
        </w:rPr>
        <w:t xml:space="preserve"> a washing machine, </w:t>
      </w:r>
      <w:r w:rsidRPr="00050CDF">
        <w:rPr>
          <w:rFonts w:asciiTheme="majorBidi" w:hAnsiTheme="majorBidi" w:cstheme="majorBidi"/>
          <w:i/>
          <w:iCs/>
        </w:rPr>
        <w:lastRenderedPageBreak/>
        <w:t xml:space="preserve">and </w:t>
      </w:r>
      <w:r>
        <w:rPr>
          <w:rFonts w:asciiTheme="majorBidi" w:hAnsiTheme="majorBidi" w:cstheme="majorBidi"/>
          <w:i/>
          <w:iCs/>
        </w:rPr>
        <w:t xml:space="preserve">hang the laundry on the line. I had, it could be said, a full-time job. </w:t>
      </w:r>
      <w:r w:rsidRPr="00050CDF">
        <w:rPr>
          <w:rFonts w:asciiTheme="majorBidi" w:hAnsiTheme="majorBidi" w:cstheme="majorBidi"/>
          <w:i/>
          <w:iCs/>
        </w:rPr>
        <w:t>And all of a sudden</w:t>
      </w:r>
      <w:r>
        <w:rPr>
          <w:rFonts w:asciiTheme="majorBidi" w:hAnsiTheme="majorBidi" w:cstheme="majorBidi"/>
          <w:i/>
          <w:iCs/>
        </w:rPr>
        <w:t>,</w:t>
      </w:r>
      <w:r w:rsidRPr="00050CDF">
        <w:rPr>
          <w:rFonts w:asciiTheme="majorBidi" w:hAnsiTheme="majorBidi" w:cstheme="majorBidi"/>
          <w:i/>
          <w:iCs/>
        </w:rPr>
        <w:t xml:space="preserve"> they took it</w:t>
      </w:r>
      <w:r>
        <w:rPr>
          <w:rFonts w:asciiTheme="majorBidi" w:hAnsiTheme="majorBidi" w:cstheme="majorBidi"/>
          <w:i/>
          <w:iCs/>
        </w:rPr>
        <w:t xml:space="preserve"> away</w:t>
      </w:r>
      <w:r w:rsidRPr="00050CDF">
        <w:rPr>
          <w:rFonts w:asciiTheme="majorBidi" w:hAnsiTheme="majorBidi" w:cstheme="majorBidi"/>
          <w:i/>
          <w:iCs/>
        </w:rPr>
        <w:t>. I</w:t>
      </w:r>
      <w:r>
        <w:rPr>
          <w:rFonts w:asciiTheme="majorBidi" w:hAnsiTheme="majorBidi" w:cstheme="majorBidi"/>
          <w:i/>
          <w:iCs/>
        </w:rPr>
        <w:t>’</w:t>
      </w:r>
      <w:r w:rsidRPr="00050CDF">
        <w:rPr>
          <w:rFonts w:asciiTheme="majorBidi" w:hAnsiTheme="majorBidi" w:cstheme="majorBidi"/>
          <w:i/>
          <w:iCs/>
        </w:rPr>
        <w:t>m less and less mobile than I was before</w:t>
      </w:r>
      <w:r>
        <w:rPr>
          <w:rFonts w:asciiTheme="majorBidi" w:hAnsiTheme="majorBidi" w:cstheme="majorBidi"/>
          <w:i/>
          <w:iCs/>
        </w:rPr>
        <w:t>.</w:t>
      </w:r>
      <w:r w:rsidRPr="00050CDF">
        <w:rPr>
          <w:rFonts w:asciiTheme="majorBidi" w:hAnsiTheme="majorBidi" w:cstheme="majorBidi"/>
          <w:i/>
          <w:iCs/>
        </w:rPr>
        <w:t xml:space="preserve"> </w:t>
      </w:r>
      <w:r>
        <w:rPr>
          <w:rFonts w:asciiTheme="majorBidi" w:hAnsiTheme="majorBidi" w:cstheme="majorBidi"/>
          <w:i/>
          <w:iCs/>
        </w:rPr>
        <w:t>B</w:t>
      </w:r>
      <w:r w:rsidRPr="00050CDF">
        <w:rPr>
          <w:rFonts w:asciiTheme="majorBidi" w:hAnsiTheme="majorBidi" w:cstheme="majorBidi"/>
          <w:i/>
          <w:iCs/>
        </w:rPr>
        <w:t xml:space="preserve">ut what </w:t>
      </w:r>
      <w:r>
        <w:rPr>
          <w:rFonts w:asciiTheme="majorBidi" w:hAnsiTheme="majorBidi" w:cstheme="majorBidi"/>
          <w:i/>
          <w:iCs/>
        </w:rPr>
        <w:t xml:space="preserve">can be done? It </w:t>
      </w:r>
      <w:r w:rsidRPr="00050CDF">
        <w:rPr>
          <w:rFonts w:asciiTheme="majorBidi" w:hAnsiTheme="majorBidi" w:cstheme="majorBidi"/>
          <w:i/>
          <w:iCs/>
        </w:rPr>
        <w:t xml:space="preserve">is part of </w:t>
      </w:r>
      <w:r>
        <w:rPr>
          <w:rFonts w:asciiTheme="majorBidi" w:hAnsiTheme="majorBidi" w:cstheme="majorBidi"/>
          <w:i/>
          <w:iCs/>
        </w:rPr>
        <w:t>the situation</w:t>
      </w:r>
      <w:r w:rsidRPr="00050CDF">
        <w:rPr>
          <w:rFonts w:asciiTheme="majorBidi" w:hAnsiTheme="majorBidi" w:cstheme="majorBidi"/>
          <w:i/>
          <w:iCs/>
        </w:rPr>
        <w:t xml:space="preserve">. (Interviewee </w:t>
      </w:r>
      <w:r>
        <w:rPr>
          <w:rFonts w:asciiTheme="majorBidi" w:hAnsiTheme="majorBidi" w:cstheme="majorBidi"/>
          <w:i/>
          <w:iCs/>
        </w:rPr>
        <w:t>3C</w:t>
      </w:r>
      <w:r w:rsidRPr="00050CDF">
        <w:rPr>
          <w:rFonts w:asciiTheme="majorBidi" w:hAnsiTheme="majorBidi" w:cstheme="majorBidi"/>
          <w:i/>
          <w:iCs/>
        </w:rPr>
        <w:t>)</w:t>
      </w:r>
    </w:p>
    <w:p w14:paraId="3B2F8C87" w14:textId="7CB0D80C" w:rsidR="00531F31" w:rsidRDefault="00192CF2" w:rsidP="00A94609">
      <w:pPr>
        <w:spacing w:line="480" w:lineRule="auto"/>
        <w:ind w:firstLine="720"/>
        <w:rPr>
          <w:rFonts w:asciiTheme="majorBidi" w:hAnsiTheme="majorBidi" w:cstheme="majorBidi"/>
        </w:rPr>
      </w:pPr>
      <w:r w:rsidRPr="00192CF2">
        <w:rPr>
          <w:rFonts w:asciiTheme="majorBidi" w:hAnsiTheme="majorBidi" w:cstheme="majorBidi"/>
        </w:rPr>
        <w:t xml:space="preserve">Some </w:t>
      </w:r>
      <w:r w:rsidR="004534ED">
        <w:rPr>
          <w:rFonts w:asciiTheme="majorBidi" w:hAnsiTheme="majorBidi" w:cstheme="majorBidi"/>
        </w:rPr>
        <w:t xml:space="preserve">interviewees </w:t>
      </w:r>
      <w:r w:rsidRPr="00192CF2">
        <w:rPr>
          <w:rFonts w:asciiTheme="majorBidi" w:hAnsiTheme="majorBidi" w:cstheme="majorBidi"/>
        </w:rPr>
        <w:t>describe</w:t>
      </w:r>
      <w:r>
        <w:rPr>
          <w:rFonts w:asciiTheme="majorBidi" w:hAnsiTheme="majorBidi" w:cstheme="majorBidi"/>
        </w:rPr>
        <w:t>d</w:t>
      </w:r>
      <w:r w:rsidRPr="00192CF2">
        <w:rPr>
          <w:rFonts w:asciiTheme="majorBidi" w:hAnsiTheme="majorBidi" w:cstheme="majorBidi"/>
        </w:rPr>
        <w:t xml:space="preserve"> </w:t>
      </w:r>
      <w:r w:rsidR="00D8429A">
        <w:rPr>
          <w:rFonts w:asciiTheme="majorBidi" w:hAnsiTheme="majorBidi" w:cstheme="majorBidi"/>
        </w:rPr>
        <w:t>crossroad</w:t>
      </w:r>
      <w:r w:rsidR="00522677">
        <w:rPr>
          <w:rFonts w:asciiTheme="majorBidi" w:hAnsiTheme="majorBidi" w:cstheme="majorBidi"/>
        </w:rPr>
        <w:t>s</w:t>
      </w:r>
      <w:r>
        <w:rPr>
          <w:rFonts w:asciiTheme="majorBidi" w:hAnsiTheme="majorBidi" w:cstheme="majorBidi"/>
        </w:rPr>
        <w:t xml:space="preserve"> during which they </w:t>
      </w:r>
      <w:r w:rsidRPr="00192CF2">
        <w:rPr>
          <w:rFonts w:asciiTheme="majorBidi" w:hAnsiTheme="majorBidi" w:cstheme="majorBidi"/>
        </w:rPr>
        <w:t>experience</w:t>
      </w:r>
      <w:r w:rsidR="004534ED">
        <w:rPr>
          <w:rFonts w:asciiTheme="majorBidi" w:hAnsiTheme="majorBidi" w:cstheme="majorBidi"/>
        </w:rPr>
        <w:t>d</w:t>
      </w:r>
      <w:r w:rsidRPr="00192CF2">
        <w:rPr>
          <w:rFonts w:asciiTheme="majorBidi" w:hAnsiTheme="majorBidi" w:cstheme="majorBidi"/>
        </w:rPr>
        <w:t xml:space="preserve"> difficult</w:t>
      </w:r>
      <w:r w:rsidR="004534ED">
        <w:rPr>
          <w:rFonts w:asciiTheme="majorBidi" w:hAnsiTheme="majorBidi" w:cstheme="majorBidi"/>
        </w:rPr>
        <w:t>ies</w:t>
      </w:r>
      <w:r w:rsidRPr="00192CF2">
        <w:rPr>
          <w:rFonts w:asciiTheme="majorBidi" w:hAnsiTheme="majorBidi" w:cstheme="majorBidi"/>
        </w:rPr>
        <w:t xml:space="preserve"> and struggle</w:t>
      </w:r>
      <w:r w:rsidR="004534ED">
        <w:rPr>
          <w:rFonts w:asciiTheme="majorBidi" w:hAnsiTheme="majorBidi" w:cstheme="majorBidi"/>
        </w:rPr>
        <w:t>s</w:t>
      </w:r>
      <w:r w:rsidRPr="00192CF2">
        <w:rPr>
          <w:rFonts w:asciiTheme="majorBidi" w:hAnsiTheme="majorBidi" w:cstheme="majorBidi"/>
        </w:rPr>
        <w:t xml:space="preserve"> against the background of </w:t>
      </w:r>
      <w:r w:rsidR="004534ED">
        <w:rPr>
          <w:rFonts w:asciiTheme="majorBidi" w:hAnsiTheme="majorBidi" w:cstheme="majorBidi"/>
        </w:rPr>
        <w:t xml:space="preserve">their continued </w:t>
      </w:r>
      <w:r w:rsidRPr="00192CF2">
        <w:rPr>
          <w:rFonts w:asciiTheme="majorBidi" w:hAnsiTheme="majorBidi" w:cstheme="majorBidi"/>
        </w:rPr>
        <w:t xml:space="preserve">dependence </w:t>
      </w:r>
      <w:r>
        <w:rPr>
          <w:rFonts w:asciiTheme="majorBidi" w:hAnsiTheme="majorBidi" w:cstheme="majorBidi"/>
        </w:rPr>
        <w:t>on their</w:t>
      </w:r>
      <w:r w:rsidRPr="00192CF2">
        <w:rPr>
          <w:rFonts w:asciiTheme="majorBidi" w:hAnsiTheme="majorBidi" w:cstheme="majorBidi"/>
        </w:rPr>
        <w:t xml:space="preserve"> family of origin</w:t>
      </w:r>
      <w:r>
        <w:rPr>
          <w:rFonts w:asciiTheme="majorBidi" w:hAnsiTheme="majorBidi" w:cstheme="majorBidi"/>
        </w:rPr>
        <w:t xml:space="preserve"> as they mature</w:t>
      </w:r>
      <w:r w:rsidR="004534ED">
        <w:rPr>
          <w:rFonts w:asciiTheme="majorBidi" w:hAnsiTheme="majorBidi" w:cstheme="majorBidi"/>
        </w:rPr>
        <w:t>d</w:t>
      </w:r>
      <w:r>
        <w:rPr>
          <w:rFonts w:asciiTheme="majorBidi" w:hAnsiTheme="majorBidi" w:cstheme="majorBidi"/>
        </w:rPr>
        <w:t xml:space="preserve">, </w:t>
      </w:r>
      <w:r w:rsidRPr="00192CF2">
        <w:rPr>
          <w:rFonts w:asciiTheme="majorBidi" w:hAnsiTheme="majorBidi" w:cstheme="majorBidi"/>
        </w:rPr>
        <w:t>ag</w:t>
      </w:r>
      <w:r>
        <w:rPr>
          <w:rFonts w:asciiTheme="majorBidi" w:hAnsiTheme="majorBidi" w:cstheme="majorBidi"/>
        </w:rPr>
        <w:t>e</w:t>
      </w:r>
      <w:r w:rsidR="004534ED">
        <w:rPr>
          <w:rFonts w:asciiTheme="majorBidi" w:hAnsiTheme="majorBidi" w:cstheme="majorBidi"/>
        </w:rPr>
        <w:t>d</w:t>
      </w:r>
      <w:r>
        <w:rPr>
          <w:rFonts w:asciiTheme="majorBidi" w:hAnsiTheme="majorBidi" w:cstheme="majorBidi"/>
        </w:rPr>
        <w:t>,</w:t>
      </w:r>
      <w:r w:rsidRPr="00192CF2">
        <w:rPr>
          <w:rFonts w:asciiTheme="majorBidi" w:hAnsiTheme="majorBidi" w:cstheme="majorBidi"/>
        </w:rPr>
        <w:t xml:space="preserve"> and </w:t>
      </w:r>
      <w:r>
        <w:rPr>
          <w:rFonts w:asciiTheme="majorBidi" w:hAnsiTheme="majorBidi" w:cstheme="majorBidi"/>
        </w:rPr>
        <w:t>decline</w:t>
      </w:r>
      <w:r w:rsidR="004534ED">
        <w:rPr>
          <w:rFonts w:asciiTheme="majorBidi" w:hAnsiTheme="majorBidi" w:cstheme="majorBidi"/>
        </w:rPr>
        <w:t>d</w:t>
      </w:r>
      <w:r w:rsidRPr="00192CF2">
        <w:rPr>
          <w:rFonts w:asciiTheme="majorBidi" w:hAnsiTheme="majorBidi" w:cstheme="majorBidi"/>
        </w:rPr>
        <w:t xml:space="preserve"> </w:t>
      </w:r>
      <w:r>
        <w:rPr>
          <w:rFonts w:asciiTheme="majorBidi" w:hAnsiTheme="majorBidi" w:cstheme="majorBidi"/>
        </w:rPr>
        <w:t xml:space="preserve">with the passage of </w:t>
      </w:r>
      <w:commentRangeStart w:id="126"/>
      <w:r>
        <w:rPr>
          <w:rFonts w:asciiTheme="majorBidi" w:hAnsiTheme="majorBidi" w:cstheme="majorBidi"/>
        </w:rPr>
        <w:t>years</w:t>
      </w:r>
      <w:commentRangeEnd w:id="126"/>
      <w:r w:rsidR="00734FE3">
        <w:rPr>
          <w:rStyle w:val="CommentReference"/>
          <w:rFonts w:ascii="Times New Roman" w:eastAsia="Times New Roman" w:hAnsi="Times New Roman" w:cs="Times New Roman"/>
          <w:lang w:val="en-GB" w:eastAsia="en-GB"/>
        </w:rPr>
        <w:commentReference w:id="126"/>
      </w:r>
      <w:r>
        <w:rPr>
          <w:rFonts w:asciiTheme="majorBidi" w:hAnsiTheme="majorBidi" w:cstheme="majorBidi"/>
        </w:rPr>
        <w:t>.</w:t>
      </w:r>
      <w:r w:rsidR="00A94609">
        <w:rPr>
          <w:rFonts w:asciiTheme="majorBidi" w:hAnsiTheme="majorBidi" w:cstheme="majorBidi"/>
        </w:rPr>
        <w:t xml:space="preserve"> </w:t>
      </w:r>
    </w:p>
    <w:p w14:paraId="09D8A8E3" w14:textId="77777777" w:rsidR="00531F31" w:rsidRDefault="00531F31" w:rsidP="00531F31">
      <w:pPr>
        <w:spacing w:line="480" w:lineRule="auto"/>
        <w:ind w:firstLine="567"/>
        <w:contextualSpacing/>
        <w:rPr>
          <w:rFonts w:asciiTheme="majorBidi" w:hAnsiTheme="majorBidi" w:cstheme="majorBidi"/>
          <w:i/>
          <w:iCs/>
        </w:rPr>
      </w:pPr>
      <w:r w:rsidRPr="0010702D">
        <w:rPr>
          <w:rFonts w:asciiTheme="majorBidi" w:hAnsiTheme="majorBidi" w:cstheme="majorBidi"/>
          <w:i/>
          <w:iCs/>
        </w:rPr>
        <w:t xml:space="preserve">It </w:t>
      </w:r>
      <w:r>
        <w:rPr>
          <w:rFonts w:asciiTheme="majorBidi" w:hAnsiTheme="majorBidi" w:cstheme="majorBidi"/>
          <w:i/>
          <w:iCs/>
        </w:rPr>
        <w:t xml:space="preserve">really </w:t>
      </w:r>
      <w:r w:rsidRPr="0010702D">
        <w:rPr>
          <w:rFonts w:asciiTheme="majorBidi" w:hAnsiTheme="majorBidi" w:cstheme="majorBidi"/>
          <w:i/>
          <w:iCs/>
        </w:rPr>
        <w:t xml:space="preserve">affected me. Until </w:t>
      </w:r>
      <w:r>
        <w:rPr>
          <w:rFonts w:asciiTheme="majorBidi" w:hAnsiTheme="majorBidi" w:cstheme="majorBidi"/>
          <w:i/>
          <w:iCs/>
        </w:rPr>
        <w:t>today,</w:t>
      </w:r>
      <w:r w:rsidRPr="0010702D">
        <w:rPr>
          <w:rFonts w:asciiTheme="majorBidi" w:hAnsiTheme="majorBidi" w:cstheme="majorBidi"/>
          <w:i/>
          <w:iCs/>
        </w:rPr>
        <w:t xml:space="preserve"> </w:t>
      </w:r>
      <w:r>
        <w:rPr>
          <w:rFonts w:asciiTheme="majorBidi" w:hAnsiTheme="majorBidi" w:cstheme="majorBidi"/>
          <w:i/>
          <w:iCs/>
        </w:rPr>
        <w:t>i</w:t>
      </w:r>
      <w:r w:rsidRPr="0010702D">
        <w:rPr>
          <w:rFonts w:asciiTheme="majorBidi" w:hAnsiTheme="majorBidi" w:cstheme="majorBidi"/>
          <w:i/>
          <w:iCs/>
        </w:rPr>
        <w:t>t</w:t>
      </w:r>
      <w:r>
        <w:rPr>
          <w:rFonts w:asciiTheme="majorBidi" w:hAnsiTheme="majorBidi" w:cstheme="majorBidi"/>
          <w:i/>
          <w:iCs/>
        </w:rPr>
        <w:t>’</w:t>
      </w:r>
      <w:r w:rsidRPr="0010702D">
        <w:rPr>
          <w:rFonts w:asciiTheme="majorBidi" w:hAnsiTheme="majorBidi" w:cstheme="majorBidi"/>
          <w:i/>
          <w:iCs/>
        </w:rPr>
        <w:t>s hard for me. Today when I see my mother alone, that is, not alone</w:t>
      </w:r>
      <w:r>
        <w:rPr>
          <w:rFonts w:asciiTheme="majorBidi" w:hAnsiTheme="majorBidi" w:cstheme="majorBidi"/>
          <w:i/>
          <w:iCs/>
        </w:rPr>
        <w:t xml:space="preserve"> but </w:t>
      </w:r>
      <w:r w:rsidRPr="0010702D">
        <w:rPr>
          <w:rFonts w:asciiTheme="majorBidi" w:hAnsiTheme="majorBidi" w:cstheme="majorBidi"/>
          <w:i/>
          <w:iCs/>
        </w:rPr>
        <w:t xml:space="preserve">with </w:t>
      </w:r>
      <w:r>
        <w:rPr>
          <w:rFonts w:asciiTheme="majorBidi" w:hAnsiTheme="majorBidi" w:cstheme="majorBidi"/>
          <w:i/>
          <w:iCs/>
        </w:rPr>
        <w:t>her aide…</w:t>
      </w:r>
      <w:r w:rsidRPr="0010702D">
        <w:rPr>
          <w:rFonts w:asciiTheme="majorBidi" w:hAnsiTheme="majorBidi" w:cstheme="majorBidi"/>
          <w:i/>
          <w:iCs/>
        </w:rPr>
        <w:t xml:space="preserve"> my mother is already older and walking with a cane</w:t>
      </w:r>
      <w:r>
        <w:rPr>
          <w:rFonts w:asciiTheme="majorBidi" w:hAnsiTheme="majorBidi" w:cstheme="majorBidi"/>
          <w:i/>
          <w:iCs/>
        </w:rPr>
        <w:t>.</w:t>
      </w:r>
      <w:r w:rsidRPr="0010702D">
        <w:rPr>
          <w:rFonts w:asciiTheme="majorBidi" w:hAnsiTheme="majorBidi" w:cstheme="majorBidi"/>
          <w:i/>
          <w:iCs/>
        </w:rPr>
        <w:t xml:space="preserve"> </w:t>
      </w:r>
      <w:r>
        <w:rPr>
          <w:rFonts w:asciiTheme="majorBidi" w:hAnsiTheme="majorBidi" w:cstheme="majorBidi"/>
          <w:i/>
          <w:iCs/>
        </w:rPr>
        <w:t>I</w:t>
      </w:r>
      <w:r w:rsidRPr="0010702D">
        <w:rPr>
          <w:rFonts w:asciiTheme="majorBidi" w:hAnsiTheme="majorBidi" w:cstheme="majorBidi"/>
          <w:i/>
          <w:iCs/>
        </w:rPr>
        <w:t>t</w:t>
      </w:r>
      <w:r>
        <w:rPr>
          <w:rFonts w:asciiTheme="majorBidi" w:hAnsiTheme="majorBidi" w:cstheme="majorBidi"/>
          <w:i/>
          <w:iCs/>
        </w:rPr>
        <w:t>’</w:t>
      </w:r>
      <w:r w:rsidRPr="0010702D">
        <w:rPr>
          <w:rFonts w:asciiTheme="majorBidi" w:hAnsiTheme="majorBidi" w:cstheme="majorBidi"/>
          <w:i/>
          <w:iCs/>
        </w:rPr>
        <w:t>s hard. Because I remember the past</w:t>
      </w:r>
      <w:r>
        <w:rPr>
          <w:rFonts w:asciiTheme="majorBidi" w:hAnsiTheme="majorBidi" w:cstheme="majorBidi"/>
          <w:i/>
          <w:iCs/>
        </w:rPr>
        <w:t>, when</w:t>
      </w:r>
      <w:r w:rsidRPr="0010702D">
        <w:rPr>
          <w:rFonts w:asciiTheme="majorBidi" w:hAnsiTheme="majorBidi" w:cstheme="majorBidi"/>
          <w:i/>
          <w:iCs/>
        </w:rPr>
        <w:t xml:space="preserve"> the whole house was full of guests and now there are no guests and it is very difficult. Not easy</w:t>
      </w:r>
      <w:r>
        <w:rPr>
          <w:rFonts w:asciiTheme="majorBidi" w:hAnsiTheme="majorBidi" w:cstheme="majorBidi"/>
          <w:i/>
          <w:iCs/>
        </w:rPr>
        <w:t xml:space="preserve"> at all</w:t>
      </w:r>
      <w:r w:rsidRPr="0010702D">
        <w:rPr>
          <w:rFonts w:asciiTheme="majorBidi" w:hAnsiTheme="majorBidi" w:cstheme="majorBidi"/>
          <w:i/>
          <w:iCs/>
        </w:rPr>
        <w:t xml:space="preserve">. </w:t>
      </w:r>
      <w:r>
        <w:rPr>
          <w:rFonts w:asciiTheme="majorBidi" w:hAnsiTheme="majorBidi" w:cstheme="majorBidi"/>
          <w:i/>
          <w:iCs/>
        </w:rPr>
        <w:t>For someone who has</w:t>
      </w:r>
      <w:r w:rsidRPr="0010702D">
        <w:rPr>
          <w:rFonts w:asciiTheme="majorBidi" w:hAnsiTheme="majorBidi" w:cstheme="majorBidi"/>
          <w:i/>
          <w:iCs/>
        </w:rPr>
        <w:t xml:space="preserve"> a family </w:t>
      </w:r>
      <w:r>
        <w:rPr>
          <w:rFonts w:asciiTheme="majorBidi" w:hAnsiTheme="majorBidi" w:cstheme="majorBidi"/>
          <w:i/>
          <w:iCs/>
        </w:rPr>
        <w:t>or for someone</w:t>
      </w:r>
      <w:r w:rsidRPr="0010702D">
        <w:rPr>
          <w:rFonts w:asciiTheme="majorBidi" w:hAnsiTheme="majorBidi" w:cstheme="majorBidi"/>
          <w:i/>
          <w:iCs/>
        </w:rPr>
        <w:t xml:space="preserve"> who is healthy and normal</w:t>
      </w:r>
      <w:r>
        <w:rPr>
          <w:rFonts w:asciiTheme="majorBidi" w:hAnsiTheme="majorBidi" w:cstheme="majorBidi"/>
          <w:i/>
          <w:iCs/>
        </w:rPr>
        <w:t>…</w:t>
      </w:r>
      <w:r w:rsidRPr="0010702D">
        <w:rPr>
          <w:rFonts w:asciiTheme="majorBidi" w:hAnsiTheme="majorBidi" w:cstheme="majorBidi"/>
          <w:i/>
          <w:iCs/>
        </w:rPr>
        <w:t>others may also have limitations</w:t>
      </w:r>
      <w:r>
        <w:rPr>
          <w:rFonts w:asciiTheme="majorBidi" w:hAnsiTheme="majorBidi" w:cstheme="majorBidi"/>
          <w:i/>
          <w:iCs/>
        </w:rPr>
        <w:t>,</w:t>
      </w:r>
      <w:r w:rsidRPr="0010702D">
        <w:rPr>
          <w:rFonts w:asciiTheme="majorBidi" w:hAnsiTheme="majorBidi" w:cstheme="majorBidi"/>
          <w:i/>
          <w:iCs/>
        </w:rPr>
        <w:t xml:space="preserve"> but it is not the same as</w:t>
      </w:r>
      <w:r>
        <w:rPr>
          <w:rFonts w:asciiTheme="majorBidi" w:hAnsiTheme="majorBidi" w:cstheme="majorBidi"/>
          <w:i/>
          <w:iCs/>
        </w:rPr>
        <w:t xml:space="preserve"> for</w:t>
      </w:r>
      <w:r w:rsidRPr="0010702D">
        <w:rPr>
          <w:rFonts w:asciiTheme="majorBidi" w:hAnsiTheme="majorBidi" w:cstheme="majorBidi"/>
          <w:i/>
          <w:iCs/>
        </w:rPr>
        <w:t xml:space="preserve"> a disabled person</w:t>
      </w:r>
      <w:r>
        <w:rPr>
          <w:rFonts w:asciiTheme="majorBidi" w:hAnsiTheme="majorBidi" w:cstheme="majorBidi"/>
          <w:i/>
          <w:iCs/>
        </w:rPr>
        <w:t>,</w:t>
      </w:r>
      <w:r w:rsidRPr="0010702D">
        <w:rPr>
          <w:rFonts w:asciiTheme="majorBidi" w:hAnsiTheme="majorBidi" w:cstheme="majorBidi"/>
          <w:i/>
          <w:iCs/>
        </w:rPr>
        <w:t xml:space="preserve"> who has seen all </w:t>
      </w:r>
      <w:r>
        <w:rPr>
          <w:rFonts w:asciiTheme="majorBidi" w:hAnsiTheme="majorBidi" w:cstheme="majorBidi"/>
          <w:i/>
          <w:iCs/>
        </w:rPr>
        <w:t xml:space="preserve">this loneliness and </w:t>
      </w:r>
      <w:commentRangeStart w:id="127"/>
      <w:r>
        <w:rPr>
          <w:rFonts w:asciiTheme="majorBidi" w:hAnsiTheme="majorBidi" w:cstheme="majorBidi"/>
          <w:i/>
          <w:iCs/>
        </w:rPr>
        <w:t>grief</w:t>
      </w:r>
      <w:commentRangeEnd w:id="127"/>
      <w:r>
        <w:rPr>
          <w:rStyle w:val="CommentReference"/>
          <w:rFonts w:ascii="Times New Roman" w:eastAsia="Times New Roman" w:hAnsi="Times New Roman" w:cs="Times New Roman"/>
          <w:lang w:val="en-GB" w:eastAsia="en-GB"/>
        </w:rPr>
        <w:commentReference w:id="127"/>
      </w:r>
      <w:r>
        <w:rPr>
          <w:rFonts w:asciiTheme="majorBidi" w:hAnsiTheme="majorBidi" w:cstheme="majorBidi"/>
          <w:i/>
          <w:iCs/>
        </w:rPr>
        <w:t>.</w:t>
      </w:r>
      <w:r w:rsidRPr="0010702D">
        <w:rPr>
          <w:rFonts w:asciiTheme="majorBidi" w:hAnsiTheme="majorBidi" w:cstheme="majorBidi"/>
          <w:i/>
          <w:iCs/>
        </w:rPr>
        <w:t xml:space="preserve"> (</w:t>
      </w:r>
      <w:r>
        <w:rPr>
          <w:rFonts w:asciiTheme="majorBidi" w:hAnsiTheme="majorBidi" w:cstheme="majorBidi"/>
          <w:i/>
          <w:iCs/>
        </w:rPr>
        <w:t>I</w:t>
      </w:r>
      <w:r w:rsidRPr="0010702D">
        <w:rPr>
          <w:rFonts w:asciiTheme="majorBidi" w:hAnsiTheme="majorBidi" w:cstheme="majorBidi"/>
          <w:i/>
          <w:iCs/>
        </w:rPr>
        <w:t>nterviewee</w:t>
      </w:r>
      <w:r>
        <w:rPr>
          <w:rFonts w:asciiTheme="majorBidi" w:hAnsiTheme="majorBidi" w:cstheme="majorBidi"/>
          <w:i/>
          <w:iCs/>
        </w:rPr>
        <w:t xml:space="preserve"> 2C</w:t>
      </w:r>
      <w:r w:rsidRPr="0010702D">
        <w:rPr>
          <w:rFonts w:asciiTheme="majorBidi" w:hAnsiTheme="majorBidi" w:cstheme="majorBidi"/>
          <w:i/>
          <w:iCs/>
        </w:rPr>
        <w:t>)</w:t>
      </w:r>
    </w:p>
    <w:p w14:paraId="669F56FA" w14:textId="77777777" w:rsidR="00531F31" w:rsidRDefault="00531F31" w:rsidP="00A94609">
      <w:pPr>
        <w:spacing w:line="480" w:lineRule="auto"/>
        <w:ind w:firstLine="720"/>
        <w:rPr>
          <w:rFonts w:asciiTheme="majorBidi" w:hAnsiTheme="majorBidi" w:cstheme="majorBidi"/>
        </w:rPr>
      </w:pPr>
    </w:p>
    <w:p w14:paraId="40519DDD" w14:textId="407DD5AA" w:rsidR="006D2115" w:rsidRDefault="00A94609" w:rsidP="00A94609">
      <w:pPr>
        <w:spacing w:line="480" w:lineRule="auto"/>
        <w:ind w:firstLine="720"/>
        <w:rPr>
          <w:rFonts w:asciiTheme="majorBidi" w:hAnsiTheme="majorBidi" w:cstheme="majorBidi"/>
        </w:rPr>
      </w:pPr>
      <w:r>
        <w:rPr>
          <w:rFonts w:asciiTheme="majorBidi" w:hAnsiTheme="majorBidi" w:cstheme="majorBidi"/>
        </w:rPr>
        <w:t>O</w:t>
      </w:r>
      <w:r w:rsidR="002C2B70">
        <w:rPr>
          <w:rFonts w:asciiTheme="majorBidi" w:hAnsiTheme="majorBidi" w:cstheme="majorBidi"/>
        </w:rPr>
        <w:t>thers</w:t>
      </w:r>
      <w:r w:rsidR="002C2B70" w:rsidRPr="002C2B70">
        <w:rPr>
          <w:rFonts w:asciiTheme="majorBidi" w:hAnsiTheme="majorBidi" w:cstheme="majorBidi"/>
        </w:rPr>
        <w:t xml:space="preserve"> described </w:t>
      </w:r>
      <w:r>
        <w:rPr>
          <w:rFonts w:asciiTheme="majorBidi" w:hAnsiTheme="majorBidi" w:cstheme="majorBidi"/>
        </w:rPr>
        <w:t xml:space="preserve">life </w:t>
      </w:r>
      <w:r w:rsidR="00D8429A">
        <w:rPr>
          <w:rFonts w:asciiTheme="majorBidi" w:hAnsiTheme="majorBidi" w:cstheme="majorBidi"/>
        </w:rPr>
        <w:t>crossroad</w:t>
      </w:r>
      <w:r w:rsidR="00522677">
        <w:rPr>
          <w:rFonts w:asciiTheme="majorBidi" w:hAnsiTheme="majorBidi" w:cstheme="majorBidi"/>
        </w:rPr>
        <w:t>s</w:t>
      </w:r>
      <w:r w:rsidR="002C2B70">
        <w:rPr>
          <w:rFonts w:asciiTheme="majorBidi" w:hAnsiTheme="majorBidi" w:cstheme="majorBidi"/>
        </w:rPr>
        <w:t xml:space="preserve"> </w:t>
      </w:r>
      <w:r w:rsidR="002C2B70" w:rsidRPr="002C2B70">
        <w:rPr>
          <w:rFonts w:asciiTheme="majorBidi" w:hAnsiTheme="majorBidi" w:cstheme="majorBidi"/>
        </w:rPr>
        <w:t xml:space="preserve">in the context of coping with </w:t>
      </w:r>
      <w:r w:rsidR="002C2B70">
        <w:rPr>
          <w:rFonts w:asciiTheme="majorBidi" w:hAnsiTheme="majorBidi" w:cstheme="majorBidi"/>
        </w:rPr>
        <w:t>their</w:t>
      </w:r>
      <w:r w:rsidR="002C2B70" w:rsidRPr="002C2B70">
        <w:rPr>
          <w:rFonts w:asciiTheme="majorBidi" w:hAnsiTheme="majorBidi" w:cstheme="majorBidi"/>
        </w:rPr>
        <w:t xml:space="preserve"> immediate environment, which often casts doubt on </w:t>
      </w:r>
      <w:r w:rsidR="002C2B70">
        <w:rPr>
          <w:rFonts w:asciiTheme="majorBidi" w:hAnsiTheme="majorBidi" w:cstheme="majorBidi"/>
        </w:rPr>
        <w:t>their</w:t>
      </w:r>
      <w:r w:rsidR="002C2B70" w:rsidRPr="002C2B70">
        <w:rPr>
          <w:rFonts w:asciiTheme="majorBidi" w:hAnsiTheme="majorBidi" w:cstheme="majorBidi"/>
        </w:rPr>
        <w:t xml:space="preserve"> ability to be autonomous</w:t>
      </w:r>
      <w:r>
        <w:rPr>
          <w:rFonts w:asciiTheme="majorBidi" w:hAnsiTheme="majorBidi" w:cstheme="majorBidi"/>
        </w:rPr>
        <w:t xml:space="preserve"> and</w:t>
      </w:r>
      <w:r w:rsidR="002C2B70" w:rsidRPr="002C2B70">
        <w:rPr>
          <w:rFonts w:asciiTheme="majorBidi" w:hAnsiTheme="majorBidi" w:cstheme="majorBidi"/>
        </w:rPr>
        <w:t xml:space="preserve"> prevent</w:t>
      </w:r>
      <w:r>
        <w:rPr>
          <w:rFonts w:asciiTheme="majorBidi" w:hAnsiTheme="majorBidi" w:cstheme="majorBidi"/>
        </w:rPr>
        <w:t>s</w:t>
      </w:r>
      <w:r w:rsidR="002C2B70" w:rsidRPr="002C2B70">
        <w:rPr>
          <w:rFonts w:asciiTheme="majorBidi" w:hAnsiTheme="majorBidi" w:cstheme="majorBidi"/>
        </w:rPr>
        <w:t xml:space="preserve"> </w:t>
      </w:r>
      <w:r w:rsidR="002C2B70">
        <w:rPr>
          <w:rFonts w:asciiTheme="majorBidi" w:hAnsiTheme="majorBidi" w:cstheme="majorBidi"/>
        </w:rPr>
        <w:t>them</w:t>
      </w:r>
      <w:r w:rsidR="002C2B70" w:rsidRPr="002C2B70">
        <w:rPr>
          <w:rFonts w:asciiTheme="majorBidi" w:hAnsiTheme="majorBidi" w:cstheme="majorBidi"/>
        </w:rPr>
        <w:t xml:space="preserve"> from </w:t>
      </w:r>
      <w:r w:rsidR="002C2B70">
        <w:rPr>
          <w:rFonts w:asciiTheme="majorBidi" w:hAnsiTheme="majorBidi" w:cstheme="majorBidi"/>
        </w:rPr>
        <w:t xml:space="preserve">making </w:t>
      </w:r>
      <w:commentRangeStart w:id="128"/>
      <w:r w:rsidR="002C2B70">
        <w:rPr>
          <w:rFonts w:asciiTheme="majorBidi" w:hAnsiTheme="majorBidi" w:cstheme="majorBidi"/>
        </w:rPr>
        <w:t>choices</w:t>
      </w:r>
      <w:commentRangeEnd w:id="128"/>
      <w:r w:rsidR="002C2B70">
        <w:rPr>
          <w:rStyle w:val="CommentReference"/>
          <w:rFonts w:ascii="Times New Roman" w:eastAsia="Times New Roman" w:hAnsi="Times New Roman" w:cs="Times New Roman"/>
          <w:lang w:val="en-GB" w:eastAsia="en-GB"/>
        </w:rPr>
        <w:commentReference w:id="128"/>
      </w:r>
      <w:r w:rsidR="002C2B70">
        <w:rPr>
          <w:rFonts w:asciiTheme="majorBidi" w:hAnsiTheme="majorBidi" w:cstheme="majorBidi"/>
        </w:rPr>
        <w:t xml:space="preserve">. </w:t>
      </w:r>
    </w:p>
    <w:p w14:paraId="47248253" w14:textId="77777777" w:rsidR="001D61A8" w:rsidRDefault="001D61A8" w:rsidP="001D61A8">
      <w:pPr>
        <w:spacing w:line="480" w:lineRule="auto"/>
        <w:ind w:firstLine="720"/>
        <w:contextualSpacing/>
        <w:rPr>
          <w:rFonts w:asciiTheme="majorBidi" w:hAnsiTheme="majorBidi" w:cstheme="majorBidi"/>
          <w:i/>
          <w:iCs/>
        </w:rPr>
      </w:pPr>
      <w:r>
        <w:rPr>
          <w:rFonts w:asciiTheme="majorBidi" w:hAnsiTheme="majorBidi" w:cstheme="majorBidi"/>
          <w:i/>
          <w:iCs/>
        </w:rPr>
        <w:t>We’d like to introduce you. This is Hope Village.</w:t>
      </w:r>
      <w:r w:rsidRPr="00326B63">
        <w:rPr>
          <w:rFonts w:asciiTheme="majorBidi" w:hAnsiTheme="majorBidi" w:cstheme="majorBidi"/>
          <w:i/>
          <w:iCs/>
        </w:rPr>
        <w:t xml:space="preserve"> Here are you going to live your life? Yes. </w:t>
      </w:r>
      <w:r>
        <w:rPr>
          <w:rFonts w:asciiTheme="majorBidi" w:hAnsiTheme="majorBidi" w:cstheme="majorBidi"/>
          <w:i/>
          <w:iCs/>
        </w:rPr>
        <w:t>Is it h</w:t>
      </w:r>
      <w:r w:rsidRPr="00326B63">
        <w:rPr>
          <w:rFonts w:asciiTheme="majorBidi" w:hAnsiTheme="majorBidi" w:cstheme="majorBidi"/>
          <w:i/>
          <w:iCs/>
        </w:rPr>
        <w:t xml:space="preserve">ard? </w:t>
      </w:r>
      <w:r>
        <w:rPr>
          <w:rFonts w:asciiTheme="majorBidi" w:hAnsiTheme="majorBidi" w:cstheme="majorBidi"/>
          <w:i/>
          <w:iCs/>
        </w:rPr>
        <w:t>Losing</w:t>
      </w:r>
      <w:r w:rsidRPr="00326B63">
        <w:rPr>
          <w:rFonts w:asciiTheme="majorBidi" w:hAnsiTheme="majorBidi" w:cstheme="majorBidi"/>
          <w:i/>
          <w:iCs/>
        </w:rPr>
        <w:t xml:space="preserve"> </w:t>
      </w:r>
      <w:r>
        <w:rPr>
          <w:rFonts w:asciiTheme="majorBidi" w:hAnsiTheme="majorBidi" w:cstheme="majorBidi"/>
          <w:i/>
          <w:iCs/>
        </w:rPr>
        <w:t>both</w:t>
      </w:r>
      <w:r w:rsidRPr="00326B63">
        <w:rPr>
          <w:rFonts w:asciiTheme="majorBidi" w:hAnsiTheme="majorBidi" w:cstheme="majorBidi"/>
          <w:i/>
          <w:iCs/>
        </w:rPr>
        <w:t xml:space="preserve"> </w:t>
      </w:r>
      <w:r>
        <w:rPr>
          <w:rFonts w:asciiTheme="majorBidi" w:hAnsiTheme="majorBidi" w:cstheme="majorBidi"/>
          <w:i/>
          <w:iCs/>
        </w:rPr>
        <w:t>your mother and father</w:t>
      </w:r>
      <w:r w:rsidRPr="00326B63">
        <w:rPr>
          <w:rFonts w:asciiTheme="majorBidi" w:hAnsiTheme="majorBidi" w:cstheme="majorBidi"/>
          <w:i/>
          <w:iCs/>
        </w:rPr>
        <w:t xml:space="preserve"> and making such a big change in your life? Yes. I cried for </w:t>
      </w:r>
      <w:r>
        <w:rPr>
          <w:rFonts w:asciiTheme="majorBidi" w:hAnsiTheme="majorBidi" w:cstheme="majorBidi"/>
          <w:i/>
          <w:iCs/>
        </w:rPr>
        <w:t>three</w:t>
      </w:r>
      <w:r w:rsidRPr="00326B63">
        <w:rPr>
          <w:rFonts w:asciiTheme="majorBidi" w:hAnsiTheme="majorBidi" w:cstheme="majorBidi"/>
          <w:i/>
          <w:iCs/>
        </w:rPr>
        <w:t xml:space="preserve"> days. And there was </w:t>
      </w:r>
      <w:r>
        <w:rPr>
          <w:rFonts w:asciiTheme="majorBidi" w:hAnsiTheme="majorBidi" w:cstheme="majorBidi"/>
          <w:i/>
          <w:iCs/>
        </w:rPr>
        <w:t>this</w:t>
      </w:r>
      <w:r w:rsidRPr="00326B63">
        <w:rPr>
          <w:rFonts w:asciiTheme="majorBidi" w:hAnsiTheme="majorBidi" w:cstheme="majorBidi"/>
          <w:i/>
          <w:iCs/>
        </w:rPr>
        <w:t xml:space="preserve"> </w:t>
      </w:r>
      <w:r>
        <w:rPr>
          <w:rFonts w:asciiTheme="majorBidi" w:hAnsiTheme="majorBidi" w:cstheme="majorBidi"/>
          <w:i/>
          <w:iCs/>
        </w:rPr>
        <w:t>friend who</w:t>
      </w:r>
      <w:r w:rsidRPr="00326B63">
        <w:rPr>
          <w:rFonts w:asciiTheme="majorBidi" w:hAnsiTheme="majorBidi" w:cstheme="majorBidi"/>
          <w:i/>
          <w:iCs/>
        </w:rPr>
        <w:t xml:space="preserve"> kept telling me</w:t>
      </w:r>
      <w:r>
        <w:rPr>
          <w:rFonts w:asciiTheme="majorBidi" w:hAnsiTheme="majorBidi" w:cstheme="majorBidi"/>
          <w:i/>
          <w:iCs/>
        </w:rPr>
        <w:t>, ‘</w:t>
      </w:r>
      <w:r w:rsidRPr="00326B63">
        <w:rPr>
          <w:rFonts w:asciiTheme="majorBidi" w:hAnsiTheme="majorBidi" w:cstheme="majorBidi"/>
          <w:i/>
          <w:iCs/>
        </w:rPr>
        <w:t>K.</w:t>
      </w:r>
      <w:r>
        <w:rPr>
          <w:rFonts w:asciiTheme="majorBidi" w:hAnsiTheme="majorBidi" w:cstheme="majorBidi"/>
          <w:i/>
          <w:iCs/>
        </w:rPr>
        <w:t xml:space="preserve">, </w:t>
      </w:r>
      <w:r w:rsidRPr="00326B63">
        <w:rPr>
          <w:rFonts w:asciiTheme="majorBidi" w:hAnsiTheme="majorBidi" w:cstheme="majorBidi"/>
          <w:i/>
          <w:iCs/>
        </w:rPr>
        <w:t>don</w:t>
      </w:r>
      <w:r>
        <w:rPr>
          <w:rFonts w:asciiTheme="majorBidi" w:hAnsiTheme="majorBidi" w:cstheme="majorBidi"/>
          <w:i/>
          <w:iCs/>
        </w:rPr>
        <w:t>’</w:t>
      </w:r>
      <w:r w:rsidRPr="00326B63">
        <w:rPr>
          <w:rFonts w:asciiTheme="majorBidi" w:hAnsiTheme="majorBidi" w:cstheme="majorBidi"/>
          <w:i/>
          <w:iCs/>
        </w:rPr>
        <w:t>t cry.</w:t>
      </w:r>
      <w:r>
        <w:rPr>
          <w:rFonts w:asciiTheme="majorBidi" w:hAnsiTheme="majorBidi" w:cstheme="majorBidi"/>
          <w:i/>
          <w:iCs/>
        </w:rPr>
        <w:t>’</w:t>
      </w:r>
      <w:r w:rsidRPr="00326B63">
        <w:rPr>
          <w:rFonts w:asciiTheme="majorBidi" w:hAnsiTheme="majorBidi" w:cstheme="majorBidi"/>
          <w:i/>
          <w:iCs/>
        </w:rPr>
        <w:t xml:space="preserve"> (Interviewee </w:t>
      </w:r>
      <w:r>
        <w:rPr>
          <w:rFonts w:asciiTheme="majorBidi" w:hAnsiTheme="majorBidi" w:cstheme="majorBidi"/>
          <w:i/>
          <w:iCs/>
        </w:rPr>
        <w:t>1A</w:t>
      </w:r>
      <w:r w:rsidRPr="00326B63">
        <w:rPr>
          <w:rFonts w:asciiTheme="majorBidi" w:hAnsiTheme="majorBidi" w:cstheme="majorBidi"/>
          <w:i/>
          <w:iCs/>
        </w:rPr>
        <w:t>)</w:t>
      </w:r>
    </w:p>
    <w:p w14:paraId="396DDF83" w14:textId="77777777" w:rsidR="001D61A8" w:rsidRDefault="001D61A8" w:rsidP="00A94609">
      <w:pPr>
        <w:spacing w:line="480" w:lineRule="auto"/>
        <w:ind w:firstLine="720"/>
        <w:rPr>
          <w:rFonts w:asciiTheme="majorBidi" w:hAnsiTheme="majorBidi" w:cstheme="majorBidi"/>
        </w:rPr>
      </w:pPr>
    </w:p>
    <w:p w14:paraId="6E4E2EDC" w14:textId="0B725F7E" w:rsidR="002C2B70" w:rsidRPr="002C2B70" w:rsidRDefault="002C2B70" w:rsidP="002C2B70">
      <w:pPr>
        <w:pStyle w:val="ListParagraph"/>
        <w:numPr>
          <w:ilvl w:val="0"/>
          <w:numId w:val="3"/>
        </w:numPr>
        <w:spacing w:line="480" w:lineRule="auto"/>
        <w:rPr>
          <w:rFonts w:asciiTheme="majorBidi" w:hAnsiTheme="majorBidi" w:cstheme="majorBidi"/>
          <w:i/>
          <w:iCs/>
        </w:rPr>
      </w:pPr>
      <w:r w:rsidRPr="002C2B70">
        <w:rPr>
          <w:rFonts w:asciiTheme="majorBidi" w:hAnsiTheme="majorBidi" w:cstheme="majorBidi"/>
          <w:i/>
          <w:iCs/>
        </w:rPr>
        <w:t>Determination in the face of changing</w:t>
      </w:r>
      <w:r w:rsidR="004C435A">
        <w:rPr>
          <w:rFonts w:asciiTheme="majorBidi" w:hAnsiTheme="majorBidi" w:cstheme="majorBidi"/>
          <w:i/>
          <w:iCs/>
        </w:rPr>
        <w:t>,</w:t>
      </w:r>
      <w:r w:rsidRPr="002C2B70">
        <w:rPr>
          <w:rFonts w:asciiTheme="majorBidi" w:hAnsiTheme="majorBidi" w:cstheme="majorBidi"/>
          <w:i/>
          <w:iCs/>
        </w:rPr>
        <w:t xml:space="preserve"> uncontrollable reality</w:t>
      </w:r>
    </w:p>
    <w:p w14:paraId="69CA4357" w14:textId="150D7984" w:rsidR="002C2B70" w:rsidRDefault="002C2B70" w:rsidP="00814D57">
      <w:pPr>
        <w:spacing w:line="480" w:lineRule="auto"/>
        <w:ind w:firstLine="720"/>
        <w:rPr>
          <w:rFonts w:asciiTheme="majorBidi" w:hAnsiTheme="majorBidi" w:cstheme="majorBidi"/>
        </w:rPr>
      </w:pPr>
      <w:r>
        <w:rPr>
          <w:rFonts w:asciiTheme="majorBidi" w:hAnsiTheme="majorBidi" w:cstheme="majorBidi"/>
        </w:rPr>
        <w:lastRenderedPageBreak/>
        <w:t xml:space="preserve">The </w:t>
      </w:r>
      <w:r w:rsidRPr="002C2B70">
        <w:rPr>
          <w:rFonts w:asciiTheme="majorBidi" w:hAnsiTheme="majorBidi" w:cstheme="majorBidi"/>
        </w:rPr>
        <w:t xml:space="preserve">difficulties </w:t>
      </w:r>
      <w:r w:rsidR="00814D57">
        <w:rPr>
          <w:rFonts w:asciiTheme="majorBidi" w:hAnsiTheme="majorBidi" w:cstheme="majorBidi"/>
        </w:rPr>
        <w:t xml:space="preserve">encountered </w:t>
      </w:r>
      <w:r w:rsidRPr="002C2B70">
        <w:rPr>
          <w:rFonts w:asciiTheme="majorBidi" w:hAnsiTheme="majorBidi" w:cstheme="majorBidi"/>
        </w:rPr>
        <w:t xml:space="preserve">and the </w:t>
      </w:r>
      <w:r>
        <w:rPr>
          <w:rFonts w:asciiTheme="majorBidi" w:hAnsiTheme="majorBidi" w:cstheme="majorBidi"/>
        </w:rPr>
        <w:t xml:space="preserve">sense of </w:t>
      </w:r>
      <w:r w:rsidRPr="002C2B70">
        <w:rPr>
          <w:rFonts w:asciiTheme="majorBidi" w:hAnsiTheme="majorBidi" w:cstheme="majorBidi"/>
        </w:rPr>
        <w:t>helplessness that emerge</w:t>
      </w:r>
      <w:r w:rsidR="00690109">
        <w:rPr>
          <w:rFonts w:asciiTheme="majorBidi" w:hAnsiTheme="majorBidi" w:cstheme="majorBidi"/>
        </w:rPr>
        <w:t>d</w:t>
      </w:r>
      <w:r w:rsidRPr="002C2B70">
        <w:rPr>
          <w:rFonts w:asciiTheme="majorBidi" w:hAnsiTheme="majorBidi" w:cstheme="majorBidi"/>
        </w:rPr>
        <w:t xml:space="preserve"> </w:t>
      </w:r>
      <w:r w:rsidR="00690109">
        <w:rPr>
          <w:rFonts w:asciiTheme="majorBidi" w:hAnsiTheme="majorBidi" w:cstheme="majorBidi"/>
        </w:rPr>
        <w:t>in</w:t>
      </w:r>
      <w:r w:rsidRPr="002C2B70">
        <w:rPr>
          <w:rFonts w:asciiTheme="majorBidi" w:hAnsiTheme="majorBidi" w:cstheme="majorBidi"/>
        </w:rPr>
        <w:t xml:space="preserve"> the</w:t>
      </w:r>
      <w:r w:rsidR="00690109">
        <w:rPr>
          <w:rFonts w:asciiTheme="majorBidi" w:hAnsiTheme="majorBidi" w:cstheme="majorBidi"/>
        </w:rPr>
        <w:t>se</w:t>
      </w:r>
      <w:r w:rsidRPr="002C2B70">
        <w:rPr>
          <w:rFonts w:asciiTheme="majorBidi" w:hAnsiTheme="majorBidi" w:cstheme="majorBidi"/>
        </w:rPr>
        <w:t xml:space="preserve"> life </w:t>
      </w:r>
      <w:r w:rsidR="00690109">
        <w:rPr>
          <w:rFonts w:asciiTheme="majorBidi" w:hAnsiTheme="majorBidi" w:cstheme="majorBidi"/>
        </w:rPr>
        <w:t>narratives</w:t>
      </w:r>
      <w:r w:rsidRPr="002C2B70">
        <w:rPr>
          <w:rFonts w:asciiTheme="majorBidi" w:hAnsiTheme="majorBidi" w:cstheme="majorBidi"/>
        </w:rPr>
        <w:t xml:space="preserve"> </w:t>
      </w:r>
      <w:r>
        <w:rPr>
          <w:rFonts w:asciiTheme="majorBidi" w:hAnsiTheme="majorBidi" w:cstheme="majorBidi"/>
        </w:rPr>
        <w:t>are</w:t>
      </w:r>
      <w:r w:rsidRPr="002C2B70">
        <w:rPr>
          <w:rFonts w:asciiTheme="majorBidi" w:hAnsiTheme="majorBidi" w:cstheme="majorBidi"/>
        </w:rPr>
        <w:t xml:space="preserve"> </w:t>
      </w:r>
      <w:r w:rsidR="00814D57">
        <w:rPr>
          <w:rFonts w:asciiTheme="majorBidi" w:hAnsiTheme="majorBidi" w:cstheme="majorBidi"/>
        </w:rPr>
        <w:t>far from</w:t>
      </w:r>
      <w:r w:rsidRPr="002C2B70">
        <w:rPr>
          <w:rFonts w:asciiTheme="majorBidi" w:hAnsiTheme="majorBidi" w:cstheme="majorBidi"/>
        </w:rPr>
        <w:t xml:space="preserve"> simple</w:t>
      </w:r>
      <w:r>
        <w:rPr>
          <w:rFonts w:asciiTheme="majorBidi" w:hAnsiTheme="majorBidi" w:cstheme="majorBidi"/>
        </w:rPr>
        <w:t xml:space="preserve">. However, it </w:t>
      </w:r>
      <w:r w:rsidR="00690109">
        <w:rPr>
          <w:rFonts w:asciiTheme="majorBidi" w:hAnsiTheme="majorBidi" w:cstheme="majorBidi"/>
        </w:rPr>
        <w:t>was</w:t>
      </w:r>
      <w:r w:rsidRPr="002C2B70">
        <w:rPr>
          <w:rFonts w:asciiTheme="majorBidi" w:hAnsiTheme="majorBidi" w:cstheme="majorBidi"/>
        </w:rPr>
        <w:t xml:space="preserve"> </w:t>
      </w:r>
      <w:r>
        <w:rPr>
          <w:rFonts w:asciiTheme="majorBidi" w:hAnsiTheme="majorBidi" w:cstheme="majorBidi"/>
        </w:rPr>
        <w:t xml:space="preserve">often </w:t>
      </w:r>
      <w:r w:rsidRPr="002C2B70">
        <w:rPr>
          <w:rFonts w:asciiTheme="majorBidi" w:hAnsiTheme="majorBidi" w:cstheme="majorBidi"/>
        </w:rPr>
        <w:t xml:space="preserve">precisely </w:t>
      </w:r>
      <w:r>
        <w:rPr>
          <w:rFonts w:asciiTheme="majorBidi" w:hAnsiTheme="majorBidi" w:cstheme="majorBidi"/>
        </w:rPr>
        <w:t>when</w:t>
      </w:r>
      <w:r w:rsidRPr="002C2B70">
        <w:rPr>
          <w:rFonts w:asciiTheme="majorBidi" w:hAnsiTheme="majorBidi" w:cstheme="majorBidi"/>
        </w:rPr>
        <w:t xml:space="preserve"> decisions </w:t>
      </w:r>
      <w:r w:rsidR="00690109">
        <w:rPr>
          <w:rFonts w:asciiTheme="majorBidi" w:hAnsiTheme="majorBidi" w:cstheme="majorBidi"/>
        </w:rPr>
        <w:t>were</w:t>
      </w:r>
      <w:r w:rsidRPr="002C2B70">
        <w:rPr>
          <w:rFonts w:asciiTheme="majorBidi" w:hAnsiTheme="majorBidi" w:cstheme="majorBidi"/>
        </w:rPr>
        <w:t xml:space="preserve"> made without regard to the desires and reservations of the </w:t>
      </w:r>
      <w:r>
        <w:rPr>
          <w:rFonts w:asciiTheme="majorBidi" w:hAnsiTheme="majorBidi" w:cstheme="majorBidi"/>
        </w:rPr>
        <w:t>interviewees</w:t>
      </w:r>
      <w:r w:rsidRPr="002C2B70">
        <w:rPr>
          <w:rFonts w:asciiTheme="majorBidi" w:hAnsiTheme="majorBidi" w:cstheme="majorBidi"/>
        </w:rPr>
        <w:t xml:space="preserve"> </w:t>
      </w:r>
      <w:r>
        <w:rPr>
          <w:rFonts w:asciiTheme="majorBidi" w:hAnsiTheme="majorBidi" w:cstheme="majorBidi"/>
        </w:rPr>
        <w:t>that their</w:t>
      </w:r>
      <w:r w:rsidRPr="002C2B70">
        <w:rPr>
          <w:rFonts w:asciiTheme="majorBidi" w:hAnsiTheme="majorBidi" w:cstheme="majorBidi"/>
        </w:rPr>
        <w:t xml:space="preserve"> strength</w:t>
      </w:r>
      <w:r w:rsidR="00690109">
        <w:rPr>
          <w:rFonts w:asciiTheme="majorBidi" w:hAnsiTheme="majorBidi" w:cstheme="majorBidi"/>
        </w:rPr>
        <w:t>s</w:t>
      </w:r>
      <w:r w:rsidRPr="002C2B70">
        <w:rPr>
          <w:rFonts w:asciiTheme="majorBidi" w:hAnsiTheme="majorBidi" w:cstheme="majorBidi"/>
        </w:rPr>
        <w:t xml:space="preserve"> and determination </w:t>
      </w:r>
      <w:r w:rsidR="00690109">
        <w:rPr>
          <w:rFonts w:asciiTheme="majorBidi" w:hAnsiTheme="majorBidi" w:cstheme="majorBidi"/>
        </w:rPr>
        <w:t xml:space="preserve">could </w:t>
      </w:r>
      <w:r w:rsidRPr="002C2B70">
        <w:rPr>
          <w:rFonts w:asciiTheme="majorBidi" w:hAnsiTheme="majorBidi" w:cstheme="majorBidi"/>
        </w:rPr>
        <w:t xml:space="preserve">be </w:t>
      </w:r>
      <w:r>
        <w:rPr>
          <w:rFonts w:asciiTheme="majorBidi" w:hAnsiTheme="majorBidi" w:cstheme="majorBidi"/>
        </w:rPr>
        <w:t>seen</w:t>
      </w:r>
      <w:r w:rsidRPr="002C2B70">
        <w:rPr>
          <w:rFonts w:asciiTheme="majorBidi" w:hAnsiTheme="majorBidi" w:cstheme="majorBidi"/>
        </w:rPr>
        <w:t>.</w:t>
      </w:r>
      <w:r w:rsidR="00AB5A8A">
        <w:rPr>
          <w:rFonts w:asciiTheme="majorBidi" w:hAnsiTheme="majorBidi" w:cstheme="majorBidi"/>
        </w:rPr>
        <w:t xml:space="preserve"> </w:t>
      </w:r>
      <w:r w:rsidR="00690109">
        <w:rPr>
          <w:rFonts w:asciiTheme="majorBidi" w:hAnsiTheme="majorBidi" w:cstheme="majorBidi"/>
        </w:rPr>
        <w:t>S</w:t>
      </w:r>
      <w:r w:rsidR="00AB5A8A" w:rsidRPr="00AB5A8A">
        <w:rPr>
          <w:rFonts w:asciiTheme="majorBidi" w:hAnsiTheme="majorBidi" w:cstheme="majorBidi"/>
        </w:rPr>
        <w:t>ome of the interview</w:t>
      </w:r>
      <w:r w:rsidR="00690109">
        <w:rPr>
          <w:rFonts w:asciiTheme="majorBidi" w:hAnsiTheme="majorBidi" w:cstheme="majorBidi"/>
        </w:rPr>
        <w:t>ee</w:t>
      </w:r>
      <w:r w:rsidR="00AB5A8A" w:rsidRPr="00AB5A8A">
        <w:rPr>
          <w:rFonts w:asciiTheme="majorBidi" w:hAnsiTheme="majorBidi" w:cstheme="majorBidi"/>
        </w:rPr>
        <w:t>s</w:t>
      </w:r>
      <w:r w:rsidR="00690109">
        <w:rPr>
          <w:rFonts w:asciiTheme="majorBidi" w:hAnsiTheme="majorBidi" w:cstheme="majorBidi"/>
        </w:rPr>
        <w:t xml:space="preserve"> described</w:t>
      </w:r>
      <w:r w:rsidR="00AB5A8A" w:rsidRPr="00AB5A8A">
        <w:rPr>
          <w:rFonts w:asciiTheme="majorBidi" w:hAnsiTheme="majorBidi" w:cstheme="majorBidi"/>
        </w:rPr>
        <w:t xml:space="preserve"> </w:t>
      </w:r>
      <w:r w:rsidR="00AB5A8A">
        <w:rPr>
          <w:rFonts w:asciiTheme="majorBidi" w:hAnsiTheme="majorBidi" w:cstheme="majorBidi"/>
        </w:rPr>
        <w:t>the</w:t>
      </w:r>
      <w:r w:rsidR="00690109">
        <w:rPr>
          <w:rFonts w:asciiTheme="majorBidi" w:hAnsiTheme="majorBidi" w:cstheme="majorBidi"/>
        </w:rPr>
        <w:t>ir</w:t>
      </w:r>
      <w:r w:rsidR="00AB5A8A" w:rsidRPr="00AB5A8A">
        <w:rPr>
          <w:rFonts w:asciiTheme="majorBidi" w:hAnsiTheme="majorBidi" w:cstheme="majorBidi"/>
        </w:rPr>
        <w:t xml:space="preserve"> struggle</w:t>
      </w:r>
      <w:r w:rsidR="00AB5A8A">
        <w:rPr>
          <w:rFonts w:asciiTheme="majorBidi" w:hAnsiTheme="majorBidi" w:cstheme="majorBidi"/>
        </w:rPr>
        <w:t>s</w:t>
      </w:r>
      <w:r w:rsidR="00690109">
        <w:rPr>
          <w:rFonts w:asciiTheme="majorBidi" w:hAnsiTheme="majorBidi" w:cstheme="majorBidi"/>
        </w:rPr>
        <w:t xml:space="preserve">, </w:t>
      </w:r>
      <w:r w:rsidR="00AB5A8A" w:rsidRPr="00AB5A8A">
        <w:rPr>
          <w:rFonts w:asciiTheme="majorBidi" w:hAnsiTheme="majorBidi" w:cstheme="majorBidi"/>
        </w:rPr>
        <w:t>obstacles</w:t>
      </w:r>
      <w:r w:rsidR="00690109">
        <w:rPr>
          <w:rFonts w:asciiTheme="majorBidi" w:hAnsiTheme="majorBidi" w:cstheme="majorBidi"/>
        </w:rPr>
        <w:t>,</w:t>
      </w:r>
      <w:r w:rsidR="00AB5A8A" w:rsidRPr="00AB5A8A">
        <w:rPr>
          <w:rFonts w:asciiTheme="majorBidi" w:hAnsiTheme="majorBidi" w:cstheme="majorBidi"/>
        </w:rPr>
        <w:t xml:space="preserve"> </w:t>
      </w:r>
      <w:r w:rsidR="00AB5A8A">
        <w:rPr>
          <w:rFonts w:asciiTheme="majorBidi" w:hAnsiTheme="majorBidi" w:cstheme="majorBidi"/>
        </w:rPr>
        <w:t xml:space="preserve">and stumbling blocks </w:t>
      </w:r>
      <w:r w:rsidR="00690109">
        <w:rPr>
          <w:rFonts w:asciiTheme="majorBidi" w:hAnsiTheme="majorBidi" w:cstheme="majorBidi"/>
        </w:rPr>
        <w:t xml:space="preserve">and </w:t>
      </w:r>
      <w:r w:rsidR="00AB5A8A" w:rsidRPr="00AB5A8A">
        <w:rPr>
          <w:rFonts w:asciiTheme="majorBidi" w:hAnsiTheme="majorBidi" w:cstheme="majorBidi"/>
        </w:rPr>
        <w:t>highlight</w:t>
      </w:r>
      <w:r w:rsidR="00690109">
        <w:rPr>
          <w:rFonts w:asciiTheme="majorBidi" w:hAnsiTheme="majorBidi" w:cstheme="majorBidi"/>
        </w:rPr>
        <w:t>ed</w:t>
      </w:r>
      <w:r w:rsidR="00AB5A8A" w:rsidRPr="00AB5A8A">
        <w:rPr>
          <w:rFonts w:asciiTheme="majorBidi" w:hAnsiTheme="majorBidi" w:cstheme="majorBidi"/>
        </w:rPr>
        <w:t xml:space="preserve"> the efforts </w:t>
      </w:r>
      <w:r w:rsidR="00690109">
        <w:rPr>
          <w:rFonts w:asciiTheme="majorBidi" w:hAnsiTheme="majorBidi" w:cstheme="majorBidi"/>
        </w:rPr>
        <w:t>they made</w:t>
      </w:r>
      <w:r w:rsidR="00AB5A8A" w:rsidRPr="00AB5A8A">
        <w:rPr>
          <w:rFonts w:asciiTheme="majorBidi" w:hAnsiTheme="majorBidi" w:cstheme="majorBidi"/>
        </w:rPr>
        <w:t xml:space="preserve"> to overcome the</w:t>
      </w:r>
      <w:r w:rsidR="00690109">
        <w:rPr>
          <w:rFonts w:asciiTheme="majorBidi" w:hAnsiTheme="majorBidi" w:cstheme="majorBidi"/>
        </w:rPr>
        <w:t>se</w:t>
      </w:r>
      <w:r w:rsidR="00AB5A8A" w:rsidRPr="00AB5A8A">
        <w:rPr>
          <w:rFonts w:asciiTheme="majorBidi" w:hAnsiTheme="majorBidi" w:cstheme="majorBidi"/>
        </w:rPr>
        <w:t xml:space="preserve"> difficulties, to be free from dependence on significant others</w:t>
      </w:r>
      <w:r w:rsidR="00AB5A8A">
        <w:rPr>
          <w:rFonts w:asciiTheme="majorBidi" w:hAnsiTheme="majorBidi" w:cstheme="majorBidi"/>
        </w:rPr>
        <w:t xml:space="preserve">, to </w:t>
      </w:r>
      <w:r w:rsidR="00CA4B1B">
        <w:rPr>
          <w:rFonts w:asciiTheme="majorBidi" w:hAnsiTheme="majorBidi" w:cstheme="majorBidi"/>
        </w:rPr>
        <w:t>leave</w:t>
      </w:r>
      <w:r w:rsidR="00AB5A8A" w:rsidRPr="00AB5A8A">
        <w:rPr>
          <w:rFonts w:asciiTheme="majorBidi" w:hAnsiTheme="majorBidi" w:cstheme="majorBidi"/>
        </w:rPr>
        <w:t xml:space="preserve"> a familiar environment, to accept the new life imposed on them</w:t>
      </w:r>
      <w:r w:rsidR="00AB5A8A">
        <w:rPr>
          <w:rFonts w:asciiTheme="majorBidi" w:hAnsiTheme="majorBidi" w:cstheme="majorBidi"/>
        </w:rPr>
        <w:t>,</w:t>
      </w:r>
      <w:r w:rsidR="00AB5A8A" w:rsidRPr="00AB5A8A">
        <w:rPr>
          <w:rFonts w:asciiTheme="majorBidi" w:hAnsiTheme="majorBidi" w:cstheme="majorBidi"/>
        </w:rPr>
        <w:t xml:space="preserve"> and to </w:t>
      </w:r>
      <w:r w:rsidR="002E1A76">
        <w:rPr>
          <w:rFonts w:asciiTheme="majorBidi" w:hAnsiTheme="majorBidi" w:cstheme="majorBidi"/>
        </w:rPr>
        <w:t>reorganize their lives</w:t>
      </w:r>
      <w:r w:rsidR="00AB5A8A" w:rsidRPr="00AB5A8A">
        <w:rPr>
          <w:rFonts w:asciiTheme="majorBidi" w:hAnsiTheme="majorBidi" w:cstheme="majorBidi"/>
        </w:rPr>
        <w:t>.</w:t>
      </w:r>
    </w:p>
    <w:p w14:paraId="33C4CDDA" w14:textId="77777777" w:rsidR="00197D1C" w:rsidRDefault="00197D1C" w:rsidP="002C2B70">
      <w:pPr>
        <w:spacing w:line="480" w:lineRule="auto"/>
        <w:ind w:firstLine="720"/>
        <w:rPr>
          <w:rFonts w:asciiTheme="majorBidi" w:hAnsiTheme="majorBidi" w:cstheme="majorBidi"/>
        </w:rPr>
      </w:pPr>
    </w:p>
    <w:p w14:paraId="6729B318" w14:textId="61B1965D" w:rsidR="00CE1615" w:rsidRDefault="00CE1615" w:rsidP="002C2B70">
      <w:pPr>
        <w:spacing w:line="480" w:lineRule="auto"/>
        <w:ind w:firstLine="720"/>
        <w:rPr>
          <w:rFonts w:asciiTheme="majorBidi" w:hAnsiTheme="majorBidi" w:cstheme="majorBidi"/>
          <w:i/>
          <w:iCs/>
        </w:rPr>
      </w:pPr>
      <w:r w:rsidRPr="00CE1615">
        <w:rPr>
          <w:rFonts w:asciiTheme="majorBidi" w:hAnsiTheme="majorBidi" w:cstheme="majorBidi"/>
          <w:i/>
          <w:iCs/>
        </w:rPr>
        <w:t>I took him (</w:t>
      </w:r>
      <w:r>
        <w:rPr>
          <w:rFonts w:asciiTheme="majorBidi" w:hAnsiTheme="majorBidi" w:cstheme="majorBidi"/>
          <w:i/>
          <w:iCs/>
        </w:rPr>
        <w:t>father</w:t>
      </w:r>
      <w:r w:rsidRPr="00CE1615">
        <w:rPr>
          <w:rFonts w:asciiTheme="majorBidi" w:hAnsiTheme="majorBidi" w:cstheme="majorBidi"/>
          <w:i/>
          <w:iCs/>
        </w:rPr>
        <w:t>) in a wheelchair. My hands were sweating</w:t>
      </w:r>
      <w:r>
        <w:rPr>
          <w:rFonts w:asciiTheme="majorBidi" w:hAnsiTheme="majorBidi" w:cstheme="majorBidi"/>
          <w:i/>
          <w:iCs/>
        </w:rPr>
        <w:t>. There</w:t>
      </w:r>
      <w:r w:rsidRPr="00CE1615">
        <w:rPr>
          <w:rFonts w:asciiTheme="majorBidi" w:hAnsiTheme="majorBidi" w:cstheme="majorBidi"/>
          <w:i/>
          <w:iCs/>
        </w:rPr>
        <w:t xml:space="preserve"> were places </w:t>
      </w:r>
      <w:r>
        <w:rPr>
          <w:rFonts w:asciiTheme="majorBidi" w:hAnsiTheme="majorBidi" w:cstheme="majorBidi"/>
          <w:i/>
          <w:iCs/>
        </w:rPr>
        <w:t>we had to go up and down</w:t>
      </w:r>
      <w:r w:rsidRPr="00CE1615">
        <w:rPr>
          <w:rFonts w:asciiTheme="majorBidi" w:hAnsiTheme="majorBidi" w:cstheme="majorBidi"/>
          <w:i/>
          <w:iCs/>
        </w:rPr>
        <w:t>. At home</w:t>
      </w:r>
      <w:r>
        <w:rPr>
          <w:rFonts w:asciiTheme="majorBidi" w:hAnsiTheme="majorBidi" w:cstheme="majorBidi"/>
          <w:i/>
          <w:iCs/>
        </w:rPr>
        <w:t>, we</w:t>
      </w:r>
      <w:r w:rsidRPr="00CE1615">
        <w:rPr>
          <w:rFonts w:asciiTheme="majorBidi" w:hAnsiTheme="majorBidi" w:cstheme="majorBidi"/>
          <w:i/>
          <w:iCs/>
        </w:rPr>
        <w:t xml:space="preserve"> had to do </w:t>
      </w:r>
      <w:r>
        <w:rPr>
          <w:rFonts w:asciiTheme="majorBidi" w:hAnsiTheme="majorBidi" w:cstheme="majorBidi"/>
          <w:i/>
          <w:iCs/>
        </w:rPr>
        <w:t xml:space="preserve">the [colonic] </w:t>
      </w:r>
      <w:r w:rsidRPr="00CE1615">
        <w:rPr>
          <w:rFonts w:asciiTheme="majorBidi" w:hAnsiTheme="majorBidi" w:cstheme="majorBidi"/>
          <w:i/>
          <w:iCs/>
        </w:rPr>
        <w:t>irrigation, connect it with 16mm fasteners</w:t>
      </w:r>
      <w:r>
        <w:rPr>
          <w:rFonts w:asciiTheme="majorBidi" w:hAnsiTheme="majorBidi" w:cstheme="majorBidi"/>
          <w:i/>
          <w:iCs/>
        </w:rPr>
        <w:t>.</w:t>
      </w:r>
      <w:r w:rsidRPr="00CE1615">
        <w:rPr>
          <w:rFonts w:asciiTheme="majorBidi" w:hAnsiTheme="majorBidi" w:cstheme="majorBidi"/>
          <w:i/>
          <w:iCs/>
        </w:rPr>
        <w:t xml:space="preserve"> </w:t>
      </w:r>
      <w:r w:rsidR="00ED058C">
        <w:rPr>
          <w:rFonts w:asciiTheme="majorBidi" w:hAnsiTheme="majorBidi" w:cstheme="majorBidi"/>
          <w:i/>
          <w:iCs/>
        </w:rPr>
        <w:t>H</w:t>
      </w:r>
      <w:r w:rsidRPr="00CE1615">
        <w:rPr>
          <w:rFonts w:asciiTheme="majorBidi" w:hAnsiTheme="majorBidi" w:cstheme="majorBidi"/>
          <w:i/>
          <w:iCs/>
        </w:rPr>
        <w:t>e asked me to do it</w:t>
      </w:r>
      <w:r>
        <w:rPr>
          <w:rFonts w:asciiTheme="majorBidi" w:hAnsiTheme="majorBidi" w:cstheme="majorBidi"/>
          <w:i/>
          <w:iCs/>
        </w:rPr>
        <w:t>,</w:t>
      </w:r>
      <w:r w:rsidRPr="00CE1615">
        <w:rPr>
          <w:rFonts w:asciiTheme="majorBidi" w:hAnsiTheme="majorBidi" w:cstheme="majorBidi"/>
          <w:i/>
          <w:iCs/>
        </w:rPr>
        <w:t xml:space="preserve"> because he couldn</w:t>
      </w:r>
      <w:r w:rsidR="00197D1C">
        <w:rPr>
          <w:rFonts w:asciiTheme="majorBidi" w:hAnsiTheme="majorBidi" w:cstheme="majorBidi"/>
          <w:i/>
          <w:iCs/>
        </w:rPr>
        <w:t>’</w:t>
      </w:r>
      <w:r w:rsidRPr="00CE1615">
        <w:rPr>
          <w:rFonts w:asciiTheme="majorBidi" w:hAnsiTheme="majorBidi" w:cstheme="majorBidi"/>
          <w:i/>
          <w:iCs/>
        </w:rPr>
        <w:t>t anymore. I told him</w:t>
      </w:r>
      <w:r>
        <w:rPr>
          <w:rFonts w:asciiTheme="majorBidi" w:hAnsiTheme="majorBidi" w:cstheme="majorBidi"/>
          <w:i/>
          <w:iCs/>
        </w:rPr>
        <w:t xml:space="preserve">, </w:t>
      </w:r>
      <w:r w:rsidR="00197D1C">
        <w:rPr>
          <w:rFonts w:asciiTheme="majorBidi" w:hAnsiTheme="majorBidi" w:cstheme="majorBidi"/>
          <w:i/>
          <w:iCs/>
        </w:rPr>
        <w:t>‘</w:t>
      </w:r>
      <w:r w:rsidRPr="00CE1615">
        <w:rPr>
          <w:rFonts w:asciiTheme="majorBidi" w:hAnsiTheme="majorBidi" w:cstheme="majorBidi"/>
          <w:i/>
          <w:iCs/>
        </w:rPr>
        <w:t>I know what I</w:t>
      </w:r>
      <w:r w:rsidR="00197D1C">
        <w:rPr>
          <w:rFonts w:asciiTheme="majorBidi" w:hAnsiTheme="majorBidi" w:cstheme="majorBidi"/>
          <w:i/>
          <w:iCs/>
        </w:rPr>
        <w:t>’</w:t>
      </w:r>
      <w:r w:rsidRPr="00CE1615">
        <w:rPr>
          <w:rFonts w:asciiTheme="majorBidi" w:hAnsiTheme="majorBidi" w:cstheme="majorBidi"/>
          <w:i/>
          <w:iCs/>
        </w:rPr>
        <w:t>m doing</w:t>
      </w:r>
      <w:r w:rsidR="00197D1C">
        <w:rPr>
          <w:rFonts w:asciiTheme="majorBidi" w:hAnsiTheme="majorBidi" w:cstheme="majorBidi"/>
          <w:i/>
          <w:iCs/>
        </w:rPr>
        <w:t>’</w:t>
      </w:r>
      <w:r w:rsidRPr="00CE1615">
        <w:rPr>
          <w:rFonts w:asciiTheme="majorBidi" w:hAnsiTheme="majorBidi" w:cstheme="majorBidi"/>
          <w:i/>
          <w:iCs/>
        </w:rPr>
        <w:t xml:space="preserve">. </w:t>
      </w:r>
      <w:r>
        <w:rPr>
          <w:rFonts w:asciiTheme="majorBidi" w:hAnsiTheme="majorBidi" w:cstheme="majorBidi"/>
          <w:i/>
          <w:iCs/>
        </w:rPr>
        <w:t xml:space="preserve">(Interviewee </w:t>
      </w:r>
      <w:r w:rsidR="00ED058C">
        <w:rPr>
          <w:rFonts w:asciiTheme="majorBidi" w:hAnsiTheme="majorBidi" w:cstheme="majorBidi"/>
          <w:i/>
          <w:iCs/>
        </w:rPr>
        <w:t>1C</w:t>
      </w:r>
      <w:r w:rsidRPr="00CE1615">
        <w:rPr>
          <w:rFonts w:asciiTheme="majorBidi" w:hAnsiTheme="majorBidi" w:cstheme="majorBidi"/>
          <w:i/>
          <w:iCs/>
        </w:rPr>
        <w:t>)</w:t>
      </w:r>
    </w:p>
    <w:p w14:paraId="45187CDE" w14:textId="77777777" w:rsidR="000611B6" w:rsidRPr="00CE1615" w:rsidRDefault="000611B6" w:rsidP="002C2B70">
      <w:pPr>
        <w:spacing w:line="480" w:lineRule="auto"/>
        <w:ind w:firstLine="720"/>
        <w:rPr>
          <w:rFonts w:asciiTheme="majorBidi" w:hAnsiTheme="majorBidi" w:cstheme="majorBidi"/>
          <w:i/>
          <w:iCs/>
        </w:rPr>
      </w:pPr>
    </w:p>
    <w:p w14:paraId="33DC5FEA" w14:textId="6C029AAA" w:rsidR="006D2115" w:rsidRDefault="00490973" w:rsidP="00D415A4">
      <w:pPr>
        <w:pStyle w:val="ListParagraph"/>
        <w:numPr>
          <w:ilvl w:val="0"/>
          <w:numId w:val="3"/>
        </w:numPr>
        <w:spacing w:line="480" w:lineRule="auto"/>
        <w:rPr>
          <w:rFonts w:asciiTheme="majorBidi" w:hAnsiTheme="majorBidi" w:cstheme="majorBidi"/>
          <w:i/>
          <w:iCs/>
        </w:rPr>
      </w:pPr>
      <w:r>
        <w:rPr>
          <w:rFonts w:asciiTheme="majorBidi" w:hAnsiTheme="majorBidi" w:cstheme="majorBidi"/>
          <w:i/>
          <w:iCs/>
        </w:rPr>
        <w:t>Couplehood</w:t>
      </w:r>
      <w:r w:rsidR="00D415A4">
        <w:rPr>
          <w:rFonts w:asciiTheme="majorBidi" w:hAnsiTheme="majorBidi" w:cstheme="majorBidi"/>
          <w:i/>
          <w:iCs/>
        </w:rPr>
        <w:t>: E</w:t>
      </w:r>
      <w:r w:rsidR="00D415A4" w:rsidRPr="00D415A4">
        <w:rPr>
          <w:rFonts w:asciiTheme="majorBidi" w:hAnsiTheme="majorBidi" w:cstheme="majorBidi"/>
          <w:i/>
          <w:iCs/>
        </w:rPr>
        <w:t xml:space="preserve">xpression of </w:t>
      </w:r>
      <w:r w:rsidR="00D415A4">
        <w:rPr>
          <w:rFonts w:asciiTheme="majorBidi" w:hAnsiTheme="majorBidi" w:cstheme="majorBidi"/>
          <w:i/>
          <w:iCs/>
        </w:rPr>
        <w:t>desire</w:t>
      </w:r>
      <w:r w:rsidR="00D415A4" w:rsidRPr="00D415A4">
        <w:rPr>
          <w:rFonts w:asciiTheme="majorBidi" w:hAnsiTheme="majorBidi" w:cstheme="majorBidi"/>
          <w:i/>
          <w:iCs/>
        </w:rPr>
        <w:t xml:space="preserve"> for </w:t>
      </w:r>
      <w:r w:rsidR="00D415A4">
        <w:rPr>
          <w:rFonts w:asciiTheme="majorBidi" w:hAnsiTheme="majorBidi" w:cstheme="majorBidi"/>
          <w:i/>
          <w:iCs/>
        </w:rPr>
        <w:t xml:space="preserve">personal </w:t>
      </w:r>
      <w:r w:rsidR="00D415A4" w:rsidRPr="00D415A4">
        <w:rPr>
          <w:rFonts w:asciiTheme="majorBidi" w:hAnsiTheme="majorBidi" w:cstheme="majorBidi"/>
          <w:i/>
          <w:iCs/>
        </w:rPr>
        <w:t>initiative and active choice</w:t>
      </w:r>
    </w:p>
    <w:p w14:paraId="1E3413EB" w14:textId="4E59545F" w:rsidR="00255F29" w:rsidRDefault="000611B6" w:rsidP="00E40EB6">
      <w:pPr>
        <w:spacing w:line="480" w:lineRule="auto"/>
        <w:ind w:firstLine="720"/>
        <w:rPr>
          <w:rFonts w:asciiTheme="majorBidi" w:hAnsiTheme="majorBidi" w:cstheme="majorBidi"/>
        </w:rPr>
      </w:pPr>
      <w:r>
        <w:rPr>
          <w:rFonts w:asciiTheme="majorBidi" w:hAnsiTheme="majorBidi" w:cstheme="majorBidi"/>
        </w:rPr>
        <w:t>I</w:t>
      </w:r>
      <w:r w:rsidRPr="000611B6">
        <w:rPr>
          <w:rFonts w:asciiTheme="majorBidi" w:hAnsiTheme="majorBidi" w:cstheme="majorBidi"/>
        </w:rPr>
        <w:t xml:space="preserve">n contrast to the other </w:t>
      </w:r>
      <w:r>
        <w:rPr>
          <w:rFonts w:asciiTheme="majorBidi" w:hAnsiTheme="majorBidi" w:cstheme="majorBidi"/>
        </w:rPr>
        <w:t>transitions</w:t>
      </w:r>
      <w:r w:rsidRPr="000611B6">
        <w:rPr>
          <w:rFonts w:asciiTheme="majorBidi" w:hAnsiTheme="majorBidi" w:cstheme="majorBidi"/>
        </w:rPr>
        <w:t xml:space="preserve">, </w:t>
      </w:r>
      <w:r>
        <w:rPr>
          <w:rFonts w:asciiTheme="majorBidi" w:hAnsiTheme="majorBidi" w:cstheme="majorBidi"/>
        </w:rPr>
        <w:t>i</w:t>
      </w:r>
      <w:r w:rsidRPr="000611B6">
        <w:rPr>
          <w:rFonts w:asciiTheme="majorBidi" w:hAnsiTheme="majorBidi" w:cstheme="majorBidi"/>
        </w:rPr>
        <w:t xml:space="preserve">n the sphere of </w:t>
      </w:r>
      <w:r w:rsidR="00ED058C">
        <w:rPr>
          <w:rFonts w:asciiTheme="majorBidi" w:hAnsiTheme="majorBidi" w:cstheme="majorBidi"/>
        </w:rPr>
        <w:t xml:space="preserve">romantic </w:t>
      </w:r>
      <w:r w:rsidRPr="000611B6">
        <w:rPr>
          <w:rFonts w:asciiTheme="majorBidi" w:hAnsiTheme="majorBidi" w:cstheme="majorBidi"/>
        </w:rPr>
        <w:t xml:space="preserve">relationships (described by </w:t>
      </w:r>
      <w:r>
        <w:rPr>
          <w:rFonts w:asciiTheme="majorBidi" w:hAnsiTheme="majorBidi" w:cstheme="majorBidi"/>
        </w:rPr>
        <w:t>five</w:t>
      </w:r>
      <w:r w:rsidRPr="000611B6">
        <w:rPr>
          <w:rFonts w:asciiTheme="majorBidi" w:hAnsiTheme="majorBidi" w:cstheme="majorBidi"/>
        </w:rPr>
        <w:t xml:space="preserve"> of the </w:t>
      </w:r>
      <w:r w:rsidR="00ED058C">
        <w:rPr>
          <w:rFonts w:asciiTheme="majorBidi" w:hAnsiTheme="majorBidi" w:cstheme="majorBidi"/>
        </w:rPr>
        <w:t xml:space="preserve">six </w:t>
      </w:r>
      <w:r w:rsidRPr="000611B6">
        <w:rPr>
          <w:rFonts w:asciiTheme="majorBidi" w:hAnsiTheme="majorBidi" w:cstheme="majorBidi"/>
        </w:rPr>
        <w:t>interviewees), the</w:t>
      </w:r>
      <w:r w:rsidR="00ED058C">
        <w:rPr>
          <w:rFonts w:asciiTheme="majorBidi" w:hAnsiTheme="majorBidi" w:cstheme="majorBidi"/>
        </w:rPr>
        <w:t>ir</w:t>
      </w:r>
      <w:r w:rsidRPr="000611B6">
        <w:rPr>
          <w:rFonts w:asciiTheme="majorBidi" w:hAnsiTheme="majorBidi" w:cstheme="majorBidi"/>
        </w:rPr>
        <w:t xml:space="preserve"> longing</w:t>
      </w:r>
      <w:r>
        <w:rPr>
          <w:rFonts w:asciiTheme="majorBidi" w:hAnsiTheme="majorBidi" w:cstheme="majorBidi"/>
        </w:rPr>
        <w:t xml:space="preserve"> for personal</w:t>
      </w:r>
      <w:r w:rsidRPr="000611B6">
        <w:rPr>
          <w:rFonts w:asciiTheme="majorBidi" w:hAnsiTheme="majorBidi" w:cstheme="majorBidi"/>
        </w:rPr>
        <w:t xml:space="preserve"> initiative and active choice </w:t>
      </w:r>
      <w:r w:rsidR="00ED058C">
        <w:rPr>
          <w:rFonts w:asciiTheme="majorBidi" w:hAnsiTheme="majorBidi" w:cstheme="majorBidi"/>
        </w:rPr>
        <w:t>was</w:t>
      </w:r>
      <w:r w:rsidRPr="000611B6">
        <w:rPr>
          <w:rFonts w:asciiTheme="majorBidi" w:hAnsiTheme="majorBidi" w:cstheme="majorBidi"/>
        </w:rPr>
        <w:t xml:space="preserve"> </w:t>
      </w:r>
      <w:commentRangeStart w:id="129"/>
      <w:r w:rsidRPr="000611B6">
        <w:rPr>
          <w:rFonts w:asciiTheme="majorBidi" w:hAnsiTheme="majorBidi" w:cstheme="majorBidi"/>
        </w:rPr>
        <w:t>evident</w:t>
      </w:r>
      <w:commentRangeEnd w:id="129"/>
      <w:r w:rsidR="00DD5875">
        <w:rPr>
          <w:rStyle w:val="CommentReference"/>
          <w:rFonts w:ascii="Times New Roman" w:eastAsia="Times New Roman" w:hAnsi="Times New Roman" w:cs="Times New Roman"/>
          <w:lang w:val="en-GB" w:eastAsia="en-GB"/>
        </w:rPr>
        <w:commentReference w:id="129"/>
      </w:r>
      <w:r w:rsidRPr="000611B6">
        <w:rPr>
          <w:rFonts w:asciiTheme="majorBidi" w:hAnsiTheme="majorBidi" w:cstheme="majorBidi"/>
        </w:rPr>
        <w:t>.</w:t>
      </w:r>
      <w:r w:rsidR="00E40EB6">
        <w:rPr>
          <w:rFonts w:asciiTheme="majorBidi" w:hAnsiTheme="majorBidi" w:cstheme="majorBidi"/>
        </w:rPr>
        <w:t xml:space="preserve"> </w:t>
      </w:r>
      <w:r w:rsidR="00255F29" w:rsidRPr="00255F29">
        <w:rPr>
          <w:rFonts w:asciiTheme="majorBidi" w:hAnsiTheme="majorBidi" w:cstheme="majorBidi"/>
        </w:rPr>
        <w:t xml:space="preserve">Most of the descriptions </w:t>
      </w:r>
      <w:r w:rsidR="00E40EB6">
        <w:rPr>
          <w:rFonts w:asciiTheme="majorBidi" w:hAnsiTheme="majorBidi" w:cstheme="majorBidi"/>
        </w:rPr>
        <w:t>were</w:t>
      </w:r>
      <w:r w:rsidR="00255F29" w:rsidRPr="00255F29">
        <w:rPr>
          <w:rFonts w:asciiTheme="majorBidi" w:hAnsiTheme="majorBidi" w:cstheme="majorBidi"/>
        </w:rPr>
        <w:t xml:space="preserve"> optimistic and positive</w:t>
      </w:r>
      <w:r w:rsidR="00255F29">
        <w:rPr>
          <w:rFonts w:asciiTheme="majorBidi" w:hAnsiTheme="majorBidi" w:cstheme="majorBidi"/>
        </w:rPr>
        <w:t xml:space="preserve">. </w:t>
      </w:r>
      <w:r w:rsidR="00E40EB6">
        <w:rPr>
          <w:rFonts w:asciiTheme="majorBidi" w:hAnsiTheme="majorBidi" w:cstheme="majorBidi"/>
        </w:rPr>
        <w:t>E</w:t>
      </w:r>
      <w:r w:rsidR="00255F29" w:rsidRPr="00255F29">
        <w:rPr>
          <w:rFonts w:asciiTheme="majorBidi" w:hAnsiTheme="majorBidi" w:cstheme="majorBidi"/>
        </w:rPr>
        <w:t xml:space="preserve">ven in cases </w:t>
      </w:r>
      <w:r w:rsidR="00255F29">
        <w:rPr>
          <w:rFonts w:asciiTheme="majorBidi" w:hAnsiTheme="majorBidi" w:cstheme="majorBidi"/>
        </w:rPr>
        <w:t>of</w:t>
      </w:r>
      <w:r w:rsidR="00255F29" w:rsidRPr="00255F29">
        <w:rPr>
          <w:rFonts w:asciiTheme="majorBidi" w:hAnsiTheme="majorBidi" w:cstheme="majorBidi"/>
        </w:rPr>
        <w:t xml:space="preserve"> difficulty due to separation </w:t>
      </w:r>
      <w:r w:rsidR="00255F29">
        <w:rPr>
          <w:rFonts w:asciiTheme="majorBidi" w:hAnsiTheme="majorBidi" w:cstheme="majorBidi"/>
        </w:rPr>
        <w:t xml:space="preserve">from </w:t>
      </w:r>
      <w:r w:rsidR="00255F29" w:rsidRPr="00255F29">
        <w:rPr>
          <w:rFonts w:asciiTheme="majorBidi" w:hAnsiTheme="majorBidi" w:cstheme="majorBidi"/>
        </w:rPr>
        <w:t xml:space="preserve">or loss of a partner, </w:t>
      </w:r>
      <w:r w:rsidR="00EA4AA8">
        <w:rPr>
          <w:rFonts w:asciiTheme="majorBidi" w:hAnsiTheme="majorBidi" w:cstheme="majorBidi"/>
        </w:rPr>
        <w:t xml:space="preserve">the </w:t>
      </w:r>
      <w:r w:rsidR="00255F29">
        <w:rPr>
          <w:rFonts w:asciiTheme="majorBidi" w:hAnsiTheme="majorBidi" w:cstheme="majorBidi"/>
        </w:rPr>
        <w:t>interviewees</w:t>
      </w:r>
      <w:r w:rsidR="00197D1C">
        <w:rPr>
          <w:rFonts w:asciiTheme="majorBidi" w:hAnsiTheme="majorBidi" w:cstheme="majorBidi"/>
        </w:rPr>
        <w:t>’</w:t>
      </w:r>
      <w:r w:rsidR="00255F29">
        <w:rPr>
          <w:rFonts w:asciiTheme="majorBidi" w:hAnsiTheme="majorBidi" w:cstheme="majorBidi"/>
        </w:rPr>
        <w:t xml:space="preserve"> self-assurance</w:t>
      </w:r>
      <w:r w:rsidR="00255F29" w:rsidRPr="00255F29">
        <w:rPr>
          <w:rFonts w:asciiTheme="majorBidi" w:hAnsiTheme="majorBidi" w:cstheme="majorBidi"/>
        </w:rPr>
        <w:t xml:space="preserve"> </w:t>
      </w:r>
      <w:r w:rsidR="00EA4AA8">
        <w:rPr>
          <w:rFonts w:asciiTheme="majorBidi" w:hAnsiTheme="majorBidi" w:cstheme="majorBidi"/>
        </w:rPr>
        <w:t>was</w:t>
      </w:r>
      <w:r w:rsidR="00255F29" w:rsidRPr="00255F29">
        <w:rPr>
          <w:rFonts w:asciiTheme="majorBidi" w:hAnsiTheme="majorBidi" w:cstheme="majorBidi"/>
        </w:rPr>
        <w:t xml:space="preserve"> </w:t>
      </w:r>
      <w:r w:rsidR="00E40EB6">
        <w:rPr>
          <w:rFonts w:asciiTheme="majorBidi" w:hAnsiTheme="majorBidi" w:cstheme="majorBidi"/>
        </w:rPr>
        <w:t>apparent,</w:t>
      </w:r>
      <w:r w:rsidR="00255F29" w:rsidRPr="00255F29">
        <w:rPr>
          <w:rFonts w:asciiTheme="majorBidi" w:hAnsiTheme="majorBidi" w:cstheme="majorBidi"/>
        </w:rPr>
        <w:t xml:space="preserve"> </w:t>
      </w:r>
      <w:r w:rsidR="00255F29">
        <w:rPr>
          <w:rFonts w:asciiTheme="majorBidi" w:hAnsiTheme="majorBidi" w:cstheme="majorBidi"/>
        </w:rPr>
        <w:t>they responded with</w:t>
      </w:r>
      <w:r w:rsidR="00255F29" w:rsidRPr="00255F29">
        <w:rPr>
          <w:rFonts w:asciiTheme="majorBidi" w:hAnsiTheme="majorBidi" w:cstheme="majorBidi"/>
        </w:rPr>
        <w:t xml:space="preserve"> </w:t>
      </w:r>
      <w:r w:rsidR="00E40EB6">
        <w:rPr>
          <w:rFonts w:asciiTheme="majorBidi" w:hAnsiTheme="majorBidi" w:cstheme="majorBidi"/>
        </w:rPr>
        <w:t>authenticity,</w:t>
      </w:r>
      <w:r w:rsidR="00255F29" w:rsidRPr="00255F29">
        <w:rPr>
          <w:rFonts w:asciiTheme="majorBidi" w:hAnsiTheme="majorBidi" w:cstheme="majorBidi"/>
        </w:rPr>
        <w:t xml:space="preserve"> and </w:t>
      </w:r>
      <w:r w:rsidR="00255F29">
        <w:rPr>
          <w:rFonts w:asciiTheme="majorBidi" w:hAnsiTheme="majorBidi" w:cstheme="majorBidi"/>
        </w:rPr>
        <w:t>expressed a desire to</w:t>
      </w:r>
      <w:r w:rsidR="00255F29" w:rsidRPr="00255F29">
        <w:rPr>
          <w:rFonts w:asciiTheme="majorBidi" w:hAnsiTheme="majorBidi" w:cstheme="majorBidi"/>
        </w:rPr>
        <w:t xml:space="preserve"> continue to choose </w:t>
      </w:r>
      <w:r w:rsidR="00255F29">
        <w:rPr>
          <w:rFonts w:asciiTheme="majorBidi" w:hAnsiTheme="majorBidi" w:cstheme="majorBidi"/>
        </w:rPr>
        <w:t>their own</w:t>
      </w:r>
      <w:r w:rsidR="00255F29" w:rsidRPr="00255F29">
        <w:rPr>
          <w:rFonts w:asciiTheme="majorBidi" w:hAnsiTheme="majorBidi" w:cstheme="majorBidi"/>
        </w:rPr>
        <w:t xml:space="preserve"> </w:t>
      </w:r>
      <w:commentRangeStart w:id="130"/>
      <w:r w:rsidR="00255F29" w:rsidRPr="00255F29">
        <w:rPr>
          <w:rFonts w:asciiTheme="majorBidi" w:hAnsiTheme="majorBidi" w:cstheme="majorBidi"/>
        </w:rPr>
        <w:t>path</w:t>
      </w:r>
      <w:commentRangeEnd w:id="130"/>
      <w:r w:rsidR="00941752">
        <w:rPr>
          <w:rStyle w:val="CommentReference"/>
          <w:rFonts w:ascii="Times New Roman" w:eastAsia="Times New Roman" w:hAnsi="Times New Roman" w:cs="Times New Roman"/>
          <w:lang w:val="en-GB" w:eastAsia="en-GB"/>
        </w:rPr>
        <w:commentReference w:id="130"/>
      </w:r>
      <w:r w:rsidR="00255F29">
        <w:rPr>
          <w:rFonts w:asciiTheme="majorBidi" w:hAnsiTheme="majorBidi" w:cstheme="majorBidi"/>
        </w:rPr>
        <w:t>.</w:t>
      </w:r>
    </w:p>
    <w:p w14:paraId="54069F12" w14:textId="643D120C" w:rsidR="004B10C3" w:rsidRDefault="004B10C3" w:rsidP="00E40EB6">
      <w:pPr>
        <w:spacing w:line="480" w:lineRule="auto"/>
        <w:ind w:firstLine="720"/>
        <w:rPr>
          <w:rFonts w:asciiTheme="majorBidi" w:hAnsiTheme="majorBidi" w:cstheme="majorBidi"/>
          <w:i/>
          <w:iCs/>
        </w:rPr>
      </w:pPr>
      <w:r w:rsidRPr="004B10C3">
        <w:rPr>
          <w:rFonts w:asciiTheme="majorBidi" w:hAnsiTheme="majorBidi" w:cstheme="majorBidi"/>
          <w:i/>
          <w:iCs/>
        </w:rPr>
        <w:t>He began to cry. I told him</w:t>
      </w:r>
      <w:r>
        <w:rPr>
          <w:rFonts w:asciiTheme="majorBidi" w:hAnsiTheme="majorBidi" w:cstheme="majorBidi"/>
          <w:i/>
          <w:iCs/>
        </w:rPr>
        <w:t xml:space="preserve">, ‘Shhh, </w:t>
      </w:r>
      <w:r w:rsidRPr="004B10C3">
        <w:rPr>
          <w:rFonts w:asciiTheme="majorBidi" w:hAnsiTheme="majorBidi" w:cstheme="majorBidi"/>
          <w:i/>
          <w:iCs/>
        </w:rPr>
        <w:t>don</w:t>
      </w:r>
      <w:r>
        <w:rPr>
          <w:rFonts w:asciiTheme="majorBidi" w:hAnsiTheme="majorBidi" w:cstheme="majorBidi"/>
          <w:i/>
          <w:iCs/>
        </w:rPr>
        <w:t>’</w:t>
      </w:r>
      <w:r w:rsidRPr="004B10C3">
        <w:rPr>
          <w:rFonts w:asciiTheme="majorBidi" w:hAnsiTheme="majorBidi" w:cstheme="majorBidi"/>
          <w:i/>
          <w:iCs/>
        </w:rPr>
        <w:t>t cry</w:t>
      </w:r>
      <w:r>
        <w:rPr>
          <w:rFonts w:asciiTheme="majorBidi" w:hAnsiTheme="majorBidi" w:cstheme="majorBidi"/>
          <w:i/>
          <w:iCs/>
        </w:rPr>
        <w:t>’</w:t>
      </w:r>
      <w:r w:rsidRPr="004B10C3">
        <w:rPr>
          <w:rFonts w:asciiTheme="majorBidi" w:hAnsiTheme="majorBidi" w:cstheme="majorBidi"/>
          <w:i/>
          <w:iCs/>
        </w:rPr>
        <w:t xml:space="preserve">. There has been a </w:t>
      </w:r>
      <w:r>
        <w:rPr>
          <w:rFonts w:asciiTheme="majorBidi" w:hAnsiTheme="majorBidi" w:cstheme="majorBidi"/>
          <w:i/>
          <w:iCs/>
        </w:rPr>
        <w:t>connection</w:t>
      </w:r>
      <w:r w:rsidRPr="004B10C3">
        <w:rPr>
          <w:rFonts w:asciiTheme="majorBidi" w:hAnsiTheme="majorBidi" w:cstheme="majorBidi"/>
          <w:i/>
          <w:iCs/>
        </w:rPr>
        <w:t xml:space="preserve"> between us ever since. At nine, we left and went to my room. He </w:t>
      </w:r>
      <w:r>
        <w:rPr>
          <w:rFonts w:asciiTheme="majorBidi" w:hAnsiTheme="majorBidi" w:cstheme="majorBidi"/>
          <w:i/>
          <w:iCs/>
        </w:rPr>
        <w:t>sat</w:t>
      </w:r>
      <w:r w:rsidRPr="004B10C3">
        <w:rPr>
          <w:rFonts w:asciiTheme="majorBidi" w:hAnsiTheme="majorBidi" w:cstheme="majorBidi"/>
          <w:i/>
          <w:iCs/>
        </w:rPr>
        <w:t xml:space="preserve"> on my bed and </w:t>
      </w:r>
      <w:r>
        <w:rPr>
          <w:rFonts w:asciiTheme="majorBidi" w:hAnsiTheme="majorBidi" w:cstheme="majorBidi"/>
          <w:i/>
          <w:iCs/>
        </w:rPr>
        <w:t>said</w:t>
      </w:r>
      <w:r w:rsidRPr="004B10C3">
        <w:rPr>
          <w:rFonts w:asciiTheme="majorBidi" w:hAnsiTheme="majorBidi" w:cstheme="majorBidi"/>
          <w:i/>
          <w:iCs/>
        </w:rPr>
        <w:t xml:space="preserve"> words I will never forget. He told me</w:t>
      </w:r>
      <w:r>
        <w:rPr>
          <w:rFonts w:asciiTheme="majorBidi" w:hAnsiTheme="majorBidi" w:cstheme="majorBidi"/>
          <w:i/>
          <w:iCs/>
        </w:rPr>
        <w:t>, ‘</w:t>
      </w:r>
      <w:r w:rsidRPr="004B10C3">
        <w:rPr>
          <w:rFonts w:asciiTheme="majorBidi" w:hAnsiTheme="majorBidi" w:cstheme="majorBidi"/>
          <w:i/>
          <w:iCs/>
        </w:rPr>
        <w:t xml:space="preserve">I'm not </w:t>
      </w:r>
      <w:r>
        <w:rPr>
          <w:rFonts w:asciiTheme="majorBidi" w:hAnsiTheme="majorBidi" w:cstheme="majorBidi"/>
          <w:i/>
          <w:iCs/>
        </w:rPr>
        <w:t>leaving</w:t>
      </w:r>
      <w:r w:rsidRPr="004B10C3">
        <w:rPr>
          <w:rFonts w:asciiTheme="majorBidi" w:hAnsiTheme="majorBidi" w:cstheme="majorBidi"/>
          <w:i/>
          <w:iCs/>
        </w:rPr>
        <w:t xml:space="preserve"> here.</w:t>
      </w:r>
      <w:r>
        <w:rPr>
          <w:rFonts w:asciiTheme="majorBidi" w:hAnsiTheme="majorBidi" w:cstheme="majorBidi"/>
          <w:i/>
          <w:iCs/>
        </w:rPr>
        <w:t>’</w:t>
      </w:r>
      <w:r w:rsidRPr="004B10C3">
        <w:rPr>
          <w:rFonts w:asciiTheme="majorBidi" w:hAnsiTheme="majorBidi" w:cstheme="majorBidi"/>
          <w:i/>
          <w:iCs/>
        </w:rPr>
        <w:t xml:space="preserve"> This year I want to </w:t>
      </w:r>
      <w:r>
        <w:rPr>
          <w:rFonts w:asciiTheme="majorBidi" w:hAnsiTheme="majorBidi" w:cstheme="majorBidi"/>
          <w:i/>
          <w:iCs/>
        </w:rPr>
        <w:t>get engaged</w:t>
      </w:r>
      <w:r w:rsidRPr="004B10C3">
        <w:rPr>
          <w:rFonts w:asciiTheme="majorBidi" w:hAnsiTheme="majorBidi" w:cstheme="majorBidi"/>
          <w:i/>
          <w:iCs/>
        </w:rPr>
        <w:t>. To be closer to his heart. Even closer</w:t>
      </w:r>
      <w:r>
        <w:rPr>
          <w:rFonts w:asciiTheme="majorBidi" w:hAnsiTheme="majorBidi" w:cstheme="majorBidi"/>
          <w:i/>
          <w:iCs/>
        </w:rPr>
        <w:t>, so</w:t>
      </w:r>
      <w:r w:rsidRPr="004B10C3">
        <w:rPr>
          <w:rFonts w:asciiTheme="majorBidi" w:hAnsiTheme="majorBidi" w:cstheme="majorBidi"/>
          <w:i/>
          <w:iCs/>
        </w:rPr>
        <w:t xml:space="preserve"> that everyone will know. (Interviewee A2)</w:t>
      </w:r>
    </w:p>
    <w:p w14:paraId="15EA30BA" w14:textId="545C054B" w:rsidR="00C83A32" w:rsidRDefault="00C83A32" w:rsidP="00E40EB6">
      <w:pPr>
        <w:spacing w:line="480" w:lineRule="auto"/>
        <w:ind w:firstLine="720"/>
        <w:rPr>
          <w:rFonts w:asciiTheme="majorBidi" w:hAnsiTheme="majorBidi" w:cstheme="majorBidi"/>
          <w:i/>
          <w:iCs/>
        </w:rPr>
      </w:pPr>
    </w:p>
    <w:p w14:paraId="6E873603" w14:textId="0C647F2F" w:rsidR="00C83A32" w:rsidRDefault="00C83A32" w:rsidP="00C83A32">
      <w:pPr>
        <w:spacing w:line="480" w:lineRule="auto"/>
        <w:ind w:firstLine="720"/>
        <w:contextualSpacing/>
        <w:rPr>
          <w:rFonts w:asciiTheme="majorBidi" w:hAnsiTheme="majorBidi" w:cstheme="majorBidi"/>
          <w:i/>
          <w:iCs/>
        </w:rPr>
      </w:pPr>
      <w:commentRangeStart w:id="131"/>
      <w:r w:rsidRPr="00B375AE">
        <w:rPr>
          <w:rFonts w:asciiTheme="majorBidi" w:hAnsiTheme="majorBidi" w:cstheme="majorBidi"/>
          <w:i/>
          <w:iCs/>
        </w:rPr>
        <w:t>Her</w:t>
      </w:r>
      <w:commentRangeEnd w:id="131"/>
      <w:r>
        <w:rPr>
          <w:rStyle w:val="CommentReference"/>
          <w:rFonts w:ascii="Times New Roman" w:eastAsia="Times New Roman" w:hAnsi="Times New Roman" w:cs="Times New Roman"/>
          <w:lang w:val="en-GB" w:eastAsia="en-GB"/>
        </w:rPr>
        <w:commentReference w:id="131"/>
      </w:r>
      <w:r w:rsidRPr="00B375AE">
        <w:rPr>
          <w:rFonts w:asciiTheme="majorBidi" w:hAnsiTheme="majorBidi" w:cstheme="majorBidi"/>
          <w:i/>
          <w:iCs/>
        </w:rPr>
        <w:t xml:space="preserve"> </w:t>
      </w:r>
      <w:r>
        <w:rPr>
          <w:rFonts w:asciiTheme="majorBidi" w:hAnsiTheme="majorBidi" w:cstheme="majorBidi"/>
          <w:i/>
          <w:iCs/>
        </w:rPr>
        <w:t>father</w:t>
      </w:r>
      <w:r w:rsidRPr="00B375AE">
        <w:rPr>
          <w:rFonts w:asciiTheme="majorBidi" w:hAnsiTheme="majorBidi" w:cstheme="majorBidi"/>
          <w:i/>
          <w:iCs/>
        </w:rPr>
        <w:t xml:space="preserve"> </w:t>
      </w:r>
      <w:r>
        <w:rPr>
          <w:rFonts w:asciiTheme="majorBidi" w:hAnsiTheme="majorBidi" w:cstheme="majorBidi"/>
          <w:i/>
          <w:iCs/>
        </w:rPr>
        <w:t>asked</w:t>
      </w:r>
      <w:r w:rsidRPr="00B375AE">
        <w:rPr>
          <w:rFonts w:asciiTheme="majorBidi" w:hAnsiTheme="majorBidi" w:cstheme="majorBidi"/>
          <w:i/>
          <w:iCs/>
        </w:rPr>
        <w:t xml:space="preserve"> me</w:t>
      </w:r>
      <w:r>
        <w:rPr>
          <w:rFonts w:asciiTheme="majorBidi" w:hAnsiTheme="majorBidi" w:cstheme="majorBidi"/>
          <w:i/>
          <w:iCs/>
        </w:rPr>
        <w:t>, ‘Are you sure you will accept her as she is, in this situation</w:t>
      </w:r>
      <w:r w:rsidRPr="00B375AE">
        <w:rPr>
          <w:rFonts w:asciiTheme="majorBidi" w:hAnsiTheme="majorBidi" w:cstheme="majorBidi"/>
          <w:i/>
          <w:iCs/>
        </w:rPr>
        <w:t>?</w:t>
      </w:r>
      <w:r>
        <w:rPr>
          <w:rFonts w:asciiTheme="majorBidi" w:hAnsiTheme="majorBidi" w:cstheme="majorBidi"/>
          <w:i/>
          <w:iCs/>
        </w:rPr>
        <w:t>’</w:t>
      </w:r>
      <w:r w:rsidRPr="00B375AE">
        <w:rPr>
          <w:rFonts w:asciiTheme="majorBidi" w:hAnsiTheme="majorBidi" w:cstheme="majorBidi"/>
          <w:i/>
          <w:iCs/>
        </w:rPr>
        <w:t xml:space="preserve"> I told him</w:t>
      </w:r>
      <w:r>
        <w:rPr>
          <w:rFonts w:asciiTheme="majorBidi" w:hAnsiTheme="majorBidi" w:cstheme="majorBidi"/>
          <w:i/>
          <w:iCs/>
        </w:rPr>
        <w:t>, ‘Just as she is, I accept her</w:t>
      </w:r>
      <w:r w:rsidRPr="00B375AE">
        <w:rPr>
          <w:rFonts w:asciiTheme="majorBidi" w:hAnsiTheme="majorBidi" w:cstheme="majorBidi"/>
          <w:i/>
          <w:iCs/>
        </w:rPr>
        <w:t>. I swear</w:t>
      </w:r>
      <w:r>
        <w:rPr>
          <w:rFonts w:asciiTheme="majorBidi" w:hAnsiTheme="majorBidi" w:cstheme="majorBidi"/>
          <w:i/>
          <w:iCs/>
        </w:rPr>
        <w:t xml:space="preserve"> to you</w:t>
      </w:r>
      <w:r w:rsidRPr="00B375AE">
        <w:rPr>
          <w:rFonts w:asciiTheme="majorBidi" w:hAnsiTheme="majorBidi" w:cstheme="majorBidi"/>
          <w:i/>
          <w:iCs/>
        </w:rPr>
        <w:t xml:space="preserve">. I </w:t>
      </w:r>
      <w:r>
        <w:rPr>
          <w:rFonts w:asciiTheme="majorBidi" w:hAnsiTheme="majorBidi" w:cstheme="majorBidi"/>
          <w:i/>
          <w:iCs/>
        </w:rPr>
        <w:t>would put it in writing for you</w:t>
      </w:r>
      <w:r w:rsidRPr="00B375AE">
        <w:rPr>
          <w:rFonts w:asciiTheme="majorBidi" w:hAnsiTheme="majorBidi" w:cstheme="majorBidi"/>
          <w:i/>
          <w:iCs/>
        </w:rPr>
        <w:t>.</w:t>
      </w:r>
      <w:r>
        <w:rPr>
          <w:rFonts w:asciiTheme="majorBidi" w:hAnsiTheme="majorBidi" w:cstheme="majorBidi"/>
          <w:i/>
          <w:iCs/>
        </w:rPr>
        <w:t>’</w:t>
      </w:r>
      <w:r w:rsidRPr="00B375AE">
        <w:rPr>
          <w:rFonts w:asciiTheme="majorBidi" w:hAnsiTheme="majorBidi" w:cstheme="majorBidi"/>
          <w:i/>
          <w:iCs/>
        </w:rPr>
        <w:t xml:space="preserve"> I loved her</w:t>
      </w:r>
      <w:r>
        <w:rPr>
          <w:rFonts w:asciiTheme="majorBidi" w:hAnsiTheme="majorBidi" w:cstheme="majorBidi"/>
          <w:i/>
          <w:iCs/>
        </w:rPr>
        <w:t xml:space="preserve"> then,</w:t>
      </w:r>
      <w:r w:rsidRPr="00B375AE">
        <w:rPr>
          <w:rFonts w:asciiTheme="majorBidi" w:hAnsiTheme="majorBidi" w:cstheme="majorBidi"/>
          <w:i/>
          <w:iCs/>
        </w:rPr>
        <w:t xml:space="preserve"> and I love her to this day. (Interviewee 3</w:t>
      </w:r>
      <w:r>
        <w:rPr>
          <w:rFonts w:asciiTheme="majorBidi" w:hAnsiTheme="majorBidi" w:cstheme="majorBidi"/>
          <w:i/>
          <w:iCs/>
        </w:rPr>
        <w:t>C</w:t>
      </w:r>
      <w:r w:rsidRPr="00B375AE">
        <w:rPr>
          <w:rFonts w:asciiTheme="majorBidi" w:hAnsiTheme="majorBidi" w:cstheme="majorBidi"/>
          <w:i/>
          <w:iCs/>
        </w:rPr>
        <w:t>)</w:t>
      </w:r>
    </w:p>
    <w:p w14:paraId="066FE440" w14:textId="0D942B3E" w:rsidR="00C83A32" w:rsidRDefault="00C83A32" w:rsidP="00C83A32">
      <w:pPr>
        <w:spacing w:line="480" w:lineRule="auto"/>
        <w:ind w:firstLine="720"/>
        <w:contextualSpacing/>
        <w:rPr>
          <w:rFonts w:asciiTheme="majorBidi" w:hAnsiTheme="majorBidi" w:cstheme="majorBidi"/>
          <w:i/>
          <w:iCs/>
        </w:rPr>
      </w:pPr>
    </w:p>
    <w:p w14:paraId="588512A7" w14:textId="77777777" w:rsidR="00C83A32" w:rsidRDefault="00C83A32" w:rsidP="00C83A32">
      <w:pPr>
        <w:spacing w:line="480" w:lineRule="auto"/>
        <w:ind w:firstLine="720"/>
        <w:contextualSpacing/>
        <w:rPr>
          <w:rFonts w:asciiTheme="majorBidi" w:hAnsiTheme="majorBidi" w:cstheme="majorBidi"/>
          <w:i/>
          <w:iCs/>
        </w:rPr>
      </w:pPr>
      <w:r w:rsidRPr="00584E7E">
        <w:rPr>
          <w:rFonts w:asciiTheme="majorBidi" w:hAnsiTheme="majorBidi" w:cstheme="majorBidi"/>
          <w:i/>
          <w:iCs/>
        </w:rPr>
        <w:t>Slowly</w:t>
      </w:r>
      <w:r>
        <w:rPr>
          <w:rFonts w:asciiTheme="majorBidi" w:hAnsiTheme="majorBidi" w:cstheme="majorBidi"/>
          <w:i/>
          <w:iCs/>
        </w:rPr>
        <w:t>, slowly</w:t>
      </w:r>
      <w:r w:rsidRPr="00584E7E">
        <w:rPr>
          <w:rFonts w:asciiTheme="majorBidi" w:hAnsiTheme="majorBidi" w:cstheme="majorBidi"/>
          <w:i/>
          <w:iCs/>
        </w:rPr>
        <w:t xml:space="preserve">. We had a </w:t>
      </w:r>
      <w:r>
        <w:rPr>
          <w:rFonts w:asciiTheme="majorBidi" w:hAnsiTheme="majorBidi" w:cstheme="majorBidi"/>
          <w:i/>
          <w:iCs/>
        </w:rPr>
        <w:t xml:space="preserve">romance of </w:t>
      </w:r>
      <w:commentRangeStart w:id="132"/>
      <w:r>
        <w:rPr>
          <w:rFonts w:asciiTheme="majorBidi" w:hAnsiTheme="majorBidi" w:cstheme="majorBidi"/>
          <w:i/>
          <w:iCs/>
        </w:rPr>
        <w:t>phone tokens</w:t>
      </w:r>
      <w:commentRangeEnd w:id="132"/>
      <w:r>
        <w:rPr>
          <w:rStyle w:val="CommentReference"/>
          <w:rFonts w:ascii="Times New Roman" w:eastAsia="Times New Roman" w:hAnsi="Times New Roman" w:cs="Times New Roman"/>
          <w:lang w:val="en-GB" w:eastAsia="en-GB"/>
        </w:rPr>
        <w:commentReference w:id="132"/>
      </w:r>
      <w:r w:rsidRPr="00584E7E">
        <w:rPr>
          <w:rFonts w:asciiTheme="majorBidi" w:hAnsiTheme="majorBidi" w:cstheme="majorBidi"/>
          <w:i/>
          <w:iCs/>
        </w:rPr>
        <w:t>. I kept giving her</w:t>
      </w:r>
      <w:r>
        <w:rPr>
          <w:rFonts w:asciiTheme="majorBidi" w:hAnsiTheme="majorBidi" w:cstheme="majorBidi"/>
          <w:i/>
          <w:iCs/>
        </w:rPr>
        <w:t xml:space="preserve"> phone</w:t>
      </w:r>
      <w:r w:rsidRPr="00584E7E">
        <w:rPr>
          <w:rFonts w:asciiTheme="majorBidi" w:hAnsiTheme="majorBidi" w:cstheme="majorBidi"/>
          <w:i/>
          <w:iCs/>
        </w:rPr>
        <w:t xml:space="preserve"> tokens. She wanted to call home. I told her, you have to </w:t>
      </w:r>
      <w:r>
        <w:rPr>
          <w:rFonts w:asciiTheme="majorBidi" w:hAnsiTheme="majorBidi" w:cstheme="majorBidi"/>
          <w:i/>
          <w:iCs/>
        </w:rPr>
        <w:t>pay me back, you have to give them back</w:t>
      </w:r>
      <w:r w:rsidRPr="00584E7E">
        <w:rPr>
          <w:rFonts w:asciiTheme="majorBidi" w:hAnsiTheme="majorBidi" w:cstheme="majorBidi"/>
          <w:i/>
          <w:iCs/>
        </w:rPr>
        <w:t>. Once we started going out</w:t>
      </w:r>
      <w:r>
        <w:rPr>
          <w:rFonts w:asciiTheme="majorBidi" w:hAnsiTheme="majorBidi" w:cstheme="majorBidi"/>
          <w:i/>
          <w:iCs/>
        </w:rPr>
        <w:t>,</w:t>
      </w:r>
      <w:r w:rsidRPr="00584E7E">
        <w:rPr>
          <w:rFonts w:asciiTheme="majorBidi" w:hAnsiTheme="majorBidi" w:cstheme="majorBidi"/>
          <w:i/>
          <w:iCs/>
        </w:rPr>
        <w:t xml:space="preserve"> I told her the debt was </w:t>
      </w:r>
      <w:r>
        <w:rPr>
          <w:rFonts w:asciiTheme="majorBidi" w:hAnsiTheme="majorBidi" w:cstheme="majorBidi"/>
          <w:i/>
          <w:iCs/>
        </w:rPr>
        <w:t>forgiven</w:t>
      </w:r>
      <w:r w:rsidRPr="00584E7E">
        <w:rPr>
          <w:rFonts w:asciiTheme="majorBidi" w:hAnsiTheme="majorBidi" w:cstheme="majorBidi"/>
          <w:i/>
          <w:iCs/>
        </w:rPr>
        <w:t>! Slowly</w:t>
      </w:r>
      <w:r>
        <w:rPr>
          <w:rFonts w:asciiTheme="majorBidi" w:hAnsiTheme="majorBidi" w:cstheme="majorBidi"/>
          <w:i/>
          <w:iCs/>
        </w:rPr>
        <w:t xml:space="preserve">, slowly it developed. </w:t>
      </w:r>
      <w:r w:rsidRPr="00584E7E">
        <w:rPr>
          <w:rFonts w:asciiTheme="majorBidi" w:hAnsiTheme="majorBidi" w:cstheme="majorBidi"/>
          <w:i/>
          <w:iCs/>
        </w:rPr>
        <w:t xml:space="preserve">I </w:t>
      </w:r>
      <w:r>
        <w:rPr>
          <w:rFonts w:asciiTheme="majorBidi" w:hAnsiTheme="majorBidi" w:cstheme="majorBidi"/>
          <w:i/>
          <w:iCs/>
        </w:rPr>
        <w:t xml:space="preserve">would </w:t>
      </w:r>
      <w:r w:rsidRPr="00584E7E">
        <w:rPr>
          <w:rFonts w:asciiTheme="majorBidi" w:hAnsiTheme="majorBidi" w:cstheme="majorBidi"/>
          <w:i/>
          <w:iCs/>
        </w:rPr>
        <w:t xml:space="preserve">put my head </w:t>
      </w:r>
      <w:r>
        <w:rPr>
          <w:rFonts w:asciiTheme="majorBidi" w:hAnsiTheme="majorBidi" w:cstheme="majorBidi"/>
          <w:i/>
          <w:iCs/>
        </w:rPr>
        <w:t>in her lap</w:t>
      </w:r>
      <w:r w:rsidRPr="00584E7E">
        <w:rPr>
          <w:rFonts w:asciiTheme="majorBidi" w:hAnsiTheme="majorBidi" w:cstheme="majorBidi"/>
          <w:i/>
          <w:iCs/>
        </w:rPr>
        <w:t xml:space="preserve">, or she </w:t>
      </w:r>
      <w:r>
        <w:rPr>
          <w:rFonts w:asciiTheme="majorBidi" w:hAnsiTheme="majorBidi" w:cstheme="majorBidi"/>
          <w:i/>
          <w:iCs/>
        </w:rPr>
        <w:t>would come</w:t>
      </w:r>
      <w:r w:rsidRPr="00584E7E">
        <w:rPr>
          <w:rFonts w:asciiTheme="majorBidi" w:hAnsiTheme="majorBidi" w:cstheme="majorBidi"/>
          <w:i/>
          <w:iCs/>
        </w:rPr>
        <w:t xml:space="preserve"> to </w:t>
      </w:r>
      <w:r>
        <w:rPr>
          <w:rFonts w:asciiTheme="majorBidi" w:hAnsiTheme="majorBidi" w:cstheme="majorBidi"/>
          <w:i/>
          <w:iCs/>
        </w:rPr>
        <w:t xml:space="preserve">visit </w:t>
      </w:r>
      <w:r w:rsidRPr="00584E7E">
        <w:rPr>
          <w:rFonts w:asciiTheme="majorBidi" w:hAnsiTheme="majorBidi" w:cstheme="majorBidi"/>
          <w:i/>
          <w:iCs/>
        </w:rPr>
        <w:t>me, at 4 o</w:t>
      </w:r>
      <w:r>
        <w:rPr>
          <w:rFonts w:asciiTheme="majorBidi" w:hAnsiTheme="majorBidi" w:cstheme="majorBidi"/>
          <w:i/>
          <w:iCs/>
        </w:rPr>
        <w:t>’</w:t>
      </w:r>
      <w:r w:rsidRPr="00584E7E">
        <w:rPr>
          <w:rFonts w:asciiTheme="majorBidi" w:hAnsiTheme="majorBidi" w:cstheme="majorBidi"/>
          <w:i/>
          <w:iCs/>
        </w:rPr>
        <w:t>clock, to be with me for an hour</w:t>
      </w:r>
      <w:r>
        <w:rPr>
          <w:rFonts w:asciiTheme="majorBidi" w:hAnsiTheme="majorBidi" w:cstheme="majorBidi"/>
          <w:i/>
          <w:iCs/>
        </w:rPr>
        <w:t xml:space="preserve"> or so</w:t>
      </w:r>
      <w:r w:rsidRPr="00584E7E">
        <w:rPr>
          <w:rFonts w:asciiTheme="majorBidi" w:hAnsiTheme="majorBidi" w:cstheme="majorBidi"/>
          <w:i/>
          <w:iCs/>
        </w:rPr>
        <w:t xml:space="preserve">. (Interviewee </w:t>
      </w:r>
      <w:r>
        <w:rPr>
          <w:rFonts w:asciiTheme="majorBidi" w:hAnsiTheme="majorBidi" w:cstheme="majorBidi"/>
          <w:i/>
          <w:iCs/>
        </w:rPr>
        <w:t>1C</w:t>
      </w:r>
      <w:r w:rsidRPr="00584E7E">
        <w:rPr>
          <w:rFonts w:asciiTheme="majorBidi" w:hAnsiTheme="majorBidi" w:cstheme="majorBidi"/>
          <w:i/>
          <w:iCs/>
        </w:rPr>
        <w:t>)</w:t>
      </w:r>
    </w:p>
    <w:p w14:paraId="6943F126" w14:textId="77777777" w:rsidR="00C83A32" w:rsidRPr="004B10C3" w:rsidRDefault="00C83A32" w:rsidP="00E40EB6">
      <w:pPr>
        <w:spacing w:line="480" w:lineRule="auto"/>
        <w:ind w:firstLine="720"/>
        <w:rPr>
          <w:rFonts w:asciiTheme="majorBidi" w:hAnsiTheme="majorBidi" w:cstheme="majorBidi"/>
          <w:i/>
          <w:iCs/>
        </w:rPr>
      </w:pPr>
    </w:p>
    <w:p w14:paraId="7A300C74" w14:textId="637CD0BA" w:rsidR="001D153F" w:rsidRPr="001D153F" w:rsidRDefault="001D153F" w:rsidP="001D153F">
      <w:pPr>
        <w:pStyle w:val="ListParagraph"/>
        <w:numPr>
          <w:ilvl w:val="0"/>
          <w:numId w:val="3"/>
        </w:numPr>
        <w:spacing w:line="480" w:lineRule="auto"/>
        <w:rPr>
          <w:rFonts w:asciiTheme="majorBidi" w:hAnsiTheme="majorBidi" w:cstheme="majorBidi"/>
          <w:i/>
          <w:iCs/>
        </w:rPr>
      </w:pPr>
      <w:r w:rsidRPr="001D153F">
        <w:rPr>
          <w:rFonts w:asciiTheme="majorBidi" w:hAnsiTheme="majorBidi" w:cstheme="majorBidi"/>
          <w:i/>
          <w:iCs/>
        </w:rPr>
        <w:t>Responsibility and independence as a major change in life</w:t>
      </w:r>
      <w:r w:rsidR="00197D1C">
        <w:rPr>
          <w:rFonts w:asciiTheme="majorBidi" w:hAnsiTheme="majorBidi" w:cstheme="majorBidi"/>
          <w:i/>
          <w:iCs/>
        </w:rPr>
        <w:t>’</w:t>
      </w:r>
      <w:r w:rsidRPr="001D153F">
        <w:rPr>
          <w:rFonts w:asciiTheme="majorBidi" w:hAnsiTheme="majorBidi" w:cstheme="majorBidi"/>
          <w:i/>
          <w:iCs/>
        </w:rPr>
        <w:t>s journey into adulthood</w:t>
      </w:r>
    </w:p>
    <w:p w14:paraId="137E01E9" w14:textId="17EAE6BE" w:rsidR="001D153F" w:rsidRDefault="001D153F" w:rsidP="000D2C82">
      <w:pPr>
        <w:spacing w:line="480" w:lineRule="auto"/>
        <w:ind w:firstLine="630"/>
        <w:rPr>
          <w:rFonts w:asciiTheme="majorBidi" w:hAnsiTheme="majorBidi" w:cstheme="majorBidi"/>
        </w:rPr>
      </w:pPr>
      <w:r>
        <w:rPr>
          <w:rFonts w:asciiTheme="majorBidi" w:hAnsiTheme="majorBidi" w:cstheme="majorBidi"/>
        </w:rPr>
        <w:t xml:space="preserve">In telling their life stories, the interviewees made </w:t>
      </w:r>
      <w:r w:rsidR="000D2C82">
        <w:rPr>
          <w:rFonts w:asciiTheme="majorBidi" w:hAnsiTheme="majorBidi" w:cstheme="majorBidi"/>
        </w:rPr>
        <w:t xml:space="preserve">a </w:t>
      </w:r>
      <w:r w:rsidR="00E40EB6">
        <w:rPr>
          <w:rFonts w:asciiTheme="majorBidi" w:hAnsiTheme="majorBidi" w:cstheme="majorBidi"/>
        </w:rPr>
        <w:t>few</w:t>
      </w:r>
      <w:r w:rsidRPr="001D153F">
        <w:rPr>
          <w:rFonts w:asciiTheme="majorBidi" w:hAnsiTheme="majorBidi" w:cstheme="majorBidi"/>
        </w:rPr>
        <w:t xml:space="preserve"> reference</w:t>
      </w:r>
      <w:r w:rsidR="00E40EB6">
        <w:rPr>
          <w:rFonts w:asciiTheme="majorBidi" w:hAnsiTheme="majorBidi" w:cstheme="majorBidi"/>
        </w:rPr>
        <w:t>s</w:t>
      </w:r>
      <w:r w:rsidRPr="001D153F">
        <w:rPr>
          <w:rFonts w:asciiTheme="majorBidi" w:hAnsiTheme="majorBidi" w:cstheme="majorBidi"/>
        </w:rPr>
        <w:t xml:space="preserve"> to changes that occurred following </w:t>
      </w:r>
      <w:r w:rsidR="000D2C82">
        <w:rPr>
          <w:rFonts w:asciiTheme="majorBidi" w:hAnsiTheme="majorBidi" w:cstheme="majorBidi"/>
        </w:rPr>
        <w:t>their successful navigation of the</w:t>
      </w:r>
      <w:r w:rsidRPr="001D153F">
        <w:rPr>
          <w:rFonts w:asciiTheme="majorBidi" w:hAnsiTheme="majorBidi" w:cstheme="majorBidi"/>
        </w:rPr>
        <w:t xml:space="preserve"> </w:t>
      </w:r>
      <w:r w:rsidR="00D8429A">
        <w:rPr>
          <w:rFonts w:asciiTheme="majorBidi" w:hAnsiTheme="majorBidi" w:cstheme="majorBidi"/>
        </w:rPr>
        <w:t>crossroad</w:t>
      </w:r>
      <w:r w:rsidR="007A45CD">
        <w:rPr>
          <w:rFonts w:asciiTheme="majorBidi" w:hAnsiTheme="majorBidi" w:cstheme="majorBidi"/>
        </w:rPr>
        <w:t>s</w:t>
      </w:r>
      <w:r w:rsidRPr="001D153F">
        <w:rPr>
          <w:rFonts w:asciiTheme="majorBidi" w:hAnsiTheme="majorBidi" w:cstheme="majorBidi"/>
        </w:rPr>
        <w:t xml:space="preserve">. The changes </w:t>
      </w:r>
      <w:r>
        <w:rPr>
          <w:rFonts w:asciiTheme="majorBidi" w:hAnsiTheme="majorBidi" w:cstheme="majorBidi"/>
        </w:rPr>
        <w:t xml:space="preserve">they </w:t>
      </w:r>
      <w:r w:rsidRPr="001D153F">
        <w:rPr>
          <w:rFonts w:asciiTheme="majorBidi" w:hAnsiTheme="majorBidi" w:cstheme="majorBidi"/>
        </w:rPr>
        <w:t>described mainly focus</w:t>
      </w:r>
      <w:r>
        <w:rPr>
          <w:rFonts w:asciiTheme="majorBidi" w:hAnsiTheme="majorBidi" w:cstheme="majorBidi"/>
        </w:rPr>
        <w:t>ed</w:t>
      </w:r>
      <w:r w:rsidRPr="001D153F">
        <w:rPr>
          <w:rFonts w:asciiTheme="majorBidi" w:hAnsiTheme="majorBidi" w:cstheme="majorBidi"/>
        </w:rPr>
        <w:t xml:space="preserve"> on </w:t>
      </w:r>
      <w:r>
        <w:rPr>
          <w:rFonts w:asciiTheme="majorBidi" w:hAnsiTheme="majorBidi" w:cstheme="majorBidi"/>
        </w:rPr>
        <w:t xml:space="preserve">having </w:t>
      </w:r>
      <w:r w:rsidRPr="001D153F">
        <w:rPr>
          <w:rFonts w:asciiTheme="majorBidi" w:hAnsiTheme="majorBidi" w:cstheme="majorBidi"/>
        </w:rPr>
        <w:t>greater sense of responsibility and independence.</w:t>
      </w:r>
    </w:p>
    <w:p w14:paraId="42C8C753" w14:textId="77777777" w:rsidR="00E40EB6" w:rsidRDefault="00E40EB6" w:rsidP="001D153F">
      <w:pPr>
        <w:spacing w:line="480" w:lineRule="auto"/>
        <w:ind w:firstLine="630"/>
        <w:rPr>
          <w:rFonts w:asciiTheme="majorBidi" w:hAnsiTheme="majorBidi" w:cstheme="majorBidi"/>
        </w:rPr>
      </w:pPr>
    </w:p>
    <w:p w14:paraId="076E7387" w14:textId="52D1D2DF" w:rsidR="001E4304" w:rsidRDefault="001E4304" w:rsidP="001D153F">
      <w:pPr>
        <w:spacing w:line="480" w:lineRule="auto"/>
        <w:ind w:firstLine="630"/>
        <w:rPr>
          <w:rFonts w:asciiTheme="majorBidi" w:hAnsiTheme="majorBidi" w:cstheme="majorBidi"/>
          <w:i/>
          <w:iCs/>
        </w:rPr>
      </w:pPr>
      <w:r w:rsidRPr="001E4304">
        <w:rPr>
          <w:rFonts w:asciiTheme="majorBidi" w:hAnsiTheme="majorBidi" w:cstheme="majorBidi"/>
          <w:i/>
          <w:iCs/>
        </w:rPr>
        <w:t>I moved into the community and I don</w:t>
      </w:r>
      <w:r w:rsidR="00197D1C">
        <w:rPr>
          <w:rFonts w:asciiTheme="majorBidi" w:hAnsiTheme="majorBidi" w:cstheme="majorBidi"/>
          <w:i/>
          <w:iCs/>
        </w:rPr>
        <w:t>’</w:t>
      </w:r>
      <w:r w:rsidRPr="001E4304">
        <w:rPr>
          <w:rFonts w:asciiTheme="majorBidi" w:hAnsiTheme="majorBidi" w:cstheme="majorBidi"/>
          <w:i/>
          <w:iCs/>
        </w:rPr>
        <w:t xml:space="preserve">t have to be dependent on the </w:t>
      </w:r>
      <w:r>
        <w:rPr>
          <w:rFonts w:asciiTheme="majorBidi" w:hAnsiTheme="majorBidi" w:cstheme="majorBidi"/>
          <w:i/>
          <w:iCs/>
        </w:rPr>
        <w:t xml:space="preserve">[therapy] </w:t>
      </w:r>
      <w:r w:rsidRPr="001E4304">
        <w:rPr>
          <w:rFonts w:asciiTheme="majorBidi" w:hAnsiTheme="majorBidi" w:cstheme="majorBidi"/>
          <w:i/>
          <w:iCs/>
        </w:rPr>
        <w:t>village all the time</w:t>
      </w:r>
      <w:r>
        <w:rPr>
          <w:rFonts w:asciiTheme="majorBidi" w:hAnsiTheme="majorBidi" w:cstheme="majorBidi"/>
          <w:i/>
          <w:iCs/>
        </w:rPr>
        <w:t>.</w:t>
      </w:r>
      <w:r w:rsidRPr="001E4304">
        <w:rPr>
          <w:rFonts w:asciiTheme="majorBidi" w:hAnsiTheme="majorBidi" w:cstheme="majorBidi"/>
          <w:i/>
          <w:iCs/>
        </w:rPr>
        <w:t xml:space="preserve"> I can go shopping alone, </w:t>
      </w:r>
      <w:r>
        <w:rPr>
          <w:rFonts w:asciiTheme="majorBidi" w:hAnsiTheme="majorBidi" w:cstheme="majorBidi"/>
          <w:i/>
          <w:iCs/>
        </w:rPr>
        <w:t xml:space="preserve">do </w:t>
      </w:r>
      <w:r w:rsidRPr="001E4304">
        <w:rPr>
          <w:rFonts w:asciiTheme="majorBidi" w:hAnsiTheme="majorBidi" w:cstheme="majorBidi"/>
          <w:i/>
          <w:iCs/>
        </w:rPr>
        <w:t>things I didn</w:t>
      </w:r>
      <w:r w:rsidR="00197D1C">
        <w:rPr>
          <w:rFonts w:asciiTheme="majorBidi" w:hAnsiTheme="majorBidi" w:cstheme="majorBidi"/>
          <w:i/>
          <w:iCs/>
        </w:rPr>
        <w:t>’</w:t>
      </w:r>
      <w:r w:rsidRPr="001E4304">
        <w:rPr>
          <w:rFonts w:asciiTheme="majorBidi" w:hAnsiTheme="majorBidi" w:cstheme="majorBidi"/>
          <w:i/>
          <w:iCs/>
        </w:rPr>
        <w:t xml:space="preserve">t do, </w:t>
      </w:r>
      <w:r>
        <w:rPr>
          <w:rFonts w:asciiTheme="majorBidi" w:hAnsiTheme="majorBidi" w:cstheme="majorBidi"/>
          <w:i/>
          <w:iCs/>
        </w:rPr>
        <w:t xml:space="preserve">that </w:t>
      </w:r>
      <w:r w:rsidRPr="001E4304">
        <w:rPr>
          <w:rFonts w:asciiTheme="majorBidi" w:hAnsiTheme="majorBidi" w:cstheme="majorBidi"/>
          <w:i/>
          <w:iCs/>
        </w:rPr>
        <w:t>I wouldn</w:t>
      </w:r>
      <w:r w:rsidR="00197D1C">
        <w:rPr>
          <w:rFonts w:asciiTheme="majorBidi" w:hAnsiTheme="majorBidi" w:cstheme="majorBidi"/>
          <w:i/>
          <w:iCs/>
        </w:rPr>
        <w:t>’</w:t>
      </w:r>
      <w:r w:rsidRPr="001E4304">
        <w:rPr>
          <w:rFonts w:asciiTheme="majorBidi" w:hAnsiTheme="majorBidi" w:cstheme="majorBidi"/>
          <w:i/>
          <w:iCs/>
        </w:rPr>
        <w:t xml:space="preserve">t </w:t>
      </w:r>
      <w:r>
        <w:rPr>
          <w:rFonts w:asciiTheme="majorBidi" w:hAnsiTheme="majorBidi" w:cstheme="majorBidi"/>
          <w:i/>
          <w:iCs/>
        </w:rPr>
        <w:t>have done</w:t>
      </w:r>
      <w:r w:rsidRPr="001E4304">
        <w:rPr>
          <w:rFonts w:asciiTheme="majorBidi" w:hAnsiTheme="majorBidi" w:cstheme="majorBidi"/>
          <w:i/>
          <w:iCs/>
        </w:rPr>
        <w:t>. (</w:t>
      </w:r>
      <w:commentRangeStart w:id="133"/>
      <w:r>
        <w:rPr>
          <w:rFonts w:asciiTheme="majorBidi" w:hAnsiTheme="majorBidi" w:cstheme="majorBidi"/>
          <w:i/>
          <w:iCs/>
        </w:rPr>
        <w:t>T</w:t>
      </w:r>
      <w:commentRangeEnd w:id="133"/>
      <w:r w:rsidR="007163B3">
        <w:rPr>
          <w:rStyle w:val="CommentReference"/>
          <w:rFonts w:ascii="Times New Roman" w:eastAsia="Times New Roman" w:hAnsi="Times New Roman" w:cs="Times New Roman"/>
          <w:lang w:val="en-GB" w:eastAsia="en-GB"/>
        </w:rPr>
        <w:commentReference w:id="133"/>
      </w:r>
      <w:r>
        <w:rPr>
          <w:rFonts w:asciiTheme="majorBidi" w:hAnsiTheme="majorBidi" w:cstheme="majorBidi"/>
          <w:i/>
          <w:iCs/>
        </w:rPr>
        <w:t>.G</w:t>
      </w:r>
      <w:r w:rsidRPr="001E4304">
        <w:rPr>
          <w:rFonts w:asciiTheme="majorBidi" w:hAnsiTheme="majorBidi" w:cstheme="majorBidi"/>
          <w:i/>
          <w:iCs/>
        </w:rPr>
        <w:t>).</w:t>
      </w:r>
    </w:p>
    <w:p w14:paraId="60BA4C9E" w14:textId="661A30A6" w:rsidR="00553E62" w:rsidRDefault="00553E62" w:rsidP="001D153F">
      <w:pPr>
        <w:spacing w:line="480" w:lineRule="auto"/>
        <w:ind w:firstLine="630"/>
        <w:rPr>
          <w:rFonts w:asciiTheme="majorBidi" w:hAnsiTheme="majorBidi" w:cstheme="majorBidi"/>
          <w:i/>
          <w:iCs/>
        </w:rPr>
      </w:pPr>
    </w:p>
    <w:p w14:paraId="15C935B0" w14:textId="6123D25F" w:rsidR="00553E62" w:rsidRDefault="00553E62" w:rsidP="001D153F">
      <w:pPr>
        <w:spacing w:line="480" w:lineRule="auto"/>
        <w:ind w:firstLine="630"/>
        <w:rPr>
          <w:rFonts w:asciiTheme="majorBidi" w:hAnsiTheme="majorBidi" w:cstheme="majorBidi"/>
          <w:i/>
          <w:iCs/>
        </w:rPr>
      </w:pPr>
      <w:r w:rsidRPr="00553E62">
        <w:rPr>
          <w:rFonts w:asciiTheme="majorBidi" w:hAnsiTheme="majorBidi" w:cstheme="majorBidi"/>
          <w:i/>
          <w:iCs/>
        </w:rPr>
        <w:t>After she passed away</w:t>
      </w:r>
      <w:r w:rsidR="001815B9">
        <w:rPr>
          <w:rFonts w:asciiTheme="majorBidi" w:hAnsiTheme="majorBidi" w:cstheme="majorBidi"/>
          <w:i/>
          <w:iCs/>
        </w:rPr>
        <w:t>,</w:t>
      </w:r>
      <w:r w:rsidRPr="00553E62">
        <w:rPr>
          <w:rFonts w:asciiTheme="majorBidi" w:hAnsiTheme="majorBidi" w:cstheme="majorBidi"/>
          <w:i/>
          <w:iCs/>
        </w:rPr>
        <w:t xml:space="preserve"> </w:t>
      </w:r>
      <w:r>
        <w:rPr>
          <w:rFonts w:asciiTheme="majorBidi" w:hAnsiTheme="majorBidi" w:cstheme="majorBidi"/>
          <w:i/>
          <w:iCs/>
        </w:rPr>
        <w:t>I matured and became more</w:t>
      </w:r>
      <w:r w:rsidRPr="00553E62">
        <w:rPr>
          <w:rFonts w:asciiTheme="majorBidi" w:hAnsiTheme="majorBidi" w:cstheme="majorBidi"/>
          <w:i/>
          <w:iCs/>
        </w:rPr>
        <w:t xml:space="preserve"> independe</w:t>
      </w:r>
      <w:r>
        <w:rPr>
          <w:rFonts w:asciiTheme="majorBidi" w:hAnsiTheme="majorBidi" w:cstheme="majorBidi"/>
          <w:i/>
          <w:iCs/>
        </w:rPr>
        <w:t>nt</w:t>
      </w:r>
      <w:r w:rsidRPr="00553E62">
        <w:rPr>
          <w:rFonts w:asciiTheme="majorBidi" w:hAnsiTheme="majorBidi" w:cstheme="majorBidi"/>
          <w:i/>
          <w:iCs/>
        </w:rPr>
        <w:t xml:space="preserve">. </w:t>
      </w:r>
      <w:r>
        <w:rPr>
          <w:rFonts w:asciiTheme="majorBidi" w:hAnsiTheme="majorBidi" w:cstheme="majorBidi"/>
          <w:i/>
          <w:iCs/>
        </w:rPr>
        <w:t>On</w:t>
      </w:r>
      <w:r w:rsidRPr="00553E62">
        <w:rPr>
          <w:rFonts w:asciiTheme="majorBidi" w:hAnsiTheme="majorBidi" w:cstheme="majorBidi"/>
          <w:i/>
          <w:iCs/>
        </w:rPr>
        <w:t xml:space="preserve"> holidays</w:t>
      </w:r>
      <w:r>
        <w:rPr>
          <w:rFonts w:asciiTheme="majorBidi" w:hAnsiTheme="majorBidi" w:cstheme="majorBidi"/>
          <w:i/>
          <w:iCs/>
        </w:rPr>
        <w:t>, there were</w:t>
      </w:r>
      <w:r w:rsidRPr="00553E62">
        <w:rPr>
          <w:rFonts w:asciiTheme="majorBidi" w:hAnsiTheme="majorBidi" w:cstheme="majorBidi"/>
          <w:i/>
          <w:iCs/>
        </w:rPr>
        <w:t xml:space="preserve"> more </w:t>
      </w:r>
      <w:r>
        <w:rPr>
          <w:rFonts w:asciiTheme="majorBidi" w:hAnsiTheme="majorBidi" w:cstheme="majorBidi"/>
          <w:i/>
          <w:iCs/>
        </w:rPr>
        <w:t>considerations</w:t>
      </w:r>
      <w:r w:rsidRPr="00553E62">
        <w:rPr>
          <w:rFonts w:asciiTheme="majorBidi" w:hAnsiTheme="majorBidi" w:cstheme="majorBidi"/>
          <w:i/>
          <w:iCs/>
        </w:rPr>
        <w:t xml:space="preserve">. The responsibility </w:t>
      </w:r>
      <w:r>
        <w:rPr>
          <w:rFonts w:asciiTheme="majorBidi" w:hAnsiTheme="majorBidi" w:cstheme="majorBidi"/>
          <w:i/>
          <w:iCs/>
        </w:rPr>
        <w:t>passed to</w:t>
      </w:r>
      <w:r w:rsidRPr="00553E62">
        <w:rPr>
          <w:rFonts w:asciiTheme="majorBidi" w:hAnsiTheme="majorBidi" w:cstheme="majorBidi"/>
          <w:i/>
          <w:iCs/>
        </w:rPr>
        <w:t xml:space="preserve"> me. </w:t>
      </w:r>
      <w:r>
        <w:rPr>
          <w:rFonts w:asciiTheme="majorBidi" w:hAnsiTheme="majorBidi" w:cstheme="majorBidi"/>
          <w:i/>
          <w:iCs/>
        </w:rPr>
        <w:t>It was a</w:t>
      </w:r>
      <w:r w:rsidRPr="00553E62">
        <w:rPr>
          <w:rFonts w:asciiTheme="majorBidi" w:hAnsiTheme="majorBidi" w:cstheme="majorBidi"/>
          <w:i/>
          <w:iCs/>
        </w:rPr>
        <w:t xml:space="preserve"> little stressful, because I can</w:t>
      </w:r>
      <w:r w:rsidR="00197D1C">
        <w:rPr>
          <w:rFonts w:asciiTheme="majorBidi" w:hAnsiTheme="majorBidi" w:cstheme="majorBidi"/>
          <w:i/>
          <w:iCs/>
        </w:rPr>
        <w:t>’</w:t>
      </w:r>
      <w:r w:rsidRPr="00553E62">
        <w:rPr>
          <w:rFonts w:asciiTheme="majorBidi" w:hAnsiTheme="majorBidi" w:cstheme="majorBidi"/>
          <w:i/>
          <w:iCs/>
        </w:rPr>
        <w:t xml:space="preserve">t always do what I want. Yes. </w:t>
      </w:r>
      <w:r>
        <w:rPr>
          <w:rFonts w:asciiTheme="majorBidi" w:hAnsiTheme="majorBidi" w:cstheme="majorBidi"/>
          <w:i/>
          <w:iCs/>
        </w:rPr>
        <w:t>I no longer have a mother.</w:t>
      </w:r>
      <w:r w:rsidRPr="00553E62">
        <w:rPr>
          <w:rFonts w:asciiTheme="majorBidi" w:hAnsiTheme="majorBidi" w:cstheme="majorBidi"/>
          <w:i/>
          <w:iCs/>
        </w:rPr>
        <w:t xml:space="preserve"> I am no longer a child. </w:t>
      </w:r>
      <w:r>
        <w:rPr>
          <w:rFonts w:asciiTheme="majorBidi" w:hAnsiTheme="majorBidi" w:cstheme="majorBidi"/>
          <w:i/>
          <w:iCs/>
        </w:rPr>
        <w:t>My</w:t>
      </w:r>
      <w:r w:rsidRPr="00553E62">
        <w:rPr>
          <w:rFonts w:asciiTheme="majorBidi" w:hAnsiTheme="majorBidi" w:cstheme="majorBidi"/>
          <w:i/>
          <w:iCs/>
        </w:rPr>
        <w:t xml:space="preserve"> childhood is over. (Interviewee </w:t>
      </w:r>
      <w:r w:rsidR="00E40EB6">
        <w:rPr>
          <w:rFonts w:asciiTheme="majorBidi" w:hAnsiTheme="majorBidi" w:cstheme="majorBidi"/>
          <w:i/>
          <w:iCs/>
        </w:rPr>
        <w:t>3A</w:t>
      </w:r>
      <w:r w:rsidRPr="00553E62">
        <w:rPr>
          <w:rFonts w:asciiTheme="majorBidi" w:hAnsiTheme="majorBidi" w:cstheme="majorBidi"/>
          <w:i/>
          <w:iCs/>
        </w:rPr>
        <w:t>)</w:t>
      </w:r>
    </w:p>
    <w:p w14:paraId="364A63CC" w14:textId="5EE3686B" w:rsidR="001402D2" w:rsidRDefault="001402D2" w:rsidP="001D153F">
      <w:pPr>
        <w:spacing w:line="480" w:lineRule="auto"/>
        <w:ind w:firstLine="630"/>
        <w:rPr>
          <w:rFonts w:asciiTheme="majorBidi" w:hAnsiTheme="majorBidi" w:cstheme="majorBidi"/>
          <w:i/>
          <w:iCs/>
        </w:rPr>
      </w:pPr>
    </w:p>
    <w:p w14:paraId="3ACBD6B0" w14:textId="38F7E126" w:rsidR="001402D2" w:rsidRDefault="001402D2" w:rsidP="001402D2">
      <w:pPr>
        <w:spacing w:line="480" w:lineRule="auto"/>
        <w:ind w:firstLine="720"/>
        <w:contextualSpacing/>
        <w:rPr>
          <w:rFonts w:asciiTheme="majorBidi" w:hAnsiTheme="majorBidi" w:cstheme="majorBidi"/>
          <w:i/>
          <w:iCs/>
        </w:rPr>
      </w:pPr>
      <w:r w:rsidRPr="001D0146">
        <w:rPr>
          <w:rFonts w:asciiTheme="majorBidi" w:hAnsiTheme="majorBidi" w:cstheme="majorBidi"/>
          <w:i/>
          <w:iCs/>
        </w:rPr>
        <w:t xml:space="preserve">I would </w:t>
      </w:r>
      <w:r>
        <w:rPr>
          <w:rFonts w:asciiTheme="majorBidi" w:hAnsiTheme="majorBidi" w:cstheme="majorBidi"/>
          <w:i/>
          <w:iCs/>
        </w:rPr>
        <w:t xml:space="preserve">take my </w:t>
      </w:r>
      <w:commentRangeStart w:id="134"/>
      <w:r>
        <w:rPr>
          <w:rFonts w:asciiTheme="majorBidi" w:hAnsiTheme="majorBidi" w:cstheme="majorBidi"/>
          <w:i/>
          <w:iCs/>
        </w:rPr>
        <w:t>evening</w:t>
      </w:r>
      <w:commentRangeEnd w:id="134"/>
      <w:r>
        <w:rPr>
          <w:rStyle w:val="CommentReference"/>
          <w:rFonts w:ascii="Times New Roman" w:eastAsia="Times New Roman" w:hAnsi="Times New Roman" w:cs="Times New Roman"/>
          <w:lang w:val="en-GB" w:eastAsia="en-GB"/>
        </w:rPr>
        <w:commentReference w:id="134"/>
      </w:r>
      <w:r>
        <w:rPr>
          <w:rFonts w:asciiTheme="majorBidi" w:hAnsiTheme="majorBidi" w:cstheme="majorBidi"/>
          <w:i/>
          <w:iCs/>
        </w:rPr>
        <w:t xml:space="preserve"> medication</w:t>
      </w:r>
      <w:r w:rsidRPr="001D0146">
        <w:rPr>
          <w:rFonts w:asciiTheme="majorBidi" w:hAnsiTheme="majorBidi" w:cstheme="majorBidi"/>
          <w:i/>
          <w:iCs/>
        </w:rPr>
        <w:t xml:space="preserve"> home </w:t>
      </w:r>
      <w:r>
        <w:rPr>
          <w:rFonts w:asciiTheme="majorBidi" w:hAnsiTheme="majorBidi" w:cstheme="majorBidi"/>
          <w:i/>
          <w:iCs/>
        </w:rPr>
        <w:t>with</w:t>
      </w:r>
      <w:r w:rsidRPr="001D0146">
        <w:rPr>
          <w:rFonts w:asciiTheme="majorBidi" w:hAnsiTheme="majorBidi" w:cstheme="majorBidi"/>
          <w:i/>
          <w:iCs/>
        </w:rPr>
        <w:t xml:space="preserve"> me. Then I would make food at home. So</w:t>
      </w:r>
      <w:r>
        <w:rPr>
          <w:rFonts w:asciiTheme="majorBidi" w:hAnsiTheme="majorBidi" w:cstheme="majorBidi"/>
          <w:i/>
          <w:iCs/>
        </w:rPr>
        <w:t xml:space="preserve"> there was </w:t>
      </w:r>
      <w:r w:rsidRPr="001D0146">
        <w:rPr>
          <w:rFonts w:asciiTheme="majorBidi" w:hAnsiTheme="majorBidi" w:cstheme="majorBidi"/>
          <w:i/>
          <w:iCs/>
        </w:rPr>
        <w:t>a greater responsibility to cook, clean</w:t>
      </w:r>
      <w:r>
        <w:rPr>
          <w:rFonts w:asciiTheme="majorBidi" w:hAnsiTheme="majorBidi" w:cstheme="majorBidi"/>
          <w:i/>
          <w:iCs/>
        </w:rPr>
        <w:t>.</w:t>
      </w:r>
      <w:r w:rsidRPr="001D0146">
        <w:rPr>
          <w:rFonts w:asciiTheme="majorBidi" w:hAnsiTheme="majorBidi" w:cstheme="majorBidi"/>
          <w:i/>
          <w:iCs/>
        </w:rPr>
        <w:t xml:space="preserve"> (</w:t>
      </w:r>
      <w:r>
        <w:rPr>
          <w:rFonts w:asciiTheme="majorBidi" w:hAnsiTheme="majorBidi" w:cstheme="majorBidi"/>
          <w:i/>
          <w:iCs/>
        </w:rPr>
        <w:t>I</w:t>
      </w:r>
      <w:r w:rsidRPr="001D0146">
        <w:rPr>
          <w:rFonts w:asciiTheme="majorBidi" w:hAnsiTheme="majorBidi" w:cstheme="majorBidi"/>
          <w:i/>
          <w:iCs/>
        </w:rPr>
        <w:t xml:space="preserve">nterviewee </w:t>
      </w:r>
      <w:r>
        <w:rPr>
          <w:rFonts w:asciiTheme="majorBidi" w:hAnsiTheme="majorBidi" w:cstheme="majorBidi"/>
          <w:i/>
          <w:iCs/>
        </w:rPr>
        <w:t>2A</w:t>
      </w:r>
      <w:r w:rsidRPr="001D0146">
        <w:rPr>
          <w:rFonts w:asciiTheme="majorBidi" w:hAnsiTheme="majorBidi" w:cstheme="majorBidi"/>
          <w:i/>
          <w:iCs/>
        </w:rPr>
        <w:t>)</w:t>
      </w:r>
    </w:p>
    <w:p w14:paraId="5529AC82" w14:textId="77777777" w:rsidR="001402D2" w:rsidRDefault="001402D2" w:rsidP="001D153F">
      <w:pPr>
        <w:spacing w:line="480" w:lineRule="auto"/>
        <w:ind w:firstLine="630"/>
        <w:rPr>
          <w:rFonts w:asciiTheme="majorBidi" w:hAnsiTheme="majorBidi" w:cstheme="majorBidi"/>
          <w:i/>
          <w:iCs/>
        </w:rPr>
      </w:pPr>
    </w:p>
    <w:p w14:paraId="56BB898F" w14:textId="7E301075" w:rsidR="009C5C78" w:rsidRDefault="009C5C78" w:rsidP="009C5C78">
      <w:pPr>
        <w:spacing w:line="480" w:lineRule="auto"/>
        <w:rPr>
          <w:rFonts w:asciiTheme="majorBidi" w:hAnsiTheme="majorBidi" w:cstheme="majorBidi"/>
          <w:b/>
          <w:bCs/>
          <w:i/>
          <w:iCs/>
        </w:rPr>
      </w:pPr>
      <w:r>
        <w:rPr>
          <w:rFonts w:asciiTheme="majorBidi" w:hAnsiTheme="majorBidi" w:cstheme="majorBidi"/>
          <w:b/>
          <w:bCs/>
          <w:i/>
          <w:iCs/>
        </w:rPr>
        <w:t>Other Findings</w:t>
      </w:r>
    </w:p>
    <w:p w14:paraId="14F45E2E" w14:textId="27E8F4C3" w:rsidR="009C5C78" w:rsidRDefault="00D00FFB" w:rsidP="009C5C78">
      <w:pPr>
        <w:spacing w:line="480" w:lineRule="auto"/>
        <w:ind w:firstLine="720"/>
        <w:rPr>
          <w:rFonts w:asciiTheme="majorBidi" w:hAnsiTheme="majorBidi" w:cstheme="majorBidi"/>
        </w:rPr>
      </w:pPr>
      <w:r>
        <w:rPr>
          <w:rFonts w:asciiTheme="majorBidi" w:hAnsiTheme="majorBidi" w:cstheme="majorBidi"/>
        </w:rPr>
        <w:t>A</w:t>
      </w:r>
      <w:r w:rsidR="00E40EB6">
        <w:rPr>
          <w:rFonts w:asciiTheme="majorBidi" w:hAnsiTheme="majorBidi" w:cstheme="majorBidi"/>
        </w:rPr>
        <w:t>nother</w:t>
      </w:r>
      <w:r w:rsidR="009C5C78">
        <w:rPr>
          <w:rFonts w:asciiTheme="majorBidi" w:hAnsiTheme="majorBidi" w:cstheme="majorBidi"/>
        </w:rPr>
        <w:t xml:space="preserve"> notable </w:t>
      </w:r>
      <w:r w:rsidR="004B3C0A">
        <w:rPr>
          <w:rFonts w:asciiTheme="majorBidi" w:hAnsiTheme="majorBidi" w:cstheme="majorBidi"/>
        </w:rPr>
        <w:t xml:space="preserve">finding was that </w:t>
      </w:r>
      <w:r>
        <w:rPr>
          <w:rFonts w:asciiTheme="majorBidi" w:hAnsiTheme="majorBidi" w:cstheme="majorBidi"/>
        </w:rPr>
        <w:t xml:space="preserve">all the interviewees, without exception, </w:t>
      </w:r>
      <w:r w:rsidR="004B3C0A">
        <w:rPr>
          <w:rFonts w:asciiTheme="majorBidi" w:hAnsiTheme="majorBidi" w:cstheme="majorBidi"/>
        </w:rPr>
        <w:t xml:space="preserve">made </w:t>
      </w:r>
      <w:r w:rsidR="009C5C78">
        <w:rPr>
          <w:rFonts w:asciiTheme="majorBidi" w:hAnsiTheme="majorBidi" w:cstheme="majorBidi"/>
        </w:rPr>
        <w:t xml:space="preserve">no </w:t>
      </w:r>
      <w:r w:rsidR="004B3C0A">
        <w:rPr>
          <w:rFonts w:asciiTheme="majorBidi" w:hAnsiTheme="majorBidi" w:cstheme="majorBidi"/>
        </w:rPr>
        <w:t>reference</w:t>
      </w:r>
      <w:r w:rsidR="009C5C78">
        <w:rPr>
          <w:rFonts w:asciiTheme="majorBidi" w:hAnsiTheme="majorBidi" w:cstheme="majorBidi"/>
        </w:rPr>
        <w:t xml:space="preserve"> </w:t>
      </w:r>
      <w:r w:rsidR="004B3C0A">
        <w:rPr>
          <w:rFonts w:asciiTheme="majorBidi" w:hAnsiTheme="majorBidi" w:cstheme="majorBidi"/>
        </w:rPr>
        <w:t>to receiving</w:t>
      </w:r>
      <w:r w:rsidR="009C5C78">
        <w:rPr>
          <w:rFonts w:asciiTheme="majorBidi" w:hAnsiTheme="majorBidi" w:cstheme="majorBidi"/>
        </w:rPr>
        <w:t xml:space="preserve"> support from significant others</w:t>
      </w:r>
      <w:r w:rsidR="004B3C0A">
        <w:rPr>
          <w:rFonts w:asciiTheme="majorBidi" w:hAnsiTheme="majorBidi" w:cstheme="majorBidi"/>
        </w:rPr>
        <w:t xml:space="preserve"> (parents, other family members, support staff)</w:t>
      </w:r>
      <w:r w:rsidR="009C5C78">
        <w:rPr>
          <w:rFonts w:asciiTheme="majorBidi" w:hAnsiTheme="majorBidi" w:cstheme="majorBidi"/>
        </w:rPr>
        <w:t xml:space="preserve"> </w:t>
      </w:r>
      <w:r w:rsidR="004B3C0A">
        <w:rPr>
          <w:rFonts w:asciiTheme="majorBidi" w:hAnsiTheme="majorBidi" w:cstheme="majorBidi"/>
        </w:rPr>
        <w:t xml:space="preserve">before, during, or after </w:t>
      </w:r>
      <w:r w:rsidR="00E40EB6">
        <w:rPr>
          <w:rFonts w:asciiTheme="majorBidi" w:hAnsiTheme="majorBidi" w:cstheme="majorBidi"/>
        </w:rPr>
        <w:t>the various</w:t>
      </w:r>
      <w:r w:rsidR="004B3C0A">
        <w:rPr>
          <w:rFonts w:asciiTheme="majorBidi" w:hAnsiTheme="majorBidi" w:cstheme="majorBidi"/>
        </w:rPr>
        <w:t xml:space="preserve"> </w:t>
      </w:r>
      <w:r w:rsidR="00D8429A">
        <w:rPr>
          <w:rFonts w:asciiTheme="majorBidi" w:hAnsiTheme="majorBidi" w:cstheme="majorBidi"/>
        </w:rPr>
        <w:t>crossroad</w:t>
      </w:r>
      <w:r>
        <w:rPr>
          <w:rFonts w:asciiTheme="majorBidi" w:hAnsiTheme="majorBidi" w:cstheme="majorBidi"/>
        </w:rPr>
        <w:t>s in their lives</w:t>
      </w:r>
      <w:r w:rsidR="004B3C0A">
        <w:rPr>
          <w:rFonts w:asciiTheme="majorBidi" w:hAnsiTheme="majorBidi" w:cstheme="majorBidi"/>
        </w:rPr>
        <w:t>.</w:t>
      </w:r>
      <w:r w:rsidR="009C5C78">
        <w:rPr>
          <w:rFonts w:asciiTheme="majorBidi" w:hAnsiTheme="majorBidi" w:cstheme="majorBidi"/>
        </w:rPr>
        <w:t xml:space="preserve"> </w:t>
      </w:r>
      <w:r w:rsidR="00E40EB6">
        <w:rPr>
          <w:rFonts w:asciiTheme="majorBidi" w:hAnsiTheme="majorBidi" w:cstheme="majorBidi"/>
        </w:rPr>
        <w:t>Their p</w:t>
      </w:r>
      <w:r w:rsidR="004B3C0A" w:rsidRPr="004B3C0A">
        <w:rPr>
          <w:rFonts w:asciiTheme="majorBidi" w:hAnsiTheme="majorBidi" w:cstheme="majorBidi"/>
        </w:rPr>
        <w:t xml:space="preserve">arents, who </w:t>
      </w:r>
      <w:r w:rsidR="004B3C0A">
        <w:rPr>
          <w:rFonts w:asciiTheme="majorBidi" w:hAnsiTheme="majorBidi" w:cstheme="majorBidi"/>
        </w:rPr>
        <w:t>once had been</w:t>
      </w:r>
      <w:r w:rsidR="004B3C0A" w:rsidRPr="004B3C0A">
        <w:rPr>
          <w:rFonts w:asciiTheme="majorBidi" w:hAnsiTheme="majorBidi" w:cstheme="majorBidi"/>
        </w:rPr>
        <w:t xml:space="preserve"> a </w:t>
      </w:r>
      <w:r w:rsidR="00E40EB6">
        <w:rPr>
          <w:rFonts w:asciiTheme="majorBidi" w:hAnsiTheme="majorBidi" w:cstheme="majorBidi"/>
        </w:rPr>
        <w:t>primary</w:t>
      </w:r>
      <w:r w:rsidR="004B3C0A" w:rsidRPr="004B3C0A">
        <w:rPr>
          <w:rFonts w:asciiTheme="majorBidi" w:hAnsiTheme="majorBidi" w:cstheme="majorBidi"/>
        </w:rPr>
        <w:t xml:space="preserve"> source of support, </w:t>
      </w:r>
      <w:r w:rsidR="004B3C0A">
        <w:rPr>
          <w:rFonts w:asciiTheme="majorBidi" w:hAnsiTheme="majorBidi" w:cstheme="majorBidi"/>
        </w:rPr>
        <w:t>were</w:t>
      </w:r>
      <w:r w:rsidR="004B3C0A" w:rsidRPr="004B3C0A">
        <w:rPr>
          <w:rFonts w:asciiTheme="majorBidi" w:hAnsiTheme="majorBidi" w:cstheme="majorBidi"/>
        </w:rPr>
        <w:t xml:space="preserve"> unable to provide support as </w:t>
      </w:r>
      <w:r w:rsidR="004B3C0A">
        <w:rPr>
          <w:rFonts w:asciiTheme="majorBidi" w:hAnsiTheme="majorBidi" w:cstheme="majorBidi"/>
        </w:rPr>
        <w:t xml:space="preserve">they had previously. </w:t>
      </w:r>
    </w:p>
    <w:p w14:paraId="5C2CE06D" w14:textId="77777777" w:rsidR="00E40EB6" w:rsidRDefault="00E40EB6" w:rsidP="009C5C78">
      <w:pPr>
        <w:spacing w:line="480" w:lineRule="auto"/>
        <w:ind w:firstLine="720"/>
        <w:rPr>
          <w:rFonts w:asciiTheme="majorBidi" w:hAnsiTheme="majorBidi" w:cstheme="majorBidi"/>
        </w:rPr>
      </w:pPr>
    </w:p>
    <w:p w14:paraId="44680A0D" w14:textId="52525F91" w:rsidR="002B33A4" w:rsidRDefault="002B33A4" w:rsidP="009C5C78">
      <w:pPr>
        <w:spacing w:line="480" w:lineRule="auto"/>
        <w:ind w:firstLine="720"/>
        <w:rPr>
          <w:rFonts w:asciiTheme="majorBidi" w:hAnsiTheme="majorBidi" w:cstheme="majorBidi"/>
          <w:i/>
          <w:iCs/>
        </w:rPr>
      </w:pPr>
      <w:r w:rsidRPr="002B33A4">
        <w:rPr>
          <w:rFonts w:asciiTheme="majorBidi" w:hAnsiTheme="majorBidi" w:cstheme="majorBidi"/>
          <w:i/>
          <w:iCs/>
        </w:rPr>
        <w:t xml:space="preserve">Then she passed away and I was home. I remember Dad always crying. I said, </w:t>
      </w:r>
      <w:r w:rsidR="00197D1C">
        <w:rPr>
          <w:rFonts w:asciiTheme="majorBidi" w:hAnsiTheme="majorBidi" w:cstheme="majorBidi"/>
          <w:i/>
          <w:iCs/>
        </w:rPr>
        <w:t>‘</w:t>
      </w:r>
      <w:r w:rsidRPr="002B33A4">
        <w:rPr>
          <w:rFonts w:asciiTheme="majorBidi" w:hAnsiTheme="majorBidi" w:cstheme="majorBidi"/>
          <w:i/>
          <w:iCs/>
        </w:rPr>
        <w:t>Dad, I</w:t>
      </w:r>
      <w:r w:rsidR="00197D1C">
        <w:rPr>
          <w:rFonts w:asciiTheme="majorBidi" w:hAnsiTheme="majorBidi" w:cstheme="majorBidi"/>
          <w:i/>
          <w:iCs/>
        </w:rPr>
        <w:t>’</w:t>
      </w:r>
      <w:r w:rsidRPr="002B33A4">
        <w:rPr>
          <w:rFonts w:asciiTheme="majorBidi" w:hAnsiTheme="majorBidi" w:cstheme="majorBidi"/>
          <w:i/>
          <w:iCs/>
        </w:rPr>
        <w:t>ll help you as much as I can.</w:t>
      </w:r>
      <w:r w:rsidR="00197D1C">
        <w:rPr>
          <w:rFonts w:asciiTheme="majorBidi" w:hAnsiTheme="majorBidi" w:cstheme="majorBidi"/>
          <w:i/>
          <w:iCs/>
        </w:rPr>
        <w:t>’</w:t>
      </w:r>
      <w:r w:rsidRPr="002B33A4">
        <w:rPr>
          <w:rFonts w:asciiTheme="majorBidi" w:hAnsiTheme="majorBidi" w:cstheme="majorBidi"/>
          <w:i/>
          <w:iCs/>
        </w:rPr>
        <w:t xml:space="preserve"> (Interviewee </w:t>
      </w:r>
      <w:r w:rsidR="00E40EB6">
        <w:rPr>
          <w:rFonts w:asciiTheme="majorBidi" w:hAnsiTheme="majorBidi" w:cstheme="majorBidi"/>
          <w:i/>
          <w:iCs/>
        </w:rPr>
        <w:t>3A</w:t>
      </w:r>
      <w:r w:rsidRPr="002B33A4">
        <w:rPr>
          <w:rFonts w:asciiTheme="majorBidi" w:hAnsiTheme="majorBidi" w:cstheme="majorBidi"/>
          <w:i/>
          <w:iCs/>
        </w:rPr>
        <w:t>)</w:t>
      </w:r>
    </w:p>
    <w:p w14:paraId="61B07FAD" w14:textId="77777777" w:rsidR="00931C70" w:rsidRDefault="00931C70" w:rsidP="009C5C78">
      <w:pPr>
        <w:spacing w:line="480" w:lineRule="auto"/>
        <w:ind w:firstLine="720"/>
        <w:rPr>
          <w:rFonts w:asciiTheme="majorBidi" w:hAnsiTheme="majorBidi" w:cstheme="majorBidi"/>
          <w:i/>
          <w:iCs/>
        </w:rPr>
      </w:pPr>
    </w:p>
    <w:p w14:paraId="08FEC7DF" w14:textId="0F263148" w:rsidR="002B33A4" w:rsidRDefault="002B33A4" w:rsidP="009C5C78">
      <w:pPr>
        <w:spacing w:line="480" w:lineRule="auto"/>
        <w:ind w:firstLine="720"/>
        <w:rPr>
          <w:rFonts w:asciiTheme="majorBidi" w:hAnsiTheme="majorBidi" w:cstheme="majorBidi"/>
          <w:i/>
          <w:iCs/>
        </w:rPr>
      </w:pPr>
      <w:r w:rsidRPr="002B33A4">
        <w:rPr>
          <w:rFonts w:asciiTheme="majorBidi" w:hAnsiTheme="majorBidi" w:cstheme="majorBidi"/>
          <w:i/>
          <w:iCs/>
        </w:rPr>
        <w:t xml:space="preserve">Mother passed away. </w:t>
      </w:r>
      <w:r>
        <w:rPr>
          <w:rFonts w:asciiTheme="majorBidi" w:hAnsiTheme="majorBidi" w:cstheme="majorBidi"/>
          <w:i/>
          <w:iCs/>
        </w:rPr>
        <w:t xml:space="preserve">A month later, </w:t>
      </w:r>
      <w:r w:rsidRPr="002B33A4">
        <w:rPr>
          <w:rFonts w:asciiTheme="majorBidi" w:hAnsiTheme="majorBidi" w:cstheme="majorBidi"/>
          <w:i/>
          <w:iCs/>
        </w:rPr>
        <w:t>Dad passed away. I was alone</w:t>
      </w:r>
      <w:r>
        <w:rPr>
          <w:rFonts w:asciiTheme="majorBidi" w:hAnsiTheme="majorBidi" w:cstheme="majorBidi"/>
          <w:i/>
          <w:iCs/>
        </w:rPr>
        <w:t>. I</w:t>
      </w:r>
      <w:r w:rsidRPr="002B33A4">
        <w:rPr>
          <w:rFonts w:asciiTheme="majorBidi" w:hAnsiTheme="majorBidi" w:cstheme="majorBidi"/>
          <w:i/>
          <w:iCs/>
        </w:rPr>
        <w:t xml:space="preserve"> lost </w:t>
      </w:r>
      <w:r>
        <w:rPr>
          <w:rFonts w:asciiTheme="majorBidi" w:hAnsiTheme="majorBidi" w:cstheme="majorBidi"/>
          <w:i/>
          <w:iCs/>
        </w:rPr>
        <w:t xml:space="preserve">both </w:t>
      </w:r>
      <w:r w:rsidRPr="002B33A4">
        <w:rPr>
          <w:rFonts w:asciiTheme="majorBidi" w:hAnsiTheme="majorBidi" w:cstheme="majorBidi"/>
          <w:i/>
          <w:iCs/>
        </w:rPr>
        <w:t xml:space="preserve">my parents in one month. (Interviewee </w:t>
      </w:r>
      <w:r w:rsidR="00E40EB6">
        <w:rPr>
          <w:rFonts w:asciiTheme="majorBidi" w:hAnsiTheme="majorBidi" w:cstheme="majorBidi"/>
          <w:i/>
          <w:iCs/>
        </w:rPr>
        <w:t>3C</w:t>
      </w:r>
      <w:r w:rsidRPr="002B33A4">
        <w:rPr>
          <w:rFonts w:asciiTheme="majorBidi" w:hAnsiTheme="majorBidi" w:cstheme="majorBidi"/>
          <w:i/>
          <w:iCs/>
        </w:rPr>
        <w:t>)</w:t>
      </w:r>
    </w:p>
    <w:p w14:paraId="06AF55A2" w14:textId="0F74ED9D" w:rsidR="003F17CC" w:rsidRDefault="003F17CC" w:rsidP="009C5C78">
      <w:pPr>
        <w:spacing w:line="480" w:lineRule="auto"/>
        <w:ind w:firstLine="720"/>
        <w:rPr>
          <w:rFonts w:asciiTheme="majorBidi" w:hAnsiTheme="majorBidi" w:cstheme="majorBidi"/>
          <w:i/>
          <w:iCs/>
        </w:rPr>
      </w:pPr>
    </w:p>
    <w:p w14:paraId="13CC57A3" w14:textId="443D51FA" w:rsidR="003F17CC" w:rsidRDefault="003F17CC" w:rsidP="009C5C78">
      <w:pPr>
        <w:spacing w:line="480" w:lineRule="auto"/>
        <w:ind w:firstLine="720"/>
        <w:rPr>
          <w:rFonts w:asciiTheme="majorBidi" w:hAnsiTheme="majorBidi" w:cstheme="majorBidi"/>
        </w:rPr>
      </w:pPr>
      <w:r w:rsidRPr="003F17CC">
        <w:rPr>
          <w:rFonts w:asciiTheme="majorBidi" w:hAnsiTheme="majorBidi" w:cstheme="majorBidi"/>
        </w:rPr>
        <w:t xml:space="preserve">The relationship with </w:t>
      </w:r>
      <w:r>
        <w:rPr>
          <w:rFonts w:asciiTheme="majorBidi" w:hAnsiTheme="majorBidi" w:cstheme="majorBidi"/>
        </w:rPr>
        <w:t>siblings</w:t>
      </w:r>
      <w:r w:rsidR="00E40EB6">
        <w:rPr>
          <w:rFonts w:asciiTheme="majorBidi" w:hAnsiTheme="majorBidi" w:cstheme="majorBidi"/>
        </w:rPr>
        <w:t>,</w:t>
      </w:r>
      <w:r w:rsidRPr="003F17CC">
        <w:rPr>
          <w:rFonts w:asciiTheme="majorBidi" w:hAnsiTheme="majorBidi" w:cstheme="majorBidi"/>
        </w:rPr>
        <w:t xml:space="preserve"> who </w:t>
      </w:r>
      <w:r w:rsidR="00D00FFB">
        <w:rPr>
          <w:rFonts w:asciiTheme="majorBidi" w:hAnsiTheme="majorBidi" w:cstheme="majorBidi"/>
        </w:rPr>
        <w:t xml:space="preserve">may </w:t>
      </w:r>
      <w:r w:rsidRPr="003F17CC">
        <w:rPr>
          <w:rFonts w:asciiTheme="majorBidi" w:hAnsiTheme="majorBidi" w:cstheme="majorBidi"/>
        </w:rPr>
        <w:t xml:space="preserve">enter the picture </w:t>
      </w:r>
      <w:r w:rsidR="00C95CFC">
        <w:rPr>
          <w:rFonts w:asciiTheme="majorBidi" w:hAnsiTheme="majorBidi" w:cstheme="majorBidi"/>
        </w:rPr>
        <w:t xml:space="preserve">in order </w:t>
      </w:r>
      <w:r>
        <w:rPr>
          <w:rFonts w:asciiTheme="majorBidi" w:hAnsiTheme="majorBidi" w:cstheme="majorBidi"/>
        </w:rPr>
        <w:t>to take the place of</w:t>
      </w:r>
      <w:r w:rsidRPr="003F17CC">
        <w:rPr>
          <w:rFonts w:asciiTheme="majorBidi" w:hAnsiTheme="majorBidi" w:cstheme="majorBidi"/>
        </w:rPr>
        <w:t xml:space="preserve"> aging parents</w:t>
      </w:r>
      <w:r w:rsidR="00E40EB6">
        <w:rPr>
          <w:rFonts w:asciiTheme="majorBidi" w:hAnsiTheme="majorBidi" w:cstheme="majorBidi"/>
        </w:rPr>
        <w:t>,</w:t>
      </w:r>
      <w:r w:rsidRPr="003F17CC">
        <w:rPr>
          <w:rFonts w:asciiTheme="majorBidi" w:hAnsiTheme="majorBidi" w:cstheme="majorBidi"/>
        </w:rPr>
        <w:t xml:space="preserve"> is different from the one that characterized the relationship with the parents</w:t>
      </w:r>
      <w:r>
        <w:rPr>
          <w:rFonts w:asciiTheme="majorBidi" w:hAnsiTheme="majorBidi" w:cstheme="majorBidi"/>
        </w:rPr>
        <w:t>. I</w:t>
      </w:r>
      <w:r w:rsidRPr="003F17CC">
        <w:rPr>
          <w:rFonts w:asciiTheme="majorBidi" w:hAnsiTheme="majorBidi" w:cstheme="majorBidi"/>
        </w:rPr>
        <w:t>n at least some cases</w:t>
      </w:r>
      <w:r w:rsidR="00C95CFC">
        <w:rPr>
          <w:rFonts w:asciiTheme="majorBidi" w:hAnsiTheme="majorBidi" w:cstheme="majorBidi"/>
        </w:rPr>
        <w:t>,</w:t>
      </w:r>
      <w:r w:rsidRPr="003F17CC">
        <w:rPr>
          <w:rFonts w:asciiTheme="majorBidi" w:hAnsiTheme="majorBidi" w:cstheme="majorBidi"/>
        </w:rPr>
        <w:t xml:space="preserve"> the </w:t>
      </w:r>
      <w:r w:rsidR="00E40EB6">
        <w:rPr>
          <w:rFonts w:asciiTheme="majorBidi" w:hAnsiTheme="majorBidi" w:cstheme="majorBidi"/>
        </w:rPr>
        <w:t xml:space="preserve">interviewees did not experience their </w:t>
      </w:r>
      <w:r w:rsidR="00C95CFC">
        <w:rPr>
          <w:rFonts w:asciiTheme="majorBidi" w:hAnsiTheme="majorBidi" w:cstheme="majorBidi"/>
        </w:rPr>
        <w:t>siblings</w:t>
      </w:r>
      <w:r w:rsidRPr="003F17CC">
        <w:rPr>
          <w:rFonts w:asciiTheme="majorBidi" w:hAnsiTheme="majorBidi" w:cstheme="majorBidi"/>
        </w:rPr>
        <w:t xml:space="preserve"> as providing support as the parents </w:t>
      </w:r>
      <w:r w:rsidR="00C95CFC">
        <w:rPr>
          <w:rFonts w:asciiTheme="majorBidi" w:hAnsiTheme="majorBidi" w:cstheme="majorBidi"/>
        </w:rPr>
        <w:t>had done.</w:t>
      </w:r>
    </w:p>
    <w:p w14:paraId="26C55A49" w14:textId="77777777" w:rsidR="00C95CFC" w:rsidRDefault="00C95CFC" w:rsidP="009C5C78">
      <w:pPr>
        <w:spacing w:line="480" w:lineRule="auto"/>
        <w:ind w:firstLine="720"/>
        <w:rPr>
          <w:rFonts w:asciiTheme="majorBidi" w:hAnsiTheme="majorBidi" w:cstheme="majorBidi"/>
        </w:rPr>
      </w:pPr>
    </w:p>
    <w:p w14:paraId="4B729D69" w14:textId="6E4C7F8B" w:rsidR="00C95CFC" w:rsidRDefault="00C95CFC" w:rsidP="009C5C78">
      <w:pPr>
        <w:spacing w:line="480" w:lineRule="auto"/>
        <w:ind w:firstLine="720"/>
        <w:rPr>
          <w:rFonts w:asciiTheme="majorBidi" w:hAnsiTheme="majorBidi" w:cstheme="majorBidi"/>
          <w:i/>
          <w:iCs/>
        </w:rPr>
      </w:pPr>
      <w:r w:rsidRPr="00C95CFC">
        <w:rPr>
          <w:rFonts w:asciiTheme="majorBidi" w:hAnsiTheme="majorBidi" w:cstheme="majorBidi"/>
          <w:i/>
          <w:iCs/>
        </w:rPr>
        <w:t xml:space="preserve">My sister does not know me </w:t>
      </w:r>
      <w:r>
        <w:rPr>
          <w:rFonts w:asciiTheme="majorBidi" w:hAnsiTheme="majorBidi" w:cstheme="majorBidi"/>
          <w:i/>
          <w:iCs/>
        </w:rPr>
        <w:t xml:space="preserve">like mother </w:t>
      </w:r>
      <w:r w:rsidR="00D4276C">
        <w:rPr>
          <w:rFonts w:asciiTheme="majorBidi" w:hAnsiTheme="majorBidi" w:cstheme="majorBidi"/>
          <w:i/>
          <w:iCs/>
        </w:rPr>
        <w:t>does</w:t>
      </w:r>
      <w:r w:rsidRPr="00C95CFC">
        <w:rPr>
          <w:rFonts w:asciiTheme="majorBidi" w:hAnsiTheme="majorBidi" w:cstheme="majorBidi"/>
          <w:i/>
          <w:iCs/>
        </w:rPr>
        <w:t xml:space="preserve">. It </w:t>
      </w:r>
      <w:r>
        <w:rPr>
          <w:rFonts w:asciiTheme="majorBidi" w:hAnsiTheme="majorBidi" w:cstheme="majorBidi"/>
          <w:i/>
          <w:iCs/>
        </w:rPr>
        <w:t>will be</w:t>
      </w:r>
      <w:r w:rsidRPr="00C95CFC">
        <w:rPr>
          <w:rFonts w:asciiTheme="majorBidi" w:hAnsiTheme="majorBidi" w:cstheme="majorBidi"/>
          <w:i/>
          <w:iCs/>
        </w:rPr>
        <w:t xml:space="preserve"> hard for me to open up to her or talk to her. </w:t>
      </w:r>
      <w:r w:rsidR="00E40EB6">
        <w:rPr>
          <w:rFonts w:asciiTheme="majorBidi" w:hAnsiTheme="majorBidi" w:cstheme="majorBidi"/>
          <w:i/>
          <w:iCs/>
        </w:rPr>
        <w:t>That is</w:t>
      </w:r>
      <w:r w:rsidRPr="00C95CFC">
        <w:rPr>
          <w:rFonts w:asciiTheme="majorBidi" w:hAnsiTheme="majorBidi" w:cstheme="majorBidi"/>
          <w:i/>
          <w:iCs/>
        </w:rPr>
        <w:t xml:space="preserve">, </w:t>
      </w:r>
      <w:r w:rsidR="00E40EB6">
        <w:rPr>
          <w:rFonts w:asciiTheme="majorBidi" w:hAnsiTheme="majorBidi" w:cstheme="majorBidi"/>
          <w:i/>
          <w:iCs/>
        </w:rPr>
        <w:t>we</w:t>
      </w:r>
      <w:r w:rsidR="00197D1C">
        <w:rPr>
          <w:rFonts w:asciiTheme="majorBidi" w:hAnsiTheme="majorBidi" w:cstheme="majorBidi"/>
          <w:i/>
          <w:iCs/>
        </w:rPr>
        <w:t>’</w:t>
      </w:r>
      <w:r w:rsidR="00E40EB6">
        <w:rPr>
          <w:rFonts w:asciiTheme="majorBidi" w:hAnsiTheme="majorBidi" w:cstheme="majorBidi"/>
          <w:i/>
          <w:iCs/>
        </w:rPr>
        <w:t>re</w:t>
      </w:r>
      <w:r w:rsidRPr="00C95CFC">
        <w:rPr>
          <w:rFonts w:asciiTheme="majorBidi" w:hAnsiTheme="majorBidi" w:cstheme="majorBidi"/>
          <w:i/>
          <w:iCs/>
        </w:rPr>
        <w:t xml:space="preserve"> </w:t>
      </w:r>
      <w:r>
        <w:rPr>
          <w:rFonts w:asciiTheme="majorBidi" w:hAnsiTheme="majorBidi" w:cstheme="majorBidi"/>
          <w:i/>
          <w:iCs/>
        </w:rPr>
        <w:t>sisters</w:t>
      </w:r>
      <w:r w:rsidR="00E40EB6">
        <w:rPr>
          <w:rFonts w:asciiTheme="majorBidi" w:hAnsiTheme="majorBidi" w:cstheme="majorBidi"/>
          <w:i/>
          <w:iCs/>
        </w:rPr>
        <w:t>,</w:t>
      </w:r>
      <w:r w:rsidRPr="00C95CFC">
        <w:rPr>
          <w:rFonts w:asciiTheme="majorBidi" w:hAnsiTheme="majorBidi" w:cstheme="majorBidi"/>
          <w:i/>
          <w:iCs/>
        </w:rPr>
        <w:t xml:space="preserve"> but </w:t>
      </w:r>
      <w:r>
        <w:rPr>
          <w:rFonts w:asciiTheme="majorBidi" w:hAnsiTheme="majorBidi" w:cstheme="majorBidi"/>
          <w:i/>
          <w:iCs/>
        </w:rPr>
        <w:t xml:space="preserve">everything </w:t>
      </w:r>
      <w:r w:rsidR="00D4276C">
        <w:rPr>
          <w:rFonts w:asciiTheme="majorBidi" w:hAnsiTheme="majorBidi" w:cstheme="majorBidi"/>
          <w:i/>
          <w:iCs/>
        </w:rPr>
        <w:t>said</w:t>
      </w:r>
      <w:r w:rsidRPr="00C95CFC">
        <w:rPr>
          <w:rFonts w:asciiTheme="majorBidi" w:hAnsiTheme="majorBidi" w:cstheme="majorBidi"/>
          <w:i/>
          <w:iCs/>
        </w:rPr>
        <w:t xml:space="preserve"> with </w:t>
      </w:r>
      <w:r>
        <w:rPr>
          <w:rFonts w:asciiTheme="majorBidi" w:hAnsiTheme="majorBidi" w:cstheme="majorBidi"/>
          <w:i/>
          <w:iCs/>
        </w:rPr>
        <w:t>M</w:t>
      </w:r>
      <w:r w:rsidRPr="00C95CFC">
        <w:rPr>
          <w:rFonts w:asciiTheme="majorBidi" w:hAnsiTheme="majorBidi" w:cstheme="majorBidi"/>
          <w:i/>
          <w:iCs/>
        </w:rPr>
        <w:t xml:space="preserve">om was flowing and everything was </w:t>
      </w:r>
      <w:r w:rsidRPr="00C95CFC">
        <w:rPr>
          <w:rFonts w:asciiTheme="majorBidi" w:hAnsiTheme="majorBidi" w:cstheme="majorBidi"/>
          <w:i/>
          <w:iCs/>
        </w:rPr>
        <w:lastRenderedPageBreak/>
        <w:t>clear. She understands me</w:t>
      </w:r>
      <w:r w:rsidR="002F7014">
        <w:rPr>
          <w:rFonts w:asciiTheme="majorBidi" w:hAnsiTheme="majorBidi" w:cstheme="majorBidi"/>
          <w:i/>
          <w:iCs/>
        </w:rPr>
        <w:t>.</w:t>
      </w:r>
      <w:r w:rsidRPr="00C95CFC">
        <w:rPr>
          <w:rFonts w:asciiTheme="majorBidi" w:hAnsiTheme="majorBidi" w:cstheme="majorBidi"/>
          <w:i/>
          <w:iCs/>
        </w:rPr>
        <w:t xml:space="preserve"> I knew what she would agree to, what she would disagree with, and suddenly - </w:t>
      </w:r>
      <w:r w:rsidR="00D4276C">
        <w:rPr>
          <w:rFonts w:asciiTheme="majorBidi" w:hAnsiTheme="majorBidi" w:cstheme="majorBidi"/>
          <w:i/>
          <w:iCs/>
        </w:rPr>
        <w:t>whoop</w:t>
      </w:r>
      <w:r w:rsidRPr="00C95CFC">
        <w:rPr>
          <w:rFonts w:asciiTheme="majorBidi" w:hAnsiTheme="majorBidi" w:cstheme="majorBidi"/>
          <w:i/>
          <w:iCs/>
        </w:rPr>
        <w:t xml:space="preserve">. (Interviewee </w:t>
      </w:r>
      <w:r w:rsidR="00E40EB6">
        <w:rPr>
          <w:rFonts w:asciiTheme="majorBidi" w:hAnsiTheme="majorBidi" w:cstheme="majorBidi"/>
          <w:i/>
          <w:iCs/>
        </w:rPr>
        <w:t>3A</w:t>
      </w:r>
      <w:r w:rsidRPr="00C95CFC">
        <w:rPr>
          <w:rFonts w:asciiTheme="majorBidi" w:hAnsiTheme="majorBidi" w:cstheme="majorBidi"/>
          <w:i/>
          <w:iCs/>
        </w:rPr>
        <w:t>).</w:t>
      </w:r>
    </w:p>
    <w:p w14:paraId="3E86D37A" w14:textId="556BCA6F" w:rsidR="002F7014" w:rsidRDefault="002F7014" w:rsidP="009C5C78">
      <w:pPr>
        <w:spacing w:line="480" w:lineRule="auto"/>
        <w:ind w:firstLine="720"/>
        <w:rPr>
          <w:rFonts w:asciiTheme="majorBidi" w:hAnsiTheme="majorBidi" w:cstheme="majorBidi"/>
          <w:i/>
          <w:iCs/>
        </w:rPr>
      </w:pPr>
    </w:p>
    <w:p w14:paraId="2341D95F" w14:textId="6A1BEDC5" w:rsidR="002F7014" w:rsidRDefault="002F7014" w:rsidP="009C5C78">
      <w:pPr>
        <w:spacing w:line="480" w:lineRule="auto"/>
        <w:ind w:firstLine="720"/>
        <w:rPr>
          <w:rFonts w:asciiTheme="majorBidi" w:hAnsiTheme="majorBidi" w:cstheme="majorBidi"/>
        </w:rPr>
      </w:pPr>
      <w:r w:rsidRPr="002F7014">
        <w:rPr>
          <w:rFonts w:asciiTheme="majorBidi" w:hAnsiTheme="majorBidi" w:cstheme="majorBidi"/>
        </w:rPr>
        <w:t xml:space="preserve">At the same time, since interviewees live in supportive frameworks, </w:t>
      </w:r>
      <w:r>
        <w:rPr>
          <w:rFonts w:asciiTheme="majorBidi" w:hAnsiTheme="majorBidi" w:cstheme="majorBidi"/>
        </w:rPr>
        <w:t>the</w:t>
      </w:r>
      <w:r w:rsidRPr="002F7014">
        <w:rPr>
          <w:rFonts w:asciiTheme="majorBidi" w:hAnsiTheme="majorBidi" w:cstheme="majorBidi"/>
        </w:rPr>
        <w:t xml:space="preserve"> </w:t>
      </w:r>
      <w:r w:rsidR="00D135FB">
        <w:rPr>
          <w:rFonts w:asciiTheme="majorBidi" w:hAnsiTheme="majorBidi" w:cstheme="majorBidi"/>
        </w:rPr>
        <w:t xml:space="preserve">direct support </w:t>
      </w:r>
      <w:r w:rsidRPr="002F7014">
        <w:rPr>
          <w:rFonts w:asciiTheme="majorBidi" w:hAnsiTheme="majorBidi" w:cstheme="majorBidi"/>
        </w:rPr>
        <w:t xml:space="preserve">staff should play a central role in supporting and </w:t>
      </w:r>
      <w:r>
        <w:rPr>
          <w:rFonts w:asciiTheme="majorBidi" w:hAnsiTheme="majorBidi" w:cstheme="majorBidi"/>
        </w:rPr>
        <w:t>assisting them at the various</w:t>
      </w:r>
      <w:r w:rsidRPr="002F7014">
        <w:rPr>
          <w:rFonts w:asciiTheme="majorBidi" w:hAnsiTheme="majorBidi" w:cstheme="majorBidi"/>
        </w:rPr>
        <w:t xml:space="preserve"> stations in their lives. </w:t>
      </w:r>
      <w:r>
        <w:rPr>
          <w:rFonts w:asciiTheme="majorBidi" w:hAnsiTheme="majorBidi" w:cstheme="majorBidi"/>
        </w:rPr>
        <w:t>However, i</w:t>
      </w:r>
      <w:r w:rsidRPr="002F7014">
        <w:rPr>
          <w:rFonts w:asciiTheme="majorBidi" w:hAnsiTheme="majorBidi" w:cstheme="majorBidi"/>
        </w:rPr>
        <w:t xml:space="preserve">n fact, the </w:t>
      </w:r>
      <w:r w:rsidR="00E40EB6">
        <w:rPr>
          <w:rFonts w:asciiTheme="majorBidi" w:hAnsiTheme="majorBidi" w:cstheme="majorBidi"/>
        </w:rPr>
        <w:t>interviewees did not</w:t>
      </w:r>
      <w:r w:rsidRPr="002F7014">
        <w:rPr>
          <w:rFonts w:asciiTheme="majorBidi" w:hAnsiTheme="majorBidi" w:cstheme="majorBidi"/>
        </w:rPr>
        <w:t xml:space="preserve"> mention </w:t>
      </w:r>
      <w:r>
        <w:rPr>
          <w:rFonts w:asciiTheme="majorBidi" w:hAnsiTheme="majorBidi" w:cstheme="majorBidi"/>
        </w:rPr>
        <w:t xml:space="preserve">any </w:t>
      </w:r>
      <w:r w:rsidRPr="002F7014">
        <w:rPr>
          <w:rFonts w:asciiTheme="majorBidi" w:hAnsiTheme="majorBidi" w:cstheme="majorBidi"/>
        </w:rPr>
        <w:t xml:space="preserve">support and assistance </w:t>
      </w:r>
      <w:r w:rsidR="00E40EB6">
        <w:rPr>
          <w:rFonts w:asciiTheme="majorBidi" w:hAnsiTheme="majorBidi" w:cstheme="majorBidi"/>
        </w:rPr>
        <w:t>from the staff members</w:t>
      </w:r>
      <w:r w:rsidRPr="002F7014">
        <w:rPr>
          <w:rFonts w:asciiTheme="majorBidi" w:hAnsiTheme="majorBidi" w:cstheme="majorBidi"/>
        </w:rPr>
        <w:t>.</w:t>
      </w:r>
    </w:p>
    <w:p w14:paraId="43EECC6E" w14:textId="3B257852" w:rsidR="00D135FB" w:rsidRDefault="00D135FB" w:rsidP="009C5C78">
      <w:pPr>
        <w:spacing w:line="480" w:lineRule="auto"/>
        <w:ind w:firstLine="720"/>
        <w:rPr>
          <w:rFonts w:asciiTheme="majorBidi" w:hAnsiTheme="majorBidi" w:cstheme="majorBidi"/>
        </w:rPr>
      </w:pPr>
    </w:p>
    <w:p w14:paraId="2785ABE5" w14:textId="3BCB4066" w:rsidR="00D135FB" w:rsidRDefault="00D135FB" w:rsidP="00D135FB">
      <w:pPr>
        <w:spacing w:line="480" w:lineRule="auto"/>
        <w:rPr>
          <w:rFonts w:asciiTheme="majorBidi" w:hAnsiTheme="majorBidi" w:cstheme="majorBidi"/>
          <w:b/>
          <w:bCs/>
        </w:rPr>
      </w:pPr>
      <w:r w:rsidRPr="00D135FB">
        <w:rPr>
          <w:rFonts w:asciiTheme="majorBidi" w:hAnsiTheme="majorBidi" w:cstheme="majorBidi"/>
          <w:b/>
          <w:bCs/>
        </w:rPr>
        <w:t>Discussion</w:t>
      </w:r>
    </w:p>
    <w:p w14:paraId="334CFFE5" w14:textId="428043F5" w:rsidR="00E01BE0" w:rsidRDefault="00D135FB" w:rsidP="00D135FB">
      <w:pPr>
        <w:spacing w:line="480" w:lineRule="auto"/>
        <w:rPr>
          <w:rFonts w:asciiTheme="majorBidi" w:hAnsiTheme="majorBidi" w:cstheme="majorBidi"/>
        </w:rPr>
      </w:pPr>
      <w:r>
        <w:rPr>
          <w:rFonts w:asciiTheme="majorBidi" w:hAnsiTheme="majorBidi" w:cstheme="majorBidi"/>
        </w:rPr>
        <w:tab/>
      </w:r>
      <w:r w:rsidR="0095487F">
        <w:rPr>
          <w:rFonts w:asciiTheme="majorBidi" w:hAnsiTheme="majorBidi" w:cstheme="majorBidi"/>
        </w:rPr>
        <w:t>S</w:t>
      </w:r>
      <w:commentRangeStart w:id="135"/>
      <w:r w:rsidRPr="00D135FB">
        <w:rPr>
          <w:rFonts w:asciiTheme="majorBidi" w:hAnsiTheme="majorBidi" w:cstheme="majorBidi"/>
        </w:rPr>
        <w:t>tatements regarding the rights of people with IDD to experience</w:t>
      </w:r>
      <w:r>
        <w:rPr>
          <w:rFonts w:asciiTheme="majorBidi" w:hAnsiTheme="majorBidi" w:cstheme="majorBidi"/>
        </w:rPr>
        <w:t xml:space="preserve"> full </w:t>
      </w:r>
      <w:r w:rsidRPr="00D135FB">
        <w:rPr>
          <w:rFonts w:asciiTheme="majorBidi" w:hAnsiTheme="majorBidi" w:cstheme="majorBidi"/>
        </w:rPr>
        <w:t>li</w:t>
      </w:r>
      <w:r>
        <w:rPr>
          <w:rFonts w:asciiTheme="majorBidi" w:hAnsiTheme="majorBidi" w:cstheme="majorBidi"/>
        </w:rPr>
        <w:t>ves</w:t>
      </w:r>
      <w:r w:rsidRPr="00D135FB">
        <w:rPr>
          <w:rFonts w:asciiTheme="majorBidi" w:hAnsiTheme="majorBidi" w:cstheme="majorBidi"/>
        </w:rPr>
        <w:t xml:space="preserve"> </w:t>
      </w:r>
      <w:r w:rsidR="008F28AC">
        <w:rPr>
          <w:rFonts w:asciiTheme="majorBidi" w:hAnsiTheme="majorBidi" w:cstheme="majorBidi"/>
        </w:rPr>
        <w:t xml:space="preserve">indicate </w:t>
      </w:r>
      <w:r w:rsidRPr="00D135FB">
        <w:rPr>
          <w:rFonts w:asciiTheme="majorBidi" w:hAnsiTheme="majorBidi" w:cstheme="majorBidi"/>
        </w:rPr>
        <w:t xml:space="preserve">important and significant </w:t>
      </w:r>
      <w:r w:rsidR="008F28AC">
        <w:rPr>
          <w:rFonts w:asciiTheme="majorBidi" w:hAnsiTheme="majorBidi" w:cstheme="majorBidi"/>
        </w:rPr>
        <w:t>shifts</w:t>
      </w:r>
      <w:r w:rsidRPr="00D135FB">
        <w:rPr>
          <w:rFonts w:asciiTheme="majorBidi" w:hAnsiTheme="majorBidi" w:cstheme="majorBidi"/>
        </w:rPr>
        <w:t xml:space="preserve"> </w:t>
      </w:r>
      <w:r w:rsidR="008F28AC">
        <w:rPr>
          <w:rFonts w:asciiTheme="majorBidi" w:hAnsiTheme="majorBidi" w:cstheme="majorBidi"/>
        </w:rPr>
        <w:t>regarding</w:t>
      </w:r>
      <w:r w:rsidRPr="00D135FB">
        <w:rPr>
          <w:rFonts w:asciiTheme="majorBidi" w:hAnsiTheme="majorBidi" w:cstheme="majorBidi"/>
        </w:rPr>
        <w:t xml:space="preserve"> </w:t>
      </w:r>
      <w:r w:rsidR="0095487F">
        <w:rPr>
          <w:rFonts w:asciiTheme="majorBidi" w:hAnsiTheme="majorBidi" w:cstheme="majorBidi"/>
        </w:rPr>
        <w:t xml:space="preserve">perceptions of </w:t>
      </w:r>
      <w:r w:rsidR="008F28AC">
        <w:rPr>
          <w:rFonts w:asciiTheme="majorBidi" w:hAnsiTheme="majorBidi" w:cstheme="majorBidi"/>
        </w:rPr>
        <w:t xml:space="preserve">how they </w:t>
      </w:r>
      <w:r w:rsidR="0095487F">
        <w:rPr>
          <w:rFonts w:asciiTheme="majorBidi" w:hAnsiTheme="majorBidi" w:cstheme="majorBidi"/>
        </w:rPr>
        <w:t xml:space="preserve">should </w:t>
      </w:r>
      <w:r w:rsidR="008F28AC">
        <w:rPr>
          <w:rFonts w:asciiTheme="majorBidi" w:hAnsiTheme="majorBidi" w:cstheme="majorBidi"/>
        </w:rPr>
        <w:t xml:space="preserve">live </w:t>
      </w:r>
      <w:r w:rsidRPr="00D135FB">
        <w:rPr>
          <w:rFonts w:asciiTheme="majorBidi" w:hAnsiTheme="majorBidi" w:cstheme="majorBidi"/>
        </w:rPr>
        <w:t>their lives (Clark, Geake, Smith, Greiner, &amp; Yost, 2013)</w:t>
      </w:r>
      <w:commentRangeEnd w:id="135"/>
      <w:r w:rsidR="008F28AC">
        <w:rPr>
          <w:rStyle w:val="CommentReference"/>
          <w:rFonts w:ascii="Times New Roman" w:eastAsia="Times New Roman" w:hAnsi="Times New Roman" w:cs="Times New Roman"/>
          <w:lang w:val="en-GB" w:eastAsia="en-GB"/>
        </w:rPr>
        <w:commentReference w:id="135"/>
      </w:r>
      <w:r w:rsidRPr="00D135FB">
        <w:rPr>
          <w:rFonts w:asciiTheme="majorBidi" w:hAnsiTheme="majorBidi" w:cstheme="majorBidi"/>
        </w:rPr>
        <w:t>.</w:t>
      </w:r>
      <w:r w:rsidR="008F28AC">
        <w:rPr>
          <w:rFonts w:asciiTheme="majorBidi" w:hAnsiTheme="majorBidi" w:cstheme="majorBidi"/>
        </w:rPr>
        <w:t xml:space="preserve"> </w:t>
      </w:r>
      <w:r w:rsidR="008F28AC" w:rsidRPr="008F28AC">
        <w:rPr>
          <w:rFonts w:asciiTheme="majorBidi" w:hAnsiTheme="majorBidi" w:cstheme="majorBidi"/>
        </w:rPr>
        <w:t>At the same time, as the</w:t>
      </w:r>
      <w:r w:rsidR="00291C49">
        <w:rPr>
          <w:rFonts w:asciiTheme="majorBidi" w:hAnsiTheme="majorBidi" w:cstheme="majorBidi"/>
        </w:rPr>
        <w:t xml:space="preserve"> descriptions </w:t>
      </w:r>
      <w:r w:rsidR="0095487F">
        <w:rPr>
          <w:rFonts w:asciiTheme="majorBidi" w:hAnsiTheme="majorBidi" w:cstheme="majorBidi"/>
        </w:rPr>
        <w:t>given by</w:t>
      </w:r>
      <w:r w:rsidR="00291C49">
        <w:rPr>
          <w:rFonts w:asciiTheme="majorBidi" w:hAnsiTheme="majorBidi" w:cstheme="majorBidi"/>
        </w:rPr>
        <w:t xml:space="preserve"> the</w:t>
      </w:r>
      <w:r w:rsidR="008F28AC" w:rsidRPr="008F28AC">
        <w:rPr>
          <w:rFonts w:asciiTheme="majorBidi" w:hAnsiTheme="majorBidi" w:cstheme="majorBidi"/>
        </w:rPr>
        <w:t xml:space="preserve"> interviewees in this study suggest, </w:t>
      </w:r>
      <w:r w:rsidR="00FC13E6">
        <w:rPr>
          <w:rFonts w:asciiTheme="majorBidi" w:hAnsiTheme="majorBidi" w:cstheme="majorBidi"/>
        </w:rPr>
        <w:t xml:space="preserve">efforts to help adults </w:t>
      </w:r>
      <w:r w:rsidR="0095487F">
        <w:rPr>
          <w:rFonts w:asciiTheme="majorBidi" w:hAnsiTheme="majorBidi" w:cstheme="majorBidi"/>
        </w:rPr>
        <w:t xml:space="preserve">with IDD </w:t>
      </w:r>
      <w:r w:rsidR="00197D1C">
        <w:rPr>
          <w:rFonts w:asciiTheme="majorBidi" w:hAnsiTheme="majorBidi" w:cstheme="majorBidi"/>
        </w:rPr>
        <w:t>‘</w:t>
      </w:r>
      <w:r w:rsidR="00FC13E6">
        <w:rPr>
          <w:rFonts w:asciiTheme="majorBidi" w:hAnsiTheme="majorBidi" w:cstheme="majorBidi"/>
        </w:rPr>
        <w:t>prepare for life</w:t>
      </w:r>
      <w:r w:rsidR="00197D1C">
        <w:rPr>
          <w:rFonts w:asciiTheme="majorBidi" w:hAnsiTheme="majorBidi" w:cstheme="majorBidi"/>
        </w:rPr>
        <w:t>’</w:t>
      </w:r>
      <w:r w:rsidR="008F28AC" w:rsidRPr="008F28AC">
        <w:rPr>
          <w:rFonts w:asciiTheme="majorBidi" w:hAnsiTheme="majorBidi" w:cstheme="majorBidi"/>
        </w:rPr>
        <w:t xml:space="preserve"> continue to focus </w:t>
      </w:r>
      <w:r w:rsidR="00291C49">
        <w:rPr>
          <w:rFonts w:asciiTheme="majorBidi" w:hAnsiTheme="majorBidi" w:cstheme="majorBidi"/>
        </w:rPr>
        <w:t xml:space="preserve">on </w:t>
      </w:r>
      <w:r w:rsidR="008F28AC" w:rsidRPr="008F28AC">
        <w:rPr>
          <w:rFonts w:asciiTheme="majorBidi" w:hAnsiTheme="majorBidi" w:cstheme="majorBidi"/>
        </w:rPr>
        <w:t>intervention</w:t>
      </w:r>
      <w:r w:rsidR="00291C49">
        <w:rPr>
          <w:rFonts w:asciiTheme="majorBidi" w:hAnsiTheme="majorBidi" w:cstheme="majorBidi"/>
        </w:rPr>
        <w:t>s</w:t>
      </w:r>
      <w:r w:rsidR="008F28AC" w:rsidRPr="008F28AC">
        <w:rPr>
          <w:rFonts w:asciiTheme="majorBidi" w:hAnsiTheme="majorBidi" w:cstheme="majorBidi"/>
        </w:rPr>
        <w:t xml:space="preserve"> </w:t>
      </w:r>
      <w:r w:rsidR="00291C49">
        <w:rPr>
          <w:rFonts w:asciiTheme="majorBidi" w:hAnsiTheme="majorBidi" w:cstheme="majorBidi"/>
        </w:rPr>
        <w:t>that</w:t>
      </w:r>
      <w:r w:rsidR="008F28AC" w:rsidRPr="008F28AC">
        <w:rPr>
          <w:rFonts w:asciiTheme="majorBidi" w:hAnsiTheme="majorBidi" w:cstheme="majorBidi"/>
        </w:rPr>
        <w:t xml:space="preserve"> attempt to overcome </w:t>
      </w:r>
      <w:r w:rsidR="00291C49">
        <w:rPr>
          <w:rFonts w:asciiTheme="majorBidi" w:hAnsiTheme="majorBidi" w:cstheme="majorBidi"/>
        </w:rPr>
        <w:t>their limitations in order</w:t>
      </w:r>
      <w:r w:rsidR="008F28AC" w:rsidRPr="008F28AC">
        <w:rPr>
          <w:rFonts w:asciiTheme="majorBidi" w:hAnsiTheme="majorBidi" w:cstheme="majorBidi"/>
        </w:rPr>
        <w:t xml:space="preserve"> to achieve greater functional independence</w:t>
      </w:r>
      <w:r w:rsidR="00291C49">
        <w:rPr>
          <w:rFonts w:asciiTheme="majorBidi" w:hAnsiTheme="majorBidi" w:cstheme="majorBidi"/>
        </w:rPr>
        <w:t xml:space="preserve">. Often, this comes </w:t>
      </w:r>
      <w:r w:rsidR="008F28AC" w:rsidRPr="008F28AC">
        <w:rPr>
          <w:rFonts w:asciiTheme="majorBidi" w:hAnsiTheme="majorBidi" w:cstheme="majorBidi"/>
        </w:rPr>
        <w:t xml:space="preserve">at the expense of the person with </w:t>
      </w:r>
      <w:r w:rsidR="00291C49">
        <w:rPr>
          <w:rFonts w:asciiTheme="majorBidi" w:hAnsiTheme="majorBidi" w:cstheme="majorBidi"/>
        </w:rPr>
        <w:t>IDD</w:t>
      </w:r>
      <w:r w:rsidR="008F28AC" w:rsidRPr="008F28AC">
        <w:rPr>
          <w:rFonts w:asciiTheme="majorBidi" w:hAnsiTheme="majorBidi" w:cstheme="majorBidi"/>
        </w:rPr>
        <w:t xml:space="preserve"> </w:t>
      </w:r>
      <w:r w:rsidR="0095487F">
        <w:rPr>
          <w:rFonts w:asciiTheme="majorBidi" w:hAnsiTheme="majorBidi" w:cstheme="majorBidi"/>
        </w:rPr>
        <w:t>achieving independence</w:t>
      </w:r>
      <w:r w:rsidR="00291C49">
        <w:rPr>
          <w:rFonts w:asciiTheme="majorBidi" w:hAnsiTheme="majorBidi" w:cstheme="majorBidi"/>
        </w:rPr>
        <w:t xml:space="preserve"> from others</w:t>
      </w:r>
      <w:r w:rsidR="008F28AC" w:rsidRPr="008F28AC">
        <w:rPr>
          <w:rFonts w:asciiTheme="majorBidi" w:hAnsiTheme="majorBidi" w:cstheme="majorBidi"/>
        </w:rPr>
        <w:t xml:space="preserve"> (Cooper &amp; Browder, 2001; Thompson et al., 2002).</w:t>
      </w:r>
      <w:r w:rsidR="00291C49">
        <w:rPr>
          <w:rFonts w:asciiTheme="majorBidi" w:hAnsiTheme="majorBidi" w:cstheme="majorBidi"/>
        </w:rPr>
        <w:t xml:space="preserve"> </w:t>
      </w:r>
    </w:p>
    <w:p w14:paraId="3B1DFA89" w14:textId="04554227" w:rsidR="00794AE4" w:rsidRDefault="00291C49" w:rsidP="00CB0288">
      <w:pPr>
        <w:spacing w:line="480" w:lineRule="auto"/>
        <w:ind w:firstLine="720"/>
        <w:rPr>
          <w:rFonts w:asciiTheme="majorBidi" w:hAnsiTheme="majorBidi" w:cstheme="majorBidi"/>
        </w:rPr>
      </w:pPr>
      <w:r w:rsidRPr="00291C49">
        <w:rPr>
          <w:rFonts w:asciiTheme="majorBidi" w:hAnsiTheme="majorBidi" w:cstheme="majorBidi"/>
        </w:rPr>
        <w:t xml:space="preserve">The analysis </w:t>
      </w:r>
      <w:r>
        <w:rPr>
          <w:rFonts w:asciiTheme="majorBidi" w:hAnsiTheme="majorBidi" w:cstheme="majorBidi"/>
        </w:rPr>
        <w:t xml:space="preserve">of these six life stories </w:t>
      </w:r>
      <w:r w:rsidRPr="00291C49">
        <w:rPr>
          <w:rFonts w:asciiTheme="majorBidi" w:hAnsiTheme="majorBidi" w:cstheme="majorBidi"/>
        </w:rPr>
        <w:t xml:space="preserve">shows that people with IDD are constantly battling challenges posed by their continued dependence on their parents and significant others </w:t>
      </w:r>
      <w:r w:rsidR="00AC412F">
        <w:rPr>
          <w:rFonts w:asciiTheme="majorBidi" w:hAnsiTheme="majorBidi" w:cstheme="majorBidi"/>
        </w:rPr>
        <w:t>(</w:t>
      </w:r>
      <w:r w:rsidRPr="00291C49">
        <w:rPr>
          <w:rFonts w:asciiTheme="majorBidi" w:hAnsiTheme="majorBidi" w:cstheme="majorBidi"/>
        </w:rPr>
        <w:t>including service providers</w:t>
      </w:r>
      <w:r w:rsidR="00AC412F">
        <w:rPr>
          <w:rFonts w:asciiTheme="majorBidi" w:hAnsiTheme="majorBidi" w:cstheme="majorBidi"/>
        </w:rPr>
        <w:t>)</w:t>
      </w:r>
      <w:r>
        <w:rPr>
          <w:rFonts w:asciiTheme="majorBidi" w:hAnsiTheme="majorBidi" w:cstheme="majorBidi"/>
        </w:rPr>
        <w:t>, and how this</w:t>
      </w:r>
      <w:r w:rsidRPr="00291C49">
        <w:rPr>
          <w:rFonts w:asciiTheme="majorBidi" w:hAnsiTheme="majorBidi" w:cstheme="majorBidi"/>
        </w:rPr>
        <w:t xml:space="preserve"> continue</w:t>
      </w:r>
      <w:r>
        <w:rPr>
          <w:rFonts w:asciiTheme="majorBidi" w:hAnsiTheme="majorBidi" w:cstheme="majorBidi"/>
        </w:rPr>
        <w:t>s</w:t>
      </w:r>
      <w:r w:rsidRPr="00291C49">
        <w:rPr>
          <w:rFonts w:asciiTheme="majorBidi" w:hAnsiTheme="majorBidi" w:cstheme="majorBidi"/>
        </w:rPr>
        <w:t xml:space="preserve"> to determine their </w:t>
      </w:r>
      <w:r>
        <w:rPr>
          <w:rFonts w:asciiTheme="majorBidi" w:hAnsiTheme="majorBidi" w:cstheme="majorBidi"/>
        </w:rPr>
        <w:t>path</w:t>
      </w:r>
      <w:r w:rsidRPr="00291C49">
        <w:rPr>
          <w:rFonts w:asciiTheme="majorBidi" w:hAnsiTheme="majorBidi" w:cstheme="majorBidi"/>
        </w:rPr>
        <w:t xml:space="preserve"> </w:t>
      </w:r>
      <w:r>
        <w:rPr>
          <w:rFonts w:asciiTheme="majorBidi" w:hAnsiTheme="majorBidi" w:cstheme="majorBidi"/>
        </w:rPr>
        <w:t>in</w:t>
      </w:r>
      <w:r w:rsidRPr="00291C49">
        <w:rPr>
          <w:rFonts w:asciiTheme="majorBidi" w:hAnsiTheme="majorBidi" w:cstheme="majorBidi"/>
        </w:rPr>
        <w:t xml:space="preserve"> life.</w:t>
      </w:r>
      <w:r w:rsidR="00D77FAB">
        <w:rPr>
          <w:rFonts w:asciiTheme="majorBidi" w:hAnsiTheme="majorBidi" w:cstheme="majorBidi"/>
        </w:rPr>
        <w:t xml:space="preserve"> </w:t>
      </w:r>
      <w:r w:rsidR="00D77FAB" w:rsidRPr="00D77FAB">
        <w:rPr>
          <w:rFonts w:asciiTheme="majorBidi" w:hAnsiTheme="majorBidi" w:cstheme="majorBidi"/>
        </w:rPr>
        <w:t xml:space="preserve">In all </w:t>
      </w:r>
      <w:r w:rsidR="00D77FAB">
        <w:rPr>
          <w:rFonts w:asciiTheme="majorBidi" w:hAnsiTheme="majorBidi" w:cstheme="majorBidi"/>
        </w:rPr>
        <w:t xml:space="preserve">of the life </w:t>
      </w:r>
      <w:r w:rsidR="00D77FAB" w:rsidRPr="00D77FAB">
        <w:rPr>
          <w:rFonts w:asciiTheme="majorBidi" w:hAnsiTheme="majorBidi" w:cstheme="majorBidi"/>
        </w:rPr>
        <w:t xml:space="preserve">stories, the unilateral dependence of the </w:t>
      </w:r>
      <w:r w:rsidR="00D77FAB">
        <w:rPr>
          <w:rFonts w:asciiTheme="majorBidi" w:hAnsiTheme="majorBidi" w:cstheme="majorBidi"/>
        </w:rPr>
        <w:t>interviewees</w:t>
      </w:r>
      <w:r w:rsidR="00D77FAB" w:rsidRPr="00D77FAB">
        <w:rPr>
          <w:rFonts w:asciiTheme="majorBidi" w:hAnsiTheme="majorBidi" w:cstheme="majorBidi"/>
        </w:rPr>
        <w:t xml:space="preserve"> on their social</w:t>
      </w:r>
      <w:r w:rsidR="00D77FAB">
        <w:rPr>
          <w:rFonts w:asciiTheme="majorBidi" w:hAnsiTheme="majorBidi" w:cstheme="majorBidi"/>
        </w:rPr>
        <w:t xml:space="preserve">, familial, </w:t>
      </w:r>
      <w:r w:rsidR="00D77FAB" w:rsidRPr="00D77FAB">
        <w:rPr>
          <w:rFonts w:asciiTheme="majorBidi" w:hAnsiTheme="majorBidi" w:cstheme="majorBidi"/>
        </w:rPr>
        <w:t xml:space="preserve">interpersonal environment </w:t>
      </w:r>
      <w:r w:rsidR="00D77FAB">
        <w:rPr>
          <w:rFonts w:asciiTheme="majorBidi" w:hAnsiTheme="majorBidi" w:cstheme="majorBidi"/>
        </w:rPr>
        <w:t>was</w:t>
      </w:r>
      <w:r w:rsidR="00D77FAB" w:rsidRPr="00D77FAB">
        <w:rPr>
          <w:rFonts w:asciiTheme="majorBidi" w:hAnsiTheme="majorBidi" w:cstheme="majorBidi"/>
        </w:rPr>
        <w:t xml:space="preserve"> evident.</w:t>
      </w:r>
      <w:r w:rsidR="00E01BE0">
        <w:rPr>
          <w:rFonts w:asciiTheme="majorBidi" w:hAnsiTheme="majorBidi" w:cstheme="majorBidi"/>
        </w:rPr>
        <w:t xml:space="preserve"> </w:t>
      </w:r>
      <w:r w:rsidR="00E01BE0" w:rsidRPr="00E01BE0">
        <w:rPr>
          <w:rFonts w:asciiTheme="majorBidi" w:hAnsiTheme="majorBidi" w:cstheme="majorBidi"/>
        </w:rPr>
        <w:t>This dependency</w:t>
      </w:r>
      <w:r w:rsidR="00E01BE0">
        <w:rPr>
          <w:rFonts w:asciiTheme="majorBidi" w:hAnsiTheme="majorBidi" w:cstheme="majorBidi"/>
        </w:rPr>
        <w:t>,</w:t>
      </w:r>
      <w:r w:rsidR="00E01BE0" w:rsidRPr="00E01BE0">
        <w:rPr>
          <w:rFonts w:asciiTheme="majorBidi" w:hAnsiTheme="majorBidi" w:cstheme="majorBidi"/>
        </w:rPr>
        <w:t xml:space="preserve"> as evidenced by the descriptions</w:t>
      </w:r>
      <w:r w:rsidR="00E01BE0">
        <w:rPr>
          <w:rFonts w:asciiTheme="majorBidi" w:hAnsiTheme="majorBidi" w:cstheme="majorBidi"/>
        </w:rPr>
        <w:t>,</w:t>
      </w:r>
      <w:r w:rsidR="00E01BE0" w:rsidRPr="00E01BE0">
        <w:rPr>
          <w:rFonts w:asciiTheme="majorBidi" w:hAnsiTheme="majorBidi" w:cstheme="majorBidi"/>
        </w:rPr>
        <w:t xml:space="preserve"> </w:t>
      </w:r>
      <w:r w:rsidR="00AC412F">
        <w:rPr>
          <w:rFonts w:asciiTheme="majorBidi" w:hAnsiTheme="majorBidi" w:cstheme="majorBidi"/>
        </w:rPr>
        <w:t>was</w:t>
      </w:r>
      <w:r w:rsidR="00E01BE0" w:rsidRPr="00E01BE0">
        <w:rPr>
          <w:rFonts w:asciiTheme="majorBidi" w:hAnsiTheme="majorBidi" w:cstheme="majorBidi"/>
        </w:rPr>
        <w:t xml:space="preserve"> reflected in the fact that most </w:t>
      </w:r>
      <w:r w:rsidR="00E01BE0">
        <w:rPr>
          <w:rFonts w:asciiTheme="majorBidi" w:hAnsiTheme="majorBidi" w:cstheme="majorBidi"/>
        </w:rPr>
        <w:t xml:space="preserve">of the </w:t>
      </w:r>
      <w:r w:rsidR="00D00FFB">
        <w:rPr>
          <w:rFonts w:asciiTheme="majorBidi" w:hAnsiTheme="majorBidi" w:cstheme="majorBidi"/>
        </w:rPr>
        <w:t xml:space="preserve">life </w:t>
      </w:r>
      <w:r w:rsidR="00D8429A">
        <w:rPr>
          <w:rFonts w:asciiTheme="majorBidi" w:hAnsiTheme="majorBidi" w:cstheme="majorBidi"/>
        </w:rPr>
        <w:t>crossroad</w:t>
      </w:r>
      <w:r w:rsidR="00D00FFB">
        <w:rPr>
          <w:rFonts w:asciiTheme="majorBidi" w:hAnsiTheme="majorBidi" w:cstheme="majorBidi"/>
        </w:rPr>
        <w:t xml:space="preserve">s </w:t>
      </w:r>
      <w:r w:rsidR="00E01BE0">
        <w:rPr>
          <w:rFonts w:asciiTheme="majorBidi" w:hAnsiTheme="majorBidi" w:cstheme="majorBidi"/>
        </w:rPr>
        <w:t xml:space="preserve">occurred </w:t>
      </w:r>
      <w:r w:rsidR="00E01BE0" w:rsidRPr="00E01BE0">
        <w:rPr>
          <w:rFonts w:asciiTheme="majorBidi" w:hAnsiTheme="majorBidi" w:cstheme="majorBidi"/>
        </w:rPr>
        <w:t xml:space="preserve">after the person with IDD </w:t>
      </w:r>
      <w:r w:rsidR="00E01BE0">
        <w:rPr>
          <w:rFonts w:asciiTheme="majorBidi" w:hAnsiTheme="majorBidi" w:cstheme="majorBidi"/>
        </w:rPr>
        <w:t>was</w:t>
      </w:r>
      <w:r w:rsidR="00E01BE0" w:rsidRPr="00E01BE0">
        <w:rPr>
          <w:rFonts w:asciiTheme="majorBidi" w:hAnsiTheme="majorBidi" w:cstheme="majorBidi"/>
        </w:rPr>
        <w:t xml:space="preserve"> forced to respond to changes imposed </w:t>
      </w:r>
      <w:r w:rsidR="00E01BE0">
        <w:rPr>
          <w:rFonts w:asciiTheme="majorBidi" w:hAnsiTheme="majorBidi" w:cstheme="majorBidi"/>
        </w:rPr>
        <w:t>on him or her by others</w:t>
      </w:r>
      <w:r w:rsidR="00E01BE0" w:rsidRPr="00E01BE0">
        <w:rPr>
          <w:rFonts w:asciiTheme="majorBidi" w:hAnsiTheme="majorBidi" w:cstheme="majorBidi"/>
        </w:rPr>
        <w:t>.</w:t>
      </w:r>
      <w:r w:rsidR="00E01BE0">
        <w:rPr>
          <w:rFonts w:asciiTheme="majorBidi" w:hAnsiTheme="majorBidi" w:cstheme="majorBidi"/>
        </w:rPr>
        <w:t xml:space="preserve"> </w:t>
      </w:r>
      <w:r w:rsidR="00E01BE0" w:rsidRPr="00E01BE0">
        <w:rPr>
          <w:rFonts w:asciiTheme="majorBidi" w:hAnsiTheme="majorBidi" w:cstheme="majorBidi"/>
        </w:rPr>
        <w:t xml:space="preserve">This </w:t>
      </w:r>
      <w:r w:rsidR="00E01BE0">
        <w:rPr>
          <w:rFonts w:asciiTheme="majorBidi" w:hAnsiTheme="majorBidi" w:cstheme="majorBidi"/>
        </w:rPr>
        <w:t>picture</w:t>
      </w:r>
      <w:r w:rsidR="00E01BE0" w:rsidRPr="00E01BE0">
        <w:rPr>
          <w:rFonts w:asciiTheme="majorBidi" w:hAnsiTheme="majorBidi" w:cstheme="majorBidi"/>
        </w:rPr>
        <w:t xml:space="preserve"> indicate</w:t>
      </w:r>
      <w:r w:rsidR="00AC412F">
        <w:rPr>
          <w:rFonts w:asciiTheme="majorBidi" w:hAnsiTheme="majorBidi" w:cstheme="majorBidi"/>
        </w:rPr>
        <w:t>s</w:t>
      </w:r>
      <w:r w:rsidR="00E01BE0" w:rsidRPr="00E01BE0">
        <w:rPr>
          <w:rFonts w:asciiTheme="majorBidi" w:hAnsiTheme="majorBidi" w:cstheme="majorBidi"/>
        </w:rPr>
        <w:t xml:space="preserve"> their difficulty in undergoing a</w:t>
      </w:r>
      <w:r w:rsidR="00E01BE0">
        <w:rPr>
          <w:rFonts w:asciiTheme="majorBidi" w:hAnsiTheme="majorBidi" w:cstheme="majorBidi"/>
        </w:rPr>
        <w:t xml:space="preserve"> process </w:t>
      </w:r>
      <w:r w:rsidR="00E01BE0">
        <w:rPr>
          <w:rFonts w:asciiTheme="majorBidi" w:hAnsiTheme="majorBidi" w:cstheme="majorBidi"/>
        </w:rPr>
        <w:lastRenderedPageBreak/>
        <w:t>of</w:t>
      </w:r>
      <w:r w:rsidR="00E01BE0" w:rsidRPr="00E01BE0">
        <w:rPr>
          <w:rFonts w:asciiTheme="majorBidi" w:hAnsiTheme="majorBidi" w:cstheme="majorBidi"/>
        </w:rPr>
        <w:t xml:space="preserve"> individualization (Bach &amp; Kerzner, 2010</w:t>
      </w:r>
      <w:r w:rsidR="00E01BE0">
        <w:rPr>
          <w:rFonts w:asciiTheme="majorBidi" w:hAnsiTheme="majorBidi" w:cstheme="majorBidi"/>
        </w:rPr>
        <w:t xml:space="preserve">; </w:t>
      </w:r>
      <w:r w:rsidR="00E01BE0" w:rsidRPr="00E01BE0">
        <w:rPr>
          <w:rFonts w:asciiTheme="majorBidi" w:hAnsiTheme="majorBidi" w:cstheme="majorBidi"/>
        </w:rPr>
        <w:t>Kjellberg, 2002).</w:t>
      </w:r>
      <w:r w:rsidR="00E01BE0">
        <w:rPr>
          <w:rFonts w:asciiTheme="majorBidi" w:hAnsiTheme="majorBidi" w:cstheme="majorBidi"/>
        </w:rPr>
        <w:t xml:space="preserve"> </w:t>
      </w:r>
      <w:r w:rsidR="00AC412F">
        <w:rPr>
          <w:rFonts w:asciiTheme="majorBidi" w:hAnsiTheme="majorBidi" w:cstheme="majorBidi"/>
        </w:rPr>
        <w:t>Their</w:t>
      </w:r>
      <w:r w:rsidR="00E01BE0" w:rsidRPr="00E01BE0">
        <w:rPr>
          <w:rFonts w:asciiTheme="majorBidi" w:hAnsiTheme="majorBidi" w:cstheme="majorBidi"/>
        </w:rPr>
        <w:t xml:space="preserve"> dependency may be a result of difficulty </w:t>
      </w:r>
      <w:r w:rsidR="00E01BE0">
        <w:rPr>
          <w:rFonts w:asciiTheme="majorBidi" w:hAnsiTheme="majorBidi" w:cstheme="majorBidi"/>
        </w:rPr>
        <w:t xml:space="preserve">in </w:t>
      </w:r>
      <w:r w:rsidR="00E01BE0" w:rsidRPr="00E01BE0">
        <w:rPr>
          <w:rFonts w:asciiTheme="majorBidi" w:hAnsiTheme="majorBidi" w:cstheme="majorBidi"/>
        </w:rPr>
        <w:t xml:space="preserve">separating physically and mentally </w:t>
      </w:r>
      <w:r w:rsidR="00E01BE0">
        <w:rPr>
          <w:rFonts w:asciiTheme="majorBidi" w:hAnsiTheme="majorBidi" w:cstheme="majorBidi"/>
        </w:rPr>
        <w:t>from the parental home. There also may be a</w:t>
      </w:r>
      <w:r w:rsidR="00E01BE0" w:rsidRPr="00E01BE0">
        <w:rPr>
          <w:rFonts w:asciiTheme="majorBidi" w:hAnsiTheme="majorBidi" w:cstheme="majorBidi"/>
        </w:rPr>
        <w:t xml:space="preserve"> need </w:t>
      </w:r>
      <w:r w:rsidR="00E01BE0">
        <w:rPr>
          <w:rFonts w:asciiTheme="majorBidi" w:hAnsiTheme="majorBidi" w:cstheme="majorBidi"/>
        </w:rPr>
        <w:t>for</w:t>
      </w:r>
      <w:r w:rsidR="00E01BE0" w:rsidRPr="00E01BE0">
        <w:rPr>
          <w:rFonts w:asciiTheme="majorBidi" w:hAnsiTheme="majorBidi" w:cstheme="majorBidi"/>
        </w:rPr>
        <w:t xml:space="preserve"> continue</w:t>
      </w:r>
      <w:r w:rsidR="00E01BE0">
        <w:rPr>
          <w:rFonts w:asciiTheme="majorBidi" w:hAnsiTheme="majorBidi" w:cstheme="majorBidi"/>
        </w:rPr>
        <w:t>d</w:t>
      </w:r>
      <w:r w:rsidR="00E01BE0" w:rsidRPr="00E01BE0">
        <w:rPr>
          <w:rFonts w:asciiTheme="majorBidi" w:hAnsiTheme="majorBidi" w:cstheme="majorBidi"/>
        </w:rPr>
        <w:t xml:space="preserve"> help</w:t>
      </w:r>
      <w:r w:rsidR="00E01BE0">
        <w:rPr>
          <w:rFonts w:asciiTheme="majorBidi" w:hAnsiTheme="majorBidi" w:cstheme="majorBidi"/>
        </w:rPr>
        <w:t xml:space="preserve"> from</w:t>
      </w:r>
      <w:r w:rsidR="00E01BE0" w:rsidRPr="00E01BE0">
        <w:rPr>
          <w:rFonts w:asciiTheme="majorBidi" w:hAnsiTheme="majorBidi" w:cstheme="majorBidi"/>
        </w:rPr>
        <w:t xml:space="preserve"> significant others </w:t>
      </w:r>
      <w:r w:rsidR="00E01BE0">
        <w:rPr>
          <w:rFonts w:asciiTheme="majorBidi" w:hAnsiTheme="majorBidi" w:cstheme="majorBidi"/>
        </w:rPr>
        <w:t>within</w:t>
      </w:r>
      <w:r w:rsidR="00E01BE0" w:rsidRPr="00E01BE0">
        <w:rPr>
          <w:rFonts w:asciiTheme="majorBidi" w:hAnsiTheme="majorBidi" w:cstheme="majorBidi"/>
        </w:rPr>
        <w:t xml:space="preserve"> the frameworks and systems that provide them with support in areas such as housing, employment</w:t>
      </w:r>
      <w:r w:rsidR="00E01BE0">
        <w:rPr>
          <w:rFonts w:asciiTheme="majorBidi" w:hAnsiTheme="majorBidi" w:cstheme="majorBidi"/>
        </w:rPr>
        <w:t>,</w:t>
      </w:r>
      <w:r w:rsidR="00E01BE0" w:rsidRPr="00E01BE0">
        <w:rPr>
          <w:rFonts w:asciiTheme="majorBidi" w:hAnsiTheme="majorBidi" w:cstheme="majorBidi"/>
        </w:rPr>
        <w:t xml:space="preserve"> and leisure.</w:t>
      </w:r>
      <w:r w:rsidR="001C5C4C">
        <w:rPr>
          <w:rFonts w:asciiTheme="majorBidi" w:hAnsiTheme="majorBidi" w:cstheme="majorBidi"/>
        </w:rPr>
        <w:t xml:space="preserve"> </w:t>
      </w:r>
      <w:r w:rsidR="001C5C4C" w:rsidRPr="001C5C4C">
        <w:rPr>
          <w:rFonts w:asciiTheme="majorBidi" w:hAnsiTheme="majorBidi" w:cstheme="majorBidi"/>
        </w:rPr>
        <w:t xml:space="preserve">In this sense, the main challenge in the </w:t>
      </w:r>
      <w:r w:rsidR="001C5C4C">
        <w:rPr>
          <w:rFonts w:asciiTheme="majorBidi" w:hAnsiTheme="majorBidi" w:cstheme="majorBidi"/>
        </w:rPr>
        <w:t xml:space="preserve">daily lives of </w:t>
      </w:r>
      <w:r w:rsidR="001C5C4C" w:rsidRPr="001C5C4C">
        <w:rPr>
          <w:rFonts w:asciiTheme="majorBidi" w:hAnsiTheme="majorBidi" w:cstheme="majorBidi"/>
        </w:rPr>
        <w:t>adult</w:t>
      </w:r>
      <w:r w:rsidR="001C5C4C">
        <w:rPr>
          <w:rFonts w:asciiTheme="majorBidi" w:hAnsiTheme="majorBidi" w:cstheme="majorBidi"/>
        </w:rPr>
        <w:t>s</w:t>
      </w:r>
      <w:r w:rsidR="001C5C4C" w:rsidRPr="001C5C4C">
        <w:rPr>
          <w:rFonts w:asciiTheme="majorBidi" w:hAnsiTheme="majorBidi" w:cstheme="majorBidi"/>
        </w:rPr>
        <w:t xml:space="preserve"> with IDD may </w:t>
      </w:r>
      <w:r w:rsidR="00AC412F">
        <w:rPr>
          <w:rFonts w:asciiTheme="majorBidi" w:hAnsiTheme="majorBidi" w:cstheme="majorBidi"/>
        </w:rPr>
        <w:t>stem not only</w:t>
      </w:r>
      <w:r w:rsidR="001C5C4C" w:rsidRPr="001C5C4C">
        <w:rPr>
          <w:rFonts w:asciiTheme="majorBidi" w:hAnsiTheme="majorBidi" w:cstheme="majorBidi"/>
        </w:rPr>
        <w:t xml:space="preserve"> from their disabilities, but from the </w:t>
      </w:r>
      <w:r w:rsidR="00CB0288">
        <w:rPr>
          <w:rFonts w:asciiTheme="majorBidi" w:hAnsiTheme="majorBidi" w:cstheme="majorBidi"/>
        </w:rPr>
        <w:t xml:space="preserve">common situation of their </w:t>
      </w:r>
      <w:r w:rsidR="001C5C4C" w:rsidRPr="001C5C4C">
        <w:rPr>
          <w:rFonts w:asciiTheme="majorBidi" w:hAnsiTheme="majorBidi" w:cstheme="majorBidi"/>
        </w:rPr>
        <w:t>unilateral dependence</w:t>
      </w:r>
      <w:r w:rsidR="00CB0288">
        <w:rPr>
          <w:rFonts w:asciiTheme="majorBidi" w:hAnsiTheme="majorBidi" w:cstheme="majorBidi"/>
        </w:rPr>
        <w:t xml:space="preserve"> on others</w:t>
      </w:r>
      <w:r w:rsidR="001C5C4C" w:rsidRPr="001C5C4C">
        <w:rPr>
          <w:rFonts w:asciiTheme="majorBidi" w:hAnsiTheme="majorBidi" w:cstheme="majorBidi"/>
        </w:rPr>
        <w:t>.</w:t>
      </w:r>
      <w:r w:rsidR="00794AE4">
        <w:rPr>
          <w:rFonts w:asciiTheme="majorBidi" w:hAnsiTheme="majorBidi" w:cstheme="majorBidi"/>
        </w:rPr>
        <w:t xml:space="preserve"> </w:t>
      </w:r>
      <w:r w:rsidR="00794AE4" w:rsidRPr="00794AE4">
        <w:rPr>
          <w:rFonts w:asciiTheme="majorBidi" w:hAnsiTheme="majorBidi" w:cstheme="majorBidi"/>
        </w:rPr>
        <w:t xml:space="preserve">This dependency is not a product of conscious intention on the part of the person with IDD to </w:t>
      </w:r>
      <w:r w:rsidR="00794AE4">
        <w:rPr>
          <w:rFonts w:asciiTheme="majorBidi" w:hAnsiTheme="majorBidi" w:cstheme="majorBidi"/>
        </w:rPr>
        <w:t>create</w:t>
      </w:r>
      <w:r w:rsidR="00794AE4" w:rsidRPr="00794AE4">
        <w:rPr>
          <w:rFonts w:asciiTheme="majorBidi" w:hAnsiTheme="majorBidi" w:cstheme="majorBidi"/>
        </w:rPr>
        <w:t xml:space="preserve"> </w:t>
      </w:r>
      <w:r w:rsidR="00AC412F">
        <w:rPr>
          <w:rFonts w:asciiTheme="majorBidi" w:hAnsiTheme="majorBidi" w:cstheme="majorBidi"/>
        </w:rPr>
        <w:t>reciprocal</w:t>
      </w:r>
      <w:r w:rsidR="00794AE4" w:rsidRPr="00794AE4">
        <w:rPr>
          <w:rFonts w:asciiTheme="majorBidi" w:hAnsiTheme="majorBidi" w:cstheme="majorBidi"/>
        </w:rPr>
        <w:t xml:space="preserve"> connections </w:t>
      </w:r>
      <w:r w:rsidR="00794AE4">
        <w:rPr>
          <w:rFonts w:asciiTheme="majorBidi" w:hAnsiTheme="majorBidi" w:cstheme="majorBidi"/>
        </w:rPr>
        <w:t>(interdependence)</w:t>
      </w:r>
      <w:r w:rsidR="00794AE4" w:rsidRPr="00794AE4">
        <w:rPr>
          <w:rFonts w:asciiTheme="majorBidi" w:hAnsiTheme="majorBidi" w:cstheme="majorBidi"/>
        </w:rPr>
        <w:t xml:space="preserve">, but rather </w:t>
      </w:r>
      <w:r w:rsidR="00794AE4">
        <w:rPr>
          <w:rFonts w:asciiTheme="majorBidi" w:hAnsiTheme="majorBidi" w:cstheme="majorBidi"/>
        </w:rPr>
        <w:t xml:space="preserve">is </w:t>
      </w:r>
      <w:r w:rsidR="00794AE4" w:rsidRPr="00794AE4">
        <w:rPr>
          <w:rFonts w:asciiTheme="majorBidi" w:hAnsiTheme="majorBidi" w:cstheme="majorBidi"/>
        </w:rPr>
        <w:t xml:space="preserve">a result of </w:t>
      </w:r>
      <w:r w:rsidR="00794AE4">
        <w:rPr>
          <w:rFonts w:asciiTheme="majorBidi" w:hAnsiTheme="majorBidi" w:cstheme="majorBidi"/>
        </w:rPr>
        <w:t>a</w:t>
      </w:r>
      <w:r w:rsidR="00794AE4" w:rsidRPr="00794AE4">
        <w:rPr>
          <w:rFonts w:asciiTheme="majorBidi" w:hAnsiTheme="majorBidi" w:cstheme="majorBidi"/>
        </w:rPr>
        <w:t xml:space="preserve"> tendency to</w:t>
      </w:r>
      <w:r w:rsidR="00794AE4">
        <w:rPr>
          <w:rFonts w:asciiTheme="majorBidi" w:hAnsiTheme="majorBidi" w:cstheme="majorBidi"/>
        </w:rPr>
        <w:t>wards</w:t>
      </w:r>
      <w:r w:rsidR="00794AE4" w:rsidRPr="00794AE4">
        <w:rPr>
          <w:rFonts w:asciiTheme="majorBidi" w:hAnsiTheme="majorBidi" w:cstheme="majorBidi"/>
        </w:rPr>
        <w:t xml:space="preserve"> self-</w:t>
      </w:r>
      <w:r w:rsidR="00AC412F">
        <w:rPr>
          <w:rFonts w:asciiTheme="majorBidi" w:hAnsiTheme="majorBidi" w:cstheme="majorBidi"/>
        </w:rPr>
        <w:t>abnegation</w:t>
      </w:r>
      <w:r w:rsidR="00794AE4" w:rsidRPr="00794AE4">
        <w:rPr>
          <w:rFonts w:asciiTheme="majorBidi" w:hAnsiTheme="majorBidi" w:cstheme="majorBidi"/>
        </w:rPr>
        <w:t xml:space="preserve"> </w:t>
      </w:r>
      <w:r w:rsidR="00794AE4">
        <w:rPr>
          <w:rFonts w:asciiTheme="majorBidi" w:hAnsiTheme="majorBidi" w:cstheme="majorBidi"/>
        </w:rPr>
        <w:t>and</w:t>
      </w:r>
      <w:r w:rsidR="00794AE4" w:rsidRPr="00794AE4">
        <w:rPr>
          <w:rFonts w:asciiTheme="majorBidi" w:hAnsiTheme="majorBidi" w:cstheme="majorBidi"/>
        </w:rPr>
        <w:t xml:space="preserve"> the internalization of a</w:t>
      </w:r>
      <w:r w:rsidR="00794AE4">
        <w:rPr>
          <w:rFonts w:asciiTheme="majorBidi" w:hAnsiTheme="majorBidi" w:cstheme="majorBidi"/>
        </w:rPr>
        <w:t>n ongoing</w:t>
      </w:r>
      <w:r w:rsidR="00794AE4" w:rsidRPr="00794AE4">
        <w:rPr>
          <w:rFonts w:asciiTheme="majorBidi" w:hAnsiTheme="majorBidi" w:cstheme="majorBidi"/>
        </w:rPr>
        <w:t xml:space="preserve"> need for </w:t>
      </w:r>
      <w:r w:rsidR="00794AE4">
        <w:rPr>
          <w:rFonts w:asciiTheme="majorBidi" w:hAnsiTheme="majorBidi" w:cstheme="majorBidi"/>
        </w:rPr>
        <w:t>others (dependence)</w:t>
      </w:r>
      <w:r w:rsidR="00794AE4" w:rsidRPr="00794AE4">
        <w:rPr>
          <w:rFonts w:asciiTheme="majorBidi" w:hAnsiTheme="majorBidi" w:cstheme="majorBidi"/>
        </w:rPr>
        <w:t>.</w:t>
      </w:r>
    </w:p>
    <w:p w14:paraId="507A9D05" w14:textId="3D8BF1B3" w:rsidR="00BB4107" w:rsidRDefault="00BB4107" w:rsidP="00794AE4">
      <w:pPr>
        <w:spacing w:line="480" w:lineRule="auto"/>
        <w:ind w:firstLine="720"/>
        <w:rPr>
          <w:rFonts w:asciiTheme="majorBidi" w:hAnsiTheme="majorBidi" w:cstheme="majorBidi"/>
        </w:rPr>
      </w:pPr>
      <w:r>
        <w:rPr>
          <w:rFonts w:asciiTheme="majorBidi" w:hAnsiTheme="majorBidi" w:cstheme="majorBidi"/>
        </w:rPr>
        <w:t>Couplehood was</w:t>
      </w:r>
      <w:r w:rsidRPr="00BB4107">
        <w:rPr>
          <w:rFonts w:asciiTheme="majorBidi" w:hAnsiTheme="majorBidi" w:cstheme="majorBidi"/>
        </w:rPr>
        <w:t xml:space="preserve"> the only area </w:t>
      </w:r>
      <w:r>
        <w:rPr>
          <w:rFonts w:asciiTheme="majorBidi" w:hAnsiTheme="majorBidi" w:cstheme="majorBidi"/>
        </w:rPr>
        <w:t>in which</w:t>
      </w:r>
      <w:r w:rsidRPr="00BB4107">
        <w:rPr>
          <w:rFonts w:asciiTheme="majorBidi" w:hAnsiTheme="majorBidi" w:cstheme="majorBidi"/>
        </w:rPr>
        <w:t xml:space="preserve"> the interviewees</w:t>
      </w:r>
      <w:r w:rsidR="00197D1C">
        <w:rPr>
          <w:rFonts w:asciiTheme="majorBidi" w:hAnsiTheme="majorBidi" w:cstheme="majorBidi"/>
        </w:rPr>
        <w:t>’</w:t>
      </w:r>
      <w:r w:rsidRPr="00BB4107">
        <w:rPr>
          <w:rFonts w:asciiTheme="majorBidi" w:hAnsiTheme="majorBidi" w:cstheme="majorBidi"/>
        </w:rPr>
        <w:t xml:space="preserve"> abilities </w:t>
      </w:r>
      <w:r>
        <w:rPr>
          <w:rFonts w:asciiTheme="majorBidi" w:hAnsiTheme="majorBidi" w:cstheme="majorBidi"/>
        </w:rPr>
        <w:t xml:space="preserve">to </w:t>
      </w:r>
      <w:r w:rsidRPr="00BB4107">
        <w:rPr>
          <w:rFonts w:asciiTheme="majorBidi" w:hAnsiTheme="majorBidi" w:cstheme="majorBidi"/>
        </w:rPr>
        <w:t>autonomously choose the course of their lives</w:t>
      </w:r>
      <w:r>
        <w:rPr>
          <w:rFonts w:asciiTheme="majorBidi" w:hAnsiTheme="majorBidi" w:cstheme="majorBidi"/>
        </w:rPr>
        <w:t xml:space="preserve"> were expressed</w:t>
      </w:r>
      <w:r w:rsidRPr="00BB4107">
        <w:rPr>
          <w:rFonts w:asciiTheme="majorBidi" w:hAnsiTheme="majorBidi" w:cstheme="majorBidi"/>
        </w:rPr>
        <w:t xml:space="preserve">. In previous studies, it has been found that </w:t>
      </w:r>
      <w:r>
        <w:rPr>
          <w:rFonts w:asciiTheme="majorBidi" w:hAnsiTheme="majorBidi" w:cstheme="majorBidi"/>
        </w:rPr>
        <w:t xml:space="preserve">in </w:t>
      </w:r>
      <w:r w:rsidRPr="00BB4107">
        <w:rPr>
          <w:rFonts w:asciiTheme="majorBidi" w:hAnsiTheme="majorBidi" w:cstheme="majorBidi"/>
        </w:rPr>
        <w:t xml:space="preserve">the sphere of </w:t>
      </w:r>
      <w:r>
        <w:rPr>
          <w:rFonts w:asciiTheme="majorBidi" w:hAnsiTheme="majorBidi" w:cstheme="majorBidi"/>
        </w:rPr>
        <w:t xml:space="preserve">romantic </w:t>
      </w:r>
      <w:r w:rsidRPr="00BB4107">
        <w:rPr>
          <w:rFonts w:asciiTheme="majorBidi" w:hAnsiTheme="majorBidi" w:cstheme="majorBidi"/>
        </w:rPr>
        <w:t>relationships, the role of service providers is unclear.</w:t>
      </w:r>
      <w:r w:rsidR="00490973">
        <w:rPr>
          <w:rFonts w:asciiTheme="majorBidi" w:hAnsiTheme="majorBidi" w:cstheme="majorBidi"/>
        </w:rPr>
        <w:t xml:space="preserve"> </w:t>
      </w:r>
      <w:r w:rsidR="00490973" w:rsidRPr="00490973">
        <w:rPr>
          <w:rFonts w:asciiTheme="majorBidi" w:hAnsiTheme="majorBidi" w:cstheme="majorBidi"/>
        </w:rPr>
        <w:t xml:space="preserve">They </w:t>
      </w:r>
      <w:r w:rsidR="008A410D">
        <w:rPr>
          <w:rFonts w:asciiTheme="majorBidi" w:hAnsiTheme="majorBidi" w:cstheme="majorBidi"/>
        </w:rPr>
        <w:t>often limit</w:t>
      </w:r>
      <w:r w:rsidR="00490973" w:rsidRPr="00490973">
        <w:rPr>
          <w:rFonts w:asciiTheme="majorBidi" w:hAnsiTheme="majorBidi" w:cstheme="majorBidi"/>
        </w:rPr>
        <w:t xml:space="preserve"> their </w:t>
      </w:r>
      <w:r w:rsidR="00490973">
        <w:rPr>
          <w:rFonts w:asciiTheme="majorBidi" w:hAnsiTheme="majorBidi" w:cstheme="majorBidi"/>
        </w:rPr>
        <w:t>role</w:t>
      </w:r>
      <w:r w:rsidR="00490973" w:rsidRPr="00490973">
        <w:rPr>
          <w:rFonts w:asciiTheme="majorBidi" w:hAnsiTheme="majorBidi" w:cstheme="majorBidi"/>
        </w:rPr>
        <w:t xml:space="preserve"> mainly to problem solving and intervention in </w:t>
      </w:r>
      <w:r w:rsidR="00490973">
        <w:rPr>
          <w:rFonts w:asciiTheme="majorBidi" w:hAnsiTheme="majorBidi" w:cstheme="majorBidi"/>
        </w:rPr>
        <w:t xml:space="preserve">situations of </w:t>
      </w:r>
      <w:r w:rsidR="00490973" w:rsidRPr="00490973">
        <w:rPr>
          <w:rFonts w:asciiTheme="majorBidi" w:hAnsiTheme="majorBidi" w:cstheme="majorBidi"/>
        </w:rPr>
        <w:t xml:space="preserve">conflict </w:t>
      </w:r>
      <w:r w:rsidR="00490973">
        <w:rPr>
          <w:rFonts w:asciiTheme="majorBidi" w:hAnsiTheme="majorBidi" w:cstheme="majorBidi"/>
        </w:rPr>
        <w:t>(</w:t>
      </w:r>
      <w:r w:rsidR="00490973" w:rsidRPr="00490973">
        <w:rPr>
          <w:rFonts w:asciiTheme="majorBidi" w:hAnsiTheme="majorBidi" w:cstheme="majorBidi"/>
        </w:rPr>
        <w:t xml:space="preserve">Neuman, 2019). This situation may allow </w:t>
      </w:r>
      <w:r w:rsidR="00490973">
        <w:rPr>
          <w:rFonts w:asciiTheme="majorBidi" w:hAnsiTheme="majorBidi" w:cstheme="majorBidi"/>
        </w:rPr>
        <w:t>adults</w:t>
      </w:r>
      <w:r w:rsidR="00490973" w:rsidRPr="00490973">
        <w:rPr>
          <w:rFonts w:asciiTheme="majorBidi" w:hAnsiTheme="majorBidi" w:cstheme="majorBidi"/>
        </w:rPr>
        <w:t xml:space="preserve"> with IDD to </w:t>
      </w:r>
      <w:r w:rsidR="00490973">
        <w:rPr>
          <w:rFonts w:asciiTheme="majorBidi" w:hAnsiTheme="majorBidi" w:cstheme="majorBidi"/>
        </w:rPr>
        <w:t>authentically express</w:t>
      </w:r>
      <w:r w:rsidR="00490973" w:rsidRPr="00490973">
        <w:rPr>
          <w:rFonts w:asciiTheme="majorBidi" w:hAnsiTheme="majorBidi" w:cstheme="majorBidi"/>
        </w:rPr>
        <w:t xml:space="preserve"> their needs and desires, </w:t>
      </w:r>
      <w:r w:rsidR="00490973">
        <w:rPr>
          <w:rFonts w:asciiTheme="majorBidi" w:hAnsiTheme="majorBidi" w:cstheme="majorBidi"/>
        </w:rPr>
        <w:t>thus avoiding</w:t>
      </w:r>
      <w:r w:rsidR="00490973" w:rsidRPr="00490973">
        <w:rPr>
          <w:rFonts w:asciiTheme="majorBidi" w:hAnsiTheme="majorBidi" w:cstheme="majorBidi"/>
        </w:rPr>
        <w:t xml:space="preserve"> the over-interference of others in this area of their lives (Neuman &amp; Reiter, 2017).</w:t>
      </w:r>
    </w:p>
    <w:p w14:paraId="33EC1E53" w14:textId="4C4187CD" w:rsidR="0052199F" w:rsidRDefault="0052199F" w:rsidP="00794AE4">
      <w:pPr>
        <w:spacing w:line="480" w:lineRule="auto"/>
        <w:ind w:firstLine="720"/>
        <w:rPr>
          <w:rFonts w:asciiTheme="majorBidi" w:hAnsiTheme="majorBidi" w:cstheme="majorBidi"/>
        </w:rPr>
      </w:pPr>
      <w:r w:rsidRPr="0052199F">
        <w:rPr>
          <w:rFonts w:asciiTheme="majorBidi" w:hAnsiTheme="majorBidi" w:cstheme="majorBidi"/>
        </w:rPr>
        <w:t xml:space="preserve">The life cycle of </w:t>
      </w:r>
      <w:r>
        <w:rPr>
          <w:rFonts w:asciiTheme="majorBidi" w:hAnsiTheme="majorBidi" w:cstheme="majorBidi"/>
        </w:rPr>
        <w:t>adults</w:t>
      </w:r>
      <w:r w:rsidRPr="0052199F">
        <w:rPr>
          <w:rFonts w:asciiTheme="majorBidi" w:hAnsiTheme="majorBidi" w:cstheme="majorBidi"/>
        </w:rPr>
        <w:t xml:space="preserve"> with IDD </w:t>
      </w:r>
      <w:r>
        <w:rPr>
          <w:rFonts w:asciiTheme="majorBidi" w:hAnsiTheme="majorBidi" w:cstheme="majorBidi"/>
        </w:rPr>
        <w:t>was</w:t>
      </w:r>
      <w:r w:rsidRPr="0052199F">
        <w:rPr>
          <w:rFonts w:asciiTheme="majorBidi" w:hAnsiTheme="majorBidi" w:cstheme="majorBidi"/>
        </w:rPr>
        <w:t xml:space="preserve"> described in all</w:t>
      </w:r>
      <w:r>
        <w:rPr>
          <w:rFonts w:asciiTheme="majorBidi" w:hAnsiTheme="majorBidi" w:cstheme="majorBidi"/>
        </w:rPr>
        <w:t xml:space="preserve"> the</w:t>
      </w:r>
      <w:r w:rsidRPr="0052199F">
        <w:rPr>
          <w:rFonts w:asciiTheme="majorBidi" w:hAnsiTheme="majorBidi" w:cstheme="majorBidi"/>
        </w:rPr>
        <w:t xml:space="preserve"> interviews as a sequence of events, experiences, and changes in the</w:t>
      </w:r>
      <w:r>
        <w:rPr>
          <w:rFonts w:asciiTheme="majorBidi" w:hAnsiTheme="majorBidi" w:cstheme="majorBidi"/>
        </w:rPr>
        <w:t>ir</w:t>
      </w:r>
      <w:r w:rsidRPr="0052199F">
        <w:rPr>
          <w:rFonts w:asciiTheme="majorBidi" w:hAnsiTheme="majorBidi" w:cstheme="majorBidi"/>
        </w:rPr>
        <w:t xml:space="preserve"> environment, rather than as a catalyst for internal change in the way </w:t>
      </w:r>
      <w:r>
        <w:rPr>
          <w:rFonts w:asciiTheme="majorBidi" w:hAnsiTheme="majorBidi" w:cstheme="majorBidi"/>
        </w:rPr>
        <w:t>events</w:t>
      </w:r>
      <w:r w:rsidRPr="0052199F">
        <w:rPr>
          <w:rFonts w:asciiTheme="majorBidi" w:hAnsiTheme="majorBidi" w:cstheme="majorBidi"/>
        </w:rPr>
        <w:t xml:space="preserve"> </w:t>
      </w:r>
      <w:r w:rsidR="008A410D">
        <w:rPr>
          <w:rFonts w:asciiTheme="majorBidi" w:hAnsiTheme="majorBidi" w:cstheme="majorBidi"/>
        </w:rPr>
        <w:t>were</w:t>
      </w:r>
      <w:r w:rsidRPr="0052199F">
        <w:rPr>
          <w:rFonts w:asciiTheme="majorBidi" w:hAnsiTheme="majorBidi" w:cstheme="majorBidi"/>
        </w:rPr>
        <w:t xml:space="preserve"> experienced and perceived.</w:t>
      </w:r>
      <w:r w:rsidR="00CF6E8F">
        <w:rPr>
          <w:rFonts w:asciiTheme="majorBidi" w:hAnsiTheme="majorBidi" w:cstheme="majorBidi"/>
        </w:rPr>
        <w:t xml:space="preserve"> </w:t>
      </w:r>
      <w:r w:rsidR="00CF6E8F" w:rsidRPr="00CF6E8F">
        <w:rPr>
          <w:rFonts w:asciiTheme="majorBidi" w:hAnsiTheme="majorBidi" w:cstheme="majorBidi"/>
        </w:rPr>
        <w:t xml:space="preserve">As mentioned above, the major </w:t>
      </w:r>
      <w:r w:rsidR="00D00FFB">
        <w:rPr>
          <w:rFonts w:asciiTheme="majorBidi" w:hAnsiTheme="majorBidi" w:cstheme="majorBidi"/>
        </w:rPr>
        <w:t xml:space="preserve">personal </w:t>
      </w:r>
      <w:r w:rsidR="00CF6E8F" w:rsidRPr="00CF6E8F">
        <w:rPr>
          <w:rFonts w:asciiTheme="majorBidi" w:hAnsiTheme="majorBidi" w:cstheme="majorBidi"/>
        </w:rPr>
        <w:t>change</w:t>
      </w:r>
      <w:r w:rsidR="00CF6E8F">
        <w:rPr>
          <w:rFonts w:asciiTheme="majorBidi" w:hAnsiTheme="majorBidi" w:cstheme="majorBidi"/>
        </w:rPr>
        <w:t xml:space="preserve"> </w:t>
      </w:r>
      <w:r w:rsidR="008A410D">
        <w:rPr>
          <w:rFonts w:asciiTheme="majorBidi" w:hAnsiTheme="majorBidi" w:cstheme="majorBidi"/>
        </w:rPr>
        <w:t>they</w:t>
      </w:r>
      <w:r w:rsidR="00CF6E8F">
        <w:rPr>
          <w:rFonts w:asciiTheme="majorBidi" w:hAnsiTheme="majorBidi" w:cstheme="majorBidi"/>
        </w:rPr>
        <w:t xml:space="preserve"> described regarding several of the </w:t>
      </w:r>
      <w:r w:rsidR="00D8429A">
        <w:rPr>
          <w:rFonts w:asciiTheme="majorBidi" w:hAnsiTheme="majorBidi" w:cstheme="majorBidi"/>
        </w:rPr>
        <w:t>crossroad</w:t>
      </w:r>
      <w:r w:rsidR="00D00FFB">
        <w:rPr>
          <w:rFonts w:asciiTheme="majorBidi" w:hAnsiTheme="majorBidi" w:cstheme="majorBidi"/>
        </w:rPr>
        <w:t>s</w:t>
      </w:r>
      <w:r w:rsidR="00CF6E8F">
        <w:rPr>
          <w:rFonts w:asciiTheme="majorBidi" w:hAnsiTheme="majorBidi" w:cstheme="majorBidi"/>
        </w:rPr>
        <w:t xml:space="preserve"> </w:t>
      </w:r>
      <w:r w:rsidR="00D00FFB">
        <w:rPr>
          <w:rFonts w:asciiTheme="majorBidi" w:hAnsiTheme="majorBidi" w:cstheme="majorBidi"/>
        </w:rPr>
        <w:t>was</w:t>
      </w:r>
      <w:r w:rsidR="00CF6E8F" w:rsidRPr="00CF6E8F">
        <w:rPr>
          <w:rFonts w:asciiTheme="majorBidi" w:hAnsiTheme="majorBidi" w:cstheme="majorBidi"/>
        </w:rPr>
        <w:t xml:space="preserve"> achieving greater functional independence. This is</w:t>
      </w:r>
      <w:r w:rsidR="008A410D">
        <w:rPr>
          <w:rFonts w:asciiTheme="majorBidi" w:hAnsiTheme="majorBidi" w:cstheme="majorBidi"/>
        </w:rPr>
        <w:t>,</w:t>
      </w:r>
      <w:r w:rsidR="00CF6E8F" w:rsidRPr="00CF6E8F">
        <w:rPr>
          <w:rFonts w:asciiTheme="majorBidi" w:hAnsiTheme="majorBidi" w:cstheme="majorBidi"/>
        </w:rPr>
        <w:t xml:space="preserve"> of course</w:t>
      </w:r>
      <w:r w:rsidR="008A410D">
        <w:rPr>
          <w:rFonts w:asciiTheme="majorBidi" w:hAnsiTheme="majorBidi" w:cstheme="majorBidi"/>
        </w:rPr>
        <w:t>,</w:t>
      </w:r>
      <w:r w:rsidR="00CF6E8F" w:rsidRPr="00CF6E8F">
        <w:rPr>
          <w:rFonts w:asciiTheme="majorBidi" w:hAnsiTheme="majorBidi" w:cstheme="majorBidi"/>
        </w:rPr>
        <w:t xml:space="preserve"> a welcome </w:t>
      </w:r>
      <w:r w:rsidR="00CF6E8F">
        <w:rPr>
          <w:rFonts w:asciiTheme="majorBidi" w:hAnsiTheme="majorBidi" w:cstheme="majorBidi"/>
        </w:rPr>
        <w:t>goal</w:t>
      </w:r>
      <w:r w:rsidR="008A410D">
        <w:rPr>
          <w:rFonts w:asciiTheme="majorBidi" w:hAnsiTheme="majorBidi" w:cstheme="majorBidi"/>
        </w:rPr>
        <w:t>. However,</w:t>
      </w:r>
      <w:r w:rsidR="00CF6E8F" w:rsidRPr="00CF6E8F">
        <w:rPr>
          <w:rFonts w:asciiTheme="majorBidi" w:hAnsiTheme="majorBidi" w:cstheme="majorBidi"/>
        </w:rPr>
        <w:t xml:space="preserve"> it is important to note that </w:t>
      </w:r>
      <w:r w:rsidR="008A410D">
        <w:rPr>
          <w:rFonts w:asciiTheme="majorBidi" w:hAnsiTheme="majorBidi" w:cstheme="majorBidi"/>
        </w:rPr>
        <w:t>this</w:t>
      </w:r>
      <w:r w:rsidR="00CF6E8F" w:rsidRPr="00CF6E8F">
        <w:rPr>
          <w:rFonts w:asciiTheme="majorBidi" w:hAnsiTheme="majorBidi" w:cstheme="majorBidi"/>
        </w:rPr>
        <w:t xml:space="preserve"> </w:t>
      </w:r>
      <w:r w:rsidR="008A410D">
        <w:rPr>
          <w:rFonts w:asciiTheme="majorBidi" w:hAnsiTheme="majorBidi" w:cstheme="majorBidi"/>
        </w:rPr>
        <w:t>was</w:t>
      </w:r>
      <w:r w:rsidR="00CF6E8F" w:rsidRPr="00CF6E8F">
        <w:rPr>
          <w:rFonts w:asciiTheme="majorBidi" w:hAnsiTheme="majorBidi" w:cstheme="majorBidi"/>
        </w:rPr>
        <w:t xml:space="preserve"> not accompan</w:t>
      </w:r>
      <w:r w:rsidR="00CF6E8F">
        <w:rPr>
          <w:rFonts w:asciiTheme="majorBidi" w:hAnsiTheme="majorBidi" w:cstheme="majorBidi"/>
        </w:rPr>
        <w:t>ied by</w:t>
      </w:r>
      <w:r w:rsidR="00CF6E8F" w:rsidRPr="00CF6E8F">
        <w:rPr>
          <w:rFonts w:asciiTheme="majorBidi" w:hAnsiTheme="majorBidi" w:cstheme="majorBidi"/>
        </w:rPr>
        <w:t xml:space="preserve"> a</w:t>
      </w:r>
      <w:r w:rsidR="008A410D">
        <w:rPr>
          <w:rFonts w:asciiTheme="majorBidi" w:hAnsiTheme="majorBidi" w:cstheme="majorBidi"/>
        </w:rPr>
        <w:t>ny</w:t>
      </w:r>
      <w:r w:rsidR="00CF6E8F" w:rsidRPr="00CF6E8F">
        <w:rPr>
          <w:rFonts w:asciiTheme="majorBidi" w:hAnsiTheme="majorBidi" w:cstheme="majorBidi"/>
        </w:rPr>
        <w:t xml:space="preserve"> reference to change</w:t>
      </w:r>
      <w:r w:rsidR="008A410D">
        <w:rPr>
          <w:rFonts w:asciiTheme="majorBidi" w:hAnsiTheme="majorBidi" w:cstheme="majorBidi"/>
        </w:rPr>
        <w:t>s</w:t>
      </w:r>
      <w:r w:rsidR="00CF6E8F" w:rsidRPr="00CF6E8F">
        <w:rPr>
          <w:rFonts w:asciiTheme="majorBidi" w:hAnsiTheme="majorBidi" w:cstheme="majorBidi"/>
        </w:rPr>
        <w:t xml:space="preserve"> in</w:t>
      </w:r>
      <w:r w:rsidR="008A410D">
        <w:rPr>
          <w:rFonts w:asciiTheme="majorBidi" w:hAnsiTheme="majorBidi" w:cstheme="majorBidi"/>
        </w:rPr>
        <w:t xml:space="preserve"> their</w:t>
      </w:r>
      <w:r w:rsidR="00CF6E8F" w:rsidRPr="00CF6E8F">
        <w:rPr>
          <w:rFonts w:asciiTheme="majorBidi" w:hAnsiTheme="majorBidi" w:cstheme="majorBidi"/>
        </w:rPr>
        <w:t xml:space="preserve"> </w:t>
      </w:r>
      <w:r w:rsidR="00CF6E8F">
        <w:rPr>
          <w:rFonts w:asciiTheme="majorBidi" w:hAnsiTheme="majorBidi" w:cstheme="majorBidi"/>
        </w:rPr>
        <w:t>thought</w:t>
      </w:r>
      <w:r w:rsidR="00CF6E8F" w:rsidRPr="00CF6E8F">
        <w:rPr>
          <w:rFonts w:asciiTheme="majorBidi" w:hAnsiTheme="majorBidi" w:cstheme="majorBidi"/>
        </w:rPr>
        <w:t xml:space="preserve"> patterns, personal insights</w:t>
      </w:r>
      <w:r w:rsidR="00CF6E8F">
        <w:rPr>
          <w:rFonts w:asciiTheme="majorBidi" w:hAnsiTheme="majorBidi" w:cstheme="majorBidi"/>
        </w:rPr>
        <w:t>, or</w:t>
      </w:r>
      <w:r w:rsidR="00CF6E8F" w:rsidRPr="00CF6E8F">
        <w:rPr>
          <w:rFonts w:asciiTheme="majorBidi" w:hAnsiTheme="majorBidi" w:cstheme="majorBidi"/>
        </w:rPr>
        <w:t xml:space="preserve"> sense of </w:t>
      </w:r>
      <w:r w:rsidR="00CF6E8F">
        <w:rPr>
          <w:rFonts w:asciiTheme="majorBidi" w:hAnsiTheme="majorBidi" w:cstheme="majorBidi"/>
        </w:rPr>
        <w:t>independence</w:t>
      </w:r>
      <w:r w:rsidR="00CF6E8F" w:rsidRPr="00CF6E8F">
        <w:rPr>
          <w:rFonts w:asciiTheme="majorBidi" w:hAnsiTheme="majorBidi" w:cstheme="majorBidi"/>
        </w:rPr>
        <w:t>, autonomy</w:t>
      </w:r>
      <w:r w:rsidR="00CF6E8F">
        <w:rPr>
          <w:rFonts w:asciiTheme="majorBidi" w:hAnsiTheme="majorBidi" w:cstheme="majorBidi"/>
        </w:rPr>
        <w:t>,</w:t>
      </w:r>
      <w:r w:rsidR="00CF6E8F" w:rsidRPr="00CF6E8F">
        <w:rPr>
          <w:rFonts w:asciiTheme="majorBidi" w:hAnsiTheme="majorBidi" w:cstheme="majorBidi"/>
        </w:rPr>
        <w:t xml:space="preserve"> </w:t>
      </w:r>
      <w:r w:rsidR="008A410D">
        <w:rPr>
          <w:rFonts w:asciiTheme="majorBidi" w:hAnsiTheme="majorBidi" w:cstheme="majorBidi"/>
        </w:rPr>
        <w:t>or</w:t>
      </w:r>
      <w:r w:rsidR="00CF6E8F" w:rsidRPr="00CF6E8F">
        <w:rPr>
          <w:rFonts w:asciiTheme="majorBidi" w:hAnsiTheme="majorBidi" w:cstheme="majorBidi"/>
        </w:rPr>
        <w:t xml:space="preserve"> self-</w:t>
      </w:r>
      <w:r w:rsidR="00CF6E8F">
        <w:rPr>
          <w:rFonts w:asciiTheme="majorBidi" w:hAnsiTheme="majorBidi" w:cstheme="majorBidi"/>
        </w:rPr>
        <w:t>actualization</w:t>
      </w:r>
      <w:r w:rsidR="00CF6E8F" w:rsidRPr="00CF6E8F">
        <w:rPr>
          <w:rFonts w:asciiTheme="majorBidi" w:hAnsiTheme="majorBidi" w:cstheme="majorBidi"/>
        </w:rPr>
        <w:t>.</w:t>
      </w:r>
      <w:r w:rsidR="00C13EA6">
        <w:rPr>
          <w:rFonts w:asciiTheme="majorBidi" w:hAnsiTheme="majorBidi" w:cstheme="majorBidi"/>
        </w:rPr>
        <w:t xml:space="preserve"> </w:t>
      </w:r>
      <w:r w:rsidR="00C13EA6" w:rsidRPr="00C13EA6">
        <w:rPr>
          <w:rFonts w:asciiTheme="majorBidi" w:hAnsiTheme="majorBidi" w:cstheme="majorBidi"/>
        </w:rPr>
        <w:t xml:space="preserve">Functional independence is intended, among other things, to reduce </w:t>
      </w:r>
      <w:r w:rsidR="00C13EA6">
        <w:rPr>
          <w:rFonts w:asciiTheme="majorBidi" w:hAnsiTheme="majorBidi" w:cstheme="majorBidi"/>
        </w:rPr>
        <w:t>the</w:t>
      </w:r>
      <w:r w:rsidR="00C13EA6" w:rsidRPr="00C13EA6">
        <w:rPr>
          <w:rFonts w:asciiTheme="majorBidi" w:hAnsiTheme="majorBidi" w:cstheme="majorBidi"/>
        </w:rPr>
        <w:t xml:space="preserve"> need </w:t>
      </w:r>
      <w:r w:rsidR="00C13EA6">
        <w:rPr>
          <w:rFonts w:asciiTheme="majorBidi" w:hAnsiTheme="majorBidi" w:cstheme="majorBidi"/>
        </w:rPr>
        <w:t>of people with</w:t>
      </w:r>
      <w:r w:rsidR="00C13EA6" w:rsidRPr="00C13EA6">
        <w:rPr>
          <w:rFonts w:asciiTheme="majorBidi" w:hAnsiTheme="majorBidi" w:cstheme="majorBidi"/>
        </w:rPr>
        <w:t xml:space="preserve"> IDD </w:t>
      </w:r>
      <w:r w:rsidR="00C13EA6">
        <w:rPr>
          <w:rFonts w:asciiTheme="majorBidi" w:hAnsiTheme="majorBidi" w:cstheme="majorBidi"/>
        </w:rPr>
        <w:t>on</w:t>
      </w:r>
      <w:r w:rsidR="00C13EA6" w:rsidRPr="00C13EA6">
        <w:rPr>
          <w:rFonts w:asciiTheme="majorBidi" w:hAnsiTheme="majorBidi" w:cstheme="majorBidi"/>
        </w:rPr>
        <w:t xml:space="preserve"> the help of others.</w:t>
      </w:r>
      <w:r w:rsidR="007B705E">
        <w:rPr>
          <w:rFonts w:asciiTheme="majorBidi" w:hAnsiTheme="majorBidi" w:cstheme="majorBidi"/>
        </w:rPr>
        <w:t xml:space="preserve"> </w:t>
      </w:r>
      <w:r w:rsidR="008A410D">
        <w:rPr>
          <w:rFonts w:asciiTheme="majorBidi" w:hAnsiTheme="majorBidi" w:cstheme="majorBidi"/>
        </w:rPr>
        <w:lastRenderedPageBreak/>
        <w:t>P</w:t>
      </w:r>
      <w:r w:rsidR="007B705E" w:rsidRPr="007B705E">
        <w:rPr>
          <w:rFonts w:asciiTheme="majorBidi" w:hAnsiTheme="majorBidi" w:cstheme="majorBidi"/>
        </w:rPr>
        <w:t xml:space="preserve">aradoxically, </w:t>
      </w:r>
      <w:r w:rsidR="007B705E">
        <w:rPr>
          <w:rFonts w:asciiTheme="majorBidi" w:hAnsiTheme="majorBidi" w:cstheme="majorBidi"/>
        </w:rPr>
        <w:t>a</w:t>
      </w:r>
      <w:r w:rsidR="007B705E" w:rsidRPr="007B705E">
        <w:rPr>
          <w:rFonts w:asciiTheme="majorBidi" w:hAnsiTheme="majorBidi" w:cstheme="majorBidi"/>
        </w:rPr>
        <w:t xml:space="preserve"> relationship between </w:t>
      </w:r>
      <w:r w:rsidR="007B705E">
        <w:rPr>
          <w:rFonts w:asciiTheme="majorBidi" w:hAnsiTheme="majorBidi" w:cstheme="majorBidi"/>
        </w:rPr>
        <w:t>a</w:t>
      </w:r>
      <w:r w:rsidR="007B705E" w:rsidRPr="007B705E">
        <w:rPr>
          <w:rFonts w:asciiTheme="majorBidi" w:hAnsiTheme="majorBidi" w:cstheme="majorBidi"/>
        </w:rPr>
        <w:t xml:space="preserve"> </w:t>
      </w:r>
      <w:r w:rsidR="007B705E">
        <w:rPr>
          <w:rFonts w:asciiTheme="majorBidi" w:hAnsiTheme="majorBidi" w:cstheme="majorBidi"/>
        </w:rPr>
        <w:t xml:space="preserve">service </w:t>
      </w:r>
      <w:r w:rsidR="007B705E" w:rsidRPr="007B705E">
        <w:rPr>
          <w:rFonts w:asciiTheme="majorBidi" w:hAnsiTheme="majorBidi" w:cstheme="majorBidi"/>
        </w:rPr>
        <w:t xml:space="preserve">provider and service recipient </w:t>
      </w:r>
      <w:r w:rsidR="007B705E">
        <w:rPr>
          <w:rFonts w:asciiTheme="majorBidi" w:hAnsiTheme="majorBidi" w:cstheme="majorBidi"/>
        </w:rPr>
        <w:t>that focuses on reaching this goal</w:t>
      </w:r>
      <w:r w:rsidR="007B705E" w:rsidRPr="007B705E">
        <w:rPr>
          <w:rFonts w:asciiTheme="majorBidi" w:hAnsiTheme="majorBidi" w:cstheme="majorBidi"/>
        </w:rPr>
        <w:t xml:space="preserve"> may actually strengthen the relationship </w:t>
      </w:r>
      <w:r w:rsidR="007B705E">
        <w:rPr>
          <w:rFonts w:asciiTheme="majorBidi" w:hAnsiTheme="majorBidi" w:cstheme="majorBidi"/>
        </w:rPr>
        <w:t xml:space="preserve">of </w:t>
      </w:r>
      <w:r w:rsidR="007B705E" w:rsidRPr="007B705E">
        <w:rPr>
          <w:rFonts w:asciiTheme="majorBidi" w:hAnsiTheme="majorBidi" w:cstheme="majorBidi"/>
        </w:rPr>
        <w:t>dependenc</w:t>
      </w:r>
      <w:r w:rsidR="00F21791">
        <w:rPr>
          <w:rFonts w:asciiTheme="majorBidi" w:hAnsiTheme="majorBidi" w:cstheme="majorBidi"/>
        </w:rPr>
        <w:t>e</w:t>
      </w:r>
      <w:r w:rsidR="007B705E" w:rsidRPr="007B705E">
        <w:rPr>
          <w:rFonts w:asciiTheme="majorBidi" w:hAnsiTheme="majorBidi" w:cstheme="majorBidi"/>
        </w:rPr>
        <w:t>.</w:t>
      </w:r>
      <w:r w:rsidR="007A079B">
        <w:rPr>
          <w:rFonts w:asciiTheme="majorBidi" w:hAnsiTheme="majorBidi" w:cstheme="majorBidi"/>
        </w:rPr>
        <w:t xml:space="preserve"> </w:t>
      </w:r>
      <w:r w:rsidR="007A079B" w:rsidRPr="007A079B">
        <w:rPr>
          <w:rFonts w:asciiTheme="majorBidi" w:hAnsiTheme="majorBidi" w:cstheme="majorBidi"/>
        </w:rPr>
        <w:t>The service recipient</w:t>
      </w:r>
      <w:r w:rsidR="00197D1C">
        <w:rPr>
          <w:rFonts w:asciiTheme="majorBidi" w:hAnsiTheme="majorBidi" w:cstheme="majorBidi"/>
        </w:rPr>
        <w:t>’</w:t>
      </w:r>
      <w:r w:rsidR="007A079B" w:rsidRPr="007A079B">
        <w:rPr>
          <w:rFonts w:asciiTheme="majorBidi" w:hAnsiTheme="majorBidi" w:cstheme="majorBidi"/>
        </w:rPr>
        <w:t>s need for the service provider</w:t>
      </w:r>
      <w:r w:rsidR="007A079B">
        <w:rPr>
          <w:rFonts w:asciiTheme="majorBidi" w:hAnsiTheme="majorBidi" w:cstheme="majorBidi"/>
        </w:rPr>
        <w:t>,</w:t>
      </w:r>
      <w:r w:rsidR="007A079B" w:rsidRPr="007A079B">
        <w:rPr>
          <w:rFonts w:asciiTheme="majorBidi" w:hAnsiTheme="majorBidi" w:cstheme="majorBidi"/>
        </w:rPr>
        <w:t xml:space="preserve"> and the premise that</w:t>
      </w:r>
      <w:r w:rsidR="007A079B">
        <w:rPr>
          <w:rFonts w:asciiTheme="majorBidi" w:hAnsiTheme="majorBidi" w:cstheme="majorBidi"/>
        </w:rPr>
        <w:t xml:space="preserve"> it is the service provider who has</w:t>
      </w:r>
      <w:r w:rsidR="008A410D">
        <w:rPr>
          <w:rFonts w:asciiTheme="majorBidi" w:hAnsiTheme="majorBidi" w:cstheme="majorBidi"/>
        </w:rPr>
        <w:t xml:space="preserve"> all</w:t>
      </w:r>
      <w:r w:rsidR="007A079B">
        <w:rPr>
          <w:rFonts w:asciiTheme="majorBidi" w:hAnsiTheme="majorBidi" w:cstheme="majorBidi"/>
        </w:rPr>
        <w:t xml:space="preserve"> the</w:t>
      </w:r>
      <w:r w:rsidR="007A079B" w:rsidRPr="007A079B">
        <w:rPr>
          <w:rFonts w:asciiTheme="majorBidi" w:hAnsiTheme="majorBidi" w:cstheme="majorBidi"/>
        </w:rPr>
        <w:t xml:space="preserve"> knowledge and </w:t>
      </w:r>
      <w:r w:rsidR="007A079B">
        <w:rPr>
          <w:rFonts w:asciiTheme="majorBidi" w:hAnsiTheme="majorBidi" w:cstheme="majorBidi"/>
        </w:rPr>
        <w:t xml:space="preserve">understanding, </w:t>
      </w:r>
      <w:r w:rsidR="007A079B" w:rsidRPr="007A079B">
        <w:rPr>
          <w:rFonts w:asciiTheme="majorBidi" w:hAnsiTheme="majorBidi" w:cstheme="majorBidi"/>
        </w:rPr>
        <w:t xml:space="preserve">may deepen their </w:t>
      </w:r>
      <w:r w:rsidR="007A079B">
        <w:rPr>
          <w:rFonts w:asciiTheme="majorBidi" w:hAnsiTheme="majorBidi" w:cstheme="majorBidi"/>
        </w:rPr>
        <w:t xml:space="preserve">relationship of </w:t>
      </w:r>
      <w:r w:rsidR="007A079B" w:rsidRPr="007A079B">
        <w:rPr>
          <w:rFonts w:asciiTheme="majorBidi" w:hAnsiTheme="majorBidi" w:cstheme="majorBidi"/>
        </w:rPr>
        <w:t xml:space="preserve">unilateral </w:t>
      </w:r>
      <w:r w:rsidR="007A079B">
        <w:rPr>
          <w:rFonts w:asciiTheme="majorBidi" w:hAnsiTheme="majorBidi" w:cstheme="majorBidi"/>
        </w:rPr>
        <w:t>dependence</w:t>
      </w:r>
      <w:r w:rsidR="007A079B" w:rsidRPr="007A079B">
        <w:rPr>
          <w:rFonts w:asciiTheme="majorBidi" w:hAnsiTheme="majorBidi" w:cstheme="majorBidi"/>
        </w:rPr>
        <w:t xml:space="preserve">. Similarly, even in the family </w:t>
      </w:r>
      <w:r w:rsidR="007A079B">
        <w:rPr>
          <w:rFonts w:asciiTheme="majorBidi" w:hAnsiTheme="majorBidi" w:cstheme="majorBidi"/>
        </w:rPr>
        <w:t>realm</w:t>
      </w:r>
      <w:r w:rsidR="007A079B" w:rsidRPr="007A079B">
        <w:rPr>
          <w:rFonts w:asciiTheme="majorBidi" w:hAnsiTheme="majorBidi" w:cstheme="majorBidi"/>
        </w:rPr>
        <w:t xml:space="preserve">, as long as the parents </w:t>
      </w:r>
      <w:r w:rsidR="008A410D">
        <w:rPr>
          <w:rFonts w:asciiTheme="majorBidi" w:hAnsiTheme="majorBidi" w:cstheme="majorBidi"/>
        </w:rPr>
        <w:t>were</w:t>
      </w:r>
      <w:r w:rsidR="007A079B" w:rsidRPr="007A079B">
        <w:rPr>
          <w:rFonts w:asciiTheme="majorBidi" w:hAnsiTheme="majorBidi" w:cstheme="majorBidi"/>
        </w:rPr>
        <w:t xml:space="preserve"> alive, there </w:t>
      </w:r>
      <w:r w:rsidR="008A410D">
        <w:rPr>
          <w:rFonts w:asciiTheme="majorBidi" w:hAnsiTheme="majorBidi" w:cstheme="majorBidi"/>
        </w:rPr>
        <w:t>was</w:t>
      </w:r>
      <w:r w:rsidR="007A079B" w:rsidRPr="007A079B">
        <w:rPr>
          <w:rFonts w:asciiTheme="majorBidi" w:hAnsiTheme="majorBidi" w:cstheme="majorBidi"/>
        </w:rPr>
        <w:t xml:space="preserve"> no significant process of </w:t>
      </w:r>
      <w:r w:rsidR="00916892">
        <w:rPr>
          <w:rFonts w:asciiTheme="majorBidi" w:hAnsiTheme="majorBidi" w:cstheme="majorBidi"/>
        </w:rPr>
        <w:t>detachment</w:t>
      </w:r>
      <w:r w:rsidR="007A079B" w:rsidRPr="007A079B">
        <w:rPr>
          <w:rFonts w:asciiTheme="majorBidi" w:hAnsiTheme="majorBidi" w:cstheme="majorBidi"/>
        </w:rPr>
        <w:t>.</w:t>
      </w:r>
      <w:r w:rsidR="00FD3D47">
        <w:rPr>
          <w:rFonts w:asciiTheme="majorBidi" w:hAnsiTheme="majorBidi" w:cstheme="majorBidi"/>
        </w:rPr>
        <w:t xml:space="preserve"> </w:t>
      </w:r>
      <w:r w:rsidR="00FD3D47" w:rsidRPr="00FD3D47">
        <w:rPr>
          <w:rFonts w:asciiTheme="majorBidi" w:hAnsiTheme="majorBidi" w:cstheme="majorBidi"/>
        </w:rPr>
        <w:t>In all six narratives, the interviewees describe</w:t>
      </w:r>
      <w:r w:rsidR="00FD3D47">
        <w:rPr>
          <w:rFonts w:asciiTheme="majorBidi" w:hAnsiTheme="majorBidi" w:cstheme="majorBidi"/>
        </w:rPr>
        <w:t>d</w:t>
      </w:r>
      <w:r w:rsidR="00FD3D47" w:rsidRPr="00FD3D47">
        <w:rPr>
          <w:rFonts w:asciiTheme="majorBidi" w:hAnsiTheme="majorBidi" w:cstheme="majorBidi"/>
        </w:rPr>
        <w:t xml:space="preserve"> at length their relationship</w:t>
      </w:r>
      <w:r w:rsidR="00F922C5">
        <w:rPr>
          <w:rFonts w:asciiTheme="majorBidi" w:hAnsiTheme="majorBidi" w:cstheme="majorBidi"/>
        </w:rPr>
        <w:t>s</w:t>
      </w:r>
      <w:r w:rsidR="00FD3D47" w:rsidRPr="00FD3D47">
        <w:rPr>
          <w:rFonts w:asciiTheme="majorBidi" w:hAnsiTheme="majorBidi" w:cstheme="majorBidi"/>
        </w:rPr>
        <w:t xml:space="preserve"> with their parents. </w:t>
      </w:r>
      <w:r w:rsidR="00F922C5">
        <w:rPr>
          <w:rFonts w:asciiTheme="majorBidi" w:hAnsiTheme="majorBidi" w:cstheme="majorBidi"/>
        </w:rPr>
        <w:t>The i</w:t>
      </w:r>
      <w:r w:rsidR="00FD3D47" w:rsidRPr="00FD3D47">
        <w:rPr>
          <w:rFonts w:asciiTheme="majorBidi" w:hAnsiTheme="majorBidi" w:cstheme="majorBidi"/>
        </w:rPr>
        <w:t>nterviewees</w:t>
      </w:r>
      <w:r w:rsidR="00197D1C">
        <w:rPr>
          <w:rFonts w:asciiTheme="majorBidi" w:hAnsiTheme="majorBidi" w:cstheme="majorBidi"/>
        </w:rPr>
        <w:t>’</w:t>
      </w:r>
      <w:r w:rsidR="00FD3D47" w:rsidRPr="00FD3D47">
        <w:rPr>
          <w:rFonts w:asciiTheme="majorBidi" w:hAnsiTheme="majorBidi" w:cstheme="majorBidi"/>
        </w:rPr>
        <w:t xml:space="preserve"> dependence on </w:t>
      </w:r>
      <w:r w:rsidR="00F922C5">
        <w:rPr>
          <w:rFonts w:asciiTheme="majorBidi" w:hAnsiTheme="majorBidi" w:cstheme="majorBidi"/>
        </w:rPr>
        <w:t xml:space="preserve">their </w:t>
      </w:r>
      <w:r w:rsidR="00FD3D47" w:rsidRPr="00FD3D47">
        <w:rPr>
          <w:rFonts w:asciiTheme="majorBidi" w:hAnsiTheme="majorBidi" w:cstheme="majorBidi"/>
        </w:rPr>
        <w:t xml:space="preserve">parents </w:t>
      </w:r>
      <w:r w:rsidR="00FD3D47">
        <w:rPr>
          <w:rFonts w:asciiTheme="majorBidi" w:hAnsiTheme="majorBidi" w:cstheme="majorBidi"/>
        </w:rPr>
        <w:t>was</w:t>
      </w:r>
      <w:r w:rsidR="00FD3D47" w:rsidRPr="00FD3D47">
        <w:rPr>
          <w:rFonts w:asciiTheme="majorBidi" w:hAnsiTheme="majorBidi" w:cstheme="majorBidi"/>
        </w:rPr>
        <w:t xml:space="preserve"> implied </w:t>
      </w:r>
      <w:r w:rsidR="00F922C5">
        <w:rPr>
          <w:rFonts w:asciiTheme="majorBidi" w:hAnsiTheme="majorBidi" w:cstheme="majorBidi"/>
        </w:rPr>
        <w:t>in</w:t>
      </w:r>
      <w:r w:rsidR="00FD3D47" w:rsidRPr="00FD3D47">
        <w:rPr>
          <w:rFonts w:asciiTheme="majorBidi" w:hAnsiTheme="majorBidi" w:cstheme="majorBidi"/>
        </w:rPr>
        <w:t xml:space="preserve"> the</w:t>
      </w:r>
      <w:r w:rsidR="00FD3D47">
        <w:rPr>
          <w:rFonts w:asciiTheme="majorBidi" w:hAnsiTheme="majorBidi" w:cstheme="majorBidi"/>
        </w:rPr>
        <w:t>ir</w:t>
      </w:r>
      <w:r w:rsidR="00FD3D47" w:rsidRPr="00FD3D47">
        <w:rPr>
          <w:rFonts w:asciiTheme="majorBidi" w:hAnsiTheme="majorBidi" w:cstheme="majorBidi"/>
        </w:rPr>
        <w:t xml:space="preserve"> stories and </w:t>
      </w:r>
      <w:r w:rsidR="00FD3D47">
        <w:rPr>
          <w:rFonts w:asciiTheme="majorBidi" w:hAnsiTheme="majorBidi" w:cstheme="majorBidi"/>
        </w:rPr>
        <w:t xml:space="preserve">was clarified </w:t>
      </w:r>
      <w:r w:rsidR="00F922C5">
        <w:rPr>
          <w:rFonts w:asciiTheme="majorBidi" w:hAnsiTheme="majorBidi" w:cstheme="majorBidi"/>
        </w:rPr>
        <w:t>in</w:t>
      </w:r>
      <w:r w:rsidR="00FD3D47">
        <w:rPr>
          <w:rFonts w:asciiTheme="majorBidi" w:hAnsiTheme="majorBidi" w:cstheme="majorBidi"/>
        </w:rPr>
        <w:t xml:space="preserve"> </w:t>
      </w:r>
      <w:r w:rsidR="00FD3D47" w:rsidRPr="00FD3D47">
        <w:rPr>
          <w:rFonts w:asciiTheme="majorBidi" w:hAnsiTheme="majorBidi" w:cstheme="majorBidi"/>
        </w:rPr>
        <w:t>their reference</w:t>
      </w:r>
      <w:r w:rsidR="00FD3D47">
        <w:rPr>
          <w:rFonts w:asciiTheme="majorBidi" w:hAnsiTheme="majorBidi" w:cstheme="majorBidi"/>
        </w:rPr>
        <w:t>s</w:t>
      </w:r>
      <w:r w:rsidR="00FD3D47" w:rsidRPr="00FD3D47">
        <w:rPr>
          <w:rFonts w:asciiTheme="majorBidi" w:hAnsiTheme="majorBidi" w:cstheme="majorBidi"/>
        </w:rPr>
        <w:t xml:space="preserve"> to </w:t>
      </w:r>
      <w:r w:rsidR="00FD3D47">
        <w:rPr>
          <w:rFonts w:asciiTheme="majorBidi" w:hAnsiTheme="majorBidi" w:cstheme="majorBidi"/>
        </w:rPr>
        <w:t xml:space="preserve">their </w:t>
      </w:r>
      <w:r w:rsidR="00CF6A8E">
        <w:rPr>
          <w:rFonts w:asciiTheme="majorBidi" w:hAnsiTheme="majorBidi" w:cstheme="majorBidi"/>
        </w:rPr>
        <w:t xml:space="preserve">sense of </w:t>
      </w:r>
      <w:r w:rsidR="00FD3D47" w:rsidRPr="00FD3D47">
        <w:rPr>
          <w:rFonts w:asciiTheme="majorBidi" w:hAnsiTheme="majorBidi" w:cstheme="majorBidi"/>
        </w:rPr>
        <w:t xml:space="preserve">loss when one or both </w:t>
      </w:r>
      <w:r w:rsidR="00FD3D47">
        <w:rPr>
          <w:rFonts w:asciiTheme="majorBidi" w:hAnsiTheme="majorBidi" w:cstheme="majorBidi"/>
        </w:rPr>
        <w:t xml:space="preserve">of their </w:t>
      </w:r>
      <w:r w:rsidR="00FD3D47" w:rsidRPr="00FD3D47">
        <w:rPr>
          <w:rFonts w:asciiTheme="majorBidi" w:hAnsiTheme="majorBidi" w:cstheme="majorBidi"/>
        </w:rPr>
        <w:t>parents die</w:t>
      </w:r>
      <w:r w:rsidR="00FD3D47">
        <w:rPr>
          <w:rFonts w:asciiTheme="majorBidi" w:hAnsiTheme="majorBidi" w:cstheme="majorBidi"/>
        </w:rPr>
        <w:t>d</w:t>
      </w:r>
      <w:r w:rsidR="00FD3D47" w:rsidRPr="00FD3D47">
        <w:rPr>
          <w:rFonts w:asciiTheme="majorBidi" w:hAnsiTheme="majorBidi" w:cstheme="majorBidi"/>
        </w:rPr>
        <w:t>.</w:t>
      </w:r>
      <w:r w:rsidR="00B809B3">
        <w:rPr>
          <w:rFonts w:asciiTheme="majorBidi" w:hAnsiTheme="majorBidi" w:cstheme="majorBidi"/>
        </w:rPr>
        <w:t xml:space="preserve"> </w:t>
      </w:r>
      <w:r w:rsidR="00B809B3" w:rsidRPr="00B809B3">
        <w:rPr>
          <w:rFonts w:asciiTheme="majorBidi" w:hAnsiTheme="majorBidi" w:cstheme="majorBidi"/>
        </w:rPr>
        <w:t xml:space="preserve">As mentioned, </w:t>
      </w:r>
      <w:r w:rsidR="007B69CE">
        <w:rPr>
          <w:rFonts w:asciiTheme="majorBidi" w:hAnsiTheme="majorBidi" w:cstheme="majorBidi"/>
        </w:rPr>
        <w:t>a</w:t>
      </w:r>
      <w:r w:rsidR="00B809B3" w:rsidRPr="00B809B3">
        <w:rPr>
          <w:rFonts w:asciiTheme="majorBidi" w:hAnsiTheme="majorBidi" w:cstheme="majorBidi"/>
        </w:rPr>
        <w:t xml:space="preserve"> process of </w:t>
      </w:r>
      <w:r w:rsidR="00F922C5">
        <w:rPr>
          <w:rFonts w:asciiTheme="majorBidi" w:hAnsiTheme="majorBidi" w:cstheme="majorBidi"/>
        </w:rPr>
        <w:t>reducing</w:t>
      </w:r>
      <w:r w:rsidR="00B809B3" w:rsidRPr="00B809B3">
        <w:rPr>
          <w:rFonts w:asciiTheme="majorBidi" w:hAnsiTheme="majorBidi" w:cstheme="majorBidi"/>
        </w:rPr>
        <w:t xml:space="preserve"> dependence on significant others is </w:t>
      </w:r>
      <w:r w:rsidR="00F922C5">
        <w:rPr>
          <w:rFonts w:asciiTheme="majorBidi" w:hAnsiTheme="majorBidi" w:cstheme="majorBidi"/>
        </w:rPr>
        <w:t>essential</w:t>
      </w:r>
      <w:r w:rsidR="00B809B3" w:rsidRPr="00B809B3">
        <w:rPr>
          <w:rFonts w:asciiTheme="majorBidi" w:hAnsiTheme="majorBidi" w:cstheme="majorBidi"/>
        </w:rPr>
        <w:t xml:space="preserve"> to enable </w:t>
      </w:r>
      <w:r w:rsidR="00975BD9">
        <w:rPr>
          <w:rFonts w:asciiTheme="majorBidi" w:hAnsiTheme="majorBidi" w:cstheme="majorBidi"/>
        </w:rPr>
        <w:t>the search for</w:t>
      </w:r>
      <w:r w:rsidR="00B809B3" w:rsidRPr="00B809B3">
        <w:rPr>
          <w:rFonts w:asciiTheme="majorBidi" w:hAnsiTheme="majorBidi" w:cstheme="majorBidi"/>
        </w:rPr>
        <w:t xml:space="preserve"> personal meaning </w:t>
      </w:r>
      <w:r w:rsidR="00975BD9">
        <w:rPr>
          <w:rFonts w:asciiTheme="majorBidi" w:hAnsiTheme="majorBidi" w:cstheme="majorBidi"/>
        </w:rPr>
        <w:t>in</w:t>
      </w:r>
      <w:r w:rsidR="00B809B3" w:rsidRPr="00B809B3">
        <w:rPr>
          <w:rFonts w:asciiTheme="majorBidi" w:hAnsiTheme="majorBidi" w:cstheme="majorBidi"/>
        </w:rPr>
        <w:t xml:space="preserve"> life</w:t>
      </w:r>
      <w:r w:rsidR="007B69CE">
        <w:rPr>
          <w:rFonts w:asciiTheme="majorBidi" w:hAnsiTheme="majorBidi" w:cstheme="majorBidi"/>
        </w:rPr>
        <w:t xml:space="preserve"> (because</w:t>
      </w:r>
      <w:r w:rsidR="00B809B3" w:rsidRPr="00B809B3">
        <w:rPr>
          <w:rFonts w:asciiTheme="majorBidi" w:hAnsiTheme="majorBidi" w:cstheme="majorBidi"/>
        </w:rPr>
        <w:t xml:space="preserve"> </w:t>
      </w:r>
      <w:r w:rsidR="00975BD9">
        <w:rPr>
          <w:rFonts w:asciiTheme="majorBidi" w:hAnsiTheme="majorBidi" w:cstheme="majorBidi"/>
        </w:rPr>
        <w:t xml:space="preserve">such </w:t>
      </w:r>
      <w:r w:rsidR="00B809B3" w:rsidRPr="00B809B3">
        <w:rPr>
          <w:rFonts w:asciiTheme="majorBidi" w:hAnsiTheme="majorBidi" w:cstheme="majorBidi"/>
        </w:rPr>
        <w:t xml:space="preserve">meaning </w:t>
      </w:r>
      <w:r w:rsidR="00975BD9">
        <w:rPr>
          <w:rFonts w:asciiTheme="majorBidi" w:hAnsiTheme="majorBidi" w:cstheme="majorBidi"/>
        </w:rPr>
        <w:t xml:space="preserve">is </w:t>
      </w:r>
      <w:r w:rsidR="00B809B3" w:rsidRPr="00B809B3">
        <w:rPr>
          <w:rFonts w:asciiTheme="majorBidi" w:hAnsiTheme="majorBidi" w:cstheme="majorBidi"/>
        </w:rPr>
        <w:t>a product of self-contemplation</w:t>
      </w:r>
      <w:r w:rsidR="007B69CE">
        <w:rPr>
          <w:rFonts w:asciiTheme="majorBidi" w:hAnsiTheme="majorBidi" w:cstheme="majorBidi"/>
        </w:rPr>
        <w:t>)</w:t>
      </w:r>
      <w:r w:rsidR="00B809B3" w:rsidRPr="00B809B3">
        <w:rPr>
          <w:rFonts w:asciiTheme="majorBidi" w:hAnsiTheme="majorBidi" w:cstheme="majorBidi"/>
        </w:rPr>
        <w:t xml:space="preserve"> and to </w:t>
      </w:r>
      <w:r w:rsidR="00117D8A">
        <w:rPr>
          <w:rFonts w:asciiTheme="majorBidi" w:hAnsiTheme="majorBidi" w:cstheme="majorBidi"/>
        </w:rPr>
        <w:t>develop</w:t>
      </w:r>
      <w:r w:rsidR="00B809B3" w:rsidRPr="00B809B3">
        <w:rPr>
          <w:rFonts w:asciiTheme="majorBidi" w:hAnsiTheme="majorBidi" w:cstheme="majorBidi"/>
        </w:rPr>
        <w:t xml:space="preserve"> one</w:t>
      </w:r>
      <w:r w:rsidR="00197D1C">
        <w:rPr>
          <w:rFonts w:asciiTheme="majorBidi" w:hAnsiTheme="majorBidi" w:cstheme="majorBidi"/>
        </w:rPr>
        <w:t>’</w:t>
      </w:r>
      <w:r w:rsidR="00B809B3" w:rsidRPr="00B809B3">
        <w:rPr>
          <w:rFonts w:asciiTheme="majorBidi" w:hAnsiTheme="majorBidi" w:cstheme="majorBidi"/>
        </w:rPr>
        <w:t>s own unique identity.</w:t>
      </w:r>
      <w:r w:rsidR="00117D8A">
        <w:rPr>
          <w:rFonts w:asciiTheme="majorBidi" w:hAnsiTheme="majorBidi" w:cstheme="majorBidi"/>
        </w:rPr>
        <w:t xml:space="preserve"> </w:t>
      </w:r>
      <w:r w:rsidR="00117D8A" w:rsidRPr="00117D8A">
        <w:rPr>
          <w:rFonts w:asciiTheme="majorBidi" w:hAnsiTheme="majorBidi" w:cstheme="majorBidi"/>
        </w:rPr>
        <w:t xml:space="preserve">The possibility that </w:t>
      </w:r>
      <w:r w:rsidR="00117D8A">
        <w:rPr>
          <w:rFonts w:asciiTheme="majorBidi" w:hAnsiTheme="majorBidi" w:cstheme="majorBidi"/>
        </w:rPr>
        <w:t>this</w:t>
      </w:r>
      <w:r w:rsidR="00117D8A" w:rsidRPr="00117D8A">
        <w:rPr>
          <w:rFonts w:asciiTheme="majorBidi" w:hAnsiTheme="majorBidi" w:cstheme="majorBidi"/>
        </w:rPr>
        <w:t xml:space="preserve"> separation process does not take place</w:t>
      </w:r>
      <w:r w:rsidR="00443149">
        <w:rPr>
          <w:rFonts w:asciiTheme="majorBidi" w:hAnsiTheme="majorBidi" w:cstheme="majorBidi"/>
        </w:rPr>
        <w:t>,</w:t>
      </w:r>
      <w:r w:rsidR="00117D8A">
        <w:rPr>
          <w:rFonts w:asciiTheme="majorBidi" w:hAnsiTheme="majorBidi" w:cstheme="majorBidi"/>
        </w:rPr>
        <w:t xml:space="preserve"> and</w:t>
      </w:r>
      <w:r w:rsidR="00117D8A" w:rsidRPr="00117D8A">
        <w:rPr>
          <w:rFonts w:asciiTheme="majorBidi" w:hAnsiTheme="majorBidi" w:cstheme="majorBidi"/>
        </w:rPr>
        <w:t xml:space="preserve"> in many cases </w:t>
      </w:r>
      <w:r w:rsidR="00117D8A">
        <w:rPr>
          <w:rFonts w:asciiTheme="majorBidi" w:hAnsiTheme="majorBidi" w:cstheme="majorBidi"/>
        </w:rPr>
        <w:t>is not allowed to happen</w:t>
      </w:r>
      <w:r w:rsidR="00443149">
        <w:rPr>
          <w:rFonts w:asciiTheme="majorBidi" w:hAnsiTheme="majorBidi" w:cstheme="majorBidi"/>
        </w:rPr>
        <w:t>,</w:t>
      </w:r>
      <w:r w:rsidR="00117D8A">
        <w:rPr>
          <w:rFonts w:asciiTheme="majorBidi" w:hAnsiTheme="majorBidi" w:cstheme="majorBidi"/>
        </w:rPr>
        <w:t xml:space="preserve"> </w:t>
      </w:r>
      <w:r w:rsidR="007B69CE">
        <w:rPr>
          <w:rFonts w:asciiTheme="majorBidi" w:hAnsiTheme="majorBidi" w:cstheme="majorBidi"/>
        </w:rPr>
        <w:t xml:space="preserve">can </w:t>
      </w:r>
      <w:r w:rsidR="00117D8A">
        <w:rPr>
          <w:rFonts w:asciiTheme="majorBidi" w:hAnsiTheme="majorBidi" w:cstheme="majorBidi"/>
        </w:rPr>
        <w:t>explain</w:t>
      </w:r>
      <w:r w:rsidR="00117D8A" w:rsidRPr="00117D8A">
        <w:rPr>
          <w:rFonts w:asciiTheme="majorBidi" w:hAnsiTheme="majorBidi" w:cstheme="majorBidi"/>
        </w:rPr>
        <w:t xml:space="preserve">, at least in part, the preoccupation with skills that enable greater </w:t>
      </w:r>
      <w:r w:rsidR="00117D8A">
        <w:rPr>
          <w:rFonts w:asciiTheme="majorBidi" w:hAnsiTheme="majorBidi" w:cstheme="majorBidi"/>
        </w:rPr>
        <w:t xml:space="preserve">functional </w:t>
      </w:r>
      <w:r w:rsidR="00117D8A" w:rsidRPr="00117D8A">
        <w:rPr>
          <w:rFonts w:asciiTheme="majorBidi" w:hAnsiTheme="majorBidi" w:cstheme="majorBidi"/>
        </w:rPr>
        <w:t>independence</w:t>
      </w:r>
      <w:r w:rsidR="00117D8A">
        <w:rPr>
          <w:rFonts w:asciiTheme="majorBidi" w:hAnsiTheme="majorBidi" w:cstheme="majorBidi"/>
        </w:rPr>
        <w:t>,</w:t>
      </w:r>
      <w:r w:rsidR="00117D8A" w:rsidRPr="00117D8A">
        <w:rPr>
          <w:rFonts w:asciiTheme="majorBidi" w:hAnsiTheme="majorBidi" w:cstheme="majorBidi"/>
        </w:rPr>
        <w:t xml:space="preserve"> </w:t>
      </w:r>
      <w:r w:rsidR="007B69CE">
        <w:rPr>
          <w:rFonts w:asciiTheme="majorBidi" w:hAnsiTheme="majorBidi" w:cstheme="majorBidi"/>
        </w:rPr>
        <w:t>rather than</w:t>
      </w:r>
      <w:r w:rsidR="00117D8A" w:rsidRPr="00117D8A">
        <w:rPr>
          <w:rFonts w:asciiTheme="majorBidi" w:hAnsiTheme="majorBidi" w:cstheme="majorBidi"/>
        </w:rPr>
        <w:t xml:space="preserve"> </w:t>
      </w:r>
      <w:r w:rsidR="00117D8A">
        <w:rPr>
          <w:rFonts w:asciiTheme="majorBidi" w:hAnsiTheme="majorBidi" w:cstheme="majorBidi"/>
        </w:rPr>
        <w:t>processes of</w:t>
      </w:r>
      <w:r w:rsidR="00117D8A" w:rsidRPr="00117D8A">
        <w:rPr>
          <w:rFonts w:asciiTheme="majorBidi" w:hAnsiTheme="majorBidi" w:cstheme="majorBidi"/>
        </w:rPr>
        <w:t xml:space="preserve"> </w:t>
      </w:r>
      <w:r w:rsidR="007B69CE">
        <w:rPr>
          <w:rFonts w:asciiTheme="majorBidi" w:hAnsiTheme="majorBidi" w:cstheme="majorBidi"/>
        </w:rPr>
        <w:t xml:space="preserve">building </w:t>
      </w:r>
      <w:r w:rsidR="00117D8A" w:rsidRPr="00117D8A">
        <w:rPr>
          <w:rFonts w:asciiTheme="majorBidi" w:hAnsiTheme="majorBidi" w:cstheme="majorBidi"/>
        </w:rPr>
        <w:t>autonomy and self-</w:t>
      </w:r>
      <w:r w:rsidR="00117D8A">
        <w:rPr>
          <w:rFonts w:asciiTheme="majorBidi" w:hAnsiTheme="majorBidi" w:cstheme="majorBidi"/>
        </w:rPr>
        <w:t>actualization</w:t>
      </w:r>
      <w:r w:rsidR="00117D8A" w:rsidRPr="00117D8A">
        <w:rPr>
          <w:rFonts w:asciiTheme="majorBidi" w:hAnsiTheme="majorBidi" w:cstheme="majorBidi"/>
        </w:rPr>
        <w:t>.</w:t>
      </w:r>
      <w:r w:rsidR="00117D8A">
        <w:rPr>
          <w:rFonts w:asciiTheme="majorBidi" w:hAnsiTheme="majorBidi" w:cstheme="majorBidi"/>
        </w:rPr>
        <w:t xml:space="preserve"> </w:t>
      </w:r>
      <w:r w:rsidR="00117D8A" w:rsidRPr="00117D8A">
        <w:rPr>
          <w:rFonts w:asciiTheme="majorBidi" w:hAnsiTheme="majorBidi" w:cstheme="majorBidi"/>
        </w:rPr>
        <w:t xml:space="preserve">Many </w:t>
      </w:r>
      <w:r w:rsidR="00117D8A">
        <w:rPr>
          <w:rFonts w:asciiTheme="majorBidi" w:hAnsiTheme="majorBidi" w:cstheme="majorBidi"/>
        </w:rPr>
        <w:t>adults</w:t>
      </w:r>
      <w:r w:rsidR="00117D8A" w:rsidRPr="00117D8A">
        <w:rPr>
          <w:rFonts w:asciiTheme="majorBidi" w:hAnsiTheme="majorBidi" w:cstheme="majorBidi"/>
        </w:rPr>
        <w:t xml:space="preserve"> with IDD report</w:t>
      </w:r>
      <w:r w:rsidR="00C8663E">
        <w:rPr>
          <w:rFonts w:asciiTheme="majorBidi" w:hAnsiTheme="majorBidi" w:cstheme="majorBidi"/>
        </w:rPr>
        <w:t>ed</w:t>
      </w:r>
      <w:r w:rsidR="00117D8A" w:rsidRPr="00117D8A">
        <w:rPr>
          <w:rFonts w:asciiTheme="majorBidi" w:hAnsiTheme="majorBidi" w:cstheme="majorBidi"/>
        </w:rPr>
        <w:t xml:space="preserve"> that they </w:t>
      </w:r>
      <w:r w:rsidR="00C8663E">
        <w:rPr>
          <w:rFonts w:asciiTheme="majorBidi" w:hAnsiTheme="majorBidi" w:cstheme="majorBidi"/>
        </w:rPr>
        <w:t>had</w:t>
      </w:r>
      <w:r w:rsidR="00117D8A" w:rsidRPr="00117D8A">
        <w:rPr>
          <w:rFonts w:asciiTheme="majorBidi" w:hAnsiTheme="majorBidi" w:cstheme="majorBidi"/>
        </w:rPr>
        <w:t xml:space="preserve"> to </w:t>
      </w:r>
      <w:r w:rsidR="00117D8A">
        <w:rPr>
          <w:rFonts w:asciiTheme="majorBidi" w:hAnsiTheme="majorBidi" w:cstheme="majorBidi"/>
        </w:rPr>
        <w:t>struggle</w:t>
      </w:r>
      <w:r w:rsidR="00117D8A" w:rsidRPr="00117D8A">
        <w:rPr>
          <w:rFonts w:asciiTheme="majorBidi" w:hAnsiTheme="majorBidi" w:cstheme="majorBidi"/>
        </w:rPr>
        <w:t xml:space="preserve"> for their independence and that they continue</w:t>
      </w:r>
      <w:r w:rsidR="0001553A">
        <w:rPr>
          <w:rFonts w:asciiTheme="majorBidi" w:hAnsiTheme="majorBidi" w:cstheme="majorBidi"/>
        </w:rPr>
        <w:t>d</w:t>
      </w:r>
      <w:r w:rsidR="00117D8A" w:rsidRPr="00117D8A">
        <w:rPr>
          <w:rFonts w:asciiTheme="majorBidi" w:hAnsiTheme="majorBidi" w:cstheme="majorBidi"/>
        </w:rPr>
        <w:t xml:space="preserve"> to be perceived as children who cannot make decisions about their lives</w:t>
      </w:r>
      <w:r w:rsidR="00117D8A">
        <w:rPr>
          <w:rFonts w:asciiTheme="majorBidi" w:hAnsiTheme="majorBidi" w:cstheme="majorBidi"/>
        </w:rPr>
        <w:t xml:space="preserve"> (</w:t>
      </w:r>
      <w:r w:rsidR="00117D8A" w:rsidRPr="00EF4DA1">
        <w:rPr>
          <w:rFonts w:asciiTheme="majorBidi" w:hAnsiTheme="majorBidi" w:cstheme="majorBidi"/>
          <w:color w:val="000000" w:themeColor="text1"/>
        </w:rPr>
        <w:t>Caldwell, 2010; Neuman, 2019</w:t>
      </w:r>
      <w:r w:rsidR="00117D8A">
        <w:rPr>
          <w:rFonts w:asciiTheme="majorBidi" w:hAnsiTheme="majorBidi" w:cstheme="majorBidi"/>
          <w:color w:val="000000" w:themeColor="text1"/>
        </w:rPr>
        <w:t>)</w:t>
      </w:r>
      <w:r w:rsidR="00117D8A">
        <w:rPr>
          <w:rFonts w:asciiTheme="majorBidi" w:hAnsiTheme="majorBidi" w:cstheme="majorBidi"/>
        </w:rPr>
        <w:t xml:space="preserve">. </w:t>
      </w:r>
      <w:r w:rsidR="000C4BFF" w:rsidRPr="000C4BFF">
        <w:rPr>
          <w:rFonts w:asciiTheme="majorBidi" w:hAnsiTheme="majorBidi" w:cstheme="majorBidi"/>
        </w:rPr>
        <w:t xml:space="preserve">Among other things, </w:t>
      </w:r>
      <w:r w:rsidR="0001553A">
        <w:rPr>
          <w:rFonts w:asciiTheme="majorBidi" w:hAnsiTheme="majorBidi" w:cstheme="majorBidi"/>
        </w:rPr>
        <w:t>the people</w:t>
      </w:r>
      <w:r w:rsidR="000C4BFF" w:rsidRPr="000C4BFF">
        <w:rPr>
          <w:rFonts w:asciiTheme="majorBidi" w:hAnsiTheme="majorBidi" w:cstheme="majorBidi"/>
        </w:rPr>
        <w:t xml:space="preserve"> around them </w:t>
      </w:r>
      <w:r w:rsidR="000C4BFF">
        <w:rPr>
          <w:rFonts w:asciiTheme="majorBidi" w:hAnsiTheme="majorBidi" w:cstheme="majorBidi"/>
        </w:rPr>
        <w:t xml:space="preserve">are often afraid to </w:t>
      </w:r>
      <w:r w:rsidR="000C4BFF" w:rsidRPr="000C4BFF">
        <w:rPr>
          <w:rFonts w:asciiTheme="majorBidi" w:hAnsiTheme="majorBidi" w:cstheme="majorBidi"/>
        </w:rPr>
        <w:t>allow them to experiment and cope</w:t>
      </w:r>
      <w:r w:rsidR="000C4BFF">
        <w:rPr>
          <w:rFonts w:asciiTheme="majorBidi" w:hAnsiTheme="majorBidi" w:cstheme="majorBidi"/>
        </w:rPr>
        <w:t xml:space="preserve"> on their own</w:t>
      </w:r>
      <w:r w:rsidR="000C4BFF" w:rsidRPr="000C4BFF">
        <w:rPr>
          <w:rFonts w:asciiTheme="majorBidi" w:hAnsiTheme="majorBidi" w:cstheme="majorBidi"/>
        </w:rPr>
        <w:t xml:space="preserve">, on the grounds that it is </w:t>
      </w:r>
      <w:r w:rsidR="00197D1C">
        <w:rPr>
          <w:rFonts w:asciiTheme="majorBidi" w:hAnsiTheme="majorBidi" w:cstheme="majorBidi"/>
        </w:rPr>
        <w:t>‘</w:t>
      </w:r>
      <w:r w:rsidR="000C4BFF" w:rsidRPr="000C4BFF">
        <w:rPr>
          <w:rFonts w:asciiTheme="majorBidi" w:hAnsiTheme="majorBidi" w:cstheme="majorBidi"/>
        </w:rPr>
        <w:t>dangerous</w:t>
      </w:r>
      <w:r w:rsidR="00197D1C">
        <w:rPr>
          <w:rFonts w:asciiTheme="majorBidi" w:hAnsiTheme="majorBidi" w:cstheme="majorBidi"/>
        </w:rPr>
        <w:t>’</w:t>
      </w:r>
      <w:r w:rsidR="000C4BFF" w:rsidRPr="000C4BFF">
        <w:rPr>
          <w:rFonts w:asciiTheme="majorBidi" w:hAnsiTheme="majorBidi" w:cstheme="majorBidi"/>
        </w:rPr>
        <w:t xml:space="preserve"> for them (Hawkins, Redley</w:t>
      </w:r>
      <w:r w:rsidR="004229E8">
        <w:rPr>
          <w:rFonts w:asciiTheme="majorBidi" w:hAnsiTheme="majorBidi" w:cstheme="majorBidi"/>
        </w:rPr>
        <w:t>,</w:t>
      </w:r>
      <w:r w:rsidR="000C4BFF" w:rsidRPr="000C4BFF">
        <w:rPr>
          <w:rFonts w:asciiTheme="majorBidi" w:hAnsiTheme="majorBidi" w:cstheme="majorBidi"/>
        </w:rPr>
        <w:t xml:space="preserve"> &amp; Holland, 2011).</w:t>
      </w:r>
      <w:r w:rsidR="004229E8">
        <w:rPr>
          <w:rFonts w:asciiTheme="majorBidi" w:hAnsiTheme="majorBidi" w:cstheme="majorBidi"/>
        </w:rPr>
        <w:t xml:space="preserve"> </w:t>
      </w:r>
      <w:r w:rsidR="004229E8" w:rsidRPr="004229E8">
        <w:rPr>
          <w:rFonts w:asciiTheme="majorBidi" w:hAnsiTheme="majorBidi" w:cstheme="majorBidi"/>
        </w:rPr>
        <w:t xml:space="preserve">It is no coincidence that the support provided by the </w:t>
      </w:r>
      <w:r w:rsidR="008F1F72">
        <w:rPr>
          <w:rFonts w:asciiTheme="majorBidi" w:hAnsiTheme="majorBidi" w:cstheme="majorBidi"/>
        </w:rPr>
        <w:t xml:space="preserve">social </w:t>
      </w:r>
      <w:r w:rsidR="004229E8" w:rsidRPr="004229E8">
        <w:rPr>
          <w:rFonts w:asciiTheme="majorBidi" w:hAnsiTheme="majorBidi" w:cstheme="majorBidi"/>
        </w:rPr>
        <w:t xml:space="preserve">environment is focused on </w:t>
      </w:r>
      <w:r w:rsidR="00197D1C">
        <w:rPr>
          <w:rFonts w:asciiTheme="majorBidi" w:hAnsiTheme="majorBidi" w:cstheme="majorBidi"/>
        </w:rPr>
        <w:t>“</w:t>
      </w:r>
      <w:r w:rsidR="004229E8" w:rsidRPr="004229E8">
        <w:rPr>
          <w:rFonts w:asciiTheme="majorBidi" w:hAnsiTheme="majorBidi" w:cstheme="majorBidi"/>
        </w:rPr>
        <w:t>restoration and repair</w:t>
      </w:r>
      <w:r w:rsidR="00197D1C">
        <w:rPr>
          <w:rFonts w:asciiTheme="majorBidi" w:hAnsiTheme="majorBidi" w:cstheme="majorBidi"/>
        </w:rPr>
        <w:t>”</w:t>
      </w:r>
      <w:r w:rsidR="004229E8" w:rsidRPr="004229E8">
        <w:rPr>
          <w:rFonts w:asciiTheme="majorBidi" w:hAnsiTheme="majorBidi" w:cstheme="majorBidi"/>
        </w:rPr>
        <w:t xml:space="preserve"> efforts</w:t>
      </w:r>
      <w:r w:rsidR="008F1F72">
        <w:rPr>
          <w:rFonts w:asciiTheme="majorBidi" w:hAnsiTheme="majorBidi" w:cstheme="majorBidi"/>
        </w:rPr>
        <w:t>,</w:t>
      </w:r>
      <w:r w:rsidR="004229E8" w:rsidRPr="004229E8">
        <w:rPr>
          <w:rFonts w:asciiTheme="majorBidi" w:hAnsiTheme="majorBidi" w:cstheme="majorBidi"/>
        </w:rPr>
        <w:t xml:space="preserve"> whose main purpose is learning and progress that will </w:t>
      </w:r>
      <w:r w:rsidR="008F1F72">
        <w:rPr>
          <w:rFonts w:asciiTheme="majorBidi" w:hAnsiTheme="majorBidi" w:cstheme="majorBidi"/>
        </w:rPr>
        <w:t>further</w:t>
      </w:r>
      <w:r w:rsidR="004229E8" w:rsidRPr="004229E8">
        <w:rPr>
          <w:rFonts w:asciiTheme="majorBidi" w:hAnsiTheme="majorBidi" w:cstheme="majorBidi"/>
        </w:rPr>
        <w:t xml:space="preserve"> the quest for functional independence.</w:t>
      </w:r>
    </w:p>
    <w:p w14:paraId="149FCB6E" w14:textId="77AD8661" w:rsidR="006D0376" w:rsidRDefault="0001553A" w:rsidP="005478A6">
      <w:pPr>
        <w:spacing w:line="480" w:lineRule="auto"/>
        <w:ind w:firstLine="720"/>
        <w:rPr>
          <w:rFonts w:asciiTheme="majorBidi" w:hAnsiTheme="majorBidi" w:cstheme="majorBidi"/>
        </w:rPr>
      </w:pPr>
      <w:r>
        <w:rPr>
          <w:rFonts w:asciiTheme="majorBidi" w:hAnsiTheme="majorBidi" w:cstheme="majorBidi"/>
        </w:rPr>
        <w:t>But a</w:t>
      </w:r>
      <w:r w:rsidR="006D0376" w:rsidRPr="006D0376">
        <w:rPr>
          <w:rFonts w:asciiTheme="majorBidi" w:hAnsiTheme="majorBidi" w:cstheme="majorBidi"/>
        </w:rPr>
        <w:t xml:space="preserve">dulthood </w:t>
      </w:r>
      <w:r w:rsidR="006D0376">
        <w:rPr>
          <w:rFonts w:asciiTheme="majorBidi" w:hAnsiTheme="majorBidi" w:cstheme="majorBidi"/>
        </w:rPr>
        <w:t>is not equivalent to</w:t>
      </w:r>
      <w:r w:rsidR="006D0376" w:rsidRPr="006D0376">
        <w:rPr>
          <w:rFonts w:asciiTheme="majorBidi" w:hAnsiTheme="majorBidi" w:cstheme="majorBidi"/>
        </w:rPr>
        <w:t xml:space="preserve"> </w:t>
      </w:r>
      <w:r>
        <w:rPr>
          <w:rFonts w:asciiTheme="majorBidi" w:hAnsiTheme="majorBidi" w:cstheme="majorBidi"/>
        </w:rPr>
        <w:t>functional independence</w:t>
      </w:r>
      <w:r w:rsidR="006D0376">
        <w:rPr>
          <w:rFonts w:asciiTheme="majorBidi" w:hAnsiTheme="majorBidi" w:cstheme="majorBidi"/>
        </w:rPr>
        <w:t>. Adulthood</w:t>
      </w:r>
      <w:r w:rsidR="006D0376" w:rsidRPr="006D0376">
        <w:rPr>
          <w:rFonts w:asciiTheme="majorBidi" w:hAnsiTheme="majorBidi" w:cstheme="majorBidi"/>
        </w:rPr>
        <w:t xml:space="preserve"> should provide opportunit</w:t>
      </w:r>
      <w:r w:rsidR="006D0376">
        <w:rPr>
          <w:rFonts w:asciiTheme="majorBidi" w:hAnsiTheme="majorBidi" w:cstheme="majorBidi"/>
        </w:rPr>
        <w:t>ies</w:t>
      </w:r>
      <w:r w:rsidR="006D0376" w:rsidRPr="006D0376">
        <w:rPr>
          <w:rFonts w:asciiTheme="majorBidi" w:hAnsiTheme="majorBidi" w:cstheme="majorBidi"/>
        </w:rPr>
        <w:t xml:space="preserve"> for a developmental journey to build identity, personal meaning</w:t>
      </w:r>
      <w:r w:rsidR="006D0376">
        <w:rPr>
          <w:rFonts w:asciiTheme="majorBidi" w:hAnsiTheme="majorBidi" w:cstheme="majorBidi"/>
        </w:rPr>
        <w:t>,</w:t>
      </w:r>
      <w:r w:rsidR="006D0376" w:rsidRPr="006D0376">
        <w:rPr>
          <w:rFonts w:asciiTheme="majorBidi" w:hAnsiTheme="majorBidi" w:cstheme="majorBidi"/>
        </w:rPr>
        <w:t xml:space="preserve"> and individuality. </w:t>
      </w:r>
      <w:r w:rsidR="005478A6">
        <w:rPr>
          <w:rFonts w:asciiTheme="majorBidi" w:hAnsiTheme="majorBidi" w:cstheme="majorBidi"/>
        </w:rPr>
        <w:lastRenderedPageBreak/>
        <w:t>S</w:t>
      </w:r>
      <w:r w:rsidR="006D0376" w:rsidRPr="006D0376">
        <w:rPr>
          <w:rFonts w:asciiTheme="majorBidi" w:hAnsiTheme="majorBidi" w:cstheme="majorBidi"/>
        </w:rPr>
        <w:t xml:space="preserve">tudies </w:t>
      </w:r>
      <w:r w:rsidR="005478A6">
        <w:rPr>
          <w:rFonts w:asciiTheme="majorBidi" w:hAnsiTheme="majorBidi" w:cstheme="majorBidi"/>
        </w:rPr>
        <w:t xml:space="preserve">on maturation conducted among </w:t>
      </w:r>
      <w:r w:rsidR="006D0376" w:rsidRPr="006D0376">
        <w:rPr>
          <w:rFonts w:asciiTheme="majorBidi" w:hAnsiTheme="majorBidi" w:cstheme="majorBidi"/>
        </w:rPr>
        <w:t xml:space="preserve">the general population indicate that </w:t>
      </w:r>
      <w:r w:rsidR="00D8429A">
        <w:rPr>
          <w:rFonts w:asciiTheme="majorBidi" w:hAnsiTheme="majorBidi" w:cstheme="majorBidi"/>
        </w:rPr>
        <w:t>crossroad</w:t>
      </w:r>
      <w:r w:rsidR="00D00FFB">
        <w:rPr>
          <w:rFonts w:asciiTheme="majorBidi" w:hAnsiTheme="majorBidi" w:cstheme="majorBidi"/>
        </w:rPr>
        <w:t>s during</w:t>
      </w:r>
      <w:r w:rsidR="006D0376" w:rsidRPr="006D0376">
        <w:rPr>
          <w:rFonts w:asciiTheme="majorBidi" w:hAnsiTheme="majorBidi" w:cstheme="majorBidi"/>
        </w:rPr>
        <w:t xml:space="preserve"> adulthood are often accompanied by developmental changes and transformations, including: strengthening of </w:t>
      </w:r>
      <w:r w:rsidR="006D0376">
        <w:rPr>
          <w:rFonts w:asciiTheme="majorBidi" w:hAnsiTheme="majorBidi" w:cstheme="majorBidi"/>
        </w:rPr>
        <w:t xml:space="preserve">a </w:t>
      </w:r>
      <w:r w:rsidR="006D0376" w:rsidRPr="006D0376">
        <w:rPr>
          <w:rFonts w:asciiTheme="majorBidi" w:hAnsiTheme="majorBidi" w:cstheme="majorBidi"/>
        </w:rPr>
        <w:t>sense of ability, accepting responsibility, expanding knowledge, feeling</w:t>
      </w:r>
      <w:r w:rsidR="006D0376">
        <w:rPr>
          <w:rFonts w:asciiTheme="majorBidi" w:hAnsiTheme="majorBidi" w:cstheme="majorBidi"/>
        </w:rPr>
        <w:t>s</w:t>
      </w:r>
      <w:r w:rsidR="006D0376" w:rsidRPr="006D0376">
        <w:rPr>
          <w:rFonts w:asciiTheme="majorBidi" w:hAnsiTheme="majorBidi" w:cstheme="majorBidi"/>
        </w:rPr>
        <w:t xml:space="preserve"> of control, independence and freedom, autonomy</w:t>
      </w:r>
      <w:r w:rsidR="006D0376">
        <w:rPr>
          <w:rFonts w:asciiTheme="majorBidi" w:hAnsiTheme="majorBidi" w:cstheme="majorBidi"/>
        </w:rPr>
        <w:t>,</w:t>
      </w:r>
      <w:r w:rsidR="006D0376" w:rsidRPr="006D0376">
        <w:rPr>
          <w:rFonts w:asciiTheme="majorBidi" w:hAnsiTheme="majorBidi" w:cstheme="majorBidi"/>
        </w:rPr>
        <w:t xml:space="preserve"> and personal identity formation</w:t>
      </w:r>
      <w:r w:rsidR="005478A6" w:rsidRPr="00EF4DA1">
        <w:rPr>
          <w:rFonts w:asciiTheme="majorBidi" w:hAnsiTheme="majorBidi" w:cstheme="majorBidi"/>
          <w:color w:val="000000" w:themeColor="text1"/>
          <w:rtl/>
        </w:rPr>
        <w:t xml:space="preserve"> </w:t>
      </w:r>
      <w:r w:rsidR="005478A6">
        <w:rPr>
          <w:rFonts w:asciiTheme="majorBidi" w:hAnsiTheme="majorBidi" w:cstheme="majorBidi"/>
          <w:color w:val="000000" w:themeColor="text1"/>
        </w:rPr>
        <w:t>(</w:t>
      </w:r>
      <w:r w:rsidR="005478A6" w:rsidRPr="00EF4DA1">
        <w:rPr>
          <w:rFonts w:asciiTheme="majorBidi" w:hAnsiTheme="majorBidi" w:cstheme="majorBidi"/>
        </w:rPr>
        <w:t>Sneed, Whitbourne, Schwartz, &amp; Huang, 2012)</w:t>
      </w:r>
      <w:r w:rsidR="005478A6">
        <w:rPr>
          <w:rFonts w:asciiTheme="majorBidi" w:hAnsiTheme="majorBidi" w:cstheme="majorBidi"/>
        </w:rPr>
        <w:t>.</w:t>
      </w:r>
      <w:r w:rsidR="00AA39FF">
        <w:rPr>
          <w:rFonts w:asciiTheme="majorBidi" w:hAnsiTheme="majorBidi" w:cstheme="majorBidi"/>
        </w:rPr>
        <w:t xml:space="preserve"> </w:t>
      </w:r>
      <w:r w:rsidR="00AA39FF" w:rsidRPr="00AA39FF">
        <w:rPr>
          <w:rFonts w:asciiTheme="majorBidi" w:hAnsiTheme="majorBidi" w:cstheme="majorBidi"/>
        </w:rPr>
        <w:t>This process is not simple</w:t>
      </w:r>
      <w:r w:rsidR="00AA39FF">
        <w:rPr>
          <w:rFonts w:asciiTheme="majorBidi" w:hAnsiTheme="majorBidi" w:cstheme="majorBidi"/>
        </w:rPr>
        <w:t xml:space="preserve"> or </w:t>
      </w:r>
      <w:r w:rsidR="00AA39FF" w:rsidRPr="00AA39FF">
        <w:rPr>
          <w:rFonts w:asciiTheme="majorBidi" w:hAnsiTheme="majorBidi" w:cstheme="majorBidi"/>
        </w:rPr>
        <w:t>linear</w:t>
      </w:r>
      <w:r w:rsidR="00D00FFB">
        <w:rPr>
          <w:rFonts w:asciiTheme="majorBidi" w:hAnsiTheme="majorBidi" w:cstheme="majorBidi"/>
        </w:rPr>
        <w:t>.</w:t>
      </w:r>
      <w:r w:rsidR="00AA39FF" w:rsidRPr="00AA39FF">
        <w:rPr>
          <w:rFonts w:asciiTheme="majorBidi" w:hAnsiTheme="majorBidi" w:cstheme="majorBidi"/>
        </w:rPr>
        <w:t xml:space="preserve"> </w:t>
      </w:r>
      <w:r w:rsidR="00D00FFB">
        <w:rPr>
          <w:rFonts w:asciiTheme="majorBidi" w:hAnsiTheme="majorBidi" w:cstheme="majorBidi"/>
        </w:rPr>
        <w:t>I</w:t>
      </w:r>
      <w:r w:rsidR="00AA39FF">
        <w:rPr>
          <w:rFonts w:asciiTheme="majorBidi" w:hAnsiTheme="majorBidi" w:cstheme="majorBidi"/>
        </w:rPr>
        <w:t xml:space="preserve">t is </w:t>
      </w:r>
      <w:r w:rsidR="00AA39FF" w:rsidRPr="00AA39FF">
        <w:rPr>
          <w:rFonts w:asciiTheme="majorBidi" w:hAnsiTheme="majorBidi" w:cstheme="majorBidi"/>
        </w:rPr>
        <w:t>not devoid of crises</w:t>
      </w:r>
      <w:r w:rsidR="00D00FFB">
        <w:rPr>
          <w:rFonts w:asciiTheme="majorBidi" w:hAnsiTheme="majorBidi" w:cstheme="majorBidi"/>
        </w:rPr>
        <w:t>. B</w:t>
      </w:r>
      <w:r w:rsidR="00AA39FF" w:rsidRPr="00AA39FF">
        <w:rPr>
          <w:rFonts w:asciiTheme="majorBidi" w:hAnsiTheme="majorBidi" w:cstheme="majorBidi"/>
        </w:rPr>
        <w:t xml:space="preserve">ut </w:t>
      </w:r>
      <w:r w:rsidR="00D00FFB">
        <w:rPr>
          <w:rFonts w:asciiTheme="majorBidi" w:hAnsiTheme="majorBidi" w:cstheme="majorBidi"/>
        </w:rPr>
        <w:t>the process</w:t>
      </w:r>
      <w:r w:rsidR="00AA39FF" w:rsidRPr="00AA39FF">
        <w:rPr>
          <w:rFonts w:asciiTheme="majorBidi" w:hAnsiTheme="majorBidi" w:cstheme="majorBidi"/>
        </w:rPr>
        <w:t xml:space="preserve"> allows </w:t>
      </w:r>
      <w:r w:rsidR="00AA39FF">
        <w:rPr>
          <w:rFonts w:asciiTheme="majorBidi" w:hAnsiTheme="majorBidi" w:cstheme="majorBidi"/>
        </w:rPr>
        <w:t>people</w:t>
      </w:r>
      <w:r w:rsidR="00AA39FF" w:rsidRPr="00AA39FF">
        <w:rPr>
          <w:rFonts w:asciiTheme="majorBidi" w:hAnsiTheme="majorBidi" w:cstheme="majorBidi"/>
        </w:rPr>
        <w:t xml:space="preserve"> to </w:t>
      </w:r>
      <w:r>
        <w:rPr>
          <w:rFonts w:asciiTheme="majorBidi" w:hAnsiTheme="majorBidi" w:cstheme="majorBidi"/>
        </w:rPr>
        <w:t>determine</w:t>
      </w:r>
      <w:r w:rsidR="00AA39FF" w:rsidRPr="00AA39FF">
        <w:rPr>
          <w:rFonts w:asciiTheme="majorBidi" w:hAnsiTheme="majorBidi" w:cstheme="majorBidi"/>
        </w:rPr>
        <w:t xml:space="preserve"> </w:t>
      </w:r>
      <w:r w:rsidR="00AA39FF">
        <w:rPr>
          <w:rFonts w:asciiTheme="majorBidi" w:hAnsiTheme="majorBidi" w:cstheme="majorBidi"/>
        </w:rPr>
        <w:t>thei</w:t>
      </w:r>
      <w:r w:rsidR="00AA39FF" w:rsidRPr="00AA39FF">
        <w:rPr>
          <w:rFonts w:asciiTheme="majorBidi" w:hAnsiTheme="majorBidi" w:cstheme="majorBidi"/>
        </w:rPr>
        <w:t>r own path</w:t>
      </w:r>
      <w:r w:rsidR="00AA39FF">
        <w:rPr>
          <w:rFonts w:asciiTheme="majorBidi" w:hAnsiTheme="majorBidi" w:cstheme="majorBidi"/>
        </w:rPr>
        <w:t>s, experiment, and develop</w:t>
      </w:r>
      <w:r>
        <w:rPr>
          <w:rFonts w:asciiTheme="majorBidi" w:hAnsiTheme="majorBidi" w:cstheme="majorBidi"/>
        </w:rPr>
        <w:t>,</w:t>
      </w:r>
      <w:r w:rsidR="00AA39FF">
        <w:rPr>
          <w:rFonts w:asciiTheme="majorBidi" w:hAnsiTheme="majorBidi" w:cstheme="majorBidi"/>
        </w:rPr>
        <w:t xml:space="preserve"> </w:t>
      </w:r>
      <w:r w:rsidR="00AA39FF" w:rsidRPr="00AA39FF">
        <w:rPr>
          <w:rFonts w:asciiTheme="majorBidi" w:hAnsiTheme="majorBidi" w:cstheme="majorBidi"/>
        </w:rPr>
        <w:t xml:space="preserve">at each </w:t>
      </w:r>
      <w:r w:rsidR="00D8429A">
        <w:rPr>
          <w:rFonts w:asciiTheme="majorBidi" w:hAnsiTheme="majorBidi" w:cstheme="majorBidi"/>
        </w:rPr>
        <w:t>crossroad</w:t>
      </w:r>
      <w:r w:rsidR="00D00FFB">
        <w:rPr>
          <w:rFonts w:asciiTheme="majorBidi" w:hAnsiTheme="majorBidi" w:cstheme="majorBidi"/>
        </w:rPr>
        <w:t xml:space="preserve"> experienced during</w:t>
      </w:r>
      <w:r w:rsidR="00AA39FF" w:rsidRPr="00AA39FF">
        <w:rPr>
          <w:rFonts w:asciiTheme="majorBidi" w:hAnsiTheme="majorBidi" w:cstheme="majorBidi"/>
        </w:rPr>
        <w:t xml:space="preserve"> adulthood</w:t>
      </w:r>
      <w:r>
        <w:rPr>
          <w:rFonts w:asciiTheme="majorBidi" w:hAnsiTheme="majorBidi" w:cstheme="majorBidi"/>
        </w:rPr>
        <w:t>,</w:t>
      </w:r>
      <w:r w:rsidR="00AA39FF" w:rsidRPr="00AA39FF">
        <w:rPr>
          <w:rFonts w:asciiTheme="majorBidi" w:hAnsiTheme="majorBidi" w:cstheme="majorBidi"/>
        </w:rPr>
        <w:t xml:space="preserve"> the elements </w:t>
      </w:r>
      <w:r w:rsidR="00AA39FF">
        <w:rPr>
          <w:rFonts w:asciiTheme="majorBidi" w:hAnsiTheme="majorBidi" w:cstheme="majorBidi"/>
        </w:rPr>
        <w:t>necessary</w:t>
      </w:r>
      <w:r w:rsidR="00AA39FF" w:rsidRPr="00AA39FF">
        <w:rPr>
          <w:rFonts w:asciiTheme="majorBidi" w:hAnsiTheme="majorBidi" w:cstheme="majorBidi"/>
        </w:rPr>
        <w:t xml:space="preserve"> to enjoy </w:t>
      </w:r>
      <w:r w:rsidR="00AA39FF">
        <w:rPr>
          <w:rFonts w:asciiTheme="majorBidi" w:hAnsiTheme="majorBidi" w:cstheme="majorBidi"/>
        </w:rPr>
        <w:t xml:space="preserve">a high </w:t>
      </w:r>
      <w:r w:rsidR="00AA39FF" w:rsidRPr="00AA39FF">
        <w:rPr>
          <w:rFonts w:asciiTheme="majorBidi" w:hAnsiTheme="majorBidi" w:cstheme="majorBidi"/>
        </w:rPr>
        <w:t>quality of life and sense of self-</w:t>
      </w:r>
      <w:r w:rsidR="00AA39FF">
        <w:rPr>
          <w:rFonts w:asciiTheme="majorBidi" w:hAnsiTheme="majorBidi" w:cstheme="majorBidi"/>
        </w:rPr>
        <w:t>actualization</w:t>
      </w:r>
      <w:r w:rsidR="00AA39FF" w:rsidRPr="00AA39FF">
        <w:rPr>
          <w:rFonts w:asciiTheme="majorBidi" w:hAnsiTheme="majorBidi" w:cstheme="majorBidi"/>
        </w:rPr>
        <w:t xml:space="preserve">. </w:t>
      </w:r>
      <w:r w:rsidR="00AA39FF">
        <w:rPr>
          <w:rFonts w:asciiTheme="majorBidi" w:hAnsiTheme="majorBidi" w:cstheme="majorBidi"/>
        </w:rPr>
        <w:t>In this regard, p</w:t>
      </w:r>
      <w:r w:rsidR="00AA39FF" w:rsidRPr="00AA39FF">
        <w:rPr>
          <w:rFonts w:asciiTheme="majorBidi" w:hAnsiTheme="majorBidi" w:cstheme="majorBidi"/>
        </w:rPr>
        <w:t>eople with IDD are no different.</w:t>
      </w:r>
      <w:r w:rsidR="00055A45">
        <w:rPr>
          <w:rFonts w:asciiTheme="majorBidi" w:hAnsiTheme="majorBidi" w:cstheme="majorBidi"/>
        </w:rPr>
        <w:t xml:space="preserve"> </w:t>
      </w:r>
      <w:r w:rsidR="00055A45" w:rsidRPr="00055A45">
        <w:rPr>
          <w:rFonts w:asciiTheme="majorBidi" w:hAnsiTheme="majorBidi" w:cstheme="majorBidi"/>
        </w:rPr>
        <w:t>In recent years, the belief that they</w:t>
      </w:r>
      <w:r w:rsidR="00055A45">
        <w:rPr>
          <w:rFonts w:asciiTheme="majorBidi" w:hAnsiTheme="majorBidi" w:cstheme="majorBidi"/>
        </w:rPr>
        <w:t>, like all people,</w:t>
      </w:r>
      <w:r w:rsidR="00055A45" w:rsidRPr="00055A45">
        <w:rPr>
          <w:rFonts w:asciiTheme="majorBidi" w:hAnsiTheme="majorBidi" w:cstheme="majorBidi"/>
        </w:rPr>
        <w:t xml:space="preserve"> can learn and develop </w:t>
      </w:r>
      <w:r w:rsidR="00055A45">
        <w:rPr>
          <w:rFonts w:asciiTheme="majorBidi" w:hAnsiTheme="majorBidi" w:cstheme="majorBidi"/>
        </w:rPr>
        <w:t>has been</w:t>
      </w:r>
      <w:r w:rsidR="00055A45" w:rsidRPr="00055A45">
        <w:rPr>
          <w:rFonts w:asciiTheme="majorBidi" w:hAnsiTheme="majorBidi" w:cstheme="majorBidi"/>
        </w:rPr>
        <w:t xml:space="preserve"> strengthened</w:t>
      </w:r>
      <w:r w:rsidR="00055A45">
        <w:rPr>
          <w:rFonts w:asciiTheme="majorBidi" w:hAnsiTheme="majorBidi" w:cstheme="majorBidi"/>
        </w:rPr>
        <w:t>.</w:t>
      </w:r>
      <w:r w:rsidR="00055A45" w:rsidRPr="00055A45">
        <w:rPr>
          <w:rFonts w:asciiTheme="majorBidi" w:hAnsiTheme="majorBidi" w:cstheme="majorBidi"/>
        </w:rPr>
        <w:t xml:space="preserve"> </w:t>
      </w:r>
      <w:r w:rsidR="00055A45">
        <w:rPr>
          <w:rFonts w:asciiTheme="majorBidi" w:hAnsiTheme="majorBidi" w:cstheme="majorBidi"/>
        </w:rPr>
        <w:t>W</w:t>
      </w:r>
      <w:r w:rsidR="00055A45" w:rsidRPr="00055A45">
        <w:rPr>
          <w:rFonts w:asciiTheme="majorBidi" w:hAnsiTheme="majorBidi" w:cstheme="majorBidi"/>
        </w:rPr>
        <w:t>ith appropriate support, inclusion in the society and culture to which they belong can help them enjoy a higher quality of life (Brown, Cobigo &amp; Taylor, 2015).</w:t>
      </w:r>
      <w:r w:rsidR="00C94D2D">
        <w:rPr>
          <w:rFonts w:asciiTheme="majorBidi" w:hAnsiTheme="majorBidi" w:cstheme="majorBidi"/>
        </w:rPr>
        <w:t xml:space="preserve"> </w:t>
      </w:r>
      <w:r w:rsidR="00C94D2D" w:rsidRPr="00C94D2D">
        <w:rPr>
          <w:rFonts w:asciiTheme="majorBidi" w:hAnsiTheme="majorBidi" w:cstheme="majorBidi"/>
        </w:rPr>
        <w:t xml:space="preserve">Paradoxically, the desire to allow people with IDD to live a fuller life may be </w:t>
      </w:r>
      <w:r w:rsidR="00AB71C3">
        <w:rPr>
          <w:rFonts w:asciiTheme="majorBidi" w:hAnsiTheme="majorBidi" w:cstheme="majorBidi"/>
        </w:rPr>
        <w:t xml:space="preserve">overly </w:t>
      </w:r>
      <w:r w:rsidR="00C94D2D" w:rsidRPr="00C94D2D">
        <w:rPr>
          <w:rFonts w:asciiTheme="majorBidi" w:hAnsiTheme="majorBidi" w:cstheme="majorBidi"/>
        </w:rPr>
        <w:t xml:space="preserve">focused on the question of how to overcome </w:t>
      </w:r>
      <w:r w:rsidR="00AB71C3">
        <w:rPr>
          <w:rFonts w:asciiTheme="majorBidi" w:hAnsiTheme="majorBidi" w:cstheme="majorBidi"/>
        </w:rPr>
        <w:t>their limitations,</w:t>
      </w:r>
      <w:r w:rsidR="00C94D2D" w:rsidRPr="00C94D2D">
        <w:rPr>
          <w:rFonts w:asciiTheme="majorBidi" w:hAnsiTheme="majorBidi" w:cstheme="majorBidi"/>
        </w:rPr>
        <w:t xml:space="preserve"> rather than addressing </w:t>
      </w:r>
      <w:r w:rsidR="00AB71C3">
        <w:rPr>
          <w:rFonts w:asciiTheme="majorBidi" w:hAnsiTheme="majorBidi" w:cstheme="majorBidi"/>
        </w:rPr>
        <w:t>and</w:t>
      </w:r>
      <w:r w:rsidR="00C94D2D" w:rsidRPr="00C94D2D">
        <w:rPr>
          <w:rFonts w:asciiTheme="majorBidi" w:hAnsiTheme="majorBidi" w:cstheme="majorBidi"/>
        </w:rPr>
        <w:t xml:space="preserve"> elaborat</w:t>
      </w:r>
      <w:r w:rsidR="00AB71C3">
        <w:rPr>
          <w:rFonts w:asciiTheme="majorBidi" w:hAnsiTheme="majorBidi" w:cstheme="majorBidi"/>
        </w:rPr>
        <w:t>ing</w:t>
      </w:r>
      <w:r w:rsidR="00C94D2D" w:rsidRPr="00C94D2D">
        <w:rPr>
          <w:rFonts w:asciiTheme="majorBidi" w:hAnsiTheme="majorBidi" w:cstheme="majorBidi"/>
        </w:rPr>
        <w:t xml:space="preserve"> on what a </w:t>
      </w:r>
      <w:r w:rsidR="00197D1C">
        <w:rPr>
          <w:rFonts w:asciiTheme="majorBidi" w:hAnsiTheme="majorBidi" w:cstheme="majorBidi"/>
        </w:rPr>
        <w:t>“</w:t>
      </w:r>
      <w:r w:rsidR="00C94D2D" w:rsidRPr="00C94D2D">
        <w:rPr>
          <w:rFonts w:asciiTheme="majorBidi" w:hAnsiTheme="majorBidi" w:cstheme="majorBidi"/>
        </w:rPr>
        <w:t>fuller life</w:t>
      </w:r>
      <w:r w:rsidR="00197D1C">
        <w:rPr>
          <w:rFonts w:asciiTheme="majorBidi" w:hAnsiTheme="majorBidi" w:cstheme="majorBidi"/>
        </w:rPr>
        <w:t>”</w:t>
      </w:r>
      <w:r w:rsidR="00C94D2D" w:rsidRPr="00C94D2D">
        <w:rPr>
          <w:rFonts w:asciiTheme="majorBidi" w:hAnsiTheme="majorBidi" w:cstheme="majorBidi"/>
        </w:rPr>
        <w:t xml:space="preserve"> </w:t>
      </w:r>
      <w:r w:rsidR="00AB71C3">
        <w:rPr>
          <w:rFonts w:asciiTheme="majorBidi" w:hAnsiTheme="majorBidi" w:cstheme="majorBidi"/>
        </w:rPr>
        <w:t xml:space="preserve">means </w:t>
      </w:r>
      <w:r w:rsidR="00C94D2D" w:rsidRPr="00C94D2D">
        <w:rPr>
          <w:rFonts w:asciiTheme="majorBidi" w:hAnsiTheme="majorBidi" w:cstheme="majorBidi"/>
        </w:rPr>
        <w:t>(Thompson et al., 2002).</w:t>
      </w:r>
      <w:r w:rsidR="008055E8">
        <w:rPr>
          <w:rFonts w:asciiTheme="majorBidi" w:hAnsiTheme="majorBidi" w:cstheme="majorBidi"/>
        </w:rPr>
        <w:t xml:space="preserve"> </w:t>
      </w:r>
      <w:r w:rsidR="008055E8" w:rsidRPr="008055E8">
        <w:rPr>
          <w:rFonts w:asciiTheme="majorBidi" w:hAnsiTheme="majorBidi" w:cstheme="majorBidi"/>
        </w:rPr>
        <w:t xml:space="preserve">In this sense, </w:t>
      </w:r>
      <w:r>
        <w:rPr>
          <w:rFonts w:asciiTheme="majorBidi" w:hAnsiTheme="majorBidi" w:cstheme="majorBidi"/>
        </w:rPr>
        <w:t>helping them engage</w:t>
      </w:r>
      <w:r w:rsidR="008055E8" w:rsidRPr="008055E8">
        <w:rPr>
          <w:rFonts w:asciiTheme="majorBidi" w:hAnsiTheme="majorBidi" w:cstheme="majorBidi"/>
        </w:rPr>
        <w:t xml:space="preserve"> in preparation for </w:t>
      </w:r>
      <w:r>
        <w:rPr>
          <w:rFonts w:asciiTheme="majorBidi" w:hAnsiTheme="majorBidi" w:cstheme="majorBidi"/>
        </w:rPr>
        <w:t xml:space="preserve">functional </w:t>
      </w:r>
      <w:r w:rsidR="008055E8" w:rsidRPr="008055E8">
        <w:rPr>
          <w:rFonts w:asciiTheme="majorBidi" w:hAnsiTheme="majorBidi" w:cstheme="majorBidi"/>
        </w:rPr>
        <w:t xml:space="preserve">independence may </w:t>
      </w:r>
      <w:r>
        <w:rPr>
          <w:rFonts w:asciiTheme="majorBidi" w:hAnsiTheme="majorBidi" w:cstheme="majorBidi"/>
        </w:rPr>
        <w:t xml:space="preserve">only </w:t>
      </w:r>
      <w:r w:rsidR="008055E8" w:rsidRPr="008055E8">
        <w:rPr>
          <w:rFonts w:asciiTheme="majorBidi" w:hAnsiTheme="majorBidi" w:cstheme="majorBidi"/>
        </w:rPr>
        <w:t xml:space="preserve">further strengthen </w:t>
      </w:r>
      <w:r>
        <w:rPr>
          <w:rFonts w:asciiTheme="majorBidi" w:hAnsiTheme="majorBidi" w:cstheme="majorBidi"/>
        </w:rPr>
        <w:t>their</w:t>
      </w:r>
      <w:r w:rsidR="008055E8" w:rsidRPr="008055E8">
        <w:rPr>
          <w:rFonts w:asciiTheme="majorBidi" w:hAnsiTheme="majorBidi" w:cstheme="majorBidi"/>
        </w:rPr>
        <w:t xml:space="preserve"> </w:t>
      </w:r>
      <w:commentRangeStart w:id="136"/>
      <w:r w:rsidR="008055E8" w:rsidRPr="008055E8">
        <w:rPr>
          <w:rFonts w:asciiTheme="majorBidi" w:hAnsiTheme="majorBidi" w:cstheme="majorBidi"/>
        </w:rPr>
        <w:t>dependence</w:t>
      </w:r>
      <w:commentRangeEnd w:id="136"/>
      <w:r>
        <w:rPr>
          <w:rStyle w:val="CommentReference"/>
          <w:rFonts w:ascii="Times New Roman" w:eastAsia="Times New Roman" w:hAnsi="Times New Roman" w:cs="Times New Roman"/>
          <w:lang w:val="en-GB" w:eastAsia="en-GB"/>
        </w:rPr>
        <w:commentReference w:id="136"/>
      </w:r>
      <w:r w:rsidR="008055E8" w:rsidRPr="008055E8">
        <w:rPr>
          <w:rFonts w:asciiTheme="majorBidi" w:hAnsiTheme="majorBidi" w:cstheme="majorBidi"/>
        </w:rPr>
        <w:t xml:space="preserve"> on others. Many people with IDD will </w:t>
      </w:r>
      <w:r>
        <w:rPr>
          <w:rFonts w:asciiTheme="majorBidi" w:hAnsiTheme="majorBidi" w:cstheme="majorBidi"/>
        </w:rPr>
        <w:t>never</w:t>
      </w:r>
      <w:r w:rsidR="008055E8" w:rsidRPr="008055E8">
        <w:rPr>
          <w:rFonts w:asciiTheme="majorBidi" w:hAnsiTheme="majorBidi" w:cstheme="majorBidi"/>
        </w:rPr>
        <w:t xml:space="preserve"> be able to achieve full functional independence</w:t>
      </w:r>
      <w:r w:rsidR="008055E8">
        <w:rPr>
          <w:rFonts w:asciiTheme="majorBidi" w:hAnsiTheme="majorBidi" w:cstheme="majorBidi"/>
        </w:rPr>
        <w:t>,</w:t>
      </w:r>
      <w:r w:rsidR="008055E8" w:rsidRPr="008055E8">
        <w:rPr>
          <w:rFonts w:asciiTheme="majorBidi" w:hAnsiTheme="majorBidi" w:cstheme="majorBidi"/>
        </w:rPr>
        <w:t xml:space="preserve"> and </w:t>
      </w:r>
      <w:r>
        <w:rPr>
          <w:rFonts w:asciiTheme="majorBidi" w:hAnsiTheme="majorBidi" w:cstheme="majorBidi"/>
        </w:rPr>
        <w:t>continue to need assistance from</w:t>
      </w:r>
      <w:r w:rsidR="008055E8" w:rsidRPr="008055E8">
        <w:rPr>
          <w:rFonts w:asciiTheme="majorBidi" w:hAnsiTheme="majorBidi" w:cstheme="majorBidi"/>
        </w:rPr>
        <w:t xml:space="preserve"> others throughout their lives.</w:t>
      </w:r>
      <w:r w:rsidR="00CC1F40">
        <w:rPr>
          <w:rFonts w:asciiTheme="majorBidi" w:hAnsiTheme="majorBidi" w:cstheme="majorBidi"/>
        </w:rPr>
        <w:t xml:space="preserve"> </w:t>
      </w:r>
      <w:r>
        <w:rPr>
          <w:rFonts w:asciiTheme="majorBidi" w:hAnsiTheme="majorBidi" w:cstheme="majorBidi"/>
        </w:rPr>
        <w:t>Nevertheless, w</w:t>
      </w:r>
      <w:r w:rsidR="00CC1F40" w:rsidRPr="00CC1F40">
        <w:rPr>
          <w:rFonts w:asciiTheme="majorBidi" w:hAnsiTheme="majorBidi" w:cstheme="majorBidi"/>
        </w:rPr>
        <w:t xml:space="preserve">e must recognize that the adult life of people with IDD (like </w:t>
      </w:r>
      <w:r w:rsidR="00CC1F40">
        <w:rPr>
          <w:rFonts w:asciiTheme="majorBidi" w:hAnsiTheme="majorBidi" w:cstheme="majorBidi"/>
        </w:rPr>
        <w:t xml:space="preserve">that of </w:t>
      </w:r>
      <w:r w:rsidR="00CC1F40" w:rsidRPr="00CC1F40">
        <w:rPr>
          <w:rFonts w:asciiTheme="majorBidi" w:hAnsiTheme="majorBidi" w:cstheme="majorBidi"/>
        </w:rPr>
        <w:t xml:space="preserve">all </w:t>
      </w:r>
      <w:r w:rsidR="00CC1F40">
        <w:rPr>
          <w:rFonts w:asciiTheme="majorBidi" w:hAnsiTheme="majorBidi" w:cstheme="majorBidi"/>
        </w:rPr>
        <w:t>people</w:t>
      </w:r>
      <w:r w:rsidR="00CC1F40" w:rsidRPr="00CC1F40">
        <w:rPr>
          <w:rFonts w:asciiTheme="majorBidi" w:hAnsiTheme="majorBidi" w:cstheme="majorBidi"/>
        </w:rPr>
        <w:t>) is an opportunity for a developmental journey.</w:t>
      </w:r>
      <w:r w:rsidR="000E77F6">
        <w:rPr>
          <w:rFonts w:asciiTheme="majorBidi" w:hAnsiTheme="majorBidi" w:cstheme="majorBidi"/>
        </w:rPr>
        <w:t xml:space="preserve"> </w:t>
      </w:r>
      <w:r w:rsidR="00D8429A">
        <w:rPr>
          <w:rFonts w:asciiTheme="majorBidi" w:hAnsiTheme="majorBidi" w:cstheme="majorBidi"/>
        </w:rPr>
        <w:t>Crossroad</w:t>
      </w:r>
      <w:r w:rsidR="00D00FFB">
        <w:rPr>
          <w:rFonts w:asciiTheme="majorBidi" w:hAnsiTheme="majorBidi" w:cstheme="majorBidi"/>
        </w:rPr>
        <w:t>s and crossroads</w:t>
      </w:r>
      <w:r w:rsidR="000E77F6" w:rsidRPr="000E77F6">
        <w:rPr>
          <w:rFonts w:asciiTheme="majorBidi" w:hAnsiTheme="majorBidi" w:cstheme="majorBidi"/>
        </w:rPr>
        <w:t xml:space="preserve"> </w:t>
      </w:r>
      <w:r>
        <w:rPr>
          <w:rFonts w:asciiTheme="majorBidi" w:hAnsiTheme="majorBidi" w:cstheme="majorBidi"/>
        </w:rPr>
        <w:t>in the life course</w:t>
      </w:r>
      <w:r w:rsidR="000E77F6" w:rsidRPr="000E77F6">
        <w:rPr>
          <w:rFonts w:asciiTheme="majorBidi" w:hAnsiTheme="majorBidi" w:cstheme="majorBidi"/>
        </w:rPr>
        <w:t xml:space="preserve"> can become milestones that allow </w:t>
      </w:r>
      <w:r w:rsidR="000E77F6">
        <w:rPr>
          <w:rFonts w:asciiTheme="majorBidi" w:hAnsiTheme="majorBidi" w:cstheme="majorBidi"/>
        </w:rPr>
        <w:t>people</w:t>
      </w:r>
      <w:r w:rsidR="000E77F6" w:rsidRPr="000E77F6">
        <w:rPr>
          <w:rFonts w:asciiTheme="majorBidi" w:hAnsiTheme="majorBidi" w:cstheme="majorBidi"/>
        </w:rPr>
        <w:t xml:space="preserve"> with IDD to free themselves from dependence on </w:t>
      </w:r>
      <w:r w:rsidR="000E77F6">
        <w:rPr>
          <w:rFonts w:asciiTheme="majorBidi" w:hAnsiTheme="majorBidi" w:cstheme="majorBidi"/>
        </w:rPr>
        <w:t xml:space="preserve">others </w:t>
      </w:r>
      <w:r w:rsidR="00CF05FF">
        <w:rPr>
          <w:rFonts w:asciiTheme="majorBidi" w:hAnsiTheme="majorBidi" w:cstheme="majorBidi"/>
        </w:rPr>
        <w:t xml:space="preserve">and move towards </w:t>
      </w:r>
      <w:r w:rsidR="000E77F6">
        <w:rPr>
          <w:rFonts w:asciiTheme="majorBidi" w:hAnsiTheme="majorBidi" w:cstheme="majorBidi"/>
        </w:rPr>
        <w:t>reciprocal</w:t>
      </w:r>
      <w:r w:rsidR="000E77F6" w:rsidRPr="000E77F6">
        <w:rPr>
          <w:rFonts w:asciiTheme="majorBidi" w:hAnsiTheme="majorBidi" w:cstheme="majorBidi"/>
        </w:rPr>
        <w:t xml:space="preserve"> relationship</w:t>
      </w:r>
      <w:r w:rsidR="00AA0CDF">
        <w:rPr>
          <w:rFonts w:asciiTheme="majorBidi" w:hAnsiTheme="majorBidi" w:cstheme="majorBidi"/>
        </w:rPr>
        <w:t>s</w:t>
      </w:r>
      <w:r w:rsidR="000E77F6" w:rsidRPr="000E77F6">
        <w:rPr>
          <w:rFonts w:asciiTheme="majorBidi" w:hAnsiTheme="majorBidi" w:cstheme="majorBidi"/>
        </w:rPr>
        <w:t>.</w:t>
      </w:r>
      <w:r w:rsidR="00AA0CDF">
        <w:rPr>
          <w:rFonts w:asciiTheme="majorBidi" w:hAnsiTheme="majorBidi" w:cstheme="majorBidi"/>
        </w:rPr>
        <w:t xml:space="preserve"> Therefore</w:t>
      </w:r>
      <w:r w:rsidR="00AA0CDF" w:rsidRPr="00AA0CDF">
        <w:rPr>
          <w:rFonts w:asciiTheme="majorBidi" w:hAnsiTheme="majorBidi" w:cstheme="majorBidi"/>
        </w:rPr>
        <w:t xml:space="preserve">, </w:t>
      </w:r>
      <w:r w:rsidR="00F956F7">
        <w:rPr>
          <w:rFonts w:asciiTheme="majorBidi" w:hAnsiTheme="majorBidi" w:cstheme="majorBidi"/>
        </w:rPr>
        <w:t xml:space="preserve">there is a need for </w:t>
      </w:r>
      <w:r w:rsidR="00701C57">
        <w:rPr>
          <w:rFonts w:asciiTheme="majorBidi" w:hAnsiTheme="majorBidi" w:cstheme="majorBidi"/>
        </w:rPr>
        <w:t xml:space="preserve">types of </w:t>
      </w:r>
      <w:r w:rsidR="00AA0CDF" w:rsidRPr="00AA0CDF">
        <w:rPr>
          <w:rFonts w:asciiTheme="majorBidi" w:hAnsiTheme="majorBidi" w:cstheme="majorBidi"/>
        </w:rPr>
        <w:t xml:space="preserve">support </w:t>
      </w:r>
      <w:r w:rsidR="00F956F7">
        <w:rPr>
          <w:rFonts w:asciiTheme="majorBidi" w:hAnsiTheme="majorBidi" w:cstheme="majorBidi"/>
        </w:rPr>
        <w:t xml:space="preserve">whose key goals are </w:t>
      </w:r>
      <w:r w:rsidR="00AA0CDF" w:rsidRPr="00AA0CDF">
        <w:rPr>
          <w:rFonts w:asciiTheme="majorBidi" w:hAnsiTheme="majorBidi" w:cstheme="majorBidi"/>
        </w:rPr>
        <w:t xml:space="preserve">based on </w:t>
      </w:r>
      <w:r w:rsidR="00F956F7">
        <w:rPr>
          <w:rFonts w:asciiTheme="majorBidi" w:hAnsiTheme="majorBidi" w:cstheme="majorBidi"/>
        </w:rPr>
        <w:t>an</w:t>
      </w:r>
      <w:r w:rsidR="00AA0CDF" w:rsidRPr="00AA0CDF">
        <w:rPr>
          <w:rFonts w:asciiTheme="majorBidi" w:hAnsiTheme="majorBidi" w:cstheme="majorBidi"/>
        </w:rPr>
        <w:t xml:space="preserve"> understanding that personal choice</w:t>
      </w:r>
      <w:r w:rsidR="00701C57">
        <w:rPr>
          <w:rFonts w:asciiTheme="majorBidi" w:hAnsiTheme="majorBidi" w:cstheme="majorBidi"/>
        </w:rPr>
        <w:t>, life</w:t>
      </w:r>
      <w:r w:rsidR="00AA0CDF" w:rsidRPr="00AA0CDF">
        <w:rPr>
          <w:rFonts w:asciiTheme="majorBidi" w:hAnsiTheme="majorBidi" w:cstheme="majorBidi"/>
        </w:rPr>
        <w:t xml:space="preserve"> meaning</w:t>
      </w:r>
      <w:r w:rsidR="00701C57">
        <w:rPr>
          <w:rFonts w:asciiTheme="majorBidi" w:hAnsiTheme="majorBidi" w:cstheme="majorBidi"/>
        </w:rPr>
        <w:t>, a process of</w:t>
      </w:r>
      <w:r w:rsidR="00AA0CDF" w:rsidRPr="00AA0CDF">
        <w:rPr>
          <w:rFonts w:asciiTheme="majorBidi" w:hAnsiTheme="majorBidi" w:cstheme="majorBidi"/>
        </w:rPr>
        <w:t xml:space="preserve"> </w:t>
      </w:r>
      <w:r w:rsidR="00161A0D">
        <w:rPr>
          <w:rFonts w:asciiTheme="majorBidi" w:hAnsiTheme="majorBidi" w:cstheme="majorBidi"/>
        </w:rPr>
        <w:t>separation</w:t>
      </w:r>
      <w:r w:rsidR="00701C57">
        <w:rPr>
          <w:rFonts w:asciiTheme="majorBidi" w:hAnsiTheme="majorBidi" w:cstheme="majorBidi"/>
        </w:rPr>
        <w:t>,</w:t>
      </w:r>
      <w:r w:rsidR="00AA0CDF" w:rsidRPr="00AA0CDF">
        <w:rPr>
          <w:rFonts w:asciiTheme="majorBidi" w:hAnsiTheme="majorBidi" w:cstheme="majorBidi"/>
        </w:rPr>
        <w:t xml:space="preserve"> and individuali</w:t>
      </w:r>
      <w:r w:rsidR="00AA0CDF">
        <w:rPr>
          <w:rFonts w:asciiTheme="majorBidi" w:hAnsiTheme="majorBidi" w:cstheme="majorBidi"/>
        </w:rPr>
        <w:t>zation</w:t>
      </w:r>
      <w:r w:rsidR="00701C57">
        <w:rPr>
          <w:rFonts w:asciiTheme="majorBidi" w:hAnsiTheme="majorBidi" w:cstheme="majorBidi"/>
        </w:rPr>
        <w:t xml:space="preserve"> are also important</w:t>
      </w:r>
      <w:r w:rsidR="00161A0D">
        <w:rPr>
          <w:rFonts w:asciiTheme="majorBidi" w:hAnsiTheme="majorBidi" w:cstheme="majorBidi"/>
        </w:rPr>
        <w:t xml:space="preserve">, and </w:t>
      </w:r>
      <w:r w:rsidR="00F956F7">
        <w:rPr>
          <w:rFonts w:asciiTheme="majorBidi" w:hAnsiTheme="majorBidi" w:cstheme="majorBidi"/>
        </w:rPr>
        <w:t xml:space="preserve">support </w:t>
      </w:r>
      <w:r w:rsidR="00161A0D">
        <w:rPr>
          <w:rFonts w:asciiTheme="majorBidi" w:hAnsiTheme="majorBidi" w:cstheme="majorBidi"/>
        </w:rPr>
        <w:t>should not be</w:t>
      </w:r>
      <w:r w:rsidR="00AA0CDF" w:rsidRPr="00AA0CDF">
        <w:rPr>
          <w:rFonts w:asciiTheme="majorBidi" w:hAnsiTheme="majorBidi" w:cstheme="majorBidi"/>
        </w:rPr>
        <w:t xml:space="preserve"> limited to functional independence alone.</w:t>
      </w:r>
    </w:p>
    <w:p w14:paraId="62D2522F" w14:textId="4121DD5A" w:rsidR="00A2756E" w:rsidRDefault="00A2756E" w:rsidP="005478A6">
      <w:pPr>
        <w:spacing w:line="480" w:lineRule="auto"/>
        <w:ind w:firstLine="720"/>
        <w:rPr>
          <w:rFonts w:asciiTheme="majorBidi" w:hAnsiTheme="majorBidi" w:cstheme="majorBidi"/>
        </w:rPr>
      </w:pPr>
      <w:r w:rsidRPr="00A2756E">
        <w:rPr>
          <w:rFonts w:asciiTheme="majorBidi" w:hAnsiTheme="majorBidi" w:cstheme="majorBidi"/>
        </w:rPr>
        <w:lastRenderedPageBreak/>
        <w:t xml:space="preserve">In this context, it is important to note that alongside the </w:t>
      </w:r>
      <w:r>
        <w:rPr>
          <w:rFonts w:asciiTheme="majorBidi" w:hAnsiTheme="majorBidi" w:cstheme="majorBidi"/>
        </w:rPr>
        <w:t>basic</w:t>
      </w:r>
      <w:r w:rsidRPr="00A2756E">
        <w:rPr>
          <w:rFonts w:asciiTheme="majorBidi" w:hAnsiTheme="majorBidi" w:cstheme="majorBidi"/>
        </w:rPr>
        <w:t xml:space="preserve"> challenges and </w:t>
      </w:r>
      <w:r>
        <w:rPr>
          <w:rFonts w:asciiTheme="majorBidi" w:hAnsiTheme="majorBidi" w:cstheme="majorBidi"/>
        </w:rPr>
        <w:t>difficulties</w:t>
      </w:r>
      <w:r w:rsidRPr="00A2756E">
        <w:rPr>
          <w:rFonts w:asciiTheme="majorBidi" w:hAnsiTheme="majorBidi" w:cstheme="majorBidi"/>
        </w:rPr>
        <w:t xml:space="preserve"> described by the interviewees (struggles, illness and death of significant </w:t>
      </w:r>
      <w:r>
        <w:rPr>
          <w:rFonts w:asciiTheme="majorBidi" w:hAnsiTheme="majorBidi" w:cstheme="majorBidi"/>
        </w:rPr>
        <w:t>others,</w:t>
      </w:r>
      <w:r w:rsidRPr="00A2756E">
        <w:rPr>
          <w:rFonts w:asciiTheme="majorBidi" w:hAnsiTheme="majorBidi" w:cstheme="majorBidi"/>
        </w:rPr>
        <w:t xml:space="preserve"> control </w:t>
      </w:r>
      <w:r>
        <w:rPr>
          <w:rFonts w:asciiTheme="majorBidi" w:hAnsiTheme="majorBidi" w:cstheme="majorBidi"/>
        </w:rPr>
        <w:t>by</w:t>
      </w:r>
      <w:r w:rsidRPr="00A2756E">
        <w:rPr>
          <w:rFonts w:asciiTheme="majorBidi" w:hAnsiTheme="majorBidi" w:cstheme="majorBidi"/>
        </w:rPr>
        <w:t xml:space="preserve"> others in </w:t>
      </w:r>
      <w:r>
        <w:rPr>
          <w:rFonts w:asciiTheme="majorBidi" w:hAnsiTheme="majorBidi" w:cstheme="majorBidi"/>
        </w:rPr>
        <w:t xml:space="preserve">the areas of </w:t>
      </w:r>
      <w:r w:rsidRPr="00A2756E">
        <w:rPr>
          <w:rFonts w:asciiTheme="majorBidi" w:hAnsiTheme="majorBidi" w:cstheme="majorBidi"/>
        </w:rPr>
        <w:t>housing, work</w:t>
      </w:r>
      <w:r w:rsidR="00C03B6E">
        <w:rPr>
          <w:rFonts w:asciiTheme="majorBidi" w:hAnsiTheme="majorBidi" w:cstheme="majorBidi"/>
        </w:rPr>
        <w:t>,</w:t>
      </w:r>
      <w:r w:rsidRPr="00A2756E">
        <w:rPr>
          <w:rFonts w:asciiTheme="majorBidi" w:hAnsiTheme="majorBidi" w:cstheme="majorBidi"/>
        </w:rPr>
        <w:t xml:space="preserve"> and lifestyle decisions), significant support could be expected from significant others in dealing with </w:t>
      </w:r>
      <w:r w:rsidR="00C03B6E">
        <w:rPr>
          <w:rFonts w:asciiTheme="majorBidi" w:hAnsiTheme="majorBidi" w:cstheme="majorBidi"/>
        </w:rPr>
        <w:t xml:space="preserve">each </w:t>
      </w:r>
      <w:r w:rsidR="00D8429A">
        <w:rPr>
          <w:rFonts w:asciiTheme="majorBidi" w:hAnsiTheme="majorBidi" w:cstheme="majorBidi"/>
        </w:rPr>
        <w:t>crossroad</w:t>
      </w:r>
      <w:r w:rsidRPr="00A2756E">
        <w:rPr>
          <w:rFonts w:asciiTheme="majorBidi" w:hAnsiTheme="majorBidi" w:cstheme="majorBidi"/>
        </w:rPr>
        <w:t xml:space="preserve"> and its consequences</w:t>
      </w:r>
      <w:r w:rsidR="00C03B6E">
        <w:rPr>
          <w:rFonts w:asciiTheme="majorBidi" w:hAnsiTheme="majorBidi" w:cstheme="majorBidi"/>
        </w:rPr>
        <w:t>.</w:t>
      </w:r>
      <w:r w:rsidRPr="00A2756E">
        <w:rPr>
          <w:rFonts w:asciiTheme="majorBidi" w:hAnsiTheme="majorBidi" w:cstheme="majorBidi"/>
        </w:rPr>
        <w:t xml:space="preserve"> </w:t>
      </w:r>
      <w:r w:rsidR="00C03B6E">
        <w:rPr>
          <w:rFonts w:asciiTheme="majorBidi" w:hAnsiTheme="majorBidi" w:cstheme="majorBidi"/>
        </w:rPr>
        <w:t>T</w:t>
      </w:r>
      <w:r w:rsidRPr="00A2756E">
        <w:rPr>
          <w:rFonts w:asciiTheme="majorBidi" w:hAnsiTheme="majorBidi" w:cstheme="majorBidi"/>
        </w:rPr>
        <w:t xml:space="preserve">his was not the case. </w:t>
      </w:r>
      <w:r w:rsidR="00253DE4">
        <w:rPr>
          <w:rFonts w:asciiTheme="majorBidi" w:hAnsiTheme="majorBidi" w:cstheme="majorBidi"/>
        </w:rPr>
        <w:t>While the</w:t>
      </w:r>
      <w:r w:rsidRPr="00A2756E">
        <w:rPr>
          <w:rFonts w:asciiTheme="majorBidi" w:hAnsiTheme="majorBidi" w:cstheme="majorBidi"/>
        </w:rPr>
        <w:t xml:space="preserve"> interviewees </w:t>
      </w:r>
      <w:r w:rsidR="00253DE4">
        <w:rPr>
          <w:rFonts w:asciiTheme="majorBidi" w:hAnsiTheme="majorBidi" w:cstheme="majorBidi"/>
        </w:rPr>
        <w:t>were often assisted</w:t>
      </w:r>
      <w:r w:rsidRPr="00A2756E">
        <w:rPr>
          <w:rFonts w:asciiTheme="majorBidi" w:hAnsiTheme="majorBidi" w:cstheme="majorBidi"/>
        </w:rPr>
        <w:t xml:space="preserve"> by those around them</w:t>
      </w:r>
      <w:r w:rsidR="00253DE4">
        <w:rPr>
          <w:rFonts w:asciiTheme="majorBidi" w:hAnsiTheme="majorBidi" w:cstheme="majorBidi"/>
        </w:rPr>
        <w:t xml:space="preserve"> in their life course</w:t>
      </w:r>
      <w:r w:rsidRPr="00A2756E">
        <w:rPr>
          <w:rFonts w:asciiTheme="majorBidi" w:hAnsiTheme="majorBidi" w:cstheme="majorBidi"/>
        </w:rPr>
        <w:t xml:space="preserve">, this support </w:t>
      </w:r>
      <w:r w:rsidR="00FB081E">
        <w:rPr>
          <w:rFonts w:asciiTheme="majorBidi" w:hAnsiTheme="majorBidi" w:cstheme="majorBidi"/>
        </w:rPr>
        <w:t xml:space="preserve">did </w:t>
      </w:r>
      <w:r w:rsidRPr="00A2756E">
        <w:rPr>
          <w:rFonts w:asciiTheme="majorBidi" w:hAnsiTheme="majorBidi" w:cstheme="majorBidi"/>
        </w:rPr>
        <w:t>not provide a holistic response to the</w:t>
      </w:r>
      <w:r w:rsidR="00FB081E">
        <w:rPr>
          <w:rFonts w:asciiTheme="majorBidi" w:hAnsiTheme="majorBidi" w:cstheme="majorBidi"/>
        </w:rPr>
        <w:t>ir</w:t>
      </w:r>
      <w:r w:rsidRPr="00A2756E">
        <w:rPr>
          <w:rFonts w:asciiTheme="majorBidi" w:hAnsiTheme="majorBidi" w:cstheme="majorBidi"/>
        </w:rPr>
        <w:t xml:space="preserve"> need to develop </w:t>
      </w:r>
      <w:r w:rsidR="00253DE4">
        <w:rPr>
          <w:rFonts w:asciiTheme="majorBidi" w:hAnsiTheme="majorBidi" w:cstheme="majorBidi"/>
        </w:rPr>
        <w:t xml:space="preserve">a separate and authentic personal identity </w:t>
      </w:r>
      <w:r w:rsidRPr="00A2756E">
        <w:rPr>
          <w:rFonts w:asciiTheme="majorBidi" w:hAnsiTheme="majorBidi" w:cstheme="majorBidi"/>
        </w:rPr>
        <w:t xml:space="preserve">while dealing with </w:t>
      </w:r>
      <w:r w:rsidR="00FB081E">
        <w:rPr>
          <w:rFonts w:asciiTheme="majorBidi" w:hAnsiTheme="majorBidi" w:cstheme="majorBidi"/>
        </w:rPr>
        <w:t xml:space="preserve">the various </w:t>
      </w:r>
      <w:r w:rsidR="00D8429A">
        <w:rPr>
          <w:rFonts w:asciiTheme="majorBidi" w:hAnsiTheme="majorBidi" w:cstheme="majorBidi"/>
        </w:rPr>
        <w:t>crossroad</w:t>
      </w:r>
      <w:r w:rsidR="00D00FFB">
        <w:rPr>
          <w:rFonts w:asciiTheme="majorBidi" w:hAnsiTheme="majorBidi" w:cstheme="majorBidi"/>
        </w:rPr>
        <w:t>s and transitions</w:t>
      </w:r>
      <w:r w:rsidRPr="00A2756E">
        <w:rPr>
          <w:rFonts w:asciiTheme="majorBidi" w:hAnsiTheme="majorBidi" w:cstheme="majorBidi"/>
        </w:rPr>
        <w:t xml:space="preserve"> in </w:t>
      </w:r>
      <w:r w:rsidR="00253DE4">
        <w:rPr>
          <w:rFonts w:asciiTheme="majorBidi" w:hAnsiTheme="majorBidi" w:cstheme="majorBidi"/>
        </w:rPr>
        <w:t>their lives</w:t>
      </w:r>
      <w:r w:rsidRPr="00A2756E">
        <w:rPr>
          <w:rFonts w:asciiTheme="majorBidi" w:hAnsiTheme="majorBidi" w:cstheme="majorBidi"/>
        </w:rPr>
        <w:t>.</w:t>
      </w:r>
    </w:p>
    <w:p w14:paraId="101333DA" w14:textId="77777777" w:rsidR="007421C5" w:rsidRDefault="007421C5" w:rsidP="007421C5">
      <w:pPr>
        <w:spacing w:line="480" w:lineRule="auto"/>
        <w:rPr>
          <w:rFonts w:asciiTheme="majorBidi" w:hAnsiTheme="majorBidi" w:cstheme="majorBidi"/>
        </w:rPr>
      </w:pPr>
    </w:p>
    <w:p w14:paraId="514B635A" w14:textId="48C07ADE" w:rsidR="007421C5" w:rsidRDefault="007421C5" w:rsidP="007421C5">
      <w:pPr>
        <w:spacing w:line="480" w:lineRule="auto"/>
        <w:rPr>
          <w:rFonts w:asciiTheme="majorBidi" w:hAnsiTheme="majorBidi" w:cstheme="majorBidi"/>
          <w:b/>
          <w:bCs/>
        </w:rPr>
      </w:pPr>
      <w:r w:rsidRPr="007421C5">
        <w:rPr>
          <w:rFonts w:asciiTheme="majorBidi" w:hAnsiTheme="majorBidi" w:cstheme="majorBidi"/>
          <w:b/>
          <w:bCs/>
        </w:rPr>
        <w:t xml:space="preserve">Holistic </w:t>
      </w:r>
      <w:r w:rsidR="00C81C62">
        <w:rPr>
          <w:rFonts w:asciiTheme="majorBidi" w:hAnsiTheme="majorBidi" w:cstheme="majorBidi"/>
          <w:b/>
          <w:bCs/>
        </w:rPr>
        <w:t>S</w:t>
      </w:r>
      <w:r w:rsidRPr="007421C5">
        <w:rPr>
          <w:rFonts w:asciiTheme="majorBidi" w:hAnsiTheme="majorBidi" w:cstheme="majorBidi"/>
          <w:b/>
          <w:bCs/>
        </w:rPr>
        <w:t xml:space="preserve">upport for the </w:t>
      </w:r>
      <w:r w:rsidR="00C81C62">
        <w:rPr>
          <w:rFonts w:asciiTheme="majorBidi" w:hAnsiTheme="majorBidi" w:cstheme="majorBidi"/>
          <w:b/>
          <w:bCs/>
        </w:rPr>
        <w:t>P</w:t>
      </w:r>
      <w:r w:rsidRPr="007421C5">
        <w:rPr>
          <w:rFonts w:asciiTheme="majorBidi" w:hAnsiTheme="majorBidi" w:cstheme="majorBidi"/>
          <w:b/>
          <w:bCs/>
        </w:rPr>
        <w:t xml:space="preserve">ersonal and </w:t>
      </w:r>
      <w:r w:rsidR="00C81C62">
        <w:rPr>
          <w:rFonts w:asciiTheme="majorBidi" w:hAnsiTheme="majorBidi" w:cstheme="majorBidi"/>
          <w:b/>
          <w:bCs/>
        </w:rPr>
        <w:t>U</w:t>
      </w:r>
      <w:r w:rsidRPr="007421C5">
        <w:rPr>
          <w:rFonts w:asciiTheme="majorBidi" w:hAnsiTheme="majorBidi" w:cstheme="majorBidi"/>
          <w:b/>
          <w:bCs/>
        </w:rPr>
        <w:t xml:space="preserve">nique </w:t>
      </w:r>
      <w:r w:rsidR="00C81C62">
        <w:rPr>
          <w:rFonts w:asciiTheme="majorBidi" w:hAnsiTheme="majorBidi" w:cstheme="majorBidi"/>
          <w:b/>
          <w:bCs/>
        </w:rPr>
        <w:t>J</w:t>
      </w:r>
      <w:r w:rsidRPr="007421C5">
        <w:rPr>
          <w:rFonts w:asciiTheme="majorBidi" w:hAnsiTheme="majorBidi" w:cstheme="majorBidi"/>
          <w:b/>
          <w:bCs/>
        </w:rPr>
        <w:t xml:space="preserve">ourney of </w:t>
      </w:r>
      <w:r w:rsidR="00C81C62">
        <w:rPr>
          <w:rFonts w:asciiTheme="majorBidi" w:hAnsiTheme="majorBidi" w:cstheme="majorBidi"/>
          <w:b/>
          <w:bCs/>
        </w:rPr>
        <w:t>A</w:t>
      </w:r>
      <w:r>
        <w:rPr>
          <w:rFonts w:asciiTheme="majorBidi" w:hAnsiTheme="majorBidi" w:cstheme="majorBidi"/>
          <w:b/>
          <w:bCs/>
        </w:rPr>
        <w:t>dults</w:t>
      </w:r>
      <w:r w:rsidRPr="007421C5">
        <w:rPr>
          <w:rFonts w:asciiTheme="majorBidi" w:hAnsiTheme="majorBidi" w:cstheme="majorBidi"/>
          <w:b/>
          <w:bCs/>
        </w:rPr>
        <w:t xml:space="preserve"> with </w:t>
      </w:r>
      <w:r w:rsidR="00C81C62">
        <w:rPr>
          <w:rFonts w:asciiTheme="majorBidi" w:hAnsiTheme="majorBidi" w:cstheme="majorBidi"/>
          <w:b/>
          <w:bCs/>
        </w:rPr>
        <w:t>IDD</w:t>
      </w:r>
    </w:p>
    <w:p w14:paraId="416AB169" w14:textId="6C9891F7" w:rsidR="007421C5" w:rsidRDefault="007421C5" w:rsidP="00977DEF">
      <w:pPr>
        <w:spacing w:line="480" w:lineRule="auto"/>
        <w:ind w:firstLine="720"/>
        <w:rPr>
          <w:rFonts w:asciiTheme="majorBidi" w:hAnsiTheme="majorBidi" w:cstheme="majorBidi"/>
        </w:rPr>
      </w:pPr>
      <w:r w:rsidRPr="007421C5">
        <w:rPr>
          <w:rFonts w:asciiTheme="majorBidi" w:hAnsiTheme="majorBidi" w:cstheme="majorBidi"/>
        </w:rPr>
        <w:t xml:space="preserve">As mentioned, efforts are </w:t>
      </w:r>
      <w:r>
        <w:rPr>
          <w:rFonts w:asciiTheme="majorBidi" w:hAnsiTheme="majorBidi" w:cstheme="majorBidi"/>
        </w:rPr>
        <w:t xml:space="preserve">currently </w:t>
      </w:r>
      <w:r w:rsidRPr="007421C5">
        <w:rPr>
          <w:rFonts w:asciiTheme="majorBidi" w:hAnsiTheme="majorBidi" w:cstheme="majorBidi"/>
        </w:rPr>
        <w:t xml:space="preserve">being invested in trying to define what support system </w:t>
      </w:r>
      <w:r w:rsidR="00977DEF">
        <w:rPr>
          <w:rFonts w:asciiTheme="majorBidi" w:hAnsiTheme="majorBidi" w:cstheme="majorBidi"/>
        </w:rPr>
        <w:t>would best enable</w:t>
      </w:r>
      <w:r w:rsidRPr="007421C5">
        <w:rPr>
          <w:rFonts w:asciiTheme="majorBidi" w:hAnsiTheme="majorBidi" w:cstheme="majorBidi"/>
        </w:rPr>
        <w:t xml:space="preserve"> people with IDD to </w:t>
      </w:r>
      <w:r w:rsidR="00977DEF">
        <w:rPr>
          <w:rFonts w:asciiTheme="majorBidi" w:hAnsiTheme="majorBidi" w:cstheme="majorBidi"/>
        </w:rPr>
        <w:t>enjoy a</w:t>
      </w:r>
      <w:r w:rsidRPr="007421C5">
        <w:rPr>
          <w:rFonts w:asciiTheme="majorBidi" w:hAnsiTheme="majorBidi" w:cstheme="majorBidi"/>
        </w:rPr>
        <w:t xml:space="preserve"> </w:t>
      </w:r>
      <w:r>
        <w:rPr>
          <w:rFonts w:asciiTheme="majorBidi" w:hAnsiTheme="majorBidi" w:cstheme="majorBidi"/>
        </w:rPr>
        <w:t>high</w:t>
      </w:r>
      <w:r w:rsidRPr="007421C5">
        <w:rPr>
          <w:rFonts w:asciiTheme="majorBidi" w:hAnsiTheme="majorBidi" w:cstheme="majorBidi"/>
        </w:rPr>
        <w:t xml:space="preserve"> quality of life</w:t>
      </w:r>
      <w:r w:rsidR="005F786B">
        <w:rPr>
          <w:rFonts w:asciiTheme="majorBidi" w:hAnsiTheme="majorBidi" w:cstheme="majorBidi"/>
        </w:rPr>
        <w:t xml:space="preserve"> and</w:t>
      </w:r>
      <w:r w:rsidRPr="007421C5">
        <w:rPr>
          <w:rFonts w:asciiTheme="majorBidi" w:hAnsiTheme="majorBidi" w:cstheme="majorBidi"/>
        </w:rPr>
        <w:t xml:space="preserve"> to live a </w:t>
      </w:r>
      <w:r>
        <w:rPr>
          <w:rFonts w:asciiTheme="majorBidi" w:hAnsiTheme="majorBidi" w:cstheme="majorBidi"/>
        </w:rPr>
        <w:t xml:space="preserve">full and meaningful life. </w:t>
      </w:r>
      <w:r w:rsidRPr="007421C5">
        <w:rPr>
          <w:rFonts w:asciiTheme="majorBidi" w:hAnsiTheme="majorBidi" w:cstheme="majorBidi"/>
        </w:rPr>
        <w:t xml:space="preserve">Based on the </w:t>
      </w:r>
      <w:r>
        <w:rPr>
          <w:rFonts w:asciiTheme="majorBidi" w:hAnsiTheme="majorBidi" w:cstheme="majorBidi"/>
        </w:rPr>
        <w:t>research</w:t>
      </w:r>
      <w:r w:rsidRPr="007421C5">
        <w:rPr>
          <w:rFonts w:asciiTheme="majorBidi" w:hAnsiTheme="majorBidi" w:cstheme="majorBidi"/>
        </w:rPr>
        <w:t xml:space="preserve"> findings, an alternative </w:t>
      </w:r>
      <w:r>
        <w:rPr>
          <w:rFonts w:asciiTheme="majorBidi" w:hAnsiTheme="majorBidi" w:cstheme="majorBidi"/>
        </w:rPr>
        <w:t xml:space="preserve">model of </w:t>
      </w:r>
      <w:r w:rsidRPr="007421C5">
        <w:rPr>
          <w:rFonts w:asciiTheme="majorBidi" w:hAnsiTheme="majorBidi" w:cstheme="majorBidi"/>
        </w:rPr>
        <w:t xml:space="preserve">support is proposed </w:t>
      </w:r>
      <w:r w:rsidR="007039B6">
        <w:rPr>
          <w:rFonts w:asciiTheme="majorBidi" w:hAnsiTheme="majorBidi" w:cstheme="majorBidi"/>
        </w:rPr>
        <w:t>here</w:t>
      </w:r>
      <w:r w:rsidRPr="007421C5">
        <w:rPr>
          <w:rFonts w:asciiTheme="majorBidi" w:hAnsiTheme="majorBidi" w:cstheme="majorBidi"/>
        </w:rPr>
        <w:t>. This holistic model does not ignore the special challenges posed by the</w:t>
      </w:r>
      <w:r w:rsidR="005F786B">
        <w:rPr>
          <w:rFonts w:asciiTheme="majorBidi" w:hAnsiTheme="majorBidi" w:cstheme="majorBidi"/>
        </w:rPr>
        <w:t>ir</w:t>
      </w:r>
      <w:r w:rsidRPr="007421C5">
        <w:rPr>
          <w:rFonts w:asciiTheme="majorBidi" w:hAnsiTheme="majorBidi" w:cstheme="majorBidi"/>
        </w:rPr>
        <w:t xml:space="preserve"> </w:t>
      </w:r>
      <w:r>
        <w:rPr>
          <w:rFonts w:asciiTheme="majorBidi" w:hAnsiTheme="majorBidi" w:cstheme="majorBidi"/>
        </w:rPr>
        <w:t>disability. I</w:t>
      </w:r>
      <w:r w:rsidRPr="007421C5">
        <w:rPr>
          <w:rFonts w:asciiTheme="majorBidi" w:hAnsiTheme="majorBidi" w:cstheme="majorBidi"/>
        </w:rPr>
        <w:t xml:space="preserve">t does focus efforts on helping </w:t>
      </w:r>
      <w:r>
        <w:rPr>
          <w:rFonts w:asciiTheme="majorBidi" w:hAnsiTheme="majorBidi" w:cstheme="majorBidi"/>
        </w:rPr>
        <w:t>people</w:t>
      </w:r>
      <w:r w:rsidRPr="007421C5">
        <w:rPr>
          <w:rFonts w:asciiTheme="majorBidi" w:hAnsiTheme="majorBidi" w:cstheme="majorBidi"/>
        </w:rPr>
        <w:t xml:space="preserve"> with IDD develop a personal, separate</w:t>
      </w:r>
      <w:r>
        <w:rPr>
          <w:rFonts w:asciiTheme="majorBidi" w:hAnsiTheme="majorBidi" w:cstheme="majorBidi"/>
        </w:rPr>
        <w:t>,</w:t>
      </w:r>
      <w:r w:rsidRPr="007421C5">
        <w:rPr>
          <w:rFonts w:asciiTheme="majorBidi" w:hAnsiTheme="majorBidi" w:cstheme="majorBidi"/>
        </w:rPr>
        <w:t xml:space="preserve"> and authentic identity and </w:t>
      </w:r>
      <w:r>
        <w:rPr>
          <w:rFonts w:asciiTheme="majorBidi" w:hAnsiTheme="majorBidi" w:cstheme="majorBidi"/>
        </w:rPr>
        <w:t>to</w:t>
      </w:r>
      <w:r w:rsidRPr="007421C5">
        <w:rPr>
          <w:rFonts w:asciiTheme="majorBidi" w:hAnsiTheme="majorBidi" w:cstheme="majorBidi"/>
        </w:rPr>
        <w:t xml:space="preserve"> allow </w:t>
      </w:r>
      <w:r>
        <w:rPr>
          <w:rFonts w:asciiTheme="majorBidi" w:hAnsiTheme="majorBidi" w:cstheme="majorBidi"/>
        </w:rPr>
        <w:t>them</w:t>
      </w:r>
      <w:r w:rsidRPr="007421C5">
        <w:rPr>
          <w:rFonts w:asciiTheme="majorBidi" w:hAnsiTheme="majorBidi" w:cstheme="majorBidi"/>
        </w:rPr>
        <w:t xml:space="preserve"> to find meaning</w:t>
      </w:r>
      <w:r>
        <w:rPr>
          <w:rFonts w:asciiTheme="majorBidi" w:hAnsiTheme="majorBidi" w:cstheme="majorBidi"/>
        </w:rPr>
        <w:t xml:space="preserve"> in their</w:t>
      </w:r>
      <w:r w:rsidRPr="007421C5">
        <w:rPr>
          <w:rFonts w:asciiTheme="majorBidi" w:hAnsiTheme="majorBidi" w:cstheme="majorBidi"/>
        </w:rPr>
        <w:t xml:space="preserve"> li</w:t>
      </w:r>
      <w:r>
        <w:rPr>
          <w:rFonts w:asciiTheme="majorBidi" w:hAnsiTheme="majorBidi" w:cstheme="majorBidi"/>
        </w:rPr>
        <w:t>ves</w:t>
      </w:r>
      <w:r w:rsidRPr="007421C5">
        <w:rPr>
          <w:rFonts w:asciiTheme="majorBidi" w:hAnsiTheme="majorBidi" w:cstheme="majorBidi"/>
        </w:rPr>
        <w:t>.</w:t>
      </w:r>
      <w:r w:rsidR="00B266AE">
        <w:rPr>
          <w:rFonts w:asciiTheme="majorBidi" w:hAnsiTheme="majorBidi" w:cstheme="majorBidi"/>
        </w:rPr>
        <w:t xml:space="preserve"> </w:t>
      </w:r>
      <w:r w:rsidR="00B266AE" w:rsidRPr="00B266AE">
        <w:rPr>
          <w:rFonts w:asciiTheme="majorBidi" w:hAnsiTheme="majorBidi" w:cstheme="majorBidi"/>
        </w:rPr>
        <w:t>Accordingly, as a basis for th</w:t>
      </w:r>
      <w:r w:rsidR="00C13EAF">
        <w:rPr>
          <w:rFonts w:asciiTheme="majorBidi" w:hAnsiTheme="majorBidi" w:cstheme="majorBidi"/>
        </w:rPr>
        <w:t>is model of</w:t>
      </w:r>
      <w:r w:rsidR="00B266AE" w:rsidRPr="00B266AE">
        <w:rPr>
          <w:rFonts w:asciiTheme="majorBidi" w:hAnsiTheme="majorBidi" w:cstheme="majorBidi"/>
        </w:rPr>
        <w:t xml:space="preserve"> holistic support, the four trends described at the beginning of the </w:t>
      </w:r>
      <w:r w:rsidR="007039B6">
        <w:rPr>
          <w:rFonts w:asciiTheme="majorBidi" w:hAnsiTheme="majorBidi" w:cstheme="majorBidi"/>
        </w:rPr>
        <w:t>paper</w:t>
      </w:r>
      <w:r w:rsidR="00B266AE" w:rsidRPr="00B266AE">
        <w:rPr>
          <w:rFonts w:asciiTheme="majorBidi" w:hAnsiTheme="majorBidi" w:cstheme="majorBidi"/>
        </w:rPr>
        <w:t xml:space="preserve"> </w:t>
      </w:r>
      <w:r w:rsidR="005F786B">
        <w:rPr>
          <w:rFonts w:asciiTheme="majorBidi" w:hAnsiTheme="majorBidi" w:cstheme="majorBidi"/>
        </w:rPr>
        <w:t>are</w:t>
      </w:r>
      <w:r w:rsidR="00B266AE" w:rsidRPr="00B266AE">
        <w:rPr>
          <w:rFonts w:asciiTheme="majorBidi" w:hAnsiTheme="majorBidi" w:cstheme="majorBidi"/>
        </w:rPr>
        <w:t xml:space="preserve"> </w:t>
      </w:r>
      <w:r w:rsidR="005F786B">
        <w:rPr>
          <w:rFonts w:asciiTheme="majorBidi" w:hAnsiTheme="majorBidi" w:cstheme="majorBidi"/>
        </w:rPr>
        <w:t>rephrased</w:t>
      </w:r>
      <w:r w:rsidR="00B266AE" w:rsidRPr="00B266AE">
        <w:rPr>
          <w:rFonts w:asciiTheme="majorBidi" w:hAnsiTheme="majorBidi" w:cstheme="majorBidi"/>
        </w:rPr>
        <w:t xml:space="preserve"> as steps designed to help people with IDD realize their rights and enjoy </w:t>
      </w:r>
      <w:r w:rsidR="00C13EAF">
        <w:rPr>
          <w:rFonts w:asciiTheme="majorBidi" w:hAnsiTheme="majorBidi" w:cstheme="majorBidi"/>
        </w:rPr>
        <w:t>as high</w:t>
      </w:r>
      <w:r w:rsidR="00B266AE" w:rsidRPr="00B266AE">
        <w:rPr>
          <w:rFonts w:asciiTheme="majorBidi" w:hAnsiTheme="majorBidi" w:cstheme="majorBidi"/>
        </w:rPr>
        <w:t xml:space="preserve"> </w:t>
      </w:r>
      <w:r w:rsidR="00C13EAF">
        <w:rPr>
          <w:rFonts w:asciiTheme="majorBidi" w:hAnsiTheme="majorBidi" w:cstheme="majorBidi"/>
        </w:rPr>
        <w:t xml:space="preserve">a </w:t>
      </w:r>
      <w:r w:rsidR="00B266AE" w:rsidRPr="00B266AE">
        <w:rPr>
          <w:rFonts w:asciiTheme="majorBidi" w:hAnsiTheme="majorBidi" w:cstheme="majorBidi"/>
        </w:rPr>
        <w:t>quality of life</w:t>
      </w:r>
      <w:r w:rsidR="00C13EAF">
        <w:rPr>
          <w:rFonts w:asciiTheme="majorBidi" w:hAnsiTheme="majorBidi" w:cstheme="majorBidi"/>
        </w:rPr>
        <w:t xml:space="preserve"> as possible.</w:t>
      </w:r>
    </w:p>
    <w:p w14:paraId="0F5055EC" w14:textId="057BA3E1" w:rsidR="007039B6" w:rsidRDefault="003E61B7" w:rsidP="007039B6">
      <w:pPr>
        <w:pStyle w:val="ListParagraph"/>
        <w:numPr>
          <w:ilvl w:val="0"/>
          <w:numId w:val="4"/>
        </w:numPr>
        <w:spacing w:line="480" w:lineRule="auto"/>
        <w:ind w:left="0" w:firstLine="360"/>
        <w:rPr>
          <w:rFonts w:asciiTheme="majorBidi" w:hAnsiTheme="majorBidi" w:cstheme="majorBidi"/>
        </w:rPr>
      </w:pPr>
      <w:r>
        <w:rPr>
          <w:rFonts w:asciiTheme="majorBidi" w:hAnsiTheme="majorBidi" w:cstheme="majorBidi"/>
          <w:b/>
          <w:bCs/>
        </w:rPr>
        <w:t xml:space="preserve">From </w:t>
      </w:r>
      <w:commentRangeStart w:id="137"/>
      <w:r>
        <w:rPr>
          <w:rFonts w:asciiTheme="majorBidi" w:hAnsiTheme="majorBidi" w:cstheme="majorBidi"/>
          <w:b/>
          <w:bCs/>
        </w:rPr>
        <w:t>A</w:t>
      </w:r>
      <w:r w:rsidR="007039B6" w:rsidRPr="007039B6">
        <w:rPr>
          <w:rFonts w:asciiTheme="majorBidi" w:hAnsiTheme="majorBidi" w:cstheme="majorBidi"/>
          <w:b/>
          <w:bCs/>
        </w:rPr>
        <w:t xml:space="preserve">ssessment </w:t>
      </w:r>
      <w:commentRangeEnd w:id="137"/>
      <w:r>
        <w:rPr>
          <w:rStyle w:val="CommentReference"/>
          <w:rFonts w:ascii="Times New Roman" w:eastAsia="Times New Roman" w:hAnsi="Times New Roman" w:cs="Times New Roman"/>
          <w:lang w:val="en-GB" w:eastAsia="en-GB"/>
        </w:rPr>
        <w:commentReference w:id="137"/>
      </w:r>
      <w:r>
        <w:rPr>
          <w:rFonts w:asciiTheme="majorBidi" w:hAnsiTheme="majorBidi" w:cstheme="majorBidi"/>
          <w:b/>
          <w:bCs/>
        </w:rPr>
        <w:t>to</w:t>
      </w:r>
      <w:r w:rsidR="007039B6" w:rsidRPr="007039B6">
        <w:rPr>
          <w:rFonts w:asciiTheme="majorBidi" w:hAnsiTheme="majorBidi" w:cstheme="majorBidi"/>
          <w:b/>
          <w:bCs/>
        </w:rPr>
        <w:t xml:space="preserve"> Holistic Evaluation</w:t>
      </w:r>
      <w:r w:rsidR="007039B6">
        <w:rPr>
          <w:rFonts w:asciiTheme="majorBidi" w:hAnsiTheme="majorBidi" w:cstheme="majorBidi"/>
        </w:rPr>
        <w:t>.</w:t>
      </w:r>
      <w:r w:rsidR="007039B6" w:rsidRPr="007039B6">
        <w:rPr>
          <w:rFonts w:asciiTheme="majorBidi" w:hAnsiTheme="majorBidi" w:cstheme="majorBidi"/>
        </w:rPr>
        <w:t xml:space="preserve"> </w:t>
      </w:r>
      <w:r w:rsidR="007039B6">
        <w:rPr>
          <w:rFonts w:asciiTheme="majorBidi" w:hAnsiTheme="majorBidi" w:cstheme="majorBidi"/>
        </w:rPr>
        <w:t>(D</w:t>
      </w:r>
      <w:r w:rsidR="007039B6" w:rsidRPr="007039B6">
        <w:rPr>
          <w:rFonts w:asciiTheme="majorBidi" w:hAnsiTheme="majorBidi" w:cstheme="majorBidi"/>
        </w:rPr>
        <w:t xml:space="preserve">escribed at the beginning </w:t>
      </w:r>
      <w:r w:rsidR="007039B6">
        <w:rPr>
          <w:rFonts w:asciiTheme="majorBidi" w:hAnsiTheme="majorBidi" w:cstheme="majorBidi"/>
        </w:rPr>
        <w:t xml:space="preserve">as </w:t>
      </w:r>
      <w:r w:rsidR="00197D1C">
        <w:rPr>
          <w:rFonts w:asciiTheme="majorBidi" w:hAnsiTheme="majorBidi" w:cstheme="majorBidi"/>
        </w:rPr>
        <w:t>“</w:t>
      </w:r>
      <w:r w:rsidR="007039B6">
        <w:rPr>
          <w:rFonts w:asciiTheme="majorBidi" w:hAnsiTheme="majorBidi" w:cstheme="majorBidi"/>
        </w:rPr>
        <w:t>From diagnosis to function</w:t>
      </w:r>
      <w:r w:rsidR="00197D1C">
        <w:rPr>
          <w:rFonts w:asciiTheme="majorBidi" w:hAnsiTheme="majorBidi" w:cstheme="majorBidi"/>
        </w:rPr>
        <w:t>”</w:t>
      </w:r>
      <w:r w:rsidR="007039B6" w:rsidRPr="007039B6">
        <w:rPr>
          <w:rFonts w:asciiTheme="majorBidi" w:hAnsiTheme="majorBidi" w:cstheme="majorBidi"/>
        </w:rPr>
        <w:t>)</w:t>
      </w:r>
      <w:r w:rsidR="007039B6">
        <w:rPr>
          <w:rFonts w:asciiTheme="majorBidi" w:hAnsiTheme="majorBidi" w:cstheme="majorBidi"/>
        </w:rPr>
        <w:t xml:space="preserve">. </w:t>
      </w:r>
      <w:r w:rsidR="007039B6" w:rsidRPr="007039B6">
        <w:rPr>
          <w:rFonts w:asciiTheme="majorBidi" w:hAnsiTheme="majorBidi" w:cstheme="majorBidi"/>
        </w:rPr>
        <w:t>From</w:t>
      </w:r>
      <w:r w:rsidR="007039B6">
        <w:rPr>
          <w:rFonts w:asciiTheme="majorBidi" w:hAnsiTheme="majorBidi" w:cstheme="majorBidi"/>
        </w:rPr>
        <w:t xml:space="preserve"> </w:t>
      </w:r>
      <w:r w:rsidR="00653421">
        <w:rPr>
          <w:rFonts w:asciiTheme="majorBidi" w:hAnsiTheme="majorBidi" w:cstheme="majorBidi"/>
        </w:rPr>
        <w:t xml:space="preserve">the </w:t>
      </w:r>
      <w:r w:rsidR="007039B6">
        <w:rPr>
          <w:rFonts w:asciiTheme="majorBidi" w:hAnsiTheme="majorBidi" w:cstheme="majorBidi"/>
        </w:rPr>
        <w:t>analysis of the</w:t>
      </w:r>
      <w:r w:rsidR="007039B6" w:rsidRPr="007039B6">
        <w:rPr>
          <w:rFonts w:asciiTheme="majorBidi" w:hAnsiTheme="majorBidi" w:cstheme="majorBidi"/>
        </w:rPr>
        <w:t xml:space="preserve"> life sto</w:t>
      </w:r>
      <w:r w:rsidR="007039B6">
        <w:rPr>
          <w:rFonts w:asciiTheme="majorBidi" w:hAnsiTheme="majorBidi" w:cstheme="majorBidi"/>
        </w:rPr>
        <w:t>ries</w:t>
      </w:r>
      <w:r w:rsidR="007039B6" w:rsidRPr="007039B6">
        <w:rPr>
          <w:rFonts w:asciiTheme="majorBidi" w:hAnsiTheme="majorBidi" w:cstheme="majorBidi"/>
        </w:rPr>
        <w:t xml:space="preserve">, it is clear that </w:t>
      </w:r>
      <w:r w:rsidR="0049230E">
        <w:rPr>
          <w:rFonts w:asciiTheme="majorBidi" w:hAnsiTheme="majorBidi" w:cstheme="majorBidi"/>
        </w:rPr>
        <w:t>people</w:t>
      </w:r>
      <w:r w:rsidR="007039B6" w:rsidRPr="007039B6">
        <w:rPr>
          <w:rFonts w:asciiTheme="majorBidi" w:hAnsiTheme="majorBidi" w:cstheme="majorBidi"/>
        </w:rPr>
        <w:t xml:space="preserve"> with IDD </w:t>
      </w:r>
      <w:r w:rsidR="0049230E">
        <w:rPr>
          <w:rFonts w:asciiTheme="majorBidi" w:hAnsiTheme="majorBidi" w:cstheme="majorBidi"/>
        </w:rPr>
        <w:t>are</w:t>
      </w:r>
      <w:r w:rsidR="007039B6" w:rsidRPr="007039B6">
        <w:rPr>
          <w:rFonts w:asciiTheme="majorBidi" w:hAnsiTheme="majorBidi" w:cstheme="majorBidi"/>
        </w:rPr>
        <w:t xml:space="preserve"> not only </w:t>
      </w:r>
      <w:r w:rsidR="007039B6">
        <w:rPr>
          <w:rFonts w:asciiTheme="majorBidi" w:hAnsiTheme="majorBidi" w:cstheme="majorBidi"/>
        </w:rPr>
        <w:t>coping with</w:t>
      </w:r>
      <w:r w:rsidR="007039B6" w:rsidRPr="007039B6">
        <w:rPr>
          <w:rFonts w:asciiTheme="majorBidi" w:hAnsiTheme="majorBidi" w:cstheme="majorBidi"/>
        </w:rPr>
        <w:t xml:space="preserve"> the</w:t>
      </w:r>
      <w:r w:rsidR="0049230E">
        <w:rPr>
          <w:rFonts w:asciiTheme="majorBidi" w:hAnsiTheme="majorBidi" w:cstheme="majorBidi"/>
        </w:rPr>
        <w:t>ir</w:t>
      </w:r>
      <w:r w:rsidR="007039B6" w:rsidRPr="007039B6">
        <w:rPr>
          <w:rFonts w:asciiTheme="majorBidi" w:hAnsiTheme="majorBidi" w:cstheme="majorBidi"/>
        </w:rPr>
        <w:t xml:space="preserve"> disability </w:t>
      </w:r>
      <w:r w:rsidR="0049230E">
        <w:rPr>
          <w:rFonts w:asciiTheme="majorBidi" w:hAnsiTheme="majorBidi" w:cstheme="majorBidi"/>
        </w:rPr>
        <w:t>and</w:t>
      </w:r>
      <w:r w:rsidR="007039B6" w:rsidRPr="007039B6">
        <w:rPr>
          <w:rFonts w:asciiTheme="majorBidi" w:hAnsiTheme="majorBidi" w:cstheme="majorBidi"/>
        </w:rPr>
        <w:t xml:space="preserve"> issues related to </w:t>
      </w:r>
      <w:r w:rsidR="0049230E">
        <w:rPr>
          <w:rFonts w:asciiTheme="majorBidi" w:hAnsiTheme="majorBidi" w:cstheme="majorBidi"/>
        </w:rPr>
        <w:t>their</w:t>
      </w:r>
      <w:r w:rsidR="007039B6" w:rsidRPr="007039B6">
        <w:rPr>
          <w:rFonts w:asciiTheme="majorBidi" w:hAnsiTheme="majorBidi" w:cstheme="majorBidi"/>
        </w:rPr>
        <w:t xml:space="preserve"> functioning in daily life. The challenges faced by people with IDD (like all </w:t>
      </w:r>
      <w:r w:rsidR="007039B6">
        <w:rPr>
          <w:rFonts w:asciiTheme="majorBidi" w:hAnsiTheme="majorBidi" w:cstheme="majorBidi"/>
        </w:rPr>
        <w:t>people</w:t>
      </w:r>
      <w:r w:rsidR="007039B6" w:rsidRPr="007039B6">
        <w:rPr>
          <w:rFonts w:asciiTheme="majorBidi" w:hAnsiTheme="majorBidi" w:cstheme="majorBidi"/>
        </w:rPr>
        <w:t>) are related to their unique, personal, holistic</w:t>
      </w:r>
      <w:r w:rsidR="007039B6">
        <w:rPr>
          <w:rFonts w:asciiTheme="majorBidi" w:hAnsiTheme="majorBidi" w:cstheme="majorBidi"/>
        </w:rPr>
        <w:t>,</w:t>
      </w:r>
      <w:r w:rsidR="007039B6" w:rsidRPr="007039B6">
        <w:rPr>
          <w:rFonts w:asciiTheme="majorBidi" w:hAnsiTheme="majorBidi" w:cstheme="majorBidi"/>
        </w:rPr>
        <w:t xml:space="preserve"> and </w:t>
      </w:r>
      <w:r w:rsidR="0049230E">
        <w:rPr>
          <w:rFonts w:asciiTheme="majorBidi" w:hAnsiTheme="majorBidi" w:cstheme="majorBidi"/>
        </w:rPr>
        <w:t>dynamic</w:t>
      </w:r>
      <w:r w:rsidR="007039B6" w:rsidRPr="007039B6">
        <w:rPr>
          <w:rFonts w:asciiTheme="majorBidi" w:hAnsiTheme="majorBidi" w:cstheme="majorBidi"/>
        </w:rPr>
        <w:t xml:space="preserve"> encounter</w:t>
      </w:r>
      <w:r w:rsidR="0049230E">
        <w:rPr>
          <w:rFonts w:asciiTheme="majorBidi" w:hAnsiTheme="majorBidi" w:cstheme="majorBidi"/>
        </w:rPr>
        <w:t>s</w:t>
      </w:r>
      <w:r w:rsidR="007039B6" w:rsidRPr="007039B6">
        <w:rPr>
          <w:rFonts w:asciiTheme="majorBidi" w:hAnsiTheme="majorBidi" w:cstheme="majorBidi"/>
        </w:rPr>
        <w:t xml:space="preserve"> with their environment. In order to allow a shift from focusing on the </w:t>
      </w:r>
      <w:r w:rsidR="00D00FFB">
        <w:rPr>
          <w:rFonts w:asciiTheme="majorBidi" w:hAnsiTheme="majorBidi" w:cstheme="majorBidi"/>
        </w:rPr>
        <w:t>impairment</w:t>
      </w:r>
      <w:r w:rsidR="007039B6" w:rsidRPr="007039B6">
        <w:rPr>
          <w:rFonts w:asciiTheme="majorBidi" w:hAnsiTheme="majorBidi" w:cstheme="majorBidi"/>
        </w:rPr>
        <w:t xml:space="preserve"> </w:t>
      </w:r>
      <w:r w:rsidR="007039B6">
        <w:rPr>
          <w:rFonts w:asciiTheme="majorBidi" w:hAnsiTheme="majorBidi" w:cstheme="majorBidi"/>
        </w:rPr>
        <w:t>from which</w:t>
      </w:r>
      <w:r w:rsidR="007039B6" w:rsidRPr="007039B6">
        <w:rPr>
          <w:rFonts w:asciiTheme="majorBidi" w:hAnsiTheme="majorBidi" w:cstheme="majorBidi"/>
        </w:rPr>
        <w:t xml:space="preserve"> the person</w:t>
      </w:r>
      <w:r w:rsidR="007039B6">
        <w:rPr>
          <w:rFonts w:asciiTheme="majorBidi" w:hAnsiTheme="majorBidi" w:cstheme="majorBidi"/>
        </w:rPr>
        <w:t xml:space="preserve"> is</w:t>
      </w:r>
      <w:r w:rsidR="007039B6" w:rsidRPr="007039B6">
        <w:rPr>
          <w:rFonts w:asciiTheme="majorBidi" w:hAnsiTheme="majorBidi" w:cstheme="majorBidi"/>
        </w:rPr>
        <w:t xml:space="preserve"> </w:t>
      </w:r>
      <w:r w:rsidR="00197D1C">
        <w:rPr>
          <w:rFonts w:asciiTheme="majorBidi" w:hAnsiTheme="majorBidi" w:cstheme="majorBidi"/>
        </w:rPr>
        <w:t>“</w:t>
      </w:r>
      <w:r w:rsidR="007039B6" w:rsidRPr="007039B6">
        <w:rPr>
          <w:rFonts w:asciiTheme="majorBidi" w:hAnsiTheme="majorBidi" w:cstheme="majorBidi"/>
        </w:rPr>
        <w:t>suffering</w:t>
      </w:r>
      <w:r w:rsidR="00197D1C">
        <w:rPr>
          <w:rFonts w:asciiTheme="majorBidi" w:hAnsiTheme="majorBidi" w:cstheme="majorBidi"/>
        </w:rPr>
        <w:t>”</w:t>
      </w:r>
      <w:r w:rsidR="007039B6" w:rsidRPr="007039B6">
        <w:rPr>
          <w:rFonts w:asciiTheme="majorBidi" w:hAnsiTheme="majorBidi" w:cstheme="majorBidi"/>
        </w:rPr>
        <w:t xml:space="preserve"> and </w:t>
      </w:r>
      <w:r w:rsidR="00D00FFB">
        <w:rPr>
          <w:rFonts w:asciiTheme="majorBidi" w:hAnsiTheme="majorBidi" w:cstheme="majorBidi"/>
        </w:rPr>
        <w:t xml:space="preserve">trying to </w:t>
      </w:r>
      <w:r w:rsidR="00197D1C">
        <w:rPr>
          <w:rFonts w:asciiTheme="majorBidi" w:hAnsiTheme="majorBidi" w:cstheme="majorBidi"/>
        </w:rPr>
        <w:t>“</w:t>
      </w:r>
      <w:r w:rsidR="007039B6" w:rsidRPr="007039B6">
        <w:rPr>
          <w:rFonts w:asciiTheme="majorBidi" w:hAnsiTheme="majorBidi" w:cstheme="majorBidi"/>
        </w:rPr>
        <w:t>correct</w:t>
      </w:r>
      <w:r w:rsidR="00197D1C">
        <w:rPr>
          <w:rFonts w:asciiTheme="majorBidi" w:hAnsiTheme="majorBidi" w:cstheme="majorBidi"/>
        </w:rPr>
        <w:t>”</w:t>
      </w:r>
      <w:r w:rsidR="007039B6" w:rsidRPr="007039B6">
        <w:rPr>
          <w:rFonts w:asciiTheme="majorBidi" w:hAnsiTheme="majorBidi" w:cstheme="majorBidi"/>
        </w:rPr>
        <w:t xml:space="preserve"> it, to looking at </w:t>
      </w:r>
      <w:r w:rsidR="007039B6" w:rsidRPr="007039B6">
        <w:rPr>
          <w:rFonts w:asciiTheme="majorBidi" w:hAnsiTheme="majorBidi" w:cstheme="majorBidi"/>
        </w:rPr>
        <w:lastRenderedPageBreak/>
        <w:t xml:space="preserve">the person as a whole, one must </w:t>
      </w:r>
      <w:r w:rsidR="007039B6">
        <w:rPr>
          <w:rFonts w:asciiTheme="majorBidi" w:hAnsiTheme="majorBidi" w:cstheme="majorBidi"/>
        </w:rPr>
        <w:t>move away from</w:t>
      </w:r>
      <w:r w:rsidR="007039B6" w:rsidRPr="007039B6">
        <w:rPr>
          <w:rFonts w:asciiTheme="majorBidi" w:hAnsiTheme="majorBidi" w:cstheme="majorBidi"/>
        </w:rPr>
        <w:t xml:space="preserve"> to the </w:t>
      </w:r>
      <w:r w:rsidR="007039B6">
        <w:rPr>
          <w:rFonts w:asciiTheme="majorBidi" w:hAnsiTheme="majorBidi" w:cstheme="majorBidi"/>
        </w:rPr>
        <w:t>task</w:t>
      </w:r>
      <w:r w:rsidR="007039B6" w:rsidRPr="007039B6">
        <w:rPr>
          <w:rFonts w:asciiTheme="majorBidi" w:hAnsiTheme="majorBidi" w:cstheme="majorBidi"/>
        </w:rPr>
        <w:t xml:space="preserve"> of </w:t>
      </w:r>
      <w:r w:rsidR="007039B6">
        <w:rPr>
          <w:rFonts w:asciiTheme="majorBidi" w:hAnsiTheme="majorBidi" w:cstheme="majorBidi"/>
        </w:rPr>
        <w:t xml:space="preserve">a </w:t>
      </w:r>
      <w:r w:rsidR="0049230E">
        <w:rPr>
          <w:rFonts w:asciiTheme="majorBidi" w:hAnsiTheme="majorBidi" w:cstheme="majorBidi"/>
        </w:rPr>
        <w:t>assessing</w:t>
      </w:r>
      <w:r w:rsidR="007039B6">
        <w:rPr>
          <w:rFonts w:asciiTheme="majorBidi" w:hAnsiTheme="majorBidi" w:cstheme="majorBidi"/>
        </w:rPr>
        <w:t xml:space="preserve"> functionality</w:t>
      </w:r>
      <w:r w:rsidR="007039B6" w:rsidRPr="007039B6">
        <w:rPr>
          <w:rFonts w:asciiTheme="majorBidi" w:hAnsiTheme="majorBidi" w:cstheme="majorBidi"/>
        </w:rPr>
        <w:t xml:space="preserve"> and </w:t>
      </w:r>
      <w:r w:rsidR="0049230E">
        <w:rPr>
          <w:rFonts w:asciiTheme="majorBidi" w:hAnsiTheme="majorBidi" w:cstheme="majorBidi"/>
        </w:rPr>
        <w:t xml:space="preserve">instead </w:t>
      </w:r>
      <w:r w:rsidR="007039B6" w:rsidRPr="007039B6">
        <w:rPr>
          <w:rFonts w:asciiTheme="majorBidi" w:hAnsiTheme="majorBidi" w:cstheme="majorBidi"/>
        </w:rPr>
        <w:t>adopt a holistic and dynamic assessment of the individual</w:t>
      </w:r>
      <w:r w:rsidR="00197D1C">
        <w:rPr>
          <w:rFonts w:asciiTheme="majorBidi" w:hAnsiTheme="majorBidi" w:cstheme="majorBidi"/>
        </w:rPr>
        <w:t>’</w:t>
      </w:r>
      <w:r w:rsidR="0049230E">
        <w:rPr>
          <w:rFonts w:asciiTheme="majorBidi" w:hAnsiTheme="majorBidi" w:cstheme="majorBidi"/>
        </w:rPr>
        <w:t>s</w:t>
      </w:r>
      <w:r w:rsidR="007039B6" w:rsidRPr="007039B6">
        <w:rPr>
          <w:rFonts w:asciiTheme="majorBidi" w:hAnsiTheme="majorBidi" w:cstheme="majorBidi"/>
        </w:rPr>
        <w:t xml:space="preserve"> life journey. A holistic assessment will focus on getting to know </w:t>
      </w:r>
      <w:r w:rsidR="007039B6">
        <w:rPr>
          <w:rFonts w:asciiTheme="majorBidi" w:hAnsiTheme="majorBidi" w:cstheme="majorBidi"/>
        </w:rPr>
        <w:t>the person</w:t>
      </w:r>
      <w:r w:rsidR="00197D1C">
        <w:rPr>
          <w:rFonts w:asciiTheme="majorBidi" w:hAnsiTheme="majorBidi" w:cstheme="majorBidi"/>
        </w:rPr>
        <w:t>’</w:t>
      </w:r>
      <w:r w:rsidR="007039B6">
        <w:rPr>
          <w:rFonts w:asciiTheme="majorBidi" w:hAnsiTheme="majorBidi" w:cstheme="majorBidi"/>
        </w:rPr>
        <w:t>s</w:t>
      </w:r>
      <w:r w:rsidR="007039B6" w:rsidRPr="007039B6">
        <w:rPr>
          <w:rFonts w:asciiTheme="majorBidi" w:hAnsiTheme="majorBidi" w:cstheme="majorBidi"/>
        </w:rPr>
        <w:t xml:space="preserve"> life. </w:t>
      </w:r>
      <w:r w:rsidR="00D0373D">
        <w:rPr>
          <w:rFonts w:asciiTheme="majorBidi" w:hAnsiTheme="majorBidi" w:cstheme="majorBidi"/>
        </w:rPr>
        <w:t>The issues that come up in the assessment</w:t>
      </w:r>
      <w:r w:rsidR="007039B6" w:rsidRPr="007039B6">
        <w:rPr>
          <w:rFonts w:asciiTheme="majorBidi" w:hAnsiTheme="majorBidi" w:cstheme="majorBidi"/>
        </w:rPr>
        <w:t xml:space="preserve"> will not be used to diagnose and identify difficulties, but </w:t>
      </w:r>
      <w:r w:rsidR="00D0373D">
        <w:rPr>
          <w:rFonts w:asciiTheme="majorBidi" w:hAnsiTheme="majorBidi" w:cstheme="majorBidi"/>
        </w:rPr>
        <w:t xml:space="preserve">rather </w:t>
      </w:r>
      <w:r w:rsidR="007039B6" w:rsidRPr="007039B6">
        <w:rPr>
          <w:rFonts w:asciiTheme="majorBidi" w:hAnsiTheme="majorBidi" w:cstheme="majorBidi"/>
        </w:rPr>
        <w:t xml:space="preserve">as a basis for joint investigation and mutual feedback in accordance with </w:t>
      </w:r>
      <w:r w:rsidR="00D0373D">
        <w:rPr>
          <w:rFonts w:asciiTheme="majorBidi" w:hAnsiTheme="majorBidi" w:cstheme="majorBidi"/>
        </w:rPr>
        <w:t>the person</w:t>
      </w:r>
      <w:r w:rsidR="00197D1C">
        <w:rPr>
          <w:rFonts w:asciiTheme="majorBidi" w:hAnsiTheme="majorBidi" w:cstheme="majorBidi"/>
        </w:rPr>
        <w:t>’</w:t>
      </w:r>
      <w:r w:rsidR="00D0373D">
        <w:rPr>
          <w:rFonts w:asciiTheme="majorBidi" w:hAnsiTheme="majorBidi" w:cstheme="majorBidi"/>
        </w:rPr>
        <w:t>s</w:t>
      </w:r>
      <w:r w:rsidR="007039B6" w:rsidRPr="007039B6">
        <w:rPr>
          <w:rFonts w:asciiTheme="majorBidi" w:hAnsiTheme="majorBidi" w:cstheme="majorBidi"/>
        </w:rPr>
        <w:t xml:space="preserve"> evolving and </w:t>
      </w:r>
      <w:r w:rsidR="006C36B0">
        <w:rPr>
          <w:rFonts w:asciiTheme="majorBidi" w:hAnsiTheme="majorBidi" w:cstheme="majorBidi"/>
        </w:rPr>
        <w:t>dynamic</w:t>
      </w:r>
      <w:r w:rsidR="007039B6" w:rsidRPr="007039B6">
        <w:rPr>
          <w:rFonts w:asciiTheme="majorBidi" w:hAnsiTheme="majorBidi" w:cstheme="majorBidi"/>
        </w:rPr>
        <w:t xml:space="preserve"> </w:t>
      </w:r>
      <w:r w:rsidR="00DE4141">
        <w:rPr>
          <w:rFonts w:asciiTheme="majorBidi" w:hAnsiTheme="majorBidi" w:cstheme="majorBidi"/>
        </w:rPr>
        <w:t xml:space="preserve">life </w:t>
      </w:r>
      <w:r w:rsidR="007039B6" w:rsidRPr="007039B6">
        <w:rPr>
          <w:rFonts w:asciiTheme="majorBidi" w:hAnsiTheme="majorBidi" w:cstheme="majorBidi"/>
        </w:rPr>
        <w:t>story.</w:t>
      </w:r>
    </w:p>
    <w:p w14:paraId="29D8348D" w14:textId="731EC734" w:rsidR="003E61B7" w:rsidRDefault="003E61B7" w:rsidP="00653421">
      <w:pPr>
        <w:pStyle w:val="ListParagraph"/>
        <w:numPr>
          <w:ilvl w:val="0"/>
          <w:numId w:val="4"/>
        </w:numPr>
        <w:spacing w:line="480" w:lineRule="auto"/>
        <w:ind w:left="0" w:firstLine="360"/>
        <w:rPr>
          <w:rFonts w:asciiTheme="majorBidi" w:hAnsiTheme="majorBidi" w:cstheme="majorBidi"/>
        </w:rPr>
      </w:pPr>
      <w:r w:rsidRPr="003E61B7">
        <w:rPr>
          <w:rFonts w:asciiTheme="majorBidi" w:hAnsiTheme="majorBidi" w:cstheme="majorBidi"/>
          <w:b/>
          <w:bCs/>
        </w:rPr>
        <w:t xml:space="preserve">From </w:t>
      </w:r>
      <w:r w:rsidR="0049230E">
        <w:rPr>
          <w:rFonts w:asciiTheme="majorBidi" w:hAnsiTheme="majorBidi" w:cstheme="majorBidi"/>
          <w:b/>
          <w:bCs/>
        </w:rPr>
        <w:t xml:space="preserve">functional </w:t>
      </w:r>
      <w:r w:rsidRPr="003E61B7">
        <w:rPr>
          <w:rFonts w:asciiTheme="majorBidi" w:hAnsiTheme="majorBidi" w:cstheme="majorBidi"/>
          <w:b/>
          <w:bCs/>
        </w:rPr>
        <w:t>independence to autonomy</w:t>
      </w:r>
      <w:r w:rsidRPr="003E61B7">
        <w:rPr>
          <w:rFonts w:asciiTheme="majorBidi" w:hAnsiTheme="majorBidi" w:cstheme="majorBidi"/>
        </w:rPr>
        <w:t xml:space="preserve"> (described at the beginning </w:t>
      </w:r>
      <w:r>
        <w:rPr>
          <w:rFonts w:asciiTheme="majorBidi" w:hAnsiTheme="majorBidi" w:cstheme="majorBidi"/>
        </w:rPr>
        <w:t>as</w:t>
      </w:r>
      <w:r w:rsidRPr="003E61B7">
        <w:rPr>
          <w:rFonts w:asciiTheme="majorBidi" w:hAnsiTheme="majorBidi" w:cstheme="majorBidi"/>
        </w:rPr>
        <w:t xml:space="preserve"> </w:t>
      </w:r>
      <w:r w:rsidR="00197D1C">
        <w:rPr>
          <w:rFonts w:asciiTheme="majorBidi" w:hAnsiTheme="majorBidi" w:cstheme="majorBidi"/>
        </w:rPr>
        <w:t>“</w:t>
      </w:r>
      <w:r w:rsidRPr="003E61B7">
        <w:rPr>
          <w:rFonts w:asciiTheme="majorBidi" w:hAnsiTheme="majorBidi" w:cstheme="majorBidi"/>
        </w:rPr>
        <w:t xml:space="preserve">From </w:t>
      </w:r>
      <w:r>
        <w:rPr>
          <w:rFonts w:asciiTheme="majorBidi" w:hAnsiTheme="majorBidi" w:cstheme="majorBidi"/>
        </w:rPr>
        <w:t>l</w:t>
      </w:r>
      <w:r w:rsidRPr="003E61B7">
        <w:rPr>
          <w:rFonts w:asciiTheme="majorBidi" w:hAnsiTheme="majorBidi" w:cstheme="majorBidi"/>
        </w:rPr>
        <w:t xml:space="preserve">ife </w:t>
      </w:r>
      <w:r>
        <w:rPr>
          <w:rFonts w:asciiTheme="majorBidi" w:hAnsiTheme="majorBidi" w:cstheme="majorBidi"/>
        </w:rPr>
        <w:t>s</w:t>
      </w:r>
      <w:r w:rsidRPr="003E61B7">
        <w:rPr>
          <w:rFonts w:asciiTheme="majorBidi" w:hAnsiTheme="majorBidi" w:cstheme="majorBidi"/>
        </w:rPr>
        <w:t xml:space="preserve">kills to </w:t>
      </w:r>
      <w:r>
        <w:rPr>
          <w:rFonts w:asciiTheme="majorBidi" w:hAnsiTheme="majorBidi" w:cstheme="majorBidi"/>
        </w:rPr>
        <w:t>life competencies</w:t>
      </w:r>
      <w:r w:rsidR="00197D1C">
        <w:rPr>
          <w:rFonts w:asciiTheme="majorBidi" w:hAnsiTheme="majorBidi" w:cstheme="majorBidi"/>
        </w:rPr>
        <w:t>”</w:t>
      </w:r>
      <w:r w:rsidRPr="003E61B7">
        <w:rPr>
          <w:rFonts w:asciiTheme="majorBidi" w:hAnsiTheme="majorBidi" w:cstheme="majorBidi"/>
        </w:rPr>
        <w:t>)</w:t>
      </w:r>
      <w:r>
        <w:rPr>
          <w:rFonts w:asciiTheme="majorBidi" w:hAnsiTheme="majorBidi" w:cstheme="majorBidi"/>
        </w:rPr>
        <w:t xml:space="preserve">. </w:t>
      </w:r>
      <w:r w:rsidRPr="003E61B7">
        <w:rPr>
          <w:rFonts w:asciiTheme="majorBidi" w:hAnsiTheme="majorBidi" w:cstheme="majorBidi"/>
        </w:rPr>
        <w:t>The analysis of</w:t>
      </w:r>
      <w:r>
        <w:rPr>
          <w:rFonts w:asciiTheme="majorBidi" w:hAnsiTheme="majorBidi" w:cstheme="majorBidi"/>
        </w:rPr>
        <w:t xml:space="preserve"> the</w:t>
      </w:r>
      <w:r w:rsidRPr="003E61B7">
        <w:rPr>
          <w:rFonts w:asciiTheme="majorBidi" w:hAnsiTheme="majorBidi" w:cstheme="majorBidi"/>
        </w:rPr>
        <w:t xml:space="preserve"> life stories suggests that </w:t>
      </w:r>
      <w:r>
        <w:rPr>
          <w:rFonts w:asciiTheme="majorBidi" w:hAnsiTheme="majorBidi" w:cstheme="majorBidi"/>
        </w:rPr>
        <w:t>focusing on</w:t>
      </w:r>
      <w:r w:rsidRPr="003E61B7">
        <w:rPr>
          <w:rFonts w:asciiTheme="majorBidi" w:hAnsiTheme="majorBidi" w:cstheme="majorBidi"/>
        </w:rPr>
        <w:t xml:space="preserve"> functional skills, even if </w:t>
      </w:r>
      <w:r w:rsidR="00653421">
        <w:rPr>
          <w:rFonts w:asciiTheme="majorBidi" w:hAnsiTheme="majorBidi" w:cstheme="majorBidi"/>
        </w:rPr>
        <w:t>intended</w:t>
      </w:r>
      <w:r>
        <w:rPr>
          <w:rFonts w:asciiTheme="majorBidi" w:hAnsiTheme="majorBidi" w:cstheme="majorBidi"/>
        </w:rPr>
        <w:t xml:space="preserve"> to give the person</w:t>
      </w:r>
      <w:r w:rsidRPr="003E61B7">
        <w:rPr>
          <w:rFonts w:asciiTheme="majorBidi" w:hAnsiTheme="majorBidi" w:cstheme="majorBidi"/>
        </w:rPr>
        <w:t xml:space="preserve"> more independen</w:t>
      </w:r>
      <w:r>
        <w:rPr>
          <w:rFonts w:asciiTheme="majorBidi" w:hAnsiTheme="majorBidi" w:cstheme="majorBidi"/>
        </w:rPr>
        <w:t>ce in</w:t>
      </w:r>
      <w:r w:rsidRPr="003E61B7">
        <w:rPr>
          <w:rFonts w:asciiTheme="majorBidi" w:hAnsiTheme="majorBidi" w:cstheme="majorBidi"/>
        </w:rPr>
        <w:t xml:space="preserve"> </w:t>
      </w:r>
      <w:r>
        <w:rPr>
          <w:rFonts w:asciiTheme="majorBidi" w:hAnsiTheme="majorBidi" w:cstheme="majorBidi"/>
        </w:rPr>
        <w:t>activities</w:t>
      </w:r>
      <w:r w:rsidRPr="003E61B7">
        <w:rPr>
          <w:rFonts w:asciiTheme="majorBidi" w:hAnsiTheme="majorBidi" w:cstheme="majorBidi"/>
        </w:rPr>
        <w:t xml:space="preserve"> </w:t>
      </w:r>
      <w:r>
        <w:rPr>
          <w:rFonts w:asciiTheme="majorBidi" w:hAnsiTheme="majorBidi" w:cstheme="majorBidi"/>
        </w:rPr>
        <w:t>of</w:t>
      </w:r>
      <w:r w:rsidRPr="003E61B7">
        <w:rPr>
          <w:rFonts w:asciiTheme="majorBidi" w:hAnsiTheme="majorBidi" w:cstheme="majorBidi"/>
        </w:rPr>
        <w:t xml:space="preserve"> daily </w:t>
      </w:r>
      <w:r>
        <w:rPr>
          <w:rFonts w:asciiTheme="majorBidi" w:hAnsiTheme="majorBidi" w:cstheme="majorBidi"/>
        </w:rPr>
        <w:t>living</w:t>
      </w:r>
      <w:r w:rsidRPr="003E61B7">
        <w:rPr>
          <w:rFonts w:asciiTheme="majorBidi" w:hAnsiTheme="majorBidi" w:cstheme="majorBidi"/>
        </w:rPr>
        <w:t xml:space="preserve"> </w:t>
      </w:r>
      <w:commentRangeStart w:id="138"/>
      <w:r w:rsidRPr="003E61B7">
        <w:rPr>
          <w:rFonts w:asciiTheme="majorBidi" w:hAnsiTheme="majorBidi" w:cstheme="majorBidi"/>
        </w:rPr>
        <w:t xml:space="preserve">(ADL), </w:t>
      </w:r>
      <w:commentRangeEnd w:id="138"/>
      <w:r w:rsidR="00B14D27">
        <w:rPr>
          <w:rStyle w:val="CommentReference"/>
          <w:rFonts w:ascii="Times New Roman" w:eastAsia="Times New Roman" w:hAnsi="Times New Roman" w:cs="Times New Roman"/>
          <w:lang w:val="en-GB" w:eastAsia="en-GB"/>
        </w:rPr>
        <w:commentReference w:id="138"/>
      </w:r>
      <w:r w:rsidRPr="003E61B7">
        <w:rPr>
          <w:rFonts w:asciiTheme="majorBidi" w:hAnsiTheme="majorBidi" w:cstheme="majorBidi"/>
        </w:rPr>
        <w:t>strengthens</w:t>
      </w:r>
      <w:r>
        <w:rPr>
          <w:rFonts w:asciiTheme="majorBidi" w:hAnsiTheme="majorBidi" w:cstheme="majorBidi"/>
        </w:rPr>
        <w:t xml:space="preserve"> the cognitive dependence of</w:t>
      </w:r>
      <w:r w:rsidRPr="003E61B7">
        <w:rPr>
          <w:rFonts w:asciiTheme="majorBidi" w:hAnsiTheme="majorBidi" w:cstheme="majorBidi"/>
        </w:rPr>
        <w:t xml:space="preserve"> </w:t>
      </w:r>
      <w:r w:rsidR="0049230E">
        <w:rPr>
          <w:rFonts w:asciiTheme="majorBidi" w:hAnsiTheme="majorBidi" w:cstheme="majorBidi"/>
        </w:rPr>
        <w:t>the</w:t>
      </w:r>
      <w:r w:rsidRPr="003E61B7">
        <w:rPr>
          <w:rFonts w:asciiTheme="majorBidi" w:hAnsiTheme="majorBidi" w:cstheme="majorBidi"/>
        </w:rPr>
        <w:t xml:space="preserve"> person with IDD </w:t>
      </w:r>
      <w:r>
        <w:rPr>
          <w:rFonts w:asciiTheme="majorBidi" w:hAnsiTheme="majorBidi" w:cstheme="majorBidi"/>
        </w:rPr>
        <w:t>o</w:t>
      </w:r>
      <w:r w:rsidRPr="003E61B7">
        <w:rPr>
          <w:rFonts w:asciiTheme="majorBidi" w:hAnsiTheme="majorBidi" w:cstheme="majorBidi"/>
        </w:rPr>
        <w:t>n others</w:t>
      </w:r>
      <w:r>
        <w:rPr>
          <w:rFonts w:asciiTheme="majorBidi" w:hAnsiTheme="majorBidi" w:cstheme="majorBidi"/>
        </w:rPr>
        <w:t xml:space="preserve">. It tends to make them </w:t>
      </w:r>
      <w:r w:rsidRPr="003E61B7">
        <w:rPr>
          <w:rFonts w:asciiTheme="majorBidi" w:hAnsiTheme="majorBidi" w:cstheme="majorBidi"/>
        </w:rPr>
        <w:t xml:space="preserve">give up </w:t>
      </w:r>
      <w:r>
        <w:rPr>
          <w:rFonts w:asciiTheme="majorBidi" w:hAnsiTheme="majorBidi" w:cstheme="majorBidi"/>
        </w:rPr>
        <w:t>their</w:t>
      </w:r>
      <w:r w:rsidRPr="003E61B7">
        <w:rPr>
          <w:rFonts w:asciiTheme="majorBidi" w:hAnsiTheme="majorBidi" w:cstheme="majorBidi"/>
        </w:rPr>
        <w:t xml:space="preserve"> </w:t>
      </w:r>
      <w:r>
        <w:rPr>
          <w:rFonts w:asciiTheme="majorBidi" w:hAnsiTheme="majorBidi" w:cstheme="majorBidi"/>
        </w:rPr>
        <w:t xml:space="preserve">individuality </w:t>
      </w:r>
      <w:r w:rsidRPr="003E61B7">
        <w:rPr>
          <w:rFonts w:asciiTheme="majorBidi" w:hAnsiTheme="majorBidi" w:cstheme="majorBidi"/>
        </w:rPr>
        <w:t xml:space="preserve">in order to live up to </w:t>
      </w:r>
      <w:r w:rsidR="00653421">
        <w:rPr>
          <w:rFonts w:asciiTheme="majorBidi" w:hAnsiTheme="majorBidi" w:cstheme="majorBidi"/>
        </w:rPr>
        <w:t xml:space="preserve">others’ </w:t>
      </w:r>
      <w:r w:rsidRPr="003E61B7">
        <w:rPr>
          <w:rFonts w:asciiTheme="majorBidi" w:hAnsiTheme="majorBidi" w:cstheme="majorBidi"/>
        </w:rPr>
        <w:t xml:space="preserve">expectations. In order to enable transition </w:t>
      </w:r>
      <w:r w:rsidR="0049230E">
        <w:rPr>
          <w:rFonts w:asciiTheme="majorBidi" w:hAnsiTheme="majorBidi" w:cstheme="majorBidi"/>
        </w:rPr>
        <w:t xml:space="preserve">away </w:t>
      </w:r>
      <w:r w:rsidRPr="003E61B7">
        <w:rPr>
          <w:rFonts w:asciiTheme="majorBidi" w:hAnsiTheme="majorBidi" w:cstheme="majorBidi"/>
        </w:rPr>
        <w:t>from</w:t>
      </w:r>
      <w:r w:rsidR="0049230E">
        <w:rPr>
          <w:rFonts w:asciiTheme="majorBidi" w:hAnsiTheme="majorBidi" w:cstheme="majorBidi"/>
        </w:rPr>
        <w:t xml:space="preserve"> a focus on</w:t>
      </w:r>
      <w:r w:rsidRPr="003E61B7">
        <w:rPr>
          <w:rFonts w:asciiTheme="majorBidi" w:hAnsiTheme="majorBidi" w:cstheme="majorBidi"/>
        </w:rPr>
        <w:t xml:space="preserve"> functional independence </w:t>
      </w:r>
      <w:r>
        <w:rPr>
          <w:rFonts w:asciiTheme="majorBidi" w:hAnsiTheme="majorBidi" w:cstheme="majorBidi"/>
        </w:rPr>
        <w:t>and to</w:t>
      </w:r>
      <w:r w:rsidR="0049230E">
        <w:rPr>
          <w:rFonts w:asciiTheme="majorBidi" w:hAnsiTheme="majorBidi" w:cstheme="majorBidi"/>
        </w:rPr>
        <w:t>wards</w:t>
      </w:r>
      <w:r>
        <w:rPr>
          <w:rFonts w:asciiTheme="majorBidi" w:hAnsiTheme="majorBidi" w:cstheme="majorBidi"/>
        </w:rPr>
        <w:t xml:space="preserve"> </w:t>
      </w:r>
      <w:r w:rsidRPr="003E61B7">
        <w:rPr>
          <w:rFonts w:asciiTheme="majorBidi" w:hAnsiTheme="majorBidi" w:cstheme="majorBidi"/>
        </w:rPr>
        <w:t>support</w:t>
      </w:r>
      <w:r w:rsidR="0049230E">
        <w:rPr>
          <w:rFonts w:asciiTheme="majorBidi" w:hAnsiTheme="majorBidi" w:cstheme="majorBidi"/>
        </w:rPr>
        <w:t>ing</w:t>
      </w:r>
      <w:r w:rsidRPr="003E61B7">
        <w:rPr>
          <w:rFonts w:asciiTheme="majorBidi" w:hAnsiTheme="majorBidi" w:cstheme="majorBidi"/>
        </w:rPr>
        <w:t xml:space="preserve"> autonomy, </w:t>
      </w:r>
      <w:r>
        <w:rPr>
          <w:rFonts w:asciiTheme="majorBidi" w:hAnsiTheme="majorBidi" w:cstheme="majorBidi"/>
        </w:rPr>
        <w:t>people</w:t>
      </w:r>
      <w:r w:rsidRPr="003E61B7">
        <w:rPr>
          <w:rFonts w:asciiTheme="majorBidi" w:hAnsiTheme="majorBidi" w:cstheme="majorBidi"/>
        </w:rPr>
        <w:t xml:space="preserve"> with IDD should be encouraged to exercise </w:t>
      </w:r>
      <w:r>
        <w:rPr>
          <w:rFonts w:asciiTheme="majorBidi" w:hAnsiTheme="majorBidi" w:cstheme="majorBidi"/>
        </w:rPr>
        <w:t>their</w:t>
      </w:r>
      <w:r w:rsidRPr="003E61B7">
        <w:rPr>
          <w:rFonts w:asciiTheme="majorBidi" w:hAnsiTheme="majorBidi" w:cstheme="majorBidi"/>
        </w:rPr>
        <w:t xml:space="preserve"> right to choose </w:t>
      </w:r>
      <w:r>
        <w:rPr>
          <w:rFonts w:asciiTheme="majorBidi" w:hAnsiTheme="majorBidi" w:cstheme="majorBidi"/>
        </w:rPr>
        <w:t>their own path. They should not</w:t>
      </w:r>
      <w:r w:rsidRPr="003E61B7">
        <w:rPr>
          <w:rFonts w:asciiTheme="majorBidi" w:hAnsiTheme="majorBidi" w:cstheme="majorBidi"/>
        </w:rPr>
        <w:t xml:space="preserve"> engage in the learning of life skills solely for </w:t>
      </w:r>
      <w:r>
        <w:rPr>
          <w:rFonts w:asciiTheme="majorBidi" w:hAnsiTheme="majorBidi" w:cstheme="majorBidi"/>
        </w:rPr>
        <w:t xml:space="preserve">the goal of </w:t>
      </w:r>
      <w:r w:rsidRPr="003E61B7">
        <w:rPr>
          <w:rFonts w:asciiTheme="majorBidi" w:hAnsiTheme="majorBidi" w:cstheme="majorBidi"/>
        </w:rPr>
        <w:t xml:space="preserve">maximum integration into the </w:t>
      </w:r>
      <w:r>
        <w:rPr>
          <w:rFonts w:asciiTheme="majorBidi" w:hAnsiTheme="majorBidi" w:cstheme="majorBidi"/>
        </w:rPr>
        <w:t>framework</w:t>
      </w:r>
      <w:r w:rsidRPr="003E61B7">
        <w:rPr>
          <w:rFonts w:asciiTheme="majorBidi" w:hAnsiTheme="majorBidi" w:cstheme="majorBidi"/>
        </w:rPr>
        <w:t xml:space="preserve"> of </w:t>
      </w:r>
      <w:r w:rsidR="00197D1C">
        <w:rPr>
          <w:rFonts w:asciiTheme="majorBidi" w:hAnsiTheme="majorBidi" w:cstheme="majorBidi"/>
        </w:rPr>
        <w:t>“</w:t>
      </w:r>
      <w:r w:rsidRPr="003E61B7">
        <w:rPr>
          <w:rFonts w:asciiTheme="majorBidi" w:hAnsiTheme="majorBidi" w:cstheme="majorBidi"/>
        </w:rPr>
        <w:t>normal</w:t>
      </w:r>
      <w:r w:rsidR="00197D1C">
        <w:rPr>
          <w:rFonts w:asciiTheme="majorBidi" w:hAnsiTheme="majorBidi" w:cstheme="majorBidi"/>
        </w:rPr>
        <w:t>”</w:t>
      </w:r>
      <w:r w:rsidRPr="003E61B7">
        <w:rPr>
          <w:rFonts w:asciiTheme="majorBidi" w:hAnsiTheme="majorBidi" w:cstheme="majorBidi"/>
        </w:rPr>
        <w:t xml:space="preserve"> life. In this sense, </w:t>
      </w:r>
      <w:r w:rsidR="0049230E">
        <w:rPr>
          <w:rFonts w:asciiTheme="majorBidi" w:hAnsiTheme="majorBidi" w:cstheme="majorBidi"/>
        </w:rPr>
        <w:t>people</w:t>
      </w:r>
      <w:r w:rsidRPr="003E61B7">
        <w:rPr>
          <w:rFonts w:asciiTheme="majorBidi" w:hAnsiTheme="majorBidi" w:cstheme="majorBidi"/>
        </w:rPr>
        <w:t xml:space="preserve"> with IDD </w:t>
      </w:r>
      <w:r w:rsidR="0049230E">
        <w:rPr>
          <w:rFonts w:asciiTheme="majorBidi" w:hAnsiTheme="majorBidi" w:cstheme="majorBidi"/>
        </w:rPr>
        <w:t>can actually</w:t>
      </w:r>
      <w:r>
        <w:rPr>
          <w:rFonts w:asciiTheme="majorBidi" w:hAnsiTheme="majorBidi" w:cstheme="majorBidi"/>
        </w:rPr>
        <w:t xml:space="preserve"> become</w:t>
      </w:r>
      <w:r w:rsidRPr="003E61B7">
        <w:rPr>
          <w:rFonts w:asciiTheme="majorBidi" w:hAnsiTheme="majorBidi" w:cstheme="majorBidi"/>
        </w:rPr>
        <w:t xml:space="preserve"> the agent</w:t>
      </w:r>
      <w:r w:rsidR="0049230E">
        <w:rPr>
          <w:rFonts w:asciiTheme="majorBidi" w:hAnsiTheme="majorBidi" w:cstheme="majorBidi"/>
        </w:rPr>
        <w:t>s</w:t>
      </w:r>
      <w:r w:rsidRPr="003E61B7">
        <w:rPr>
          <w:rFonts w:asciiTheme="majorBidi" w:hAnsiTheme="majorBidi" w:cstheme="majorBidi"/>
        </w:rPr>
        <w:t xml:space="preserve"> of change</w:t>
      </w:r>
      <w:r>
        <w:rPr>
          <w:rFonts w:asciiTheme="majorBidi" w:hAnsiTheme="majorBidi" w:cstheme="majorBidi"/>
        </w:rPr>
        <w:t xml:space="preserve"> for </w:t>
      </w:r>
      <w:r w:rsidR="0049230E">
        <w:rPr>
          <w:rFonts w:asciiTheme="majorBidi" w:hAnsiTheme="majorBidi" w:cstheme="majorBidi"/>
        </w:rPr>
        <w:t>their own lives</w:t>
      </w:r>
      <w:r w:rsidRPr="003E61B7">
        <w:rPr>
          <w:rFonts w:asciiTheme="majorBidi" w:hAnsiTheme="majorBidi" w:cstheme="majorBidi"/>
        </w:rPr>
        <w:t>.</w:t>
      </w:r>
    </w:p>
    <w:p w14:paraId="6ED33A41" w14:textId="636CB9FB" w:rsidR="009D0EBF" w:rsidRDefault="009D0EBF" w:rsidP="007039B6">
      <w:pPr>
        <w:pStyle w:val="ListParagraph"/>
        <w:numPr>
          <w:ilvl w:val="0"/>
          <w:numId w:val="4"/>
        </w:numPr>
        <w:spacing w:line="480" w:lineRule="auto"/>
        <w:ind w:left="0" w:firstLine="360"/>
        <w:rPr>
          <w:rFonts w:asciiTheme="majorBidi" w:hAnsiTheme="majorBidi" w:cstheme="majorBidi"/>
        </w:rPr>
      </w:pPr>
      <w:r w:rsidRPr="0066085D">
        <w:rPr>
          <w:rFonts w:asciiTheme="majorBidi" w:hAnsiTheme="majorBidi" w:cstheme="majorBidi"/>
          <w:b/>
          <w:bCs/>
        </w:rPr>
        <w:t xml:space="preserve">From </w:t>
      </w:r>
      <w:r w:rsidR="00D46022" w:rsidRPr="0066085D">
        <w:rPr>
          <w:rFonts w:asciiTheme="majorBidi" w:hAnsiTheme="majorBidi" w:cstheme="majorBidi"/>
          <w:b/>
          <w:bCs/>
        </w:rPr>
        <w:t>changing the individual</w:t>
      </w:r>
      <w:r w:rsidRPr="0066085D">
        <w:rPr>
          <w:rFonts w:asciiTheme="majorBidi" w:hAnsiTheme="majorBidi" w:cstheme="majorBidi"/>
          <w:b/>
          <w:bCs/>
        </w:rPr>
        <w:t xml:space="preserve"> to balance between individual and environment (ecological accessibility)</w:t>
      </w:r>
      <w:r w:rsidRPr="009D0EBF">
        <w:rPr>
          <w:rFonts w:asciiTheme="majorBidi" w:hAnsiTheme="majorBidi" w:cstheme="majorBidi"/>
        </w:rPr>
        <w:t xml:space="preserve"> (described at the beginning </w:t>
      </w:r>
      <w:r w:rsidR="00C3773E">
        <w:rPr>
          <w:rFonts w:asciiTheme="majorBidi" w:hAnsiTheme="majorBidi" w:cstheme="majorBidi"/>
        </w:rPr>
        <w:t>as</w:t>
      </w:r>
      <w:r w:rsidRPr="009D0EBF">
        <w:rPr>
          <w:rFonts w:asciiTheme="majorBidi" w:hAnsiTheme="majorBidi" w:cstheme="majorBidi"/>
        </w:rPr>
        <w:t xml:space="preserve"> </w:t>
      </w:r>
      <w:r w:rsidR="00197D1C">
        <w:rPr>
          <w:rFonts w:asciiTheme="majorBidi" w:hAnsiTheme="majorBidi" w:cstheme="majorBidi"/>
        </w:rPr>
        <w:t>“</w:t>
      </w:r>
      <w:r w:rsidRPr="009D0EBF">
        <w:rPr>
          <w:rFonts w:asciiTheme="majorBidi" w:hAnsiTheme="majorBidi" w:cstheme="majorBidi"/>
        </w:rPr>
        <w:t>From chang</w:t>
      </w:r>
      <w:r w:rsidR="00D46022">
        <w:rPr>
          <w:rFonts w:asciiTheme="majorBidi" w:hAnsiTheme="majorBidi" w:cstheme="majorBidi"/>
        </w:rPr>
        <w:t>ing the person</w:t>
      </w:r>
      <w:r w:rsidRPr="009D0EBF">
        <w:rPr>
          <w:rFonts w:asciiTheme="majorBidi" w:hAnsiTheme="majorBidi" w:cstheme="majorBidi"/>
        </w:rPr>
        <w:t xml:space="preserve"> </w:t>
      </w:r>
      <w:r w:rsidR="00C3773E">
        <w:rPr>
          <w:rFonts w:asciiTheme="majorBidi" w:hAnsiTheme="majorBidi" w:cstheme="majorBidi"/>
        </w:rPr>
        <w:t xml:space="preserve">to </w:t>
      </w:r>
      <w:r w:rsidR="00D46022">
        <w:rPr>
          <w:rFonts w:asciiTheme="majorBidi" w:hAnsiTheme="majorBidi" w:cstheme="majorBidi"/>
        </w:rPr>
        <w:t>removing obstacles</w:t>
      </w:r>
      <w:r w:rsidR="00197D1C">
        <w:rPr>
          <w:rFonts w:asciiTheme="majorBidi" w:hAnsiTheme="majorBidi" w:cstheme="majorBidi"/>
        </w:rPr>
        <w:t>”</w:t>
      </w:r>
      <w:r w:rsidRPr="009D0EBF">
        <w:rPr>
          <w:rFonts w:asciiTheme="majorBidi" w:hAnsiTheme="majorBidi" w:cstheme="majorBidi"/>
        </w:rPr>
        <w:t>)</w:t>
      </w:r>
      <w:r w:rsidR="00D46022">
        <w:rPr>
          <w:rFonts w:asciiTheme="majorBidi" w:hAnsiTheme="majorBidi" w:cstheme="majorBidi"/>
        </w:rPr>
        <w:t xml:space="preserve">. </w:t>
      </w:r>
      <w:r w:rsidR="00C3773E">
        <w:rPr>
          <w:rFonts w:asciiTheme="majorBidi" w:hAnsiTheme="majorBidi" w:cstheme="majorBidi"/>
        </w:rPr>
        <w:t>A</w:t>
      </w:r>
      <w:r w:rsidRPr="009D0EBF">
        <w:rPr>
          <w:rFonts w:asciiTheme="majorBidi" w:hAnsiTheme="majorBidi" w:cstheme="majorBidi"/>
        </w:rPr>
        <w:t>nalysis of</w:t>
      </w:r>
      <w:r w:rsidR="00C3773E">
        <w:rPr>
          <w:rFonts w:asciiTheme="majorBidi" w:hAnsiTheme="majorBidi" w:cstheme="majorBidi"/>
        </w:rPr>
        <w:t xml:space="preserve"> the</w:t>
      </w:r>
      <w:r w:rsidRPr="009D0EBF">
        <w:rPr>
          <w:rFonts w:asciiTheme="majorBidi" w:hAnsiTheme="majorBidi" w:cstheme="majorBidi"/>
        </w:rPr>
        <w:t xml:space="preserve"> life stories</w:t>
      </w:r>
      <w:r w:rsidR="00C3773E">
        <w:rPr>
          <w:rFonts w:asciiTheme="majorBidi" w:hAnsiTheme="majorBidi" w:cstheme="majorBidi"/>
        </w:rPr>
        <w:t xml:space="preserve"> found</w:t>
      </w:r>
      <w:r w:rsidR="00AC3036">
        <w:rPr>
          <w:rFonts w:asciiTheme="majorBidi" w:hAnsiTheme="majorBidi" w:cstheme="majorBidi"/>
        </w:rPr>
        <w:t xml:space="preserve"> a</w:t>
      </w:r>
      <w:r w:rsidRPr="009D0EBF">
        <w:rPr>
          <w:rFonts w:asciiTheme="majorBidi" w:hAnsiTheme="majorBidi" w:cstheme="majorBidi"/>
        </w:rPr>
        <w:t xml:space="preserve"> paucity of reference</w:t>
      </w:r>
      <w:r w:rsidR="00C3773E">
        <w:rPr>
          <w:rFonts w:asciiTheme="majorBidi" w:hAnsiTheme="majorBidi" w:cstheme="majorBidi"/>
        </w:rPr>
        <w:t>s</w:t>
      </w:r>
      <w:r w:rsidRPr="009D0EBF">
        <w:rPr>
          <w:rFonts w:asciiTheme="majorBidi" w:hAnsiTheme="majorBidi" w:cstheme="majorBidi"/>
        </w:rPr>
        <w:t xml:space="preserve"> to support </w:t>
      </w:r>
      <w:r w:rsidR="00AC3036">
        <w:rPr>
          <w:rFonts w:asciiTheme="majorBidi" w:hAnsiTheme="majorBidi" w:cstheme="majorBidi"/>
        </w:rPr>
        <w:t xml:space="preserve">during significant </w:t>
      </w:r>
      <w:r w:rsidR="00D8429A">
        <w:rPr>
          <w:rFonts w:asciiTheme="majorBidi" w:hAnsiTheme="majorBidi" w:cstheme="majorBidi"/>
        </w:rPr>
        <w:t>crossroad</w:t>
      </w:r>
      <w:r w:rsidR="00A5652E">
        <w:rPr>
          <w:rFonts w:asciiTheme="majorBidi" w:hAnsiTheme="majorBidi" w:cstheme="majorBidi"/>
        </w:rPr>
        <w:t>s</w:t>
      </w:r>
      <w:r w:rsidRPr="009D0EBF">
        <w:rPr>
          <w:rFonts w:asciiTheme="majorBidi" w:hAnsiTheme="majorBidi" w:cstheme="majorBidi"/>
        </w:rPr>
        <w:t>, transitions</w:t>
      </w:r>
      <w:r w:rsidR="00AC3036">
        <w:rPr>
          <w:rFonts w:asciiTheme="majorBidi" w:hAnsiTheme="majorBidi" w:cstheme="majorBidi"/>
        </w:rPr>
        <w:t>,</w:t>
      </w:r>
      <w:r w:rsidRPr="009D0EBF">
        <w:rPr>
          <w:rFonts w:asciiTheme="majorBidi" w:hAnsiTheme="majorBidi" w:cstheme="majorBidi"/>
        </w:rPr>
        <w:t xml:space="preserve"> and crisis situations. In order to change this situation, one must consider and change the one-sided nature of the support provided</w:t>
      </w:r>
      <w:r w:rsidR="00AC3036">
        <w:rPr>
          <w:rFonts w:asciiTheme="majorBidi" w:hAnsiTheme="majorBidi" w:cstheme="majorBidi"/>
        </w:rPr>
        <w:t xml:space="preserve">. There is a need </w:t>
      </w:r>
      <w:r w:rsidRPr="009D0EBF">
        <w:rPr>
          <w:rFonts w:asciiTheme="majorBidi" w:hAnsiTheme="majorBidi" w:cstheme="majorBidi"/>
        </w:rPr>
        <w:t xml:space="preserve">for respectful and </w:t>
      </w:r>
      <w:r w:rsidR="00AC3036">
        <w:rPr>
          <w:rFonts w:asciiTheme="majorBidi" w:hAnsiTheme="majorBidi" w:cstheme="majorBidi"/>
        </w:rPr>
        <w:t>reciprocal</w:t>
      </w:r>
      <w:r w:rsidRPr="009D0EBF">
        <w:rPr>
          <w:rFonts w:asciiTheme="majorBidi" w:hAnsiTheme="majorBidi" w:cstheme="majorBidi"/>
        </w:rPr>
        <w:t xml:space="preserve"> dialogue between the person with IDD and those </w:t>
      </w:r>
      <w:r w:rsidR="00AC3036">
        <w:rPr>
          <w:rFonts w:asciiTheme="majorBidi" w:hAnsiTheme="majorBidi" w:cstheme="majorBidi"/>
        </w:rPr>
        <w:t xml:space="preserve">in </w:t>
      </w:r>
      <w:r w:rsidR="002B5AB2">
        <w:rPr>
          <w:rFonts w:asciiTheme="majorBidi" w:hAnsiTheme="majorBidi" w:cstheme="majorBidi"/>
        </w:rPr>
        <w:t>that</w:t>
      </w:r>
      <w:r w:rsidR="00AC3036">
        <w:rPr>
          <w:rFonts w:asciiTheme="majorBidi" w:hAnsiTheme="majorBidi" w:cstheme="majorBidi"/>
        </w:rPr>
        <w:t xml:space="preserve"> person</w:t>
      </w:r>
      <w:r w:rsidR="00197D1C">
        <w:rPr>
          <w:rFonts w:asciiTheme="majorBidi" w:hAnsiTheme="majorBidi" w:cstheme="majorBidi"/>
        </w:rPr>
        <w:t>’</w:t>
      </w:r>
      <w:r w:rsidR="00AC3036">
        <w:rPr>
          <w:rFonts w:asciiTheme="majorBidi" w:hAnsiTheme="majorBidi" w:cstheme="majorBidi"/>
        </w:rPr>
        <w:t>s</w:t>
      </w:r>
      <w:r w:rsidRPr="009D0EBF">
        <w:rPr>
          <w:rFonts w:asciiTheme="majorBidi" w:hAnsiTheme="majorBidi" w:cstheme="majorBidi"/>
        </w:rPr>
        <w:t xml:space="preserve"> various </w:t>
      </w:r>
      <w:r w:rsidR="00AC3036">
        <w:rPr>
          <w:rFonts w:asciiTheme="majorBidi" w:hAnsiTheme="majorBidi" w:cstheme="majorBidi"/>
        </w:rPr>
        <w:t xml:space="preserve">social </w:t>
      </w:r>
      <w:r w:rsidRPr="009D0EBF">
        <w:rPr>
          <w:rFonts w:asciiTheme="majorBidi" w:hAnsiTheme="majorBidi" w:cstheme="majorBidi"/>
        </w:rPr>
        <w:t xml:space="preserve">environments. Accordingly, in order to allow </w:t>
      </w:r>
      <w:r w:rsidR="00C3773E">
        <w:rPr>
          <w:rFonts w:asciiTheme="majorBidi" w:hAnsiTheme="majorBidi" w:cstheme="majorBidi"/>
        </w:rPr>
        <w:t xml:space="preserve">the person </w:t>
      </w:r>
      <w:r w:rsidRPr="009D0EBF">
        <w:rPr>
          <w:rFonts w:asciiTheme="majorBidi" w:hAnsiTheme="majorBidi" w:cstheme="majorBidi"/>
        </w:rPr>
        <w:t xml:space="preserve">access to a full life, the </w:t>
      </w:r>
      <w:r w:rsidR="00C3773E">
        <w:rPr>
          <w:rFonts w:asciiTheme="majorBidi" w:hAnsiTheme="majorBidi" w:cstheme="majorBidi"/>
        </w:rPr>
        <w:t>reciprocal</w:t>
      </w:r>
      <w:r w:rsidRPr="009D0EBF">
        <w:rPr>
          <w:rFonts w:asciiTheme="majorBidi" w:hAnsiTheme="majorBidi" w:cstheme="majorBidi"/>
        </w:rPr>
        <w:t xml:space="preserve"> </w:t>
      </w:r>
      <w:r w:rsidRPr="009D0EBF">
        <w:rPr>
          <w:rFonts w:asciiTheme="majorBidi" w:hAnsiTheme="majorBidi" w:cstheme="majorBidi"/>
        </w:rPr>
        <w:lastRenderedPageBreak/>
        <w:t xml:space="preserve">influence between </w:t>
      </w:r>
      <w:r w:rsidR="00AC3036">
        <w:rPr>
          <w:rFonts w:asciiTheme="majorBidi" w:hAnsiTheme="majorBidi" w:cstheme="majorBidi"/>
        </w:rPr>
        <w:t>the individual</w:t>
      </w:r>
      <w:r w:rsidRPr="009D0EBF">
        <w:rPr>
          <w:rFonts w:asciiTheme="majorBidi" w:hAnsiTheme="majorBidi" w:cstheme="majorBidi"/>
        </w:rPr>
        <w:t xml:space="preserve"> and </w:t>
      </w:r>
      <w:r w:rsidR="00AC3036">
        <w:rPr>
          <w:rFonts w:asciiTheme="majorBidi" w:hAnsiTheme="majorBidi" w:cstheme="majorBidi"/>
        </w:rPr>
        <w:t>the</w:t>
      </w:r>
      <w:r w:rsidRPr="009D0EBF">
        <w:rPr>
          <w:rFonts w:asciiTheme="majorBidi" w:hAnsiTheme="majorBidi" w:cstheme="majorBidi"/>
        </w:rPr>
        <w:t xml:space="preserve"> environment must be recognized. According to the ecological model, individual</w:t>
      </w:r>
      <w:r w:rsidR="00FF78FB">
        <w:rPr>
          <w:rFonts w:asciiTheme="majorBidi" w:hAnsiTheme="majorBidi" w:cstheme="majorBidi"/>
        </w:rPr>
        <w:t>s</w:t>
      </w:r>
      <w:r w:rsidRPr="009D0EBF">
        <w:rPr>
          <w:rFonts w:asciiTheme="majorBidi" w:hAnsiTheme="majorBidi" w:cstheme="majorBidi"/>
        </w:rPr>
        <w:t xml:space="preserve"> </w:t>
      </w:r>
      <w:r w:rsidR="00FF78FB">
        <w:rPr>
          <w:rFonts w:asciiTheme="majorBidi" w:hAnsiTheme="majorBidi" w:cstheme="majorBidi"/>
        </w:rPr>
        <w:t>are involved</w:t>
      </w:r>
      <w:r w:rsidRPr="009D0EBF">
        <w:rPr>
          <w:rFonts w:asciiTheme="majorBidi" w:hAnsiTheme="majorBidi" w:cstheme="majorBidi"/>
        </w:rPr>
        <w:t xml:space="preserve"> in </w:t>
      </w:r>
      <w:r w:rsidR="00FF78FB">
        <w:rPr>
          <w:rFonts w:asciiTheme="majorBidi" w:hAnsiTheme="majorBidi" w:cstheme="majorBidi"/>
        </w:rPr>
        <w:t>cyclical</w:t>
      </w:r>
      <w:r w:rsidRPr="009D0EBF">
        <w:rPr>
          <w:rFonts w:asciiTheme="majorBidi" w:hAnsiTheme="majorBidi" w:cstheme="majorBidi"/>
        </w:rPr>
        <w:t xml:space="preserve"> relations with the</w:t>
      </w:r>
      <w:r w:rsidR="002B5AB2">
        <w:rPr>
          <w:rFonts w:asciiTheme="majorBidi" w:hAnsiTheme="majorBidi" w:cstheme="majorBidi"/>
        </w:rPr>
        <w:t>ir</w:t>
      </w:r>
      <w:r w:rsidRPr="009D0EBF">
        <w:rPr>
          <w:rFonts w:asciiTheme="majorBidi" w:hAnsiTheme="majorBidi" w:cstheme="majorBidi"/>
        </w:rPr>
        <w:t xml:space="preserve"> environment</w:t>
      </w:r>
      <w:r w:rsidR="00FF78FB">
        <w:rPr>
          <w:rFonts w:asciiTheme="majorBidi" w:hAnsiTheme="majorBidi" w:cstheme="majorBidi"/>
        </w:rPr>
        <w:t xml:space="preserve">. The environment </w:t>
      </w:r>
      <w:r w:rsidRPr="009D0EBF">
        <w:rPr>
          <w:rFonts w:asciiTheme="majorBidi" w:hAnsiTheme="majorBidi" w:cstheme="majorBidi"/>
        </w:rPr>
        <w:t xml:space="preserve">affects </w:t>
      </w:r>
      <w:r w:rsidR="00FF78FB">
        <w:rPr>
          <w:rFonts w:asciiTheme="majorBidi" w:hAnsiTheme="majorBidi" w:cstheme="majorBidi"/>
        </w:rPr>
        <w:t xml:space="preserve">the individual, </w:t>
      </w:r>
      <w:r w:rsidRPr="009D0EBF">
        <w:rPr>
          <w:rFonts w:asciiTheme="majorBidi" w:hAnsiTheme="majorBidi" w:cstheme="majorBidi"/>
        </w:rPr>
        <w:t xml:space="preserve">and changes how </w:t>
      </w:r>
      <w:r w:rsidR="00FF78FB">
        <w:rPr>
          <w:rFonts w:asciiTheme="majorBidi" w:hAnsiTheme="majorBidi" w:cstheme="majorBidi"/>
        </w:rPr>
        <w:t>he or she</w:t>
      </w:r>
      <w:r w:rsidRPr="009D0EBF">
        <w:rPr>
          <w:rFonts w:asciiTheme="majorBidi" w:hAnsiTheme="majorBidi" w:cstheme="majorBidi"/>
        </w:rPr>
        <w:t xml:space="preserve"> interpret</w:t>
      </w:r>
      <w:r w:rsidR="00FF78FB">
        <w:rPr>
          <w:rFonts w:asciiTheme="majorBidi" w:hAnsiTheme="majorBidi" w:cstheme="majorBidi"/>
        </w:rPr>
        <w:t>s</w:t>
      </w:r>
      <w:r w:rsidRPr="009D0EBF">
        <w:rPr>
          <w:rFonts w:asciiTheme="majorBidi" w:hAnsiTheme="majorBidi" w:cstheme="majorBidi"/>
        </w:rPr>
        <w:t xml:space="preserve"> it. Thus, </w:t>
      </w:r>
      <w:r w:rsidR="00FF78FB">
        <w:rPr>
          <w:rFonts w:asciiTheme="majorBidi" w:hAnsiTheme="majorBidi" w:cstheme="majorBidi"/>
        </w:rPr>
        <w:t xml:space="preserve">the </w:t>
      </w:r>
      <w:r w:rsidRPr="009D0EBF">
        <w:rPr>
          <w:rFonts w:asciiTheme="majorBidi" w:hAnsiTheme="majorBidi" w:cstheme="majorBidi"/>
        </w:rPr>
        <w:t xml:space="preserve">individual causes a change in the environment, and the changing environment re-influences </w:t>
      </w:r>
      <w:r w:rsidR="00FF78FB">
        <w:rPr>
          <w:rFonts w:asciiTheme="majorBidi" w:hAnsiTheme="majorBidi" w:cstheme="majorBidi"/>
        </w:rPr>
        <w:t>the individual</w:t>
      </w:r>
      <w:r w:rsidRPr="009D0EBF">
        <w:rPr>
          <w:rFonts w:asciiTheme="majorBidi" w:hAnsiTheme="majorBidi" w:cstheme="majorBidi"/>
        </w:rPr>
        <w:t xml:space="preserve"> (Reiter, 2008). According to this model, </w:t>
      </w:r>
      <w:r w:rsidR="00FF78FB">
        <w:rPr>
          <w:rFonts w:asciiTheme="majorBidi" w:hAnsiTheme="majorBidi" w:cstheme="majorBidi"/>
        </w:rPr>
        <w:t>people</w:t>
      </w:r>
      <w:r w:rsidRPr="009D0EBF">
        <w:rPr>
          <w:rFonts w:asciiTheme="majorBidi" w:hAnsiTheme="majorBidi" w:cstheme="majorBidi"/>
        </w:rPr>
        <w:t xml:space="preserve"> with IDD and those around </w:t>
      </w:r>
      <w:r w:rsidR="00FF78FB">
        <w:rPr>
          <w:rFonts w:asciiTheme="majorBidi" w:hAnsiTheme="majorBidi" w:cstheme="majorBidi"/>
        </w:rPr>
        <w:t>them</w:t>
      </w:r>
      <w:r w:rsidRPr="009D0EBF">
        <w:rPr>
          <w:rFonts w:asciiTheme="majorBidi" w:hAnsiTheme="majorBidi" w:cstheme="majorBidi"/>
        </w:rPr>
        <w:t xml:space="preserve"> are interdependent and change as a result of their encounter. The emphasis is on interpersonal and social interaction</w:t>
      </w:r>
      <w:r w:rsidR="002B5AB2">
        <w:rPr>
          <w:rFonts w:asciiTheme="majorBidi" w:hAnsiTheme="majorBidi" w:cstheme="majorBidi"/>
        </w:rPr>
        <w:t>s</w:t>
      </w:r>
      <w:r w:rsidRPr="009D0EBF">
        <w:rPr>
          <w:rFonts w:asciiTheme="majorBidi" w:hAnsiTheme="majorBidi" w:cstheme="majorBidi"/>
        </w:rPr>
        <w:t>.</w:t>
      </w:r>
    </w:p>
    <w:p w14:paraId="7E7A6704" w14:textId="7CD76797" w:rsidR="0066085D" w:rsidRDefault="0066085D" w:rsidP="001509AE">
      <w:pPr>
        <w:pStyle w:val="ListParagraph"/>
        <w:numPr>
          <w:ilvl w:val="0"/>
          <w:numId w:val="4"/>
        </w:numPr>
        <w:spacing w:line="480" w:lineRule="auto"/>
        <w:ind w:left="0" w:firstLine="360"/>
        <w:rPr>
          <w:rFonts w:asciiTheme="majorBidi" w:hAnsiTheme="majorBidi" w:cstheme="majorBidi"/>
        </w:rPr>
      </w:pPr>
      <w:r w:rsidRPr="00C3773E">
        <w:rPr>
          <w:rFonts w:asciiTheme="majorBidi" w:hAnsiTheme="majorBidi" w:cstheme="majorBidi"/>
          <w:b/>
          <w:bCs/>
        </w:rPr>
        <w:t xml:space="preserve">Receiving </w:t>
      </w:r>
      <w:r w:rsidR="00C3773E" w:rsidRPr="00C3773E">
        <w:rPr>
          <w:rFonts w:asciiTheme="majorBidi" w:hAnsiTheme="majorBidi" w:cstheme="majorBidi"/>
          <w:b/>
          <w:bCs/>
        </w:rPr>
        <w:t>guided support</w:t>
      </w:r>
      <w:r w:rsidRPr="0066085D">
        <w:rPr>
          <w:rFonts w:asciiTheme="majorBidi" w:hAnsiTheme="majorBidi" w:cstheme="majorBidi"/>
        </w:rPr>
        <w:t xml:space="preserve"> (described at the beginning </w:t>
      </w:r>
      <w:r w:rsidR="00C3773E">
        <w:rPr>
          <w:rFonts w:asciiTheme="majorBidi" w:hAnsiTheme="majorBidi" w:cstheme="majorBidi"/>
        </w:rPr>
        <w:t>as</w:t>
      </w:r>
      <w:r w:rsidRPr="0066085D">
        <w:rPr>
          <w:rFonts w:asciiTheme="majorBidi" w:hAnsiTheme="majorBidi" w:cstheme="majorBidi"/>
        </w:rPr>
        <w:t xml:space="preserve"> </w:t>
      </w:r>
      <w:r w:rsidR="00197D1C">
        <w:rPr>
          <w:rFonts w:asciiTheme="majorBidi" w:hAnsiTheme="majorBidi" w:cstheme="majorBidi"/>
        </w:rPr>
        <w:t>“</w:t>
      </w:r>
      <w:r w:rsidR="00C3773E">
        <w:rPr>
          <w:rFonts w:asciiTheme="majorBidi" w:hAnsiTheme="majorBidi" w:cstheme="majorBidi"/>
        </w:rPr>
        <w:t>From r</w:t>
      </w:r>
      <w:r w:rsidRPr="0066085D">
        <w:rPr>
          <w:rFonts w:asciiTheme="majorBidi" w:hAnsiTheme="majorBidi" w:cstheme="majorBidi"/>
        </w:rPr>
        <w:t xml:space="preserve">eceiving </w:t>
      </w:r>
      <w:r w:rsidR="00C3773E">
        <w:rPr>
          <w:rFonts w:asciiTheme="majorBidi" w:hAnsiTheme="majorBidi" w:cstheme="majorBidi"/>
        </w:rPr>
        <w:t>service to participation in decision-making</w:t>
      </w:r>
      <w:r w:rsidR="00197D1C">
        <w:rPr>
          <w:rFonts w:asciiTheme="majorBidi" w:hAnsiTheme="majorBidi" w:cstheme="majorBidi"/>
        </w:rPr>
        <w:t>”</w:t>
      </w:r>
      <w:r w:rsidRPr="0066085D">
        <w:rPr>
          <w:rFonts w:asciiTheme="majorBidi" w:hAnsiTheme="majorBidi" w:cstheme="majorBidi"/>
        </w:rPr>
        <w:t>)</w:t>
      </w:r>
      <w:r w:rsidR="00B933CB">
        <w:rPr>
          <w:rFonts w:asciiTheme="majorBidi" w:hAnsiTheme="majorBidi" w:cstheme="majorBidi"/>
        </w:rPr>
        <w:t>. The a</w:t>
      </w:r>
      <w:r w:rsidR="00C3773E">
        <w:rPr>
          <w:rFonts w:asciiTheme="majorBidi" w:hAnsiTheme="majorBidi" w:cstheme="majorBidi"/>
        </w:rPr>
        <w:t>nalysis of the l</w:t>
      </w:r>
      <w:r w:rsidRPr="0066085D">
        <w:rPr>
          <w:rFonts w:asciiTheme="majorBidi" w:hAnsiTheme="majorBidi" w:cstheme="majorBidi"/>
        </w:rPr>
        <w:t>ife stor</w:t>
      </w:r>
      <w:r w:rsidR="00C3773E">
        <w:rPr>
          <w:rFonts w:asciiTheme="majorBidi" w:hAnsiTheme="majorBidi" w:cstheme="majorBidi"/>
        </w:rPr>
        <w:t>ies</w:t>
      </w:r>
      <w:r w:rsidRPr="0066085D">
        <w:rPr>
          <w:rFonts w:asciiTheme="majorBidi" w:hAnsiTheme="majorBidi" w:cstheme="majorBidi"/>
        </w:rPr>
        <w:t xml:space="preserve"> suggests that in most areas of life, people with IDD are not given choice</w:t>
      </w:r>
      <w:r w:rsidR="00C3773E">
        <w:rPr>
          <w:rFonts w:asciiTheme="majorBidi" w:hAnsiTheme="majorBidi" w:cstheme="majorBidi"/>
        </w:rPr>
        <w:t>s. T</w:t>
      </w:r>
      <w:r w:rsidRPr="0066085D">
        <w:rPr>
          <w:rFonts w:asciiTheme="majorBidi" w:hAnsiTheme="majorBidi" w:cstheme="majorBidi"/>
        </w:rPr>
        <w:t xml:space="preserve">heir continued dependence does not allow them to achieve </w:t>
      </w:r>
      <w:r w:rsidR="005D556D">
        <w:rPr>
          <w:rFonts w:asciiTheme="majorBidi" w:hAnsiTheme="majorBidi" w:cstheme="majorBidi"/>
        </w:rPr>
        <w:t>individualization</w:t>
      </w:r>
      <w:r w:rsidRPr="0066085D">
        <w:rPr>
          <w:rFonts w:asciiTheme="majorBidi" w:hAnsiTheme="majorBidi" w:cstheme="majorBidi"/>
        </w:rPr>
        <w:t xml:space="preserve"> and autonomy. In this sense, it can be assumed that even in situations </w:t>
      </w:r>
      <w:r w:rsidR="00C3773E">
        <w:rPr>
          <w:rFonts w:asciiTheme="majorBidi" w:hAnsiTheme="majorBidi" w:cstheme="majorBidi"/>
        </w:rPr>
        <w:t>in which</w:t>
      </w:r>
      <w:r w:rsidRPr="0066085D">
        <w:rPr>
          <w:rFonts w:asciiTheme="majorBidi" w:hAnsiTheme="majorBidi" w:cstheme="majorBidi"/>
        </w:rPr>
        <w:t xml:space="preserve"> they are given the opportunity to participate </w:t>
      </w:r>
      <w:r w:rsidR="00372B2A">
        <w:rPr>
          <w:rFonts w:asciiTheme="majorBidi" w:hAnsiTheme="majorBidi" w:cstheme="majorBidi"/>
        </w:rPr>
        <w:t xml:space="preserve">in </w:t>
      </w:r>
      <w:r w:rsidRPr="0066085D">
        <w:rPr>
          <w:rFonts w:asciiTheme="majorBidi" w:hAnsiTheme="majorBidi" w:cstheme="majorBidi"/>
        </w:rPr>
        <w:t>discussions</w:t>
      </w:r>
      <w:r w:rsidR="00C3773E">
        <w:rPr>
          <w:rFonts w:asciiTheme="majorBidi" w:hAnsiTheme="majorBidi" w:cstheme="majorBidi"/>
        </w:rPr>
        <w:t xml:space="preserve"> of issues related to </w:t>
      </w:r>
      <w:r w:rsidR="001509AE">
        <w:rPr>
          <w:rFonts w:asciiTheme="majorBidi" w:hAnsiTheme="majorBidi" w:cstheme="majorBidi"/>
        </w:rPr>
        <w:t>them</w:t>
      </w:r>
      <w:r w:rsidR="00C3773E">
        <w:rPr>
          <w:rFonts w:asciiTheme="majorBidi" w:hAnsiTheme="majorBidi" w:cstheme="majorBidi"/>
        </w:rPr>
        <w:t>,</w:t>
      </w:r>
      <w:r w:rsidRPr="0066085D">
        <w:rPr>
          <w:rFonts w:asciiTheme="majorBidi" w:hAnsiTheme="majorBidi" w:cstheme="majorBidi"/>
        </w:rPr>
        <w:t xml:space="preserve"> they </w:t>
      </w:r>
      <w:r w:rsidR="00C3773E">
        <w:rPr>
          <w:rFonts w:asciiTheme="majorBidi" w:hAnsiTheme="majorBidi" w:cstheme="majorBidi"/>
        </w:rPr>
        <w:t>are not full</w:t>
      </w:r>
      <w:r w:rsidRPr="0066085D">
        <w:rPr>
          <w:rFonts w:asciiTheme="majorBidi" w:hAnsiTheme="majorBidi" w:cstheme="majorBidi"/>
        </w:rPr>
        <w:t xml:space="preserve"> partners in decision-making and are unlikely to direct </w:t>
      </w:r>
      <w:r w:rsidR="002600E2">
        <w:rPr>
          <w:rFonts w:asciiTheme="majorBidi" w:hAnsiTheme="majorBidi" w:cstheme="majorBidi"/>
        </w:rPr>
        <w:t>the</w:t>
      </w:r>
      <w:r w:rsidRPr="0066085D">
        <w:rPr>
          <w:rFonts w:asciiTheme="majorBidi" w:hAnsiTheme="majorBidi" w:cstheme="majorBidi"/>
        </w:rPr>
        <w:t xml:space="preserve"> course of</w:t>
      </w:r>
      <w:r w:rsidR="002600E2">
        <w:rPr>
          <w:rFonts w:asciiTheme="majorBidi" w:hAnsiTheme="majorBidi" w:cstheme="majorBidi"/>
        </w:rPr>
        <w:t xml:space="preserve"> their own</w:t>
      </w:r>
      <w:r w:rsidRPr="0066085D">
        <w:rPr>
          <w:rFonts w:asciiTheme="majorBidi" w:hAnsiTheme="majorBidi" w:cstheme="majorBidi"/>
        </w:rPr>
        <w:t xml:space="preserve"> li</w:t>
      </w:r>
      <w:r w:rsidR="002600E2">
        <w:rPr>
          <w:rFonts w:asciiTheme="majorBidi" w:hAnsiTheme="majorBidi" w:cstheme="majorBidi"/>
        </w:rPr>
        <w:t>ves</w:t>
      </w:r>
      <w:r w:rsidRPr="0066085D">
        <w:rPr>
          <w:rFonts w:asciiTheme="majorBidi" w:hAnsiTheme="majorBidi" w:cstheme="majorBidi"/>
        </w:rPr>
        <w:t xml:space="preserve">. In order to allow </w:t>
      </w:r>
      <w:r w:rsidR="002600E2">
        <w:rPr>
          <w:rFonts w:asciiTheme="majorBidi" w:hAnsiTheme="majorBidi" w:cstheme="majorBidi"/>
        </w:rPr>
        <w:t xml:space="preserve">for greater </w:t>
      </w:r>
      <w:r w:rsidRPr="0066085D">
        <w:rPr>
          <w:rFonts w:asciiTheme="majorBidi" w:hAnsiTheme="majorBidi" w:cstheme="majorBidi"/>
        </w:rPr>
        <w:t>involvement</w:t>
      </w:r>
      <w:r w:rsidR="00C3773E">
        <w:rPr>
          <w:rFonts w:asciiTheme="majorBidi" w:hAnsiTheme="majorBidi" w:cstheme="majorBidi"/>
        </w:rPr>
        <w:t xml:space="preserve"> of</w:t>
      </w:r>
      <w:r w:rsidRPr="0066085D">
        <w:rPr>
          <w:rFonts w:asciiTheme="majorBidi" w:hAnsiTheme="majorBidi" w:cstheme="majorBidi"/>
        </w:rPr>
        <w:t xml:space="preserve"> </w:t>
      </w:r>
      <w:r w:rsidR="00C3773E">
        <w:rPr>
          <w:rFonts w:asciiTheme="majorBidi" w:hAnsiTheme="majorBidi" w:cstheme="majorBidi"/>
        </w:rPr>
        <w:t>people</w:t>
      </w:r>
      <w:r w:rsidRPr="0066085D">
        <w:rPr>
          <w:rFonts w:asciiTheme="majorBidi" w:hAnsiTheme="majorBidi" w:cstheme="majorBidi"/>
        </w:rPr>
        <w:t xml:space="preserve"> with IDD in </w:t>
      </w:r>
      <w:r w:rsidR="00C3773E">
        <w:rPr>
          <w:rFonts w:asciiTheme="majorBidi" w:hAnsiTheme="majorBidi" w:cstheme="majorBidi"/>
        </w:rPr>
        <w:t>designating their own path</w:t>
      </w:r>
      <w:r w:rsidR="002600E2">
        <w:rPr>
          <w:rFonts w:asciiTheme="majorBidi" w:hAnsiTheme="majorBidi" w:cstheme="majorBidi"/>
        </w:rPr>
        <w:t>s</w:t>
      </w:r>
      <w:r w:rsidRPr="0066085D">
        <w:rPr>
          <w:rFonts w:asciiTheme="majorBidi" w:hAnsiTheme="majorBidi" w:cstheme="majorBidi"/>
        </w:rPr>
        <w:t xml:space="preserve">, it must be recognized that </w:t>
      </w:r>
      <w:r w:rsidR="00C3773E">
        <w:rPr>
          <w:rFonts w:asciiTheme="majorBidi" w:hAnsiTheme="majorBidi" w:cstheme="majorBidi"/>
        </w:rPr>
        <w:t>they are</w:t>
      </w:r>
      <w:r w:rsidRPr="0066085D">
        <w:rPr>
          <w:rFonts w:asciiTheme="majorBidi" w:hAnsiTheme="majorBidi" w:cstheme="majorBidi"/>
        </w:rPr>
        <w:t xml:space="preserve"> not merely partner</w:t>
      </w:r>
      <w:r w:rsidR="002600E2">
        <w:rPr>
          <w:rFonts w:asciiTheme="majorBidi" w:hAnsiTheme="majorBidi" w:cstheme="majorBidi"/>
        </w:rPr>
        <w:t>s in a technical sense</w:t>
      </w:r>
      <w:r w:rsidRPr="0066085D">
        <w:rPr>
          <w:rFonts w:asciiTheme="majorBidi" w:hAnsiTheme="majorBidi" w:cstheme="majorBidi"/>
        </w:rPr>
        <w:t xml:space="preserve">, but should </w:t>
      </w:r>
      <w:r w:rsidR="002600E2">
        <w:rPr>
          <w:rFonts w:asciiTheme="majorBidi" w:hAnsiTheme="majorBidi" w:cstheme="majorBidi"/>
        </w:rPr>
        <w:t xml:space="preserve">be allowed to </w:t>
      </w:r>
      <w:r w:rsidR="00C3773E">
        <w:rPr>
          <w:rFonts w:asciiTheme="majorBidi" w:hAnsiTheme="majorBidi" w:cstheme="majorBidi"/>
        </w:rPr>
        <w:t>guide</w:t>
      </w:r>
      <w:r w:rsidRPr="0066085D">
        <w:rPr>
          <w:rFonts w:asciiTheme="majorBidi" w:hAnsiTheme="majorBidi" w:cstheme="majorBidi"/>
        </w:rPr>
        <w:t xml:space="preserve"> the way, while </w:t>
      </w:r>
      <w:r w:rsidR="00C3773E">
        <w:rPr>
          <w:rFonts w:asciiTheme="majorBidi" w:hAnsiTheme="majorBidi" w:cstheme="majorBidi"/>
        </w:rPr>
        <w:t>others support and assist</w:t>
      </w:r>
      <w:r w:rsidRPr="0066085D">
        <w:rPr>
          <w:rFonts w:asciiTheme="majorBidi" w:hAnsiTheme="majorBidi" w:cstheme="majorBidi"/>
        </w:rPr>
        <w:t xml:space="preserve"> </w:t>
      </w:r>
      <w:r w:rsidR="00C3773E">
        <w:rPr>
          <w:rFonts w:asciiTheme="majorBidi" w:hAnsiTheme="majorBidi" w:cstheme="majorBidi"/>
        </w:rPr>
        <w:t xml:space="preserve">them </w:t>
      </w:r>
      <w:r w:rsidR="00B875D5">
        <w:rPr>
          <w:rFonts w:asciiTheme="majorBidi" w:hAnsiTheme="majorBidi" w:cstheme="majorBidi"/>
        </w:rPr>
        <w:t xml:space="preserve">in charting </w:t>
      </w:r>
      <w:r w:rsidR="001509AE">
        <w:rPr>
          <w:rFonts w:asciiTheme="majorBidi" w:hAnsiTheme="majorBidi" w:cstheme="majorBidi"/>
        </w:rPr>
        <w:t>their</w:t>
      </w:r>
      <w:r w:rsidR="00B875D5">
        <w:rPr>
          <w:rFonts w:asciiTheme="majorBidi" w:hAnsiTheme="majorBidi" w:cstheme="majorBidi"/>
        </w:rPr>
        <w:t xml:space="preserve"> course</w:t>
      </w:r>
      <w:r w:rsidRPr="0066085D">
        <w:rPr>
          <w:rFonts w:asciiTheme="majorBidi" w:hAnsiTheme="majorBidi" w:cstheme="majorBidi"/>
        </w:rPr>
        <w:t>.</w:t>
      </w:r>
    </w:p>
    <w:p w14:paraId="1801CD7F" w14:textId="343F71D4" w:rsidR="00A41899" w:rsidRDefault="00A41899" w:rsidP="00A41899">
      <w:pPr>
        <w:spacing w:line="480" w:lineRule="auto"/>
        <w:ind w:firstLine="360"/>
        <w:rPr>
          <w:rFonts w:asciiTheme="majorBidi" w:hAnsiTheme="majorBidi" w:cstheme="majorBidi"/>
        </w:rPr>
      </w:pPr>
      <w:r w:rsidRPr="00A41899">
        <w:rPr>
          <w:rFonts w:asciiTheme="majorBidi" w:hAnsiTheme="majorBidi" w:cstheme="majorBidi"/>
        </w:rPr>
        <w:t xml:space="preserve">Together, these </w:t>
      </w:r>
      <w:r>
        <w:rPr>
          <w:rFonts w:asciiTheme="majorBidi" w:hAnsiTheme="majorBidi" w:cstheme="majorBidi"/>
        </w:rPr>
        <w:t>four</w:t>
      </w:r>
      <w:r w:rsidRPr="00A41899">
        <w:rPr>
          <w:rFonts w:asciiTheme="majorBidi" w:hAnsiTheme="majorBidi" w:cstheme="majorBidi"/>
        </w:rPr>
        <w:t xml:space="preserve"> trends provide a basis for a </w:t>
      </w:r>
      <w:r w:rsidR="002600E2">
        <w:rPr>
          <w:rFonts w:asciiTheme="majorBidi" w:hAnsiTheme="majorBidi" w:cstheme="majorBidi"/>
        </w:rPr>
        <w:t xml:space="preserve">model of </w:t>
      </w:r>
      <w:r w:rsidRPr="00A41899">
        <w:rPr>
          <w:rFonts w:asciiTheme="majorBidi" w:hAnsiTheme="majorBidi" w:cstheme="majorBidi"/>
        </w:rPr>
        <w:t>holistic support for adults</w:t>
      </w:r>
      <w:r>
        <w:rPr>
          <w:rFonts w:asciiTheme="majorBidi" w:hAnsiTheme="majorBidi" w:cstheme="majorBidi"/>
        </w:rPr>
        <w:t xml:space="preserve"> with IDD.</w:t>
      </w:r>
    </w:p>
    <w:p w14:paraId="378F6CF2" w14:textId="77777777" w:rsidR="00D00FFB" w:rsidRDefault="00D00FFB" w:rsidP="00A41899">
      <w:pPr>
        <w:spacing w:line="480" w:lineRule="auto"/>
        <w:ind w:firstLine="360"/>
        <w:rPr>
          <w:rFonts w:asciiTheme="majorBidi" w:hAnsiTheme="majorBidi" w:cstheme="majorBidi"/>
          <w:b/>
          <w:bCs/>
        </w:rPr>
      </w:pPr>
    </w:p>
    <w:p w14:paraId="3FD4D2FE" w14:textId="1094CD2A" w:rsidR="00A41899" w:rsidRDefault="00A41899" w:rsidP="00A41899">
      <w:pPr>
        <w:spacing w:line="480" w:lineRule="auto"/>
        <w:ind w:firstLine="360"/>
        <w:rPr>
          <w:rFonts w:asciiTheme="majorBidi" w:hAnsiTheme="majorBidi" w:cstheme="majorBidi"/>
          <w:b/>
          <w:bCs/>
        </w:rPr>
      </w:pPr>
      <w:r w:rsidRPr="00A41899">
        <w:rPr>
          <w:rFonts w:asciiTheme="majorBidi" w:hAnsiTheme="majorBidi" w:cstheme="majorBidi"/>
          <w:b/>
          <w:bCs/>
        </w:rPr>
        <w:t xml:space="preserve">Model of Holistic Support for Adults with </w:t>
      </w:r>
      <w:commentRangeStart w:id="139"/>
      <w:r w:rsidRPr="00A41899">
        <w:rPr>
          <w:rFonts w:asciiTheme="majorBidi" w:hAnsiTheme="majorBidi" w:cstheme="majorBidi"/>
          <w:b/>
          <w:bCs/>
        </w:rPr>
        <w:t>IDD</w:t>
      </w:r>
      <w:commentRangeEnd w:id="139"/>
      <w:r w:rsidR="000D3B57">
        <w:rPr>
          <w:rStyle w:val="CommentReference"/>
          <w:rFonts w:ascii="Times New Roman" w:eastAsia="Times New Roman" w:hAnsi="Times New Roman" w:cs="Times New Roman"/>
          <w:lang w:val="en-GB" w:eastAsia="en-GB"/>
        </w:rPr>
        <w:commentReference w:id="139"/>
      </w:r>
    </w:p>
    <w:p w14:paraId="171A3466" w14:textId="77777777" w:rsidR="000D3B57" w:rsidRPr="00A41899" w:rsidRDefault="000D3B57" w:rsidP="00A41899">
      <w:pPr>
        <w:spacing w:line="480" w:lineRule="auto"/>
        <w:ind w:firstLine="360"/>
        <w:rPr>
          <w:rFonts w:asciiTheme="majorBidi" w:hAnsiTheme="majorBidi" w:cstheme="majorBidi"/>
          <w:b/>
          <w:bCs/>
        </w:rPr>
      </w:pPr>
    </w:p>
    <w:p w14:paraId="5130F905" w14:textId="5824E2A1" w:rsidR="00A41899" w:rsidRPr="00A41899" w:rsidRDefault="00B16E5F" w:rsidP="00A41899">
      <w:pPr>
        <w:pStyle w:val="ListParagraph"/>
        <w:numPr>
          <w:ilvl w:val="0"/>
          <w:numId w:val="5"/>
        </w:numPr>
        <w:spacing w:line="480" w:lineRule="auto"/>
        <w:rPr>
          <w:rFonts w:asciiTheme="majorBidi" w:hAnsiTheme="majorBidi" w:cstheme="majorBidi"/>
        </w:rPr>
      </w:pPr>
      <w:r w:rsidRPr="00D00FFB">
        <w:rPr>
          <w:rFonts w:asciiTheme="majorBidi" w:hAnsiTheme="majorBidi" w:cstheme="majorBidi"/>
          <w:u w:val="single"/>
        </w:rPr>
        <w:t>Assessment:</w:t>
      </w:r>
      <w:r w:rsidR="001509AE">
        <w:rPr>
          <w:rFonts w:asciiTheme="majorBidi" w:hAnsiTheme="majorBidi" w:cstheme="majorBidi"/>
        </w:rPr>
        <w:t xml:space="preserve"> H</w:t>
      </w:r>
      <w:r w:rsidR="00A41899" w:rsidRPr="00A41899">
        <w:rPr>
          <w:rFonts w:asciiTheme="majorBidi" w:hAnsiTheme="majorBidi" w:cstheme="majorBidi"/>
        </w:rPr>
        <w:t xml:space="preserve">olistic and dynamic </w:t>
      </w:r>
    </w:p>
    <w:p w14:paraId="2BFCDB2F" w14:textId="37A8A843" w:rsidR="00B16E5F" w:rsidRDefault="00B16E5F" w:rsidP="00A41899">
      <w:pPr>
        <w:pStyle w:val="ListParagraph"/>
        <w:numPr>
          <w:ilvl w:val="0"/>
          <w:numId w:val="5"/>
        </w:numPr>
        <w:spacing w:line="480" w:lineRule="auto"/>
        <w:rPr>
          <w:rFonts w:asciiTheme="majorBidi" w:hAnsiTheme="majorBidi" w:cstheme="majorBidi"/>
        </w:rPr>
      </w:pPr>
      <w:r w:rsidRPr="00D00FFB">
        <w:rPr>
          <w:rFonts w:asciiTheme="majorBidi" w:hAnsiTheme="majorBidi" w:cstheme="majorBidi"/>
          <w:u w:val="single"/>
        </w:rPr>
        <w:t>Support:</w:t>
      </w:r>
      <w:r>
        <w:rPr>
          <w:rFonts w:asciiTheme="majorBidi" w:hAnsiTheme="majorBidi" w:cstheme="majorBidi"/>
        </w:rPr>
        <w:t xml:space="preserve"> Holistic in developing autonomy</w:t>
      </w:r>
    </w:p>
    <w:p w14:paraId="7ECF6854" w14:textId="4666FE38" w:rsidR="00B16E5F" w:rsidRDefault="00B16E5F" w:rsidP="00A41899">
      <w:pPr>
        <w:pStyle w:val="ListParagraph"/>
        <w:numPr>
          <w:ilvl w:val="0"/>
          <w:numId w:val="5"/>
        </w:numPr>
        <w:spacing w:line="480" w:lineRule="auto"/>
        <w:rPr>
          <w:rFonts w:asciiTheme="majorBidi" w:hAnsiTheme="majorBidi" w:cstheme="majorBidi"/>
        </w:rPr>
      </w:pPr>
      <w:r w:rsidRPr="00D00FFB">
        <w:rPr>
          <w:rFonts w:asciiTheme="majorBidi" w:hAnsiTheme="majorBidi" w:cstheme="majorBidi"/>
          <w:u w:val="single"/>
        </w:rPr>
        <w:lastRenderedPageBreak/>
        <w:t>Accessibility:</w:t>
      </w:r>
      <w:r>
        <w:rPr>
          <w:rFonts w:asciiTheme="majorBidi" w:hAnsiTheme="majorBidi" w:cstheme="majorBidi"/>
        </w:rPr>
        <w:t xml:space="preserve"> Holistic and authentic</w:t>
      </w:r>
    </w:p>
    <w:p w14:paraId="4E2E64E2" w14:textId="09A8E919" w:rsidR="00A41899" w:rsidRDefault="00A41899" w:rsidP="00A41899">
      <w:pPr>
        <w:pStyle w:val="ListParagraph"/>
        <w:numPr>
          <w:ilvl w:val="0"/>
          <w:numId w:val="5"/>
        </w:numPr>
        <w:spacing w:line="480" w:lineRule="auto"/>
        <w:rPr>
          <w:rFonts w:asciiTheme="majorBidi" w:hAnsiTheme="majorBidi" w:cstheme="majorBidi"/>
        </w:rPr>
      </w:pPr>
      <w:r w:rsidRPr="00A41899">
        <w:rPr>
          <w:rFonts w:asciiTheme="majorBidi" w:hAnsiTheme="majorBidi" w:cstheme="majorBidi"/>
        </w:rPr>
        <w:t xml:space="preserve">The individual directs the </w:t>
      </w:r>
      <w:r>
        <w:rPr>
          <w:rFonts w:asciiTheme="majorBidi" w:hAnsiTheme="majorBidi" w:cstheme="majorBidi"/>
        </w:rPr>
        <w:t>path to</w:t>
      </w:r>
      <w:r w:rsidRPr="00A41899">
        <w:rPr>
          <w:rFonts w:asciiTheme="majorBidi" w:hAnsiTheme="majorBidi" w:cstheme="majorBidi"/>
        </w:rPr>
        <w:t xml:space="preserve"> develop</w:t>
      </w:r>
      <w:r>
        <w:rPr>
          <w:rFonts w:asciiTheme="majorBidi" w:hAnsiTheme="majorBidi" w:cstheme="majorBidi"/>
        </w:rPr>
        <w:t>ing a separate and authentic p</w:t>
      </w:r>
      <w:r w:rsidRPr="00A41899">
        <w:rPr>
          <w:rFonts w:asciiTheme="majorBidi" w:hAnsiTheme="majorBidi" w:cstheme="majorBidi"/>
        </w:rPr>
        <w:t>ersonal identity</w:t>
      </w:r>
    </w:p>
    <w:p w14:paraId="30030EA5" w14:textId="7D0007B9" w:rsidR="006D18A7" w:rsidRDefault="006D18A7" w:rsidP="006D18A7">
      <w:pPr>
        <w:spacing w:line="480" w:lineRule="auto"/>
        <w:rPr>
          <w:rFonts w:asciiTheme="majorBidi" w:hAnsiTheme="majorBidi" w:cstheme="majorBidi"/>
        </w:rPr>
      </w:pPr>
    </w:p>
    <w:p w14:paraId="0535526D" w14:textId="003B5AF0" w:rsidR="006D18A7" w:rsidRDefault="006D18A7" w:rsidP="006D18A7">
      <w:pPr>
        <w:spacing w:line="480" w:lineRule="auto"/>
        <w:ind w:firstLine="360"/>
        <w:rPr>
          <w:rFonts w:asciiTheme="majorBidi" w:hAnsiTheme="majorBidi" w:cstheme="majorBidi"/>
        </w:rPr>
      </w:pPr>
      <w:r w:rsidRPr="006D18A7">
        <w:rPr>
          <w:rFonts w:asciiTheme="majorBidi" w:hAnsiTheme="majorBidi" w:cstheme="majorBidi"/>
        </w:rPr>
        <w:t xml:space="preserve">The overarching goal of </w:t>
      </w:r>
      <w:r>
        <w:rPr>
          <w:rFonts w:asciiTheme="majorBidi" w:hAnsiTheme="majorBidi" w:cstheme="majorBidi"/>
        </w:rPr>
        <w:t>this</w:t>
      </w:r>
      <w:r w:rsidRPr="006D18A7">
        <w:rPr>
          <w:rFonts w:asciiTheme="majorBidi" w:hAnsiTheme="majorBidi" w:cstheme="majorBidi"/>
        </w:rPr>
        <w:t xml:space="preserve"> model is to help individual</w:t>
      </w:r>
      <w:r>
        <w:rPr>
          <w:rFonts w:asciiTheme="majorBidi" w:hAnsiTheme="majorBidi" w:cstheme="majorBidi"/>
        </w:rPr>
        <w:t>s</w:t>
      </w:r>
      <w:r w:rsidRPr="006D18A7">
        <w:rPr>
          <w:rFonts w:asciiTheme="majorBidi" w:hAnsiTheme="majorBidi" w:cstheme="majorBidi"/>
        </w:rPr>
        <w:t xml:space="preserve"> outline the way</w:t>
      </w:r>
      <w:r w:rsidR="000D3B57">
        <w:rPr>
          <w:rFonts w:asciiTheme="majorBidi" w:hAnsiTheme="majorBidi" w:cstheme="majorBidi"/>
        </w:rPr>
        <w:t>s</w:t>
      </w:r>
      <w:r w:rsidRPr="006D18A7">
        <w:rPr>
          <w:rFonts w:asciiTheme="majorBidi" w:hAnsiTheme="majorBidi" w:cstheme="majorBidi"/>
        </w:rPr>
        <w:t xml:space="preserve"> they </w:t>
      </w:r>
      <w:r>
        <w:rPr>
          <w:rFonts w:asciiTheme="majorBidi" w:hAnsiTheme="majorBidi" w:cstheme="majorBidi"/>
        </w:rPr>
        <w:t>can</w:t>
      </w:r>
      <w:r w:rsidRPr="006D18A7">
        <w:rPr>
          <w:rFonts w:asciiTheme="majorBidi" w:hAnsiTheme="majorBidi" w:cstheme="majorBidi"/>
        </w:rPr>
        <w:t xml:space="preserve"> develop a personal, separate</w:t>
      </w:r>
      <w:r w:rsidR="000D3B57">
        <w:rPr>
          <w:rFonts w:asciiTheme="majorBidi" w:hAnsiTheme="majorBidi" w:cstheme="majorBidi"/>
        </w:rPr>
        <w:t>,</w:t>
      </w:r>
      <w:r w:rsidRPr="006D18A7">
        <w:rPr>
          <w:rFonts w:asciiTheme="majorBidi" w:hAnsiTheme="majorBidi" w:cstheme="majorBidi"/>
        </w:rPr>
        <w:t xml:space="preserve"> and authentic identity </w:t>
      </w:r>
      <w:r w:rsidR="000D3B57">
        <w:rPr>
          <w:rFonts w:asciiTheme="majorBidi" w:hAnsiTheme="majorBidi" w:cstheme="majorBidi"/>
        </w:rPr>
        <w:t>with the help of</w:t>
      </w:r>
      <w:r w:rsidRPr="006D18A7">
        <w:rPr>
          <w:rFonts w:asciiTheme="majorBidi" w:hAnsiTheme="majorBidi" w:cstheme="majorBidi"/>
        </w:rPr>
        <w:t xml:space="preserve"> support that includes:</w:t>
      </w:r>
    </w:p>
    <w:p w14:paraId="272677CD" w14:textId="6138B8CA" w:rsidR="006D18A7" w:rsidRDefault="006D18A7" w:rsidP="006D18A7">
      <w:pPr>
        <w:pStyle w:val="ListParagraph"/>
        <w:numPr>
          <w:ilvl w:val="0"/>
          <w:numId w:val="6"/>
        </w:numPr>
        <w:spacing w:line="480" w:lineRule="auto"/>
        <w:rPr>
          <w:rFonts w:asciiTheme="majorBidi" w:hAnsiTheme="majorBidi" w:cstheme="majorBidi"/>
        </w:rPr>
      </w:pPr>
      <w:r w:rsidRPr="006D18A7">
        <w:rPr>
          <w:rFonts w:asciiTheme="majorBidi" w:hAnsiTheme="majorBidi" w:cstheme="majorBidi"/>
          <w:b/>
          <w:bCs/>
        </w:rPr>
        <w:t>Holistic and dynamic assessment</w:t>
      </w:r>
      <w:r>
        <w:rPr>
          <w:rFonts w:asciiTheme="majorBidi" w:hAnsiTheme="majorBidi" w:cstheme="majorBidi"/>
        </w:rPr>
        <w:t xml:space="preserve">: </w:t>
      </w:r>
      <w:r w:rsidR="001509AE">
        <w:rPr>
          <w:rFonts w:asciiTheme="majorBidi" w:hAnsiTheme="majorBidi" w:cstheme="majorBidi"/>
        </w:rPr>
        <w:t>B</w:t>
      </w:r>
      <w:r w:rsidRPr="006D18A7">
        <w:rPr>
          <w:rFonts w:asciiTheme="majorBidi" w:hAnsiTheme="majorBidi" w:cstheme="majorBidi"/>
        </w:rPr>
        <w:t xml:space="preserve">ased on a common encounter with </w:t>
      </w:r>
      <w:r>
        <w:rPr>
          <w:rFonts w:asciiTheme="majorBidi" w:hAnsiTheme="majorBidi" w:cstheme="majorBidi"/>
        </w:rPr>
        <w:t>the individual</w:t>
      </w:r>
      <w:r w:rsidR="00197D1C">
        <w:rPr>
          <w:rFonts w:asciiTheme="majorBidi" w:hAnsiTheme="majorBidi" w:cstheme="majorBidi"/>
        </w:rPr>
        <w:t>’</w:t>
      </w:r>
      <w:r>
        <w:rPr>
          <w:rFonts w:asciiTheme="majorBidi" w:hAnsiTheme="majorBidi" w:cstheme="majorBidi"/>
        </w:rPr>
        <w:t>s</w:t>
      </w:r>
      <w:r w:rsidRPr="006D18A7">
        <w:rPr>
          <w:rFonts w:asciiTheme="majorBidi" w:hAnsiTheme="majorBidi" w:cstheme="majorBidi"/>
        </w:rPr>
        <w:t xml:space="preserve"> life story, </w:t>
      </w:r>
      <w:r>
        <w:rPr>
          <w:rFonts w:asciiTheme="majorBidi" w:hAnsiTheme="majorBidi" w:cstheme="majorBidi"/>
        </w:rPr>
        <w:t xml:space="preserve">which is </w:t>
      </w:r>
      <w:r w:rsidRPr="006D18A7">
        <w:rPr>
          <w:rFonts w:asciiTheme="majorBidi" w:hAnsiTheme="majorBidi" w:cstheme="majorBidi"/>
        </w:rPr>
        <w:t>open to feedback, response</w:t>
      </w:r>
      <w:r>
        <w:rPr>
          <w:rFonts w:asciiTheme="majorBidi" w:hAnsiTheme="majorBidi" w:cstheme="majorBidi"/>
        </w:rPr>
        <w:t>,</w:t>
      </w:r>
      <w:r w:rsidRPr="006D18A7">
        <w:rPr>
          <w:rFonts w:asciiTheme="majorBidi" w:hAnsiTheme="majorBidi" w:cstheme="majorBidi"/>
        </w:rPr>
        <w:t xml:space="preserve"> and change by </w:t>
      </w:r>
      <w:r w:rsidR="000D3B57">
        <w:rPr>
          <w:rFonts w:asciiTheme="majorBidi" w:hAnsiTheme="majorBidi" w:cstheme="majorBidi"/>
        </w:rPr>
        <w:t>everyone</w:t>
      </w:r>
      <w:r>
        <w:rPr>
          <w:rFonts w:asciiTheme="majorBidi" w:hAnsiTheme="majorBidi" w:cstheme="majorBidi"/>
        </w:rPr>
        <w:t xml:space="preserve"> </w:t>
      </w:r>
      <w:r w:rsidRPr="006D18A7">
        <w:rPr>
          <w:rFonts w:asciiTheme="majorBidi" w:hAnsiTheme="majorBidi" w:cstheme="majorBidi"/>
        </w:rPr>
        <w:t>involved in the process.</w:t>
      </w:r>
    </w:p>
    <w:p w14:paraId="0F71106A" w14:textId="240BAEEB" w:rsidR="005A0FC9" w:rsidRDefault="005A0FC9" w:rsidP="001509AE">
      <w:pPr>
        <w:pStyle w:val="ListParagraph"/>
        <w:numPr>
          <w:ilvl w:val="0"/>
          <w:numId w:val="6"/>
        </w:numPr>
        <w:spacing w:line="480" w:lineRule="auto"/>
        <w:rPr>
          <w:rFonts w:asciiTheme="majorBidi" w:hAnsiTheme="majorBidi" w:cstheme="majorBidi"/>
        </w:rPr>
      </w:pPr>
      <w:r w:rsidRPr="005A0FC9">
        <w:rPr>
          <w:rFonts w:asciiTheme="majorBidi" w:hAnsiTheme="majorBidi" w:cstheme="majorBidi"/>
          <w:b/>
          <w:bCs/>
        </w:rPr>
        <w:t>Holistic support for development of autonomy</w:t>
      </w:r>
      <w:r>
        <w:rPr>
          <w:rFonts w:asciiTheme="majorBidi" w:hAnsiTheme="majorBidi" w:cstheme="majorBidi"/>
        </w:rPr>
        <w:t xml:space="preserve">: </w:t>
      </w:r>
      <w:r w:rsidR="001509AE">
        <w:rPr>
          <w:rFonts w:asciiTheme="majorBidi" w:hAnsiTheme="majorBidi" w:cstheme="majorBidi"/>
        </w:rPr>
        <w:t>Fo</w:t>
      </w:r>
      <w:r w:rsidRPr="005A0FC9">
        <w:rPr>
          <w:rFonts w:asciiTheme="majorBidi" w:hAnsiTheme="majorBidi" w:cstheme="majorBidi"/>
        </w:rPr>
        <w:t>cuse</w:t>
      </w:r>
      <w:r>
        <w:rPr>
          <w:rFonts w:asciiTheme="majorBidi" w:hAnsiTheme="majorBidi" w:cstheme="majorBidi"/>
        </w:rPr>
        <w:t>d</w:t>
      </w:r>
      <w:r w:rsidRPr="005A0FC9">
        <w:rPr>
          <w:rFonts w:asciiTheme="majorBidi" w:hAnsiTheme="majorBidi" w:cstheme="majorBidi"/>
        </w:rPr>
        <w:t xml:space="preserve"> on </w:t>
      </w:r>
      <w:r>
        <w:rPr>
          <w:rFonts w:asciiTheme="majorBidi" w:hAnsiTheme="majorBidi" w:cstheme="majorBidi"/>
        </w:rPr>
        <w:t>individuals</w:t>
      </w:r>
      <w:r w:rsidR="00197D1C">
        <w:rPr>
          <w:rFonts w:asciiTheme="majorBidi" w:hAnsiTheme="majorBidi" w:cstheme="majorBidi"/>
        </w:rPr>
        <w:t>’</w:t>
      </w:r>
      <w:r w:rsidRPr="005A0FC9">
        <w:rPr>
          <w:rFonts w:asciiTheme="majorBidi" w:hAnsiTheme="majorBidi" w:cstheme="majorBidi"/>
        </w:rPr>
        <w:t xml:space="preserve"> efforts to choose </w:t>
      </w:r>
      <w:r>
        <w:rPr>
          <w:rFonts w:asciiTheme="majorBidi" w:hAnsiTheme="majorBidi" w:cstheme="majorBidi"/>
        </w:rPr>
        <w:t>their own</w:t>
      </w:r>
      <w:r w:rsidRPr="005A0FC9">
        <w:rPr>
          <w:rFonts w:asciiTheme="majorBidi" w:hAnsiTheme="majorBidi" w:cstheme="majorBidi"/>
        </w:rPr>
        <w:t xml:space="preserve"> path, </w:t>
      </w:r>
      <w:r>
        <w:rPr>
          <w:rFonts w:asciiTheme="majorBidi" w:hAnsiTheme="majorBidi" w:cstheme="majorBidi"/>
        </w:rPr>
        <w:t xml:space="preserve">have </w:t>
      </w:r>
      <w:r w:rsidRPr="005A0FC9">
        <w:rPr>
          <w:rFonts w:asciiTheme="majorBidi" w:hAnsiTheme="majorBidi" w:cstheme="majorBidi"/>
        </w:rPr>
        <w:t>experience</w:t>
      </w:r>
      <w:r>
        <w:rPr>
          <w:rFonts w:asciiTheme="majorBidi" w:hAnsiTheme="majorBidi" w:cstheme="majorBidi"/>
        </w:rPr>
        <w:t>s</w:t>
      </w:r>
      <w:r w:rsidRPr="005A0FC9">
        <w:rPr>
          <w:rFonts w:asciiTheme="majorBidi" w:hAnsiTheme="majorBidi" w:cstheme="majorBidi"/>
        </w:rPr>
        <w:t xml:space="preserve">, learn from </w:t>
      </w:r>
      <w:r>
        <w:rPr>
          <w:rFonts w:asciiTheme="majorBidi" w:hAnsiTheme="majorBidi" w:cstheme="majorBidi"/>
        </w:rPr>
        <w:t xml:space="preserve">their </w:t>
      </w:r>
      <w:r w:rsidRPr="005A0FC9">
        <w:rPr>
          <w:rFonts w:asciiTheme="majorBidi" w:hAnsiTheme="majorBidi" w:cstheme="majorBidi"/>
        </w:rPr>
        <w:t>experience</w:t>
      </w:r>
      <w:r>
        <w:rPr>
          <w:rFonts w:asciiTheme="majorBidi" w:hAnsiTheme="majorBidi" w:cstheme="majorBidi"/>
        </w:rPr>
        <w:t>s,</w:t>
      </w:r>
      <w:r w:rsidRPr="005A0FC9">
        <w:rPr>
          <w:rFonts w:asciiTheme="majorBidi" w:hAnsiTheme="majorBidi" w:cstheme="majorBidi"/>
        </w:rPr>
        <w:t xml:space="preserve"> and formulate </w:t>
      </w:r>
      <w:r>
        <w:rPr>
          <w:rFonts w:asciiTheme="majorBidi" w:hAnsiTheme="majorBidi" w:cstheme="majorBidi"/>
        </w:rPr>
        <w:t>their</w:t>
      </w:r>
      <w:r w:rsidRPr="005A0FC9">
        <w:rPr>
          <w:rFonts w:asciiTheme="majorBidi" w:hAnsiTheme="majorBidi" w:cstheme="majorBidi"/>
        </w:rPr>
        <w:t xml:space="preserve"> own unique and </w:t>
      </w:r>
      <w:r w:rsidR="000D3B57">
        <w:rPr>
          <w:rFonts w:asciiTheme="majorBidi" w:hAnsiTheme="majorBidi" w:cstheme="majorBidi"/>
        </w:rPr>
        <w:t>independent life courses</w:t>
      </w:r>
      <w:r w:rsidRPr="005A0FC9">
        <w:rPr>
          <w:rFonts w:asciiTheme="majorBidi" w:hAnsiTheme="majorBidi" w:cstheme="majorBidi"/>
        </w:rPr>
        <w:t>.</w:t>
      </w:r>
    </w:p>
    <w:p w14:paraId="4DC6FF15" w14:textId="592EFCC4" w:rsidR="00934C24" w:rsidRDefault="00934C24" w:rsidP="006D18A7">
      <w:pPr>
        <w:pStyle w:val="ListParagraph"/>
        <w:numPr>
          <w:ilvl w:val="0"/>
          <w:numId w:val="6"/>
        </w:numPr>
        <w:spacing w:line="480" w:lineRule="auto"/>
        <w:rPr>
          <w:rFonts w:asciiTheme="majorBidi" w:hAnsiTheme="majorBidi" w:cstheme="majorBidi"/>
        </w:rPr>
      </w:pPr>
      <w:r w:rsidRPr="00934C24">
        <w:rPr>
          <w:rFonts w:asciiTheme="majorBidi" w:hAnsiTheme="majorBidi" w:cstheme="majorBidi"/>
          <w:b/>
          <w:bCs/>
        </w:rPr>
        <w:t>Holistic ecological accessibility</w:t>
      </w:r>
      <w:r>
        <w:rPr>
          <w:rFonts w:asciiTheme="majorBidi" w:hAnsiTheme="majorBidi" w:cstheme="majorBidi"/>
        </w:rPr>
        <w:t xml:space="preserve">: </w:t>
      </w:r>
      <w:r w:rsidR="001509AE">
        <w:rPr>
          <w:rFonts w:asciiTheme="majorBidi" w:hAnsiTheme="majorBidi" w:cstheme="majorBidi"/>
        </w:rPr>
        <w:t>A</w:t>
      </w:r>
      <w:r w:rsidR="00025338">
        <w:rPr>
          <w:rFonts w:asciiTheme="majorBidi" w:hAnsiTheme="majorBidi" w:cstheme="majorBidi"/>
        </w:rPr>
        <w:t>ssistance in striking</w:t>
      </w:r>
      <w:r w:rsidRPr="00934C24">
        <w:rPr>
          <w:rFonts w:asciiTheme="majorBidi" w:hAnsiTheme="majorBidi" w:cstheme="majorBidi"/>
        </w:rPr>
        <w:t xml:space="preserve"> a balance between the individual and </w:t>
      </w:r>
      <w:r>
        <w:rPr>
          <w:rFonts w:asciiTheme="majorBidi" w:hAnsiTheme="majorBidi" w:cstheme="majorBidi"/>
        </w:rPr>
        <w:t>the</w:t>
      </w:r>
      <w:r w:rsidRPr="00934C24">
        <w:rPr>
          <w:rFonts w:asciiTheme="majorBidi" w:hAnsiTheme="majorBidi" w:cstheme="majorBidi"/>
        </w:rPr>
        <w:t xml:space="preserve"> environment, </w:t>
      </w:r>
      <w:r>
        <w:rPr>
          <w:rFonts w:asciiTheme="majorBidi" w:hAnsiTheme="majorBidi" w:cstheme="majorBidi"/>
        </w:rPr>
        <w:t xml:space="preserve">with an emphasis on the reciprocal </w:t>
      </w:r>
      <w:r w:rsidR="00025338">
        <w:rPr>
          <w:rFonts w:asciiTheme="majorBidi" w:hAnsiTheme="majorBidi" w:cstheme="majorBidi"/>
        </w:rPr>
        <w:t xml:space="preserve">and dynamic </w:t>
      </w:r>
      <w:r w:rsidRPr="00934C24">
        <w:rPr>
          <w:rFonts w:asciiTheme="majorBidi" w:hAnsiTheme="majorBidi" w:cstheme="majorBidi"/>
        </w:rPr>
        <w:t>interacti</w:t>
      </w:r>
      <w:r>
        <w:rPr>
          <w:rFonts w:asciiTheme="majorBidi" w:hAnsiTheme="majorBidi" w:cstheme="majorBidi"/>
        </w:rPr>
        <w:t>on</w:t>
      </w:r>
      <w:r w:rsidR="000D3B57">
        <w:rPr>
          <w:rFonts w:asciiTheme="majorBidi" w:hAnsiTheme="majorBidi" w:cstheme="majorBidi"/>
        </w:rPr>
        <w:t>s</w:t>
      </w:r>
      <w:r w:rsidR="00025338">
        <w:rPr>
          <w:rFonts w:asciiTheme="majorBidi" w:hAnsiTheme="majorBidi" w:cstheme="majorBidi"/>
        </w:rPr>
        <w:t xml:space="preserve"> between them</w:t>
      </w:r>
      <w:r w:rsidRPr="00934C24">
        <w:rPr>
          <w:rFonts w:asciiTheme="majorBidi" w:hAnsiTheme="majorBidi" w:cstheme="majorBidi"/>
        </w:rPr>
        <w:t>.</w:t>
      </w:r>
    </w:p>
    <w:p w14:paraId="0AAC468D" w14:textId="7883D6A3" w:rsidR="00110123" w:rsidRDefault="00110123" w:rsidP="00110123">
      <w:pPr>
        <w:spacing w:line="480" w:lineRule="auto"/>
        <w:rPr>
          <w:rFonts w:asciiTheme="majorBidi" w:hAnsiTheme="majorBidi" w:cstheme="majorBidi"/>
        </w:rPr>
      </w:pPr>
    </w:p>
    <w:p w14:paraId="74CE202D" w14:textId="1FDBEEB4" w:rsidR="00110123" w:rsidRDefault="00110123" w:rsidP="00110123">
      <w:pPr>
        <w:spacing w:line="480" w:lineRule="auto"/>
        <w:ind w:firstLine="360"/>
        <w:rPr>
          <w:rFonts w:asciiTheme="majorBidi" w:hAnsiTheme="majorBidi" w:cstheme="majorBidi"/>
        </w:rPr>
      </w:pPr>
      <w:r w:rsidRPr="00110123">
        <w:rPr>
          <w:rFonts w:asciiTheme="majorBidi" w:hAnsiTheme="majorBidi" w:cstheme="majorBidi"/>
        </w:rPr>
        <w:t xml:space="preserve">Holistic support is based on the recognition that the </w:t>
      </w:r>
      <w:r w:rsidR="001509AE">
        <w:rPr>
          <w:rFonts w:asciiTheme="majorBidi" w:hAnsiTheme="majorBidi" w:cstheme="majorBidi"/>
        </w:rPr>
        <w:t>“</w:t>
      </w:r>
      <w:r w:rsidRPr="00110123">
        <w:rPr>
          <w:rFonts w:asciiTheme="majorBidi" w:hAnsiTheme="majorBidi" w:cstheme="majorBidi"/>
        </w:rPr>
        <w:t xml:space="preserve">whole is </w:t>
      </w:r>
      <w:r w:rsidR="008D2959">
        <w:rPr>
          <w:rFonts w:asciiTheme="majorBidi" w:hAnsiTheme="majorBidi" w:cstheme="majorBidi"/>
        </w:rPr>
        <w:t>greater</w:t>
      </w:r>
      <w:r w:rsidRPr="00110123">
        <w:rPr>
          <w:rFonts w:asciiTheme="majorBidi" w:hAnsiTheme="majorBidi" w:cstheme="majorBidi"/>
        </w:rPr>
        <w:t xml:space="preserve"> than the sum of its parts</w:t>
      </w:r>
      <w:r w:rsidR="001509AE">
        <w:rPr>
          <w:rFonts w:asciiTheme="majorBidi" w:hAnsiTheme="majorBidi" w:cstheme="majorBidi"/>
        </w:rPr>
        <w:t>”</w:t>
      </w:r>
      <w:r w:rsidRPr="00110123">
        <w:rPr>
          <w:rFonts w:asciiTheme="majorBidi" w:hAnsiTheme="majorBidi" w:cstheme="majorBidi"/>
        </w:rPr>
        <w:t xml:space="preserve"> (Hamlyn, 2017)</w:t>
      </w:r>
      <w:r>
        <w:rPr>
          <w:rFonts w:asciiTheme="majorBidi" w:hAnsiTheme="majorBidi" w:cstheme="majorBidi"/>
        </w:rPr>
        <w:t>. I</w:t>
      </w:r>
      <w:r w:rsidRPr="00110123">
        <w:rPr>
          <w:rFonts w:asciiTheme="majorBidi" w:hAnsiTheme="majorBidi" w:cstheme="majorBidi"/>
        </w:rPr>
        <w:t>n other words, the</w:t>
      </w:r>
      <w:r>
        <w:rPr>
          <w:rFonts w:asciiTheme="majorBidi" w:hAnsiTheme="majorBidi" w:cstheme="majorBidi"/>
        </w:rPr>
        <w:t>re is a</w:t>
      </w:r>
      <w:r w:rsidR="00654577">
        <w:rPr>
          <w:rFonts w:asciiTheme="majorBidi" w:hAnsiTheme="majorBidi" w:cstheme="majorBidi"/>
        </w:rPr>
        <w:t xml:space="preserve"> recognition </w:t>
      </w:r>
      <w:r w:rsidRPr="00110123">
        <w:rPr>
          <w:rFonts w:asciiTheme="majorBidi" w:hAnsiTheme="majorBidi" w:cstheme="majorBidi"/>
        </w:rPr>
        <w:t xml:space="preserve">that any attempt to divide </w:t>
      </w:r>
      <w:r w:rsidR="00FC1747">
        <w:rPr>
          <w:rFonts w:asciiTheme="majorBidi" w:hAnsiTheme="majorBidi" w:cstheme="majorBidi"/>
        </w:rPr>
        <w:t>into parts</w:t>
      </w:r>
      <w:r>
        <w:rPr>
          <w:rFonts w:asciiTheme="majorBidi" w:hAnsiTheme="majorBidi" w:cstheme="majorBidi"/>
        </w:rPr>
        <w:t xml:space="preserve"> </w:t>
      </w:r>
      <w:r w:rsidR="00654577">
        <w:rPr>
          <w:rFonts w:asciiTheme="majorBidi" w:hAnsiTheme="majorBidi" w:cstheme="majorBidi"/>
        </w:rPr>
        <w:t>one</w:t>
      </w:r>
      <w:r w:rsidR="00197D1C">
        <w:rPr>
          <w:rFonts w:asciiTheme="majorBidi" w:hAnsiTheme="majorBidi" w:cstheme="majorBidi"/>
        </w:rPr>
        <w:t>’</w:t>
      </w:r>
      <w:r w:rsidR="00654577">
        <w:rPr>
          <w:rFonts w:asciiTheme="majorBidi" w:hAnsiTheme="majorBidi" w:cstheme="majorBidi"/>
        </w:rPr>
        <w:t xml:space="preserve">s </w:t>
      </w:r>
      <w:r w:rsidRPr="00110123">
        <w:rPr>
          <w:rFonts w:asciiTheme="majorBidi" w:hAnsiTheme="majorBidi" w:cstheme="majorBidi"/>
        </w:rPr>
        <w:t>observation</w:t>
      </w:r>
      <w:r w:rsidR="00654577">
        <w:rPr>
          <w:rFonts w:asciiTheme="majorBidi" w:hAnsiTheme="majorBidi" w:cstheme="majorBidi"/>
        </w:rPr>
        <w:t>s</w:t>
      </w:r>
      <w:r w:rsidRPr="00110123">
        <w:rPr>
          <w:rFonts w:asciiTheme="majorBidi" w:hAnsiTheme="majorBidi" w:cstheme="majorBidi"/>
        </w:rPr>
        <w:t xml:space="preserve"> </w:t>
      </w:r>
      <w:r w:rsidR="00FC1747">
        <w:rPr>
          <w:rFonts w:asciiTheme="majorBidi" w:hAnsiTheme="majorBidi" w:cstheme="majorBidi"/>
        </w:rPr>
        <w:t xml:space="preserve">of the individual </w:t>
      </w:r>
      <w:r w:rsidRPr="00110123">
        <w:rPr>
          <w:rFonts w:asciiTheme="majorBidi" w:hAnsiTheme="majorBidi" w:cstheme="majorBidi"/>
        </w:rPr>
        <w:t xml:space="preserve">and </w:t>
      </w:r>
      <w:r>
        <w:rPr>
          <w:rFonts w:asciiTheme="majorBidi" w:hAnsiTheme="majorBidi" w:cstheme="majorBidi"/>
        </w:rPr>
        <w:t xml:space="preserve">the </w:t>
      </w:r>
      <w:r w:rsidRPr="00110123">
        <w:rPr>
          <w:rFonts w:asciiTheme="majorBidi" w:hAnsiTheme="majorBidi" w:cstheme="majorBidi"/>
        </w:rPr>
        <w:t xml:space="preserve">environment distances the observer from the </w:t>
      </w:r>
      <w:r w:rsidR="00FC1747">
        <w:rPr>
          <w:rFonts w:asciiTheme="majorBidi" w:hAnsiTheme="majorBidi" w:cstheme="majorBidi"/>
        </w:rPr>
        <w:t>holistic</w:t>
      </w:r>
      <w:r w:rsidRPr="00110123">
        <w:rPr>
          <w:rFonts w:asciiTheme="majorBidi" w:hAnsiTheme="majorBidi" w:cstheme="majorBidi"/>
        </w:rPr>
        <w:t xml:space="preserve"> life </w:t>
      </w:r>
      <w:r w:rsidR="008D2959">
        <w:rPr>
          <w:rFonts w:asciiTheme="majorBidi" w:hAnsiTheme="majorBidi" w:cstheme="majorBidi"/>
        </w:rPr>
        <w:t>journey</w:t>
      </w:r>
      <w:r w:rsidR="00FC1747">
        <w:rPr>
          <w:rFonts w:asciiTheme="majorBidi" w:hAnsiTheme="majorBidi" w:cstheme="majorBidi"/>
        </w:rPr>
        <w:t>,</w:t>
      </w:r>
      <w:r w:rsidRPr="00110123">
        <w:rPr>
          <w:rFonts w:asciiTheme="majorBidi" w:hAnsiTheme="majorBidi" w:cstheme="majorBidi"/>
        </w:rPr>
        <w:t xml:space="preserve"> </w:t>
      </w:r>
      <w:r w:rsidR="008D2959">
        <w:rPr>
          <w:rFonts w:asciiTheme="majorBidi" w:hAnsiTheme="majorBidi" w:cstheme="majorBidi"/>
        </w:rPr>
        <w:t>throughout</w:t>
      </w:r>
      <w:r w:rsidRPr="00110123">
        <w:rPr>
          <w:rFonts w:asciiTheme="majorBidi" w:hAnsiTheme="majorBidi" w:cstheme="majorBidi"/>
        </w:rPr>
        <w:t xml:space="preserve"> which the person experiences </w:t>
      </w:r>
      <w:r w:rsidR="008D2959">
        <w:rPr>
          <w:rFonts w:asciiTheme="majorBidi" w:hAnsiTheme="majorBidi" w:cstheme="majorBidi"/>
        </w:rPr>
        <w:t>his or her</w:t>
      </w:r>
      <w:r w:rsidRPr="00110123">
        <w:rPr>
          <w:rFonts w:asciiTheme="majorBidi" w:hAnsiTheme="majorBidi" w:cstheme="majorBidi"/>
        </w:rPr>
        <w:t xml:space="preserve"> </w:t>
      </w:r>
      <w:r>
        <w:rPr>
          <w:rFonts w:asciiTheme="majorBidi" w:hAnsiTheme="majorBidi" w:cstheme="majorBidi"/>
        </w:rPr>
        <w:t>disability</w:t>
      </w:r>
      <w:r w:rsidRPr="00110123">
        <w:rPr>
          <w:rFonts w:asciiTheme="majorBidi" w:hAnsiTheme="majorBidi" w:cstheme="majorBidi"/>
        </w:rPr>
        <w:t>.</w:t>
      </w:r>
      <w:r w:rsidR="00654577">
        <w:rPr>
          <w:rFonts w:asciiTheme="majorBidi" w:hAnsiTheme="majorBidi" w:cstheme="majorBidi"/>
        </w:rPr>
        <w:t xml:space="preserve"> </w:t>
      </w:r>
      <w:r w:rsidR="00654577" w:rsidRPr="00654577">
        <w:rPr>
          <w:rFonts w:asciiTheme="majorBidi" w:hAnsiTheme="majorBidi" w:cstheme="majorBidi"/>
        </w:rPr>
        <w:t>This recognition raises the possibility that instead of trying to help individual</w:t>
      </w:r>
      <w:r w:rsidR="00654577">
        <w:rPr>
          <w:rFonts w:asciiTheme="majorBidi" w:hAnsiTheme="majorBidi" w:cstheme="majorBidi"/>
        </w:rPr>
        <w:t>s</w:t>
      </w:r>
      <w:r w:rsidR="00654577" w:rsidRPr="00654577">
        <w:rPr>
          <w:rFonts w:asciiTheme="majorBidi" w:hAnsiTheme="majorBidi" w:cstheme="majorBidi"/>
        </w:rPr>
        <w:t xml:space="preserve"> with IDD </w:t>
      </w:r>
      <w:r w:rsidR="00654577">
        <w:rPr>
          <w:rFonts w:asciiTheme="majorBidi" w:hAnsiTheme="majorBidi" w:cstheme="majorBidi"/>
        </w:rPr>
        <w:t xml:space="preserve">become </w:t>
      </w:r>
      <w:r w:rsidR="005D556D">
        <w:rPr>
          <w:rFonts w:asciiTheme="majorBidi" w:hAnsiTheme="majorBidi" w:cstheme="majorBidi"/>
        </w:rPr>
        <w:t>detached</w:t>
      </w:r>
      <w:r w:rsidR="00654577">
        <w:rPr>
          <w:rFonts w:asciiTheme="majorBidi" w:hAnsiTheme="majorBidi" w:cstheme="majorBidi"/>
        </w:rPr>
        <w:t xml:space="preserve"> </w:t>
      </w:r>
      <w:r w:rsidR="00654577" w:rsidRPr="00654577">
        <w:rPr>
          <w:rFonts w:asciiTheme="majorBidi" w:hAnsiTheme="majorBidi" w:cstheme="majorBidi"/>
        </w:rPr>
        <w:t xml:space="preserve">from </w:t>
      </w:r>
      <w:r w:rsidR="00654577">
        <w:rPr>
          <w:rFonts w:asciiTheme="majorBidi" w:hAnsiTheme="majorBidi" w:cstheme="majorBidi"/>
        </w:rPr>
        <w:t xml:space="preserve">their </w:t>
      </w:r>
      <w:r w:rsidR="00654577" w:rsidRPr="00654577">
        <w:rPr>
          <w:rFonts w:asciiTheme="majorBidi" w:hAnsiTheme="majorBidi" w:cstheme="majorBidi"/>
        </w:rPr>
        <w:t xml:space="preserve">own </w:t>
      </w:r>
      <w:r w:rsidR="00654577">
        <w:rPr>
          <w:rFonts w:asciiTheme="majorBidi" w:hAnsiTheme="majorBidi" w:cstheme="majorBidi"/>
        </w:rPr>
        <w:t>personal limitations</w:t>
      </w:r>
      <w:r w:rsidR="00654577" w:rsidRPr="00654577">
        <w:rPr>
          <w:rFonts w:asciiTheme="majorBidi" w:hAnsiTheme="majorBidi" w:cstheme="majorBidi"/>
        </w:rPr>
        <w:t xml:space="preserve">, efforts to </w:t>
      </w:r>
      <w:r w:rsidR="00E44B46">
        <w:rPr>
          <w:rFonts w:asciiTheme="majorBidi" w:hAnsiTheme="majorBidi" w:cstheme="majorBidi"/>
        </w:rPr>
        <w:t xml:space="preserve">help them </w:t>
      </w:r>
      <w:r w:rsidR="00E13FEB">
        <w:rPr>
          <w:rFonts w:asciiTheme="majorBidi" w:hAnsiTheme="majorBidi" w:cstheme="majorBidi"/>
        </w:rPr>
        <w:t>move away</w:t>
      </w:r>
      <w:r w:rsidR="00654577" w:rsidRPr="00654577">
        <w:rPr>
          <w:rFonts w:asciiTheme="majorBidi" w:hAnsiTheme="majorBidi" w:cstheme="majorBidi"/>
        </w:rPr>
        <w:t xml:space="preserve"> </w:t>
      </w:r>
      <w:r w:rsidR="00654577">
        <w:rPr>
          <w:rFonts w:asciiTheme="majorBidi" w:hAnsiTheme="majorBidi" w:cstheme="majorBidi"/>
        </w:rPr>
        <w:t xml:space="preserve">from </w:t>
      </w:r>
      <w:r w:rsidR="00654577" w:rsidRPr="00654577">
        <w:rPr>
          <w:rFonts w:asciiTheme="majorBidi" w:hAnsiTheme="majorBidi" w:cstheme="majorBidi"/>
        </w:rPr>
        <w:t xml:space="preserve">dependence on </w:t>
      </w:r>
      <w:r w:rsidR="00654577">
        <w:rPr>
          <w:rFonts w:asciiTheme="majorBidi" w:hAnsiTheme="majorBidi" w:cstheme="majorBidi"/>
        </w:rPr>
        <w:t>others</w:t>
      </w:r>
      <w:r w:rsidR="00654577" w:rsidRPr="00654577">
        <w:rPr>
          <w:rFonts w:asciiTheme="majorBidi" w:hAnsiTheme="majorBidi" w:cstheme="majorBidi"/>
        </w:rPr>
        <w:t xml:space="preserve"> should be supported.</w:t>
      </w:r>
      <w:r w:rsidR="009D2968">
        <w:rPr>
          <w:rFonts w:asciiTheme="majorBidi" w:hAnsiTheme="majorBidi" w:cstheme="majorBidi"/>
        </w:rPr>
        <w:t xml:space="preserve"> </w:t>
      </w:r>
      <w:r w:rsidR="009D2968" w:rsidRPr="009D2968">
        <w:rPr>
          <w:rFonts w:asciiTheme="majorBidi" w:hAnsiTheme="majorBidi" w:cstheme="majorBidi"/>
        </w:rPr>
        <w:t xml:space="preserve">This support should first and foremost be based on efforts to help </w:t>
      </w:r>
      <w:r w:rsidR="00F34B00">
        <w:rPr>
          <w:rFonts w:asciiTheme="majorBidi" w:hAnsiTheme="majorBidi" w:cstheme="majorBidi"/>
        </w:rPr>
        <w:t>people</w:t>
      </w:r>
      <w:r w:rsidR="009D2968" w:rsidRPr="009D2968">
        <w:rPr>
          <w:rFonts w:asciiTheme="majorBidi" w:hAnsiTheme="majorBidi" w:cstheme="majorBidi"/>
        </w:rPr>
        <w:t xml:space="preserve"> with IDD feel </w:t>
      </w:r>
      <w:r w:rsidR="00F34B00">
        <w:rPr>
          <w:rFonts w:asciiTheme="majorBidi" w:hAnsiTheme="majorBidi" w:cstheme="majorBidi"/>
        </w:rPr>
        <w:t>they are</w:t>
      </w:r>
      <w:r w:rsidR="009D2968" w:rsidRPr="009D2968">
        <w:rPr>
          <w:rFonts w:asciiTheme="majorBidi" w:hAnsiTheme="majorBidi" w:cstheme="majorBidi"/>
        </w:rPr>
        <w:t xml:space="preserve"> not alone in </w:t>
      </w:r>
      <w:r w:rsidR="00F34B00">
        <w:rPr>
          <w:rFonts w:asciiTheme="majorBidi" w:hAnsiTheme="majorBidi" w:cstheme="majorBidi"/>
        </w:rPr>
        <w:t>their</w:t>
      </w:r>
      <w:r w:rsidR="009D2968" w:rsidRPr="009D2968">
        <w:rPr>
          <w:rFonts w:asciiTheme="majorBidi" w:hAnsiTheme="majorBidi" w:cstheme="majorBidi"/>
        </w:rPr>
        <w:t xml:space="preserve"> personal, authentic</w:t>
      </w:r>
      <w:r w:rsidR="00845E4E">
        <w:rPr>
          <w:rFonts w:asciiTheme="majorBidi" w:hAnsiTheme="majorBidi" w:cstheme="majorBidi"/>
        </w:rPr>
        <w:t>,</w:t>
      </w:r>
      <w:r w:rsidR="009D2968" w:rsidRPr="009D2968">
        <w:rPr>
          <w:rFonts w:asciiTheme="majorBidi" w:hAnsiTheme="majorBidi" w:cstheme="majorBidi"/>
        </w:rPr>
        <w:t xml:space="preserve"> and unique journey</w:t>
      </w:r>
      <w:r w:rsidR="000B0E2A">
        <w:rPr>
          <w:rFonts w:asciiTheme="majorBidi" w:hAnsiTheme="majorBidi" w:cstheme="majorBidi"/>
        </w:rPr>
        <w:t>s</w:t>
      </w:r>
      <w:r w:rsidR="009D2968" w:rsidRPr="009D2968">
        <w:rPr>
          <w:rFonts w:asciiTheme="majorBidi" w:hAnsiTheme="majorBidi" w:cstheme="majorBidi"/>
        </w:rPr>
        <w:t xml:space="preserve"> </w:t>
      </w:r>
      <w:r w:rsidR="00F34B00">
        <w:rPr>
          <w:rFonts w:asciiTheme="majorBidi" w:hAnsiTheme="majorBidi" w:cstheme="majorBidi"/>
        </w:rPr>
        <w:t>through</w:t>
      </w:r>
      <w:r w:rsidR="009D2968" w:rsidRPr="009D2968">
        <w:rPr>
          <w:rFonts w:asciiTheme="majorBidi" w:hAnsiTheme="majorBidi" w:cstheme="majorBidi"/>
        </w:rPr>
        <w:t xml:space="preserve"> life.</w:t>
      </w:r>
      <w:r w:rsidR="00EA309A">
        <w:rPr>
          <w:rFonts w:asciiTheme="majorBidi" w:hAnsiTheme="majorBidi" w:cstheme="majorBidi"/>
        </w:rPr>
        <w:t xml:space="preserve"> </w:t>
      </w:r>
      <w:r w:rsidR="00EA309A" w:rsidRPr="00EA309A">
        <w:rPr>
          <w:rFonts w:asciiTheme="majorBidi" w:hAnsiTheme="majorBidi" w:cstheme="majorBidi"/>
        </w:rPr>
        <w:lastRenderedPageBreak/>
        <w:t xml:space="preserve">These efforts will allow </w:t>
      </w:r>
      <w:r w:rsidR="000B0E2A">
        <w:rPr>
          <w:rFonts w:asciiTheme="majorBidi" w:hAnsiTheme="majorBidi" w:cstheme="majorBidi"/>
        </w:rPr>
        <w:t>people</w:t>
      </w:r>
      <w:r w:rsidR="00EA309A" w:rsidRPr="00EA309A">
        <w:rPr>
          <w:rFonts w:asciiTheme="majorBidi" w:hAnsiTheme="majorBidi" w:cstheme="majorBidi"/>
        </w:rPr>
        <w:t xml:space="preserve"> with IDD to experience relationships that are interdependent </w:t>
      </w:r>
      <w:r w:rsidR="00845E4E">
        <w:rPr>
          <w:rFonts w:asciiTheme="majorBidi" w:hAnsiTheme="majorBidi" w:cstheme="majorBidi"/>
        </w:rPr>
        <w:t>yet</w:t>
      </w:r>
      <w:r w:rsidR="00EA309A" w:rsidRPr="00EA309A">
        <w:rPr>
          <w:rFonts w:asciiTheme="majorBidi" w:hAnsiTheme="majorBidi" w:cstheme="majorBidi"/>
        </w:rPr>
        <w:t xml:space="preserve"> separate, helping </w:t>
      </w:r>
      <w:r w:rsidR="000B0E2A">
        <w:rPr>
          <w:rFonts w:asciiTheme="majorBidi" w:hAnsiTheme="majorBidi" w:cstheme="majorBidi"/>
        </w:rPr>
        <w:t>them</w:t>
      </w:r>
      <w:r w:rsidR="00EA309A" w:rsidRPr="00EA309A">
        <w:rPr>
          <w:rFonts w:asciiTheme="majorBidi" w:hAnsiTheme="majorBidi" w:cstheme="majorBidi"/>
        </w:rPr>
        <w:t xml:space="preserve"> to </w:t>
      </w:r>
      <w:r w:rsidR="000B0E2A">
        <w:rPr>
          <w:rFonts w:asciiTheme="majorBidi" w:hAnsiTheme="majorBidi" w:cstheme="majorBidi"/>
        </w:rPr>
        <w:t>avoid</w:t>
      </w:r>
      <w:r w:rsidR="00EA309A" w:rsidRPr="00EA309A">
        <w:rPr>
          <w:rFonts w:asciiTheme="majorBidi" w:hAnsiTheme="majorBidi" w:cstheme="majorBidi"/>
        </w:rPr>
        <w:t xml:space="preserve"> the tendency to constantly need </w:t>
      </w:r>
      <w:r w:rsidR="00845E4E">
        <w:rPr>
          <w:rFonts w:asciiTheme="majorBidi" w:hAnsiTheme="majorBidi" w:cstheme="majorBidi"/>
        </w:rPr>
        <w:t>others</w:t>
      </w:r>
      <w:r w:rsidR="00EA309A" w:rsidRPr="00EA309A">
        <w:rPr>
          <w:rFonts w:asciiTheme="majorBidi" w:hAnsiTheme="majorBidi" w:cstheme="majorBidi"/>
        </w:rPr>
        <w:t xml:space="preserve"> and </w:t>
      </w:r>
      <w:r w:rsidR="00845E4E">
        <w:rPr>
          <w:rFonts w:asciiTheme="majorBidi" w:hAnsiTheme="majorBidi" w:cstheme="majorBidi"/>
        </w:rPr>
        <w:t xml:space="preserve">to </w:t>
      </w:r>
      <w:r w:rsidR="00EA309A" w:rsidRPr="00EA309A">
        <w:rPr>
          <w:rFonts w:asciiTheme="majorBidi" w:hAnsiTheme="majorBidi" w:cstheme="majorBidi"/>
        </w:rPr>
        <w:t>self-</w:t>
      </w:r>
      <w:r w:rsidR="000B0E2A">
        <w:rPr>
          <w:rFonts w:asciiTheme="majorBidi" w:hAnsiTheme="majorBidi" w:cstheme="majorBidi"/>
        </w:rPr>
        <w:t>abnegate</w:t>
      </w:r>
      <w:r w:rsidR="00EA309A" w:rsidRPr="00EA309A">
        <w:rPr>
          <w:rFonts w:asciiTheme="majorBidi" w:hAnsiTheme="majorBidi" w:cstheme="majorBidi"/>
        </w:rPr>
        <w:t>.</w:t>
      </w:r>
      <w:r w:rsidR="00C66257">
        <w:rPr>
          <w:rFonts w:asciiTheme="majorBidi" w:hAnsiTheme="majorBidi" w:cstheme="majorBidi"/>
        </w:rPr>
        <w:t xml:space="preserve"> </w:t>
      </w:r>
      <w:r w:rsidR="00C66257" w:rsidRPr="00C66257">
        <w:rPr>
          <w:rFonts w:asciiTheme="majorBidi" w:hAnsiTheme="majorBidi" w:cstheme="majorBidi"/>
        </w:rPr>
        <w:t>In this way, people with IDD will be able to discover the</w:t>
      </w:r>
      <w:r w:rsidR="00845E4E">
        <w:rPr>
          <w:rFonts w:asciiTheme="majorBidi" w:hAnsiTheme="majorBidi" w:cstheme="majorBidi"/>
        </w:rPr>
        <w:t>ir</w:t>
      </w:r>
      <w:r w:rsidR="00C66257" w:rsidRPr="00C66257">
        <w:rPr>
          <w:rFonts w:asciiTheme="majorBidi" w:hAnsiTheme="majorBidi" w:cstheme="majorBidi"/>
        </w:rPr>
        <w:t xml:space="preserve"> strengths for dealing with life</w:t>
      </w:r>
      <w:r w:rsidR="00197D1C">
        <w:rPr>
          <w:rFonts w:asciiTheme="majorBidi" w:hAnsiTheme="majorBidi" w:cstheme="majorBidi"/>
        </w:rPr>
        <w:t>’</w:t>
      </w:r>
      <w:r w:rsidR="00C66257" w:rsidRPr="00C66257">
        <w:rPr>
          <w:rFonts w:asciiTheme="majorBidi" w:hAnsiTheme="majorBidi" w:cstheme="majorBidi"/>
        </w:rPr>
        <w:t>s challenges</w:t>
      </w:r>
      <w:r w:rsidR="00845E4E">
        <w:rPr>
          <w:rFonts w:asciiTheme="majorBidi" w:hAnsiTheme="majorBidi" w:cstheme="majorBidi"/>
        </w:rPr>
        <w:t>.</w:t>
      </w:r>
      <w:r w:rsidR="00C66257" w:rsidRPr="00C66257">
        <w:rPr>
          <w:rFonts w:asciiTheme="majorBidi" w:hAnsiTheme="majorBidi" w:cstheme="majorBidi"/>
        </w:rPr>
        <w:t xml:space="preserve"> </w:t>
      </w:r>
      <w:r w:rsidR="00845E4E">
        <w:rPr>
          <w:rFonts w:asciiTheme="majorBidi" w:hAnsiTheme="majorBidi" w:cstheme="majorBidi"/>
        </w:rPr>
        <w:t>A</w:t>
      </w:r>
      <w:r w:rsidR="00C66257" w:rsidRPr="00C66257">
        <w:rPr>
          <w:rFonts w:asciiTheme="majorBidi" w:hAnsiTheme="majorBidi" w:cstheme="majorBidi"/>
        </w:rPr>
        <w:t xml:space="preserve">s a result, </w:t>
      </w:r>
      <w:r w:rsidR="00FB6BF2">
        <w:rPr>
          <w:rFonts w:asciiTheme="majorBidi" w:hAnsiTheme="majorBidi" w:cstheme="majorBidi"/>
        </w:rPr>
        <w:t xml:space="preserve">they </w:t>
      </w:r>
      <w:r w:rsidR="00845E4E">
        <w:rPr>
          <w:rFonts w:asciiTheme="majorBidi" w:hAnsiTheme="majorBidi" w:cstheme="majorBidi"/>
        </w:rPr>
        <w:t>will be able to</w:t>
      </w:r>
      <w:r w:rsidR="00FB6BF2">
        <w:rPr>
          <w:rFonts w:asciiTheme="majorBidi" w:hAnsiTheme="majorBidi" w:cstheme="majorBidi"/>
        </w:rPr>
        <w:t xml:space="preserve"> </w:t>
      </w:r>
      <w:r w:rsidR="00C66257" w:rsidRPr="00C66257">
        <w:rPr>
          <w:rFonts w:asciiTheme="majorBidi" w:hAnsiTheme="majorBidi" w:cstheme="majorBidi"/>
        </w:rPr>
        <w:t>dream, hope, dare, choose, experiment</w:t>
      </w:r>
      <w:r w:rsidR="00FB6BF2">
        <w:rPr>
          <w:rFonts w:asciiTheme="majorBidi" w:hAnsiTheme="majorBidi" w:cstheme="majorBidi"/>
        </w:rPr>
        <w:t>,</w:t>
      </w:r>
      <w:r w:rsidR="00C66257" w:rsidRPr="00C66257">
        <w:rPr>
          <w:rFonts w:asciiTheme="majorBidi" w:hAnsiTheme="majorBidi" w:cstheme="majorBidi"/>
        </w:rPr>
        <w:t xml:space="preserve"> and connect</w:t>
      </w:r>
      <w:r w:rsidR="00845E4E">
        <w:rPr>
          <w:rFonts w:asciiTheme="majorBidi" w:hAnsiTheme="majorBidi" w:cstheme="majorBidi"/>
        </w:rPr>
        <w:t xml:space="preserve"> with others</w:t>
      </w:r>
      <w:r w:rsidR="00C66257" w:rsidRPr="00C66257">
        <w:rPr>
          <w:rFonts w:asciiTheme="majorBidi" w:hAnsiTheme="majorBidi" w:cstheme="majorBidi"/>
        </w:rPr>
        <w:t>.</w:t>
      </w:r>
    </w:p>
    <w:p w14:paraId="1A172A49" w14:textId="77777777" w:rsidR="001509AE" w:rsidRDefault="001509AE" w:rsidP="00110123">
      <w:pPr>
        <w:spacing w:line="480" w:lineRule="auto"/>
        <w:ind w:firstLine="360"/>
        <w:rPr>
          <w:rFonts w:asciiTheme="majorBidi" w:hAnsiTheme="majorBidi" w:cstheme="majorBidi"/>
        </w:rPr>
      </w:pPr>
    </w:p>
    <w:p w14:paraId="69B92D97" w14:textId="0AA3D8B9" w:rsidR="00FB6BF2" w:rsidRPr="00EF4DA1" w:rsidRDefault="00FB6BF2" w:rsidP="00FB6BF2">
      <w:pPr>
        <w:pStyle w:val="Style2"/>
        <w:ind w:right="-284"/>
        <w:rPr>
          <w:rFonts w:asciiTheme="majorBidi" w:hAnsiTheme="majorBidi" w:cstheme="majorBidi"/>
          <w:color w:val="000000" w:themeColor="text1"/>
          <w:sz w:val="24"/>
          <w:szCs w:val="24"/>
        </w:rPr>
      </w:pPr>
      <w:r w:rsidRPr="00EF4DA1">
        <w:rPr>
          <w:rFonts w:asciiTheme="majorBidi" w:hAnsiTheme="majorBidi" w:cstheme="majorBidi"/>
          <w:i/>
          <w:iCs/>
          <w:color w:val="000000" w:themeColor="text1"/>
          <w:spacing w:val="0"/>
          <w:sz w:val="24"/>
          <w:szCs w:val="24"/>
        </w:rPr>
        <w:t xml:space="preserve">Implications for </w:t>
      </w:r>
      <w:r>
        <w:rPr>
          <w:rFonts w:asciiTheme="majorBidi" w:hAnsiTheme="majorBidi" w:cstheme="majorBidi"/>
          <w:i/>
          <w:iCs/>
          <w:color w:val="000000" w:themeColor="text1"/>
          <w:spacing w:val="0"/>
          <w:sz w:val="24"/>
          <w:szCs w:val="24"/>
        </w:rPr>
        <w:t>P</w:t>
      </w:r>
      <w:r w:rsidRPr="00EF4DA1">
        <w:rPr>
          <w:rFonts w:asciiTheme="majorBidi" w:hAnsiTheme="majorBidi" w:cstheme="majorBidi"/>
          <w:i/>
          <w:iCs/>
          <w:color w:val="000000" w:themeColor="text1"/>
          <w:spacing w:val="0"/>
          <w:sz w:val="24"/>
          <w:szCs w:val="24"/>
        </w:rPr>
        <w:t xml:space="preserve">ractice </w:t>
      </w:r>
      <w:r w:rsidRPr="00EF4DA1">
        <w:rPr>
          <w:rFonts w:asciiTheme="majorBidi" w:hAnsiTheme="majorBidi" w:cstheme="majorBidi" w:hint="cs"/>
          <w:color w:val="000000" w:themeColor="text1"/>
          <w:sz w:val="24"/>
          <w:szCs w:val="24"/>
          <w:rtl/>
        </w:rPr>
        <w:t xml:space="preserve"> </w:t>
      </w:r>
    </w:p>
    <w:p w14:paraId="475A2E90" w14:textId="6B635F11" w:rsidR="00FB6BF2" w:rsidRDefault="00FB6BF2" w:rsidP="00110123">
      <w:pPr>
        <w:spacing w:line="480" w:lineRule="auto"/>
        <w:ind w:firstLine="360"/>
        <w:rPr>
          <w:rFonts w:asciiTheme="majorBidi" w:hAnsiTheme="majorBidi" w:cstheme="majorBidi"/>
        </w:rPr>
      </w:pPr>
      <w:r w:rsidRPr="00FB6BF2">
        <w:rPr>
          <w:rFonts w:asciiTheme="majorBidi" w:hAnsiTheme="majorBidi" w:cstheme="majorBidi"/>
        </w:rPr>
        <w:t>We need to challenge the prevailing view</w:t>
      </w:r>
      <w:r w:rsidR="00AE450A">
        <w:rPr>
          <w:rFonts w:asciiTheme="majorBidi" w:hAnsiTheme="majorBidi" w:cstheme="majorBidi"/>
        </w:rPr>
        <w:t xml:space="preserve"> that </w:t>
      </w:r>
      <w:r w:rsidRPr="00FB6BF2">
        <w:rPr>
          <w:rFonts w:asciiTheme="majorBidi" w:hAnsiTheme="majorBidi" w:cstheme="majorBidi"/>
        </w:rPr>
        <w:t xml:space="preserve">focuses on the independent functioning of </w:t>
      </w:r>
      <w:r>
        <w:rPr>
          <w:rFonts w:asciiTheme="majorBidi" w:hAnsiTheme="majorBidi" w:cstheme="majorBidi"/>
        </w:rPr>
        <w:t>adults</w:t>
      </w:r>
      <w:r w:rsidRPr="00FB6BF2">
        <w:rPr>
          <w:rFonts w:asciiTheme="majorBidi" w:hAnsiTheme="majorBidi" w:cstheme="majorBidi"/>
        </w:rPr>
        <w:t xml:space="preserve"> with IDD. This </w:t>
      </w:r>
      <w:r w:rsidR="00AE450A">
        <w:rPr>
          <w:rFonts w:asciiTheme="majorBidi" w:hAnsiTheme="majorBidi" w:cstheme="majorBidi"/>
        </w:rPr>
        <w:t>view</w:t>
      </w:r>
      <w:r w:rsidRPr="00FB6BF2">
        <w:rPr>
          <w:rFonts w:asciiTheme="majorBidi" w:hAnsiTheme="majorBidi" w:cstheme="majorBidi"/>
        </w:rPr>
        <w:t xml:space="preserve"> focuses on </w:t>
      </w:r>
      <w:r w:rsidR="00AE450A">
        <w:rPr>
          <w:rFonts w:asciiTheme="majorBidi" w:hAnsiTheme="majorBidi" w:cstheme="majorBidi"/>
        </w:rPr>
        <w:t>teaching them life</w:t>
      </w:r>
      <w:r w:rsidR="009C56B4">
        <w:rPr>
          <w:rFonts w:asciiTheme="majorBidi" w:hAnsiTheme="majorBidi" w:cstheme="majorBidi"/>
        </w:rPr>
        <w:t xml:space="preserve"> </w:t>
      </w:r>
      <w:r w:rsidRPr="00FB6BF2">
        <w:rPr>
          <w:rFonts w:asciiTheme="majorBidi" w:hAnsiTheme="majorBidi" w:cstheme="majorBidi"/>
        </w:rPr>
        <w:t xml:space="preserve">skills </w:t>
      </w:r>
      <w:r w:rsidR="009C56B4">
        <w:rPr>
          <w:rFonts w:asciiTheme="majorBidi" w:hAnsiTheme="majorBidi" w:cstheme="majorBidi"/>
        </w:rPr>
        <w:t>and</w:t>
      </w:r>
      <w:r w:rsidRPr="00FB6BF2">
        <w:rPr>
          <w:rFonts w:asciiTheme="majorBidi" w:hAnsiTheme="majorBidi" w:cstheme="majorBidi"/>
        </w:rPr>
        <w:t xml:space="preserve"> processes, </w:t>
      </w:r>
      <w:r w:rsidR="009C56B4">
        <w:rPr>
          <w:rFonts w:asciiTheme="majorBidi" w:hAnsiTheme="majorBidi" w:cstheme="majorBidi"/>
        </w:rPr>
        <w:t xml:space="preserve">while </w:t>
      </w:r>
      <w:r w:rsidRPr="00FB6BF2">
        <w:rPr>
          <w:rFonts w:asciiTheme="majorBidi" w:hAnsiTheme="majorBidi" w:cstheme="majorBidi"/>
        </w:rPr>
        <w:t xml:space="preserve">ignoring the dependence created by the </w:t>
      </w:r>
      <w:r w:rsidR="00197D1C">
        <w:rPr>
          <w:rFonts w:asciiTheme="majorBidi" w:hAnsiTheme="majorBidi" w:cstheme="majorBidi"/>
        </w:rPr>
        <w:t>“</w:t>
      </w:r>
      <w:r w:rsidRPr="00FB6BF2">
        <w:rPr>
          <w:rFonts w:asciiTheme="majorBidi" w:hAnsiTheme="majorBidi" w:cstheme="majorBidi"/>
        </w:rPr>
        <w:t>teacher-learner</w:t>
      </w:r>
      <w:r w:rsidR="00197D1C">
        <w:rPr>
          <w:rFonts w:asciiTheme="majorBidi" w:hAnsiTheme="majorBidi" w:cstheme="majorBidi"/>
        </w:rPr>
        <w:t>”</w:t>
      </w:r>
      <w:r w:rsidRPr="00FB6BF2">
        <w:rPr>
          <w:rFonts w:asciiTheme="majorBidi" w:hAnsiTheme="majorBidi" w:cstheme="majorBidi"/>
        </w:rPr>
        <w:t xml:space="preserve"> relationship and the possibility that the life journey into adulthood has additional and </w:t>
      </w:r>
      <w:r w:rsidR="009C56B4">
        <w:rPr>
          <w:rFonts w:asciiTheme="majorBidi" w:hAnsiTheme="majorBidi" w:cstheme="majorBidi"/>
        </w:rPr>
        <w:t>other</w:t>
      </w:r>
      <w:r w:rsidRPr="00FB6BF2">
        <w:rPr>
          <w:rFonts w:asciiTheme="majorBidi" w:hAnsiTheme="majorBidi" w:cstheme="majorBidi"/>
        </w:rPr>
        <w:t xml:space="preserve"> meanings</w:t>
      </w:r>
      <w:r w:rsidR="009C56B4">
        <w:rPr>
          <w:rFonts w:asciiTheme="majorBidi" w:hAnsiTheme="majorBidi" w:cstheme="majorBidi"/>
        </w:rPr>
        <w:t>,</w:t>
      </w:r>
      <w:r w:rsidRPr="00FB6BF2">
        <w:rPr>
          <w:rFonts w:asciiTheme="majorBidi" w:hAnsiTheme="majorBidi" w:cstheme="majorBidi"/>
        </w:rPr>
        <w:t xml:space="preserve"> from the perspective</w:t>
      </w:r>
      <w:r w:rsidR="009C56B4">
        <w:rPr>
          <w:rFonts w:asciiTheme="majorBidi" w:hAnsiTheme="majorBidi" w:cstheme="majorBidi"/>
        </w:rPr>
        <w:t>s</w:t>
      </w:r>
      <w:r w:rsidRPr="00FB6BF2">
        <w:rPr>
          <w:rFonts w:asciiTheme="majorBidi" w:hAnsiTheme="majorBidi" w:cstheme="majorBidi"/>
        </w:rPr>
        <w:t xml:space="preserve"> of people with IDD.</w:t>
      </w:r>
    </w:p>
    <w:p w14:paraId="176E8093" w14:textId="533E42C8" w:rsidR="00D85C4F" w:rsidRDefault="00D85C4F" w:rsidP="00353014">
      <w:pPr>
        <w:spacing w:line="480" w:lineRule="auto"/>
        <w:ind w:firstLine="720"/>
        <w:rPr>
          <w:rFonts w:asciiTheme="majorBidi" w:hAnsiTheme="majorBidi" w:cstheme="majorBidi"/>
        </w:rPr>
      </w:pPr>
      <w:r w:rsidRPr="00D85C4F">
        <w:rPr>
          <w:rFonts w:asciiTheme="majorBidi" w:hAnsiTheme="majorBidi" w:cstheme="majorBidi"/>
        </w:rPr>
        <w:t xml:space="preserve">First, we must recognize that the </w:t>
      </w:r>
      <w:r w:rsidR="00AE450A">
        <w:rPr>
          <w:rFonts w:asciiTheme="majorBidi" w:hAnsiTheme="majorBidi" w:cstheme="majorBidi"/>
        </w:rPr>
        <w:t xml:space="preserve">life </w:t>
      </w:r>
      <w:r w:rsidR="00D8429A">
        <w:rPr>
          <w:rFonts w:asciiTheme="majorBidi" w:hAnsiTheme="majorBidi" w:cstheme="majorBidi"/>
        </w:rPr>
        <w:t>crossroad</w:t>
      </w:r>
      <w:r w:rsidR="00D00FFB">
        <w:rPr>
          <w:rFonts w:asciiTheme="majorBidi" w:hAnsiTheme="majorBidi" w:cstheme="majorBidi"/>
        </w:rPr>
        <w:t>s experienced by</w:t>
      </w:r>
      <w:r w:rsidR="00AE450A">
        <w:rPr>
          <w:rFonts w:asciiTheme="majorBidi" w:hAnsiTheme="majorBidi" w:cstheme="majorBidi"/>
        </w:rPr>
        <w:t xml:space="preserve"> adults</w:t>
      </w:r>
      <w:r w:rsidRPr="00D85C4F">
        <w:rPr>
          <w:rFonts w:asciiTheme="majorBidi" w:hAnsiTheme="majorBidi" w:cstheme="majorBidi"/>
        </w:rPr>
        <w:t xml:space="preserve"> with IDD </w:t>
      </w:r>
      <w:r>
        <w:rPr>
          <w:rFonts w:asciiTheme="majorBidi" w:hAnsiTheme="majorBidi" w:cstheme="majorBidi"/>
        </w:rPr>
        <w:t>provide</w:t>
      </w:r>
      <w:r w:rsidRPr="00D85C4F">
        <w:rPr>
          <w:rFonts w:asciiTheme="majorBidi" w:hAnsiTheme="majorBidi" w:cstheme="majorBidi"/>
        </w:rPr>
        <w:t xml:space="preserve"> opportunit</w:t>
      </w:r>
      <w:r>
        <w:rPr>
          <w:rFonts w:asciiTheme="majorBidi" w:hAnsiTheme="majorBidi" w:cstheme="majorBidi"/>
        </w:rPr>
        <w:t>ies</w:t>
      </w:r>
      <w:r w:rsidRPr="00D85C4F">
        <w:rPr>
          <w:rFonts w:asciiTheme="majorBidi" w:hAnsiTheme="majorBidi" w:cstheme="majorBidi"/>
        </w:rPr>
        <w:t xml:space="preserve"> for important developmental journey</w:t>
      </w:r>
      <w:r>
        <w:rPr>
          <w:rFonts w:asciiTheme="majorBidi" w:hAnsiTheme="majorBidi" w:cstheme="majorBidi"/>
        </w:rPr>
        <w:t>s</w:t>
      </w:r>
      <w:r w:rsidRPr="00D85C4F">
        <w:rPr>
          <w:rFonts w:asciiTheme="majorBidi" w:hAnsiTheme="majorBidi" w:cstheme="majorBidi"/>
        </w:rPr>
        <w:t xml:space="preserve"> </w:t>
      </w:r>
      <w:r>
        <w:rPr>
          <w:rFonts w:asciiTheme="majorBidi" w:hAnsiTheme="majorBidi" w:cstheme="majorBidi"/>
        </w:rPr>
        <w:t>towards</w:t>
      </w:r>
      <w:r w:rsidRPr="00D85C4F">
        <w:rPr>
          <w:rFonts w:asciiTheme="majorBidi" w:hAnsiTheme="majorBidi" w:cstheme="majorBidi"/>
        </w:rPr>
        <w:t xml:space="preserve"> building identity, personal meaning, and </w:t>
      </w:r>
      <w:r>
        <w:rPr>
          <w:rFonts w:asciiTheme="majorBidi" w:hAnsiTheme="majorBidi" w:cstheme="majorBidi"/>
        </w:rPr>
        <w:t>individualization</w:t>
      </w:r>
      <w:r w:rsidRPr="00D85C4F">
        <w:rPr>
          <w:rFonts w:asciiTheme="majorBidi" w:hAnsiTheme="majorBidi" w:cstheme="majorBidi"/>
        </w:rPr>
        <w:t>.</w:t>
      </w:r>
      <w:r w:rsidR="00AA1BE0">
        <w:rPr>
          <w:rFonts w:asciiTheme="majorBidi" w:hAnsiTheme="majorBidi" w:cstheme="majorBidi"/>
        </w:rPr>
        <w:t xml:space="preserve"> </w:t>
      </w:r>
      <w:r w:rsidR="00AA1BE0" w:rsidRPr="00AA1BE0">
        <w:rPr>
          <w:rFonts w:asciiTheme="majorBidi" w:hAnsiTheme="majorBidi" w:cstheme="majorBidi"/>
        </w:rPr>
        <w:t xml:space="preserve">In this sense, the difficulties experienced at </w:t>
      </w:r>
      <w:r w:rsidR="00AA1BE0">
        <w:rPr>
          <w:rFonts w:asciiTheme="majorBidi" w:hAnsiTheme="majorBidi" w:cstheme="majorBidi"/>
        </w:rPr>
        <w:t xml:space="preserve">various </w:t>
      </w:r>
      <w:r w:rsidR="00D8429A">
        <w:rPr>
          <w:rFonts w:asciiTheme="majorBidi" w:hAnsiTheme="majorBidi" w:cstheme="majorBidi"/>
        </w:rPr>
        <w:t>crossroad</w:t>
      </w:r>
      <w:r w:rsidR="00D00FFB">
        <w:rPr>
          <w:rFonts w:asciiTheme="majorBidi" w:hAnsiTheme="majorBidi" w:cstheme="majorBidi"/>
        </w:rPr>
        <w:t>s</w:t>
      </w:r>
      <w:r w:rsidR="00AA1BE0" w:rsidRPr="00AA1BE0">
        <w:rPr>
          <w:rFonts w:asciiTheme="majorBidi" w:hAnsiTheme="majorBidi" w:cstheme="majorBidi"/>
        </w:rPr>
        <w:t xml:space="preserve"> in </w:t>
      </w:r>
      <w:r w:rsidR="00AE450A">
        <w:rPr>
          <w:rFonts w:asciiTheme="majorBidi" w:hAnsiTheme="majorBidi" w:cstheme="majorBidi"/>
        </w:rPr>
        <w:t>their adult lives</w:t>
      </w:r>
      <w:r w:rsidR="00AA1BE0" w:rsidRPr="00AA1BE0">
        <w:rPr>
          <w:rFonts w:asciiTheme="majorBidi" w:hAnsiTheme="majorBidi" w:cstheme="majorBidi"/>
        </w:rPr>
        <w:t xml:space="preserve"> </w:t>
      </w:r>
      <w:r w:rsidR="00AE450A">
        <w:rPr>
          <w:rFonts w:asciiTheme="majorBidi" w:hAnsiTheme="majorBidi" w:cstheme="majorBidi"/>
        </w:rPr>
        <w:t>should not</w:t>
      </w:r>
      <w:r w:rsidR="00AA1BE0" w:rsidRPr="00AA1BE0">
        <w:rPr>
          <w:rFonts w:asciiTheme="majorBidi" w:hAnsiTheme="majorBidi" w:cstheme="majorBidi"/>
        </w:rPr>
        <w:t xml:space="preserve"> be avoided or mitigated</w:t>
      </w:r>
      <w:r w:rsidR="00AA1BE0">
        <w:rPr>
          <w:rFonts w:asciiTheme="majorBidi" w:hAnsiTheme="majorBidi" w:cstheme="majorBidi"/>
        </w:rPr>
        <w:t>; rather, they</w:t>
      </w:r>
      <w:r w:rsidR="00AA1BE0" w:rsidRPr="00AA1BE0">
        <w:rPr>
          <w:rFonts w:asciiTheme="majorBidi" w:hAnsiTheme="majorBidi" w:cstheme="majorBidi"/>
        </w:rPr>
        <w:t xml:space="preserve"> are part of </w:t>
      </w:r>
      <w:r w:rsidR="00AE450A">
        <w:rPr>
          <w:rFonts w:asciiTheme="majorBidi" w:hAnsiTheme="majorBidi" w:cstheme="majorBidi"/>
        </w:rPr>
        <w:t>the maturation process</w:t>
      </w:r>
      <w:r w:rsidR="00AA1BE0" w:rsidRPr="00AA1BE0">
        <w:rPr>
          <w:rFonts w:asciiTheme="majorBidi" w:hAnsiTheme="majorBidi" w:cstheme="majorBidi"/>
        </w:rPr>
        <w:t>.</w:t>
      </w:r>
      <w:r w:rsidR="00580ABD">
        <w:rPr>
          <w:rFonts w:asciiTheme="majorBidi" w:hAnsiTheme="majorBidi" w:cstheme="majorBidi"/>
        </w:rPr>
        <w:t xml:space="preserve"> </w:t>
      </w:r>
      <w:r w:rsidR="00580ABD" w:rsidRPr="00580ABD">
        <w:rPr>
          <w:rFonts w:asciiTheme="majorBidi" w:hAnsiTheme="majorBidi" w:cstheme="majorBidi"/>
        </w:rPr>
        <w:t xml:space="preserve">At the same time, given the </w:t>
      </w:r>
      <w:r w:rsidR="00580ABD">
        <w:rPr>
          <w:rFonts w:asciiTheme="majorBidi" w:hAnsiTheme="majorBidi" w:cstheme="majorBidi"/>
        </w:rPr>
        <w:t xml:space="preserve">meagre </w:t>
      </w:r>
      <w:r w:rsidR="00580ABD" w:rsidRPr="00580ABD">
        <w:rPr>
          <w:rFonts w:asciiTheme="majorBidi" w:hAnsiTheme="majorBidi" w:cstheme="majorBidi"/>
        </w:rPr>
        <w:t xml:space="preserve">support they have </w:t>
      </w:r>
      <w:r w:rsidR="00580ABD">
        <w:rPr>
          <w:rFonts w:asciiTheme="majorBidi" w:hAnsiTheme="majorBidi" w:cstheme="majorBidi"/>
        </w:rPr>
        <w:t xml:space="preserve">received, as </w:t>
      </w:r>
      <w:r w:rsidR="00580ABD" w:rsidRPr="00580ABD">
        <w:rPr>
          <w:rFonts w:asciiTheme="majorBidi" w:hAnsiTheme="majorBidi" w:cstheme="majorBidi"/>
        </w:rPr>
        <w:t xml:space="preserve">reported in the interviews, it is important to </w:t>
      </w:r>
      <w:r w:rsidR="00AE450A">
        <w:rPr>
          <w:rFonts w:asciiTheme="majorBidi" w:hAnsiTheme="majorBidi" w:cstheme="majorBidi"/>
        </w:rPr>
        <w:t>consider</w:t>
      </w:r>
      <w:r w:rsidR="00580ABD" w:rsidRPr="00580ABD">
        <w:rPr>
          <w:rFonts w:asciiTheme="majorBidi" w:hAnsiTheme="majorBidi" w:cstheme="majorBidi"/>
        </w:rPr>
        <w:t xml:space="preserve"> how </w:t>
      </w:r>
      <w:r w:rsidR="00580ABD">
        <w:rPr>
          <w:rFonts w:asciiTheme="majorBidi" w:hAnsiTheme="majorBidi" w:cstheme="majorBidi"/>
        </w:rPr>
        <w:t xml:space="preserve">adults with </w:t>
      </w:r>
      <w:r w:rsidR="00580ABD" w:rsidRPr="00580ABD">
        <w:rPr>
          <w:rFonts w:asciiTheme="majorBidi" w:hAnsiTheme="majorBidi" w:cstheme="majorBidi"/>
        </w:rPr>
        <w:t>IDD can be supported</w:t>
      </w:r>
      <w:r w:rsidR="00580ABD">
        <w:rPr>
          <w:rFonts w:asciiTheme="majorBidi" w:hAnsiTheme="majorBidi" w:cstheme="majorBidi"/>
        </w:rPr>
        <w:t>. This can be done</w:t>
      </w:r>
      <w:r w:rsidR="00017DBB">
        <w:rPr>
          <w:rFonts w:asciiTheme="majorBidi" w:hAnsiTheme="majorBidi" w:cstheme="majorBidi"/>
        </w:rPr>
        <w:t xml:space="preserve"> by</w:t>
      </w:r>
      <w:r w:rsidR="00580ABD" w:rsidRPr="00580ABD">
        <w:rPr>
          <w:rFonts w:asciiTheme="majorBidi" w:hAnsiTheme="majorBidi" w:cstheme="majorBidi"/>
        </w:rPr>
        <w:t xml:space="preserve"> preparing </w:t>
      </w:r>
      <w:r w:rsidR="00580ABD">
        <w:rPr>
          <w:rFonts w:asciiTheme="majorBidi" w:hAnsiTheme="majorBidi" w:cstheme="majorBidi"/>
        </w:rPr>
        <w:t xml:space="preserve">them </w:t>
      </w:r>
      <w:r w:rsidR="00580ABD" w:rsidRPr="00580ABD">
        <w:rPr>
          <w:rFonts w:asciiTheme="majorBidi" w:hAnsiTheme="majorBidi" w:cstheme="majorBidi"/>
        </w:rPr>
        <w:t xml:space="preserve">for the </w:t>
      </w:r>
      <w:r w:rsidR="00AE450A">
        <w:rPr>
          <w:rFonts w:asciiTheme="majorBidi" w:hAnsiTheme="majorBidi" w:cstheme="majorBidi"/>
        </w:rPr>
        <w:t xml:space="preserve">life </w:t>
      </w:r>
      <w:r w:rsidR="00D8429A">
        <w:rPr>
          <w:rFonts w:asciiTheme="majorBidi" w:hAnsiTheme="majorBidi" w:cstheme="majorBidi"/>
        </w:rPr>
        <w:t>crossroad</w:t>
      </w:r>
      <w:r w:rsidR="00D00FFB">
        <w:rPr>
          <w:rFonts w:asciiTheme="majorBidi" w:hAnsiTheme="majorBidi" w:cstheme="majorBidi"/>
        </w:rPr>
        <w:t>s and changes that</w:t>
      </w:r>
      <w:r w:rsidR="00580ABD">
        <w:rPr>
          <w:rFonts w:asciiTheme="majorBidi" w:hAnsiTheme="majorBidi" w:cstheme="majorBidi"/>
        </w:rPr>
        <w:t xml:space="preserve"> </w:t>
      </w:r>
      <w:r w:rsidR="00AE450A">
        <w:rPr>
          <w:rFonts w:asciiTheme="majorBidi" w:hAnsiTheme="majorBidi" w:cstheme="majorBidi"/>
        </w:rPr>
        <w:t>can be</w:t>
      </w:r>
      <w:r w:rsidR="00580ABD">
        <w:rPr>
          <w:rFonts w:asciiTheme="majorBidi" w:hAnsiTheme="majorBidi" w:cstheme="majorBidi"/>
        </w:rPr>
        <w:t xml:space="preserve"> known and anticipated</w:t>
      </w:r>
      <w:r w:rsidR="00580ABD" w:rsidRPr="00580ABD">
        <w:rPr>
          <w:rFonts w:asciiTheme="majorBidi" w:hAnsiTheme="majorBidi" w:cstheme="majorBidi"/>
        </w:rPr>
        <w:t xml:space="preserve">; </w:t>
      </w:r>
      <w:r w:rsidR="00AE450A">
        <w:rPr>
          <w:rFonts w:asciiTheme="majorBidi" w:hAnsiTheme="majorBidi" w:cstheme="majorBidi"/>
        </w:rPr>
        <w:t xml:space="preserve">providing them with </w:t>
      </w:r>
      <w:r w:rsidR="00580ABD">
        <w:rPr>
          <w:rFonts w:asciiTheme="majorBidi" w:hAnsiTheme="majorBidi" w:cstheme="majorBidi"/>
        </w:rPr>
        <w:t>a</w:t>
      </w:r>
      <w:r w:rsidR="00580ABD" w:rsidRPr="00580ABD">
        <w:rPr>
          <w:rFonts w:asciiTheme="majorBidi" w:hAnsiTheme="majorBidi" w:cstheme="majorBidi"/>
        </w:rPr>
        <w:t>ssistance in dealing with conflict</w:t>
      </w:r>
      <w:r w:rsidR="00580ABD">
        <w:rPr>
          <w:rFonts w:asciiTheme="majorBidi" w:hAnsiTheme="majorBidi" w:cstheme="majorBidi"/>
        </w:rPr>
        <w:t>s and</w:t>
      </w:r>
      <w:r w:rsidR="00580ABD" w:rsidRPr="00580ABD">
        <w:rPr>
          <w:rFonts w:asciiTheme="majorBidi" w:hAnsiTheme="majorBidi" w:cstheme="majorBidi"/>
        </w:rPr>
        <w:t xml:space="preserve"> cris</w:t>
      </w:r>
      <w:r w:rsidR="00580ABD">
        <w:rPr>
          <w:rFonts w:asciiTheme="majorBidi" w:hAnsiTheme="majorBidi" w:cstheme="majorBidi"/>
        </w:rPr>
        <w:t>e</w:t>
      </w:r>
      <w:r w:rsidR="00580ABD" w:rsidRPr="00580ABD">
        <w:rPr>
          <w:rFonts w:asciiTheme="majorBidi" w:hAnsiTheme="majorBidi" w:cstheme="majorBidi"/>
        </w:rPr>
        <w:t xml:space="preserve">s that </w:t>
      </w:r>
      <w:r w:rsidR="00580ABD">
        <w:rPr>
          <w:rFonts w:asciiTheme="majorBidi" w:hAnsiTheme="majorBidi" w:cstheme="majorBidi"/>
        </w:rPr>
        <w:t>occur during</w:t>
      </w:r>
      <w:r w:rsidR="00580ABD" w:rsidRPr="00580ABD">
        <w:rPr>
          <w:rFonts w:asciiTheme="majorBidi" w:hAnsiTheme="majorBidi" w:cstheme="majorBidi"/>
        </w:rPr>
        <w:t xml:space="preserve"> the</w:t>
      </w:r>
      <w:r w:rsidR="00580ABD">
        <w:rPr>
          <w:rFonts w:asciiTheme="majorBidi" w:hAnsiTheme="majorBidi" w:cstheme="majorBidi"/>
        </w:rPr>
        <w:t>se</w:t>
      </w:r>
      <w:r w:rsidR="00580ABD" w:rsidRPr="00580ABD">
        <w:rPr>
          <w:rFonts w:asciiTheme="majorBidi" w:hAnsiTheme="majorBidi" w:cstheme="majorBidi"/>
        </w:rPr>
        <w:t xml:space="preserve"> </w:t>
      </w:r>
      <w:r w:rsidR="00D8429A">
        <w:rPr>
          <w:rFonts w:asciiTheme="majorBidi" w:hAnsiTheme="majorBidi" w:cstheme="majorBidi"/>
        </w:rPr>
        <w:t>crossroad</w:t>
      </w:r>
      <w:r w:rsidR="00D00FFB">
        <w:rPr>
          <w:rFonts w:asciiTheme="majorBidi" w:hAnsiTheme="majorBidi" w:cstheme="majorBidi"/>
        </w:rPr>
        <w:t>s</w:t>
      </w:r>
      <w:r w:rsidR="00580ABD" w:rsidRPr="00580ABD">
        <w:rPr>
          <w:rFonts w:asciiTheme="majorBidi" w:hAnsiTheme="majorBidi" w:cstheme="majorBidi"/>
        </w:rPr>
        <w:t xml:space="preserve">; </w:t>
      </w:r>
      <w:r w:rsidR="00580ABD">
        <w:rPr>
          <w:rFonts w:asciiTheme="majorBidi" w:hAnsiTheme="majorBidi" w:cstheme="majorBidi"/>
        </w:rPr>
        <w:t>a</w:t>
      </w:r>
      <w:r w:rsidR="00580ABD" w:rsidRPr="00580ABD">
        <w:rPr>
          <w:rFonts w:asciiTheme="majorBidi" w:hAnsiTheme="majorBidi" w:cstheme="majorBidi"/>
        </w:rPr>
        <w:t xml:space="preserve">nd </w:t>
      </w:r>
      <w:r w:rsidR="00AE450A">
        <w:rPr>
          <w:rFonts w:asciiTheme="majorBidi" w:hAnsiTheme="majorBidi" w:cstheme="majorBidi"/>
        </w:rPr>
        <w:t xml:space="preserve">helping </w:t>
      </w:r>
      <w:r w:rsidR="00580ABD">
        <w:rPr>
          <w:rFonts w:asciiTheme="majorBidi" w:hAnsiTheme="majorBidi" w:cstheme="majorBidi"/>
        </w:rPr>
        <w:t xml:space="preserve">them </w:t>
      </w:r>
      <w:r w:rsidR="00580ABD" w:rsidRPr="00580ABD">
        <w:rPr>
          <w:rFonts w:asciiTheme="majorBidi" w:hAnsiTheme="majorBidi" w:cstheme="majorBidi"/>
        </w:rPr>
        <w:t>process the experience</w:t>
      </w:r>
      <w:r w:rsidR="00AE450A">
        <w:rPr>
          <w:rFonts w:asciiTheme="majorBidi" w:hAnsiTheme="majorBidi" w:cstheme="majorBidi"/>
        </w:rPr>
        <w:t>s</w:t>
      </w:r>
      <w:r w:rsidR="00580ABD" w:rsidRPr="00580ABD">
        <w:rPr>
          <w:rFonts w:asciiTheme="majorBidi" w:hAnsiTheme="majorBidi" w:cstheme="majorBidi"/>
        </w:rPr>
        <w:t xml:space="preserve"> and cop</w:t>
      </w:r>
      <w:r w:rsidR="00AE450A">
        <w:rPr>
          <w:rFonts w:asciiTheme="majorBidi" w:hAnsiTheme="majorBidi" w:cstheme="majorBidi"/>
        </w:rPr>
        <w:t>e</w:t>
      </w:r>
      <w:r w:rsidR="00580ABD" w:rsidRPr="00580ABD">
        <w:rPr>
          <w:rFonts w:asciiTheme="majorBidi" w:hAnsiTheme="majorBidi" w:cstheme="majorBidi"/>
        </w:rPr>
        <w:t xml:space="preserve"> with the consequences of the new situations created.</w:t>
      </w:r>
    </w:p>
    <w:p w14:paraId="791E02C1" w14:textId="64998092" w:rsidR="00353014" w:rsidRDefault="00353014" w:rsidP="00353014">
      <w:pPr>
        <w:spacing w:line="480" w:lineRule="auto"/>
        <w:ind w:firstLine="720"/>
        <w:rPr>
          <w:rFonts w:asciiTheme="majorBidi" w:hAnsiTheme="majorBidi" w:cstheme="majorBidi"/>
        </w:rPr>
      </w:pPr>
      <w:r w:rsidRPr="00353014">
        <w:rPr>
          <w:rFonts w:asciiTheme="majorBidi" w:hAnsiTheme="majorBidi" w:cstheme="majorBidi"/>
        </w:rPr>
        <w:t xml:space="preserve">Second, service providers are advised to consider and adopt </w:t>
      </w:r>
      <w:r w:rsidR="00A14035">
        <w:rPr>
          <w:rFonts w:asciiTheme="majorBidi" w:hAnsiTheme="majorBidi" w:cstheme="majorBidi"/>
        </w:rPr>
        <w:t>the</w:t>
      </w:r>
      <w:r w:rsidRPr="00353014">
        <w:rPr>
          <w:rFonts w:asciiTheme="majorBidi" w:hAnsiTheme="majorBidi" w:cstheme="majorBidi"/>
        </w:rPr>
        <w:t xml:space="preserve"> holistic support model proposed in the present article.</w:t>
      </w:r>
      <w:r>
        <w:rPr>
          <w:rFonts w:asciiTheme="majorBidi" w:hAnsiTheme="majorBidi" w:cstheme="majorBidi"/>
        </w:rPr>
        <w:t xml:space="preserve"> </w:t>
      </w:r>
      <w:r w:rsidR="00B362BC">
        <w:rPr>
          <w:rFonts w:asciiTheme="majorBidi" w:hAnsiTheme="majorBidi" w:cstheme="majorBidi"/>
        </w:rPr>
        <w:t>T</w:t>
      </w:r>
      <w:r>
        <w:rPr>
          <w:rFonts w:asciiTheme="majorBidi" w:hAnsiTheme="majorBidi" w:cstheme="majorBidi"/>
        </w:rPr>
        <w:t xml:space="preserve">hey should </w:t>
      </w:r>
      <w:r w:rsidRPr="00353014">
        <w:rPr>
          <w:rFonts w:asciiTheme="majorBidi" w:hAnsiTheme="majorBidi" w:cstheme="majorBidi"/>
        </w:rPr>
        <w:t>tak</w:t>
      </w:r>
      <w:r>
        <w:rPr>
          <w:rFonts w:asciiTheme="majorBidi" w:hAnsiTheme="majorBidi" w:cstheme="majorBidi"/>
        </w:rPr>
        <w:t>e</w:t>
      </w:r>
      <w:r w:rsidRPr="00353014">
        <w:rPr>
          <w:rFonts w:asciiTheme="majorBidi" w:hAnsiTheme="majorBidi" w:cstheme="majorBidi"/>
        </w:rPr>
        <w:t xml:space="preserve"> into account the possibility that the main challenge of working with people with IDD is to recognize their personal and subjective stories </w:t>
      </w:r>
      <w:r w:rsidRPr="00353014">
        <w:rPr>
          <w:rFonts w:asciiTheme="majorBidi" w:hAnsiTheme="majorBidi" w:cstheme="majorBidi"/>
        </w:rPr>
        <w:lastRenderedPageBreak/>
        <w:t xml:space="preserve">and to assist them in the process of </w:t>
      </w:r>
      <w:r w:rsidR="00A14035">
        <w:rPr>
          <w:rFonts w:asciiTheme="majorBidi" w:hAnsiTheme="majorBidi" w:cstheme="majorBidi"/>
        </w:rPr>
        <w:t>moving away</w:t>
      </w:r>
      <w:r w:rsidRPr="00353014">
        <w:rPr>
          <w:rFonts w:asciiTheme="majorBidi" w:hAnsiTheme="majorBidi" w:cstheme="majorBidi"/>
        </w:rPr>
        <w:t xml:space="preserve"> from unilateral dependence on others.</w:t>
      </w:r>
      <w:r w:rsidR="00A14035">
        <w:rPr>
          <w:rFonts w:asciiTheme="majorBidi" w:hAnsiTheme="majorBidi" w:cstheme="majorBidi"/>
        </w:rPr>
        <w:t xml:space="preserve"> </w:t>
      </w:r>
      <w:r w:rsidR="00A14035" w:rsidRPr="00A14035">
        <w:rPr>
          <w:rFonts w:asciiTheme="majorBidi" w:hAnsiTheme="majorBidi" w:cstheme="majorBidi"/>
        </w:rPr>
        <w:t xml:space="preserve">It is assumed that </w:t>
      </w:r>
      <w:r w:rsidR="00B362BC">
        <w:rPr>
          <w:rFonts w:asciiTheme="majorBidi" w:hAnsiTheme="majorBidi" w:cstheme="majorBidi"/>
        </w:rPr>
        <w:t xml:space="preserve">this </w:t>
      </w:r>
      <w:r w:rsidR="00A14035" w:rsidRPr="00A14035">
        <w:rPr>
          <w:rFonts w:asciiTheme="majorBidi" w:hAnsiTheme="majorBidi" w:cstheme="majorBidi"/>
        </w:rPr>
        <w:t xml:space="preserve">dependence is not a manifestation of </w:t>
      </w:r>
      <w:r w:rsidR="00B362BC">
        <w:rPr>
          <w:rFonts w:asciiTheme="majorBidi" w:hAnsiTheme="majorBidi" w:cstheme="majorBidi"/>
        </w:rPr>
        <w:t>their lack of</w:t>
      </w:r>
      <w:r w:rsidR="00A14035" w:rsidRPr="00A14035">
        <w:rPr>
          <w:rFonts w:asciiTheme="majorBidi" w:hAnsiTheme="majorBidi" w:cstheme="majorBidi"/>
        </w:rPr>
        <w:t xml:space="preserve"> functional independence, but </w:t>
      </w:r>
      <w:r w:rsidR="00B362BC">
        <w:rPr>
          <w:rFonts w:asciiTheme="majorBidi" w:hAnsiTheme="majorBidi" w:cstheme="majorBidi"/>
        </w:rPr>
        <w:t xml:space="preserve">rather </w:t>
      </w:r>
      <w:r w:rsidR="00A14035" w:rsidRPr="00A14035">
        <w:rPr>
          <w:rFonts w:asciiTheme="majorBidi" w:hAnsiTheme="majorBidi" w:cstheme="majorBidi"/>
        </w:rPr>
        <w:t>of the unequal relationship with significant others</w:t>
      </w:r>
      <w:r w:rsidR="00A14035">
        <w:rPr>
          <w:rFonts w:asciiTheme="majorBidi" w:hAnsiTheme="majorBidi" w:cstheme="majorBidi"/>
        </w:rPr>
        <w:t xml:space="preserve"> that has been created. </w:t>
      </w:r>
    </w:p>
    <w:p w14:paraId="4F218805" w14:textId="66CD462D" w:rsidR="0050007C" w:rsidRDefault="0050007C" w:rsidP="00353014">
      <w:pPr>
        <w:spacing w:line="480" w:lineRule="auto"/>
        <w:ind w:firstLine="720"/>
        <w:rPr>
          <w:rFonts w:asciiTheme="majorBidi" w:hAnsiTheme="majorBidi" w:cstheme="majorBidi"/>
        </w:rPr>
      </w:pPr>
      <w:r w:rsidRPr="0050007C">
        <w:rPr>
          <w:rFonts w:asciiTheme="majorBidi" w:hAnsiTheme="majorBidi" w:cstheme="majorBidi"/>
        </w:rPr>
        <w:t>Finally, in an effort to provide holistic support</w:t>
      </w:r>
      <w:r>
        <w:rPr>
          <w:rFonts w:asciiTheme="majorBidi" w:hAnsiTheme="majorBidi" w:cstheme="majorBidi"/>
        </w:rPr>
        <w:t>,</w:t>
      </w:r>
      <w:r w:rsidRPr="0050007C">
        <w:rPr>
          <w:rFonts w:asciiTheme="majorBidi" w:hAnsiTheme="majorBidi" w:cstheme="majorBidi"/>
        </w:rPr>
        <w:t xml:space="preserve"> service providers </w:t>
      </w:r>
      <w:r>
        <w:rPr>
          <w:rFonts w:asciiTheme="majorBidi" w:hAnsiTheme="majorBidi" w:cstheme="majorBidi"/>
        </w:rPr>
        <w:t>should</w:t>
      </w:r>
      <w:r w:rsidRPr="0050007C">
        <w:rPr>
          <w:rFonts w:asciiTheme="majorBidi" w:hAnsiTheme="majorBidi" w:cstheme="majorBidi"/>
        </w:rPr>
        <w:t xml:space="preserve"> assist service recipients in creating </w:t>
      </w:r>
      <w:r>
        <w:rPr>
          <w:rFonts w:asciiTheme="majorBidi" w:hAnsiTheme="majorBidi" w:cstheme="majorBidi"/>
        </w:rPr>
        <w:t>reciprocal</w:t>
      </w:r>
      <w:r w:rsidRPr="0050007C">
        <w:rPr>
          <w:rFonts w:asciiTheme="majorBidi" w:hAnsiTheme="majorBidi" w:cstheme="majorBidi"/>
        </w:rPr>
        <w:t xml:space="preserve"> and balanced interaction</w:t>
      </w:r>
      <w:r w:rsidR="009333FC">
        <w:rPr>
          <w:rFonts w:asciiTheme="majorBidi" w:hAnsiTheme="majorBidi" w:cstheme="majorBidi"/>
        </w:rPr>
        <w:t>s</w:t>
      </w:r>
      <w:r w:rsidRPr="0050007C">
        <w:rPr>
          <w:rFonts w:asciiTheme="majorBidi" w:hAnsiTheme="majorBidi" w:cstheme="majorBidi"/>
        </w:rPr>
        <w:t xml:space="preserve"> </w:t>
      </w:r>
      <w:r w:rsidR="009333FC">
        <w:rPr>
          <w:rFonts w:asciiTheme="majorBidi" w:hAnsiTheme="majorBidi" w:cstheme="majorBidi"/>
        </w:rPr>
        <w:t>with</w:t>
      </w:r>
      <w:r w:rsidRPr="0050007C">
        <w:rPr>
          <w:rFonts w:asciiTheme="majorBidi" w:hAnsiTheme="majorBidi" w:cstheme="majorBidi"/>
        </w:rPr>
        <w:t xml:space="preserve"> those around them. In this context, it is important to be aware of the </w:t>
      </w:r>
      <w:r w:rsidR="009333FC">
        <w:rPr>
          <w:rFonts w:asciiTheme="majorBidi" w:hAnsiTheme="majorBidi" w:cstheme="majorBidi"/>
        </w:rPr>
        <w:t>ongoing</w:t>
      </w:r>
      <w:r w:rsidR="00B91063">
        <w:rPr>
          <w:rFonts w:asciiTheme="majorBidi" w:hAnsiTheme="majorBidi" w:cstheme="majorBidi"/>
        </w:rPr>
        <w:t xml:space="preserve"> and</w:t>
      </w:r>
      <w:r w:rsidR="009333FC">
        <w:rPr>
          <w:rFonts w:asciiTheme="majorBidi" w:hAnsiTheme="majorBidi" w:cstheme="majorBidi"/>
        </w:rPr>
        <w:t xml:space="preserve"> significant importance that parents have for their adult children with IDD, and to consider how best to provide support for both the adults with IDD and </w:t>
      </w:r>
      <w:r w:rsidR="00B91063">
        <w:rPr>
          <w:rFonts w:asciiTheme="majorBidi" w:hAnsiTheme="majorBidi" w:cstheme="majorBidi"/>
        </w:rPr>
        <w:t xml:space="preserve">for </w:t>
      </w:r>
      <w:r w:rsidR="009333FC">
        <w:rPr>
          <w:rFonts w:asciiTheme="majorBidi" w:hAnsiTheme="majorBidi" w:cstheme="majorBidi"/>
        </w:rPr>
        <w:t>their parents during the various</w:t>
      </w:r>
      <w:r w:rsidR="00B91063">
        <w:rPr>
          <w:rFonts w:asciiTheme="majorBidi" w:hAnsiTheme="majorBidi" w:cstheme="majorBidi"/>
        </w:rPr>
        <w:t xml:space="preserve"> </w:t>
      </w:r>
      <w:r w:rsidR="00D8429A">
        <w:rPr>
          <w:rFonts w:asciiTheme="majorBidi" w:hAnsiTheme="majorBidi" w:cstheme="majorBidi"/>
        </w:rPr>
        <w:t>crossroad</w:t>
      </w:r>
      <w:r w:rsidR="00D00FFB">
        <w:rPr>
          <w:rFonts w:asciiTheme="majorBidi" w:hAnsiTheme="majorBidi" w:cstheme="majorBidi"/>
        </w:rPr>
        <w:t>s in one’s life course</w:t>
      </w:r>
      <w:r w:rsidR="009333FC">
        <w:rPr>
          <w:rFonts w:asciiTheme="majorBidi" w:hAnsiTheme="majorBidi" w:cstheme="majorBidi"/>
        </w:rPr>
        <w:t xml:space="preserve">. </w:t>
      </w:r>
    </w:p>
    <w:p w14:paraId="1694C827" w14:textId="77777777" w:rsidR="00017DBB" w:rsidRDefault="00017DBB" w:rsidP="00353014">
      <w:pPr>
        <w:spacing w:line="480" w:lineRule="auto"/>
        <w:ind w:firstLine="720"/>
        <w:rPr>
          <w:rFonts w:asciiTheme="majorBidi" w:hAnsiTheme="majorBidi" w:cstheme="majorBidi"/>
        </w:rPr>
      </w:pPr>
    </w:p>
    <w:p w14:paraId="426F2521" w14:textId="7B00EFCE" w:rsidR="001609BC" w:rsidRPr="00B91063" w:rsidRDefault="001609BC" w:rsidP="001609BC">
      <w:pPr>
        <w:pStyle w:val="Style2"/>
        <w:ind w:right="-284"/>
        <w:rPr>
          <w:rFonts w:asciiTheme="majorBidi" w:hAnsiTheme="majorBidi" w:cstheme="majorBidi"/>
          <w:color w:val="000000" w:themeColor="text1"/>
          <w:spacing w:val="0"/>
          <w:sz w:val="24"/>
          <w:szCs w:val="24"/>
        </w:rPr>
      </w:pPr>
      <w:r w:rsidRPr="00B91063">
        <w:rPr>
          <w:rFonts w:asciiTheme="majorBidi" w:hAnsiTheme="majorBidi" w:cstheme="majorBidi"/>
          <w:color w:val="000000" w:themeColor="text1"/>
          <w:spacing w:val="0"/>
          <w:sz w:val="24"/>
          <w:szCs w:val="24"/>
        </w:rPr>
        <w:t>Limitations and Recommendations for Further Research</w:t>
      </w:r>
    </w:p>
    <w:p w14:paraId="4702687C" w14:textId="28DDF55E" w:rsidR="001609BC" w:rsidRDefault="001609BC" w:rsidP="00353014">
      <w:pPr>
        <w:spacing w:line="480" w:lineRule="auto"/>
        <w:ind w:firstLine="720"/>
        <w:rPr>
          <w:rFonts w:asciiTheme="majorBidi" w:hAnsiTheme="majorBidi" w:cstheme="majorBidi"/>
        </w:rPr>
      </w:pPr>
      <w:r w:rsidRPr="001609BC">
        <w:rPr>
          <w:rFonts w:asciiTheme="majorBidi" w:hAnsiTheme="majorBidi" w:cstheme="majorBidi"/>
        </w:rPr>
        <w:t xml:space="preserve">The current article proposes a holistic support model for </w:t>
      </w:r>
      <w:r>
        <w:rPr>
          <w:rFonts w:asciiTheme="majorBidi" w:hAnsiTheme="majorBidi" w:cstheme="majorBidi"/>
        </w:rPr>
        <w:t xml:space="preserve">adults with </w:t>
      </w:r>
      <w:r w:rsidRPr="001609BC">
        <w:rPr>
          <w:rFonts w:asciiTheme="majorBidi" w:hAnsiTheme="majorBidi" w:cstheme="majorBidi"/>
        </w:rPr>
        <w:t>IDD</w:t>
      </w:r>
      <w:r>
        <w:rPr>
          <w:rFonts w:asciiTheme="majorBidi" w:hAnsiTheme="majorBidi" w:cstheme="majorBidi"/>
        </w:rPr>
        <w:t xml:space="preserve">. Future studies may apply this model </w:t>
      </w:r>
      <w:r w:rsidRPr="001609BC">
        <w:rPr>
          <w:rFonts w:asciiTheme="majorBidi" w:hAnsiTheme="majorBidi" w:cstheme="majorBidi"/>
        </w:rPr>
        <w:t xml:space="preserve">and assess </w:t>
      </w:r>
      <w:r>
        <w:rPr>
          <w:rFonts w:asciiTheme="majorBidi" w:hAnsiTheme="majorBidi" w:cstheme="majorBidi"/>
        </w:rPr>
        <w:t>the extent to which it</w:t>
      </w:r>
      <w:r w:rsidRPr="001609BC">
        <w:rPr>
          <w:rFonts w:asciiTheme="majorBidi" w:hAnsiTheme="majorBidi" w:cstheme="majorBidi"/>
        </w:rPr>
        <w:t xml:space="preserve"> help</w:t>
      </w:r>
      <w:r>
        <w:rPr>
          <w:rFonts w:asciiTheme="majorBidi" w:hAnsiTheme="majorBidi" w:cstheme="majorBidi"/>
        </w:rPr>
        <w:t>s</w:t>
      </w:r>
      <w:r w:rsidRPr="001609BC">
        <w:rPr>
          <w:rFonts w:asciiTheme="majorBidi" w:hAnsiTheme="majorBidi" w:cstheme="majorBidi"/>
        </w:rPr>
        <w:t xml:space="preserve"> individual</w:t>
      </w:r>
      <w:r>
        <w:rPr>
          <w:rFonts w:asciiTheme="majorBidi" w:hAnsiTheme="majorBidi" w:cstheme="majorBidi"/>
        </w:rPr>
        <w:t>s</w:t>
      </w:r>
      <w:r w:rsidRPr="001609BC">
        <w:rPr>
          <w:rFonts w:asciiTheme="majorBidi" w:hAnsiTheme="majorBidi" w:cstheme="majorBidi"/>
        </w:rPr>
        <w:t xml:space="preserve"> direct </w:t>
      </w:r>
      <w:r>
        <w:rPr>
          <w:rFonts w:asciiTheme="majorBidi" w:hAnsiTheme="majorBidi" w:cstheme="majorBidi"/>
        </w:rPr>
        <w:t>their</w:t>
      </w:r>
      <w:r w:rsidRPr="001609BC">
        <w:rPr>
          <w:rFonts w:asciiTheme="majorBidi" w:hAnsiTheme="majorBidi" w:cstheme="majorBidi"/>
        </w:rPr>
        <w:t xml:space="preserve"> life course and develop a personal, separate</w:t>
      </w:r>
      <w:r>
        <w:rPr>
          <w:rFonts w:asciiTheme="majorBidi" w:hAnsiTheme="majorBidi" w:cstheme="majorBidi"/>
        </w:rPr>
        <w:t>,</w:t>
      </w:r>
      <w:r w:rsidRPr="001609BC">
        <w:rPr>
          <w:rFonts w:asciiTheme="majorBidi" w:hAnsiTheme="majorBidi" w:cstheme="majorBidi"/>
        </w:rPr>
        <w:t xml:space="preserve"> and authentic identity</w:t>
      </w:r>
      <w:r>
        <w:rPr>
          <w:rFonts w:asciiTheme="majorBidi" w:hAnsiTheme="majorBidi" w:cstheme="majorBidi"/>
        </w:rPr>
        <w:t xml:space="preserve">. </w:t>
      </w:r>
    </w:p>
    <w:p w14:paraId="661AD423" w14:textId="5CD1ABB6" w:rsidR="00F64B51" w:rsidRDefault="00F64B51" w:rsidP="00353014">
      <w:pPr>
        <w:spacing w:line="480" w:lineRule="auto"/>
        <w:ind w:firstLine="720"/>
        <w:rPr>
          <w:rFonts w:asciiTheme="majorBidi" w:hAnsiTheme="majorBidi" w:cstheme="majorBidi"/>
        </w:rPr>
      </w:pPr>
      <w:r w:rsidRPr="00F64B51">
        <w:rPr>
          <w:rFonts w:asciiTheme="majorBidi" w:hAnsiTheme="majorBidi" w:cstheme="majorBidi"/>
        </w:rPr>
        <w:t>The findings highlight the centrality of the</w:t>
      </w:r>
      <w:r>
        <w:rPr>
          <w:rFonts w:asciiTheme="majorBidi" w:hAnsiTheme="majorBidi" w:cstheme="majorBidi"/>
        </w:rPr>
        <w:t xml:space="preserve"> issue of</w:t>
      </w:r>
      <w:r w:rsidRPr="00F64B51">
        <w:rPr>
          <w:rFonts w:asciiTheme="majorBidi" w:hAnsiTheme="majorBidi" w:cstheme="majorBidi"/>
        </w:rPr>
        <w:t xml:space="preserve"> unilateral dependenc</w:t>
      </w:r>
      <w:r w:rsidR="00B91063">
        <w:rPr>
          <w:rFonts w:asciiTheme="majorBidi" w:hAnsiTheme="majorBidi" w:cstheme="majorBidi"/>
        </w:rPr>
        <w:t>e</w:t>
      </w:r>
      <w:r w:rsidRPr="00F64B51">
        <w:rPr>
          <w:rFonts w:asciiTheme="majorBidi" w:hAnsiTheme="majorBidi" w:cstheme="majorBidi"/>
        </w:rPr>
        <w:t xml:space="preserve"> </w:t>
      </w:r>
      <w:r w:rsidR="00B91063">
        <w:rPr>
          <w:rFonts w:asciiTheme="majorBidi" w:hAnsiTheme="majorBidi" w:cstheme="majorBidi"/>
        </w:rPr>
        <w:t xml:space="preserve">that </w:t>
      </w:r>
      <w:r>
        <w:rPr>
          <w:rFonts w:asciiTheme="majorBidi" w:hAnsiTheme="majorBidi" w:cstheme="majorBidi"/>
        </w:rPr>
        <w:t>adults</w:t>
      </w:r>
      <w:r w:rsidRPr="00F64B51">
        <w:rPr>
          <w:rFonts w:asciiTheme="majorBidi" w:hAnsiTheme="majorBidi" w:cstheme="majorBidi"/>
        </w:rPr>
        <w:t xml:space="preserve"> with IDD </w:t>
      </w:r>
      <w:r>
        <w:rPr>
          <w:rFonts w:asciiTheme="majorBidi" w:hAnsiTheme="majorBidi" w:cstheme="majorBidi"/>
        </w:rPr>
        <w:t xml:space="preserve">tend to have </w:t>
      </w:r>
      <w:r w:rsidR="00B91063">
        <w:rPr>
          <w:rFonts w:asciiTheme="majorBidi" w:hAnsiTheme="majorBidi" w:cstheme="majorBidi"/>
        </w:rPr>
        <w:t>on</w:t>
      </w:r>
      <w:r>
        <w:rPr>
          <w:rFonts w:asciiTheme="majorBidi" w:hAnsiTheme="majorBidi" w:cstheme="majorBidi"/>
        </w:rPr>
        <w:t xml:space="preserve"> the</w:t>
      </w:r>
      <w:r w:rsidRPr="00F64B51">
        <w:rPr>
          <w:rFonts w:asciiTheme="majorBidi" w:hAnsiTheme="majorBidi" w:cstheme="majorBidi"/>
        </w:rPr>
        <w:t xml:space="preserve"> significant others in their lives. </w:t>
      </w:r>
      <w:r>
        <w:rPr>
          <w:rFonts w:asciiTheme="majorBidi" w:hAnsiTheme="majorBidi" w:cstheme="majorBidi"/>
        </w:rPr>
        <w:t>F</w:t>
      </w:r>
      <w:r w:rsidRPr="00F64B51">
        <w:rPr>
          <w:rFonts w:asciiTheme="majorBidi" w:hAnsiTheme="majorBidi" w:cstheme="majorBidi"/>
        </w:rPr>
        <w:t>urther research</w:t>
      </w:r>
      <w:r>
        <w:rPr>
          <w:rFonts w:asciiTheme="majorBidi" w:hAnsiTheme="majorBidi" w:cstheme="majorBidi"/>
        </w:rPr>
        <w:t xml:space="preserve"> should</w:t>
      </w:r>
      <w:r w:rsidRPr="00F64B51">
        <w:rPr>
          <w:rFonts w:asciiTheme="majorBidi" w:hAnsiTheme="majorBidi" w:cstheme="majorBidi"/>
        </w:rPr>
        <w:t xml:space="preserve"> </w:t>
      </w:r>
      <w:r>
        <w:rPr>
          <w:rFonts w:asciiTheme="majorBidi" w:hAnsiTheme="majorBidi" w:cstheme="majorBidi"/>
        </w:rPr>
        <w:t>explore</w:t>
      </w:r>
      <w:r w:rsidRPr="00F64B51">
        <w:rPr>
          <w:rFonts w:asciiTheme="majorBidi" w:hAnsiTheme="majorBidi" w:cstheme="majorBidi"/>
        </w:rPr>
        <w:t xml:space="preserve"> the extent to which the dependenc</w:t>
      </w:r>
      <w:r w:rsidR="00B91063">
        <w:rPr>
          <w:rFonts w:asciiTheme="majorBidi" w:hAnsiTheme="majorBidi" w:cstheme="majorBidi"/>
        </w:rPr>
        <w:t>e</w:t>
      </w:r>
      <w:r w:rsidRPr="00F64B51">
        <w:rPr>
          <w:rFonts w:asciiTheme="majorBidi" w:hAnsiTheme="majorBidi" w:cstheme="majorBidi"/>
        </w:rPr>
        <w:t xml:space="preserve"> experienced by </w:t>
      </w:r>
      <w:r>
        <w:rPr>
          <w:rFonts w:asciiTheme="majorBidi" w:hAnsiTheme="majorBidi" w:cstheme="majorBidi"/>
        </w:rPr>
        <w:t>adults</w:t>
      </w:r>
      <w:r w:rsidRPr="00F64B51">
        <w:rPr>
          <w:rFonts w:asciiTheme="majorBidi" w:hAnsiTheme="majorBidi" w:cstheme="majorBidi"/>
        </w:rPr>
        <w:t xml:space="preserve"> with IDD </w:t>
      </w:r>
      <w:r>
        <w:rPr>
          <w:rFonts w:asciiTheme="majorBidi" w:hAnsiTheme="majorBidi" w:cstheme="majorBidi"/>
        </w:rPr>
        <w:t>is an obstacle</w:t>
      </w:r>
      <w:r w:rsidR="00B91063">
        <w:rPr>
          <w:rFonts w:asciiTheme="majorBidi" w:hAnsiTheme="majorBidi" w:cstheme="majorBidi"/>
        </w:rPr>
        <w:t xml:space="preserve"> to</w:t>
      </w:r>
      <w:r w:rsidRPr="00F64B51">
        <w:rPr>
          <w:rFonts w:asciiTheme="majorBidi" w:hAnsiTheme="majorBidi" w:cstheme="majorBidi"/>
        </w:rPr>
        <w:t xml:space="preserve"> their individualization process and </w:t>
      </w:r>
      <w:r w:rsidR="00B91063">
        <w:rPr>
          <w:rFonts w:asciiTheme="majorBidi" w:hAnsiTheme="majorBidi" w:cstheme="majorBidi"/>
        </w:rPr>
        <w:t xml:space="preserve">whether it </w:t>
      </w:r>
      <w:r>
        <w:rPr>
          <w:rFonts w:asciiTheme="majorBidi" w:hAnsiTheme="majorBidi" w:cstheme="majorBidi"/>
        </w:rPr>
        <w:t>prevents</w:t>
      </w:r>
      <w:r w:rsidRPr="00F64B51">
        <w:rPr>
          <w:rFonts w:asciiTheme="majorBidi" w:hAnsiTheme="majorBidi" w:cstheme="majorBidi"/>
        </w:rPr>
        <w:t xml:space="preserve"> the</w:t>
      </w:r>
      <w:r>
        <w:rPr>
          <w:rFonts w:asciiTheme="majorBidi" w:hAnsiTheme="majorBidi" w:cstheme="majorBidi"/>
        </w:rPr>
        <w:t>m from having a</w:t>
      </w:r>
      <w:r w:rsidRPr="00F64B51">
        <w:rPr>
          <w:rFonts w:asciiTheme="majorBidi" w:hAnsiTheme="majorBidi" w:cstheme="majorBidi"/>
        </w:rPr>
        <w:t xml:space="preserve"> sense of control over their </w:t>
      </w:r>
      <w:r>
        <w:rPr>
          <w:rFonts w:asciiTheme="majorBidi" w:hAnsiTheme="majorBidi" w:cstheme="majorBidi"/>
        </w:rPr>
        <w:t xml:space="preserve">own </w:t>
      </w:r>
      <w:r w:rsidRPr="00F64B51">
        <w:rPr>
          <w:rFonts w:asciiTheme="majorBidi" w:hAnsiTheme="majorBidi" w:cstheme="majorBidi"/>
        </w:rPr>
        <w:t>lives.</w:t>
      </w:r>
    </w:p>
    <w:p w14:paraId="7D658CDA" w14:textId="141A3429" w:rsidR="00F612DE" w:rsidRDefault="00F612DE" w:rsidP="00F612DE">
      <w:pPr>
        <w:spacing w:line="480" w:lineRule="auto"/>
        <w:ind w:right="-284" w:firstLine="720"/>
        <w:jc w:val="both"/>
        <w:rPr>
          <w:rFonts w:asciiTheme="majorBidi" w:hAnsiTheme="majorBidi" w:cstheme="majorBidi"/>
          <w:color w:val="000000" w:themeColor="text1"/>
        </w:rPr>
      </w:pPr>
      <w:r w:rsidRPr="00EF4DA1">
        <w:rPr>
          <w:rFonts w:asciiTheme="majorBidi" w:hAnsiTheme="majorBidi" w:cstheme="majorBidi"/>
          <w:color w:val="000000" w:themeColor="text1"/>
        </w:rPr>
        <w:t>It is important to note that the professional experience of the author was the underlying reason for the subject matter selected</w:t>
      </w:r>
      <w:r>
        <w:rPr>
          <w:rFonts w:asciiTheme="majorBidi" w:hAnsiTheme="majorBidi" w:cstheme="majorBidi"/>
          <w:color w:val="000000" w:themeColor="text1"/>
        </w:rPr>
        <w:t xml:space="preserve"> </w:t>
      </w:r>
      <w:r w:rsidRPr="00EF4DA1">
        <w:rPr>
          <w:rFonts w:asciiTheme="majorBidi" w:hAnsiTheme="majorBidi" w:cstheme="majorBidi"/>
          <w:color w:val="000000" w:themeColor="text1"/>
        </w:rPr>
        <w:t xml:space="preserve">in this research. </w:t>
      </w:r>
      <w:r>
        <w:rPr>
          <w:rFonts w:asciiTheme="majorBidi" w:hAnsiTheme="majorBidi" w:cstheme="majorBidi"/>
          <w:color w:val="000000" w:themeColor="text1"/>
        </w:rPr>
        <w:t>T</w:t>
      </w:r>
      <w:r w:rsidRPr="00EF4DA1">
        <w:rPr>
          <w:rFonts w:asciiTheme="majorBidi" w:hAnsiTheme="majorBidi" w:cstheme="majorBidi"/>
          <w:color w:val="000000" w:themeColor="text1"/>
        </w:rPr>
        <w:t xml:space="preserve">his experience might influence the positions, values, and attitudes guiding the study. </w:t>
      </w:r>
    </w:p>
    <w:p w14:paraId="4C4FBE18" w14:textId="6EE6C8ED" w:rsidR="004E1654" w:rsidRDefault="004E1654" w:rsidP="00F612DE">
      <w:pPr>
        <w:spacing w:line="480" w:lineRule="auto"/>
        <w:ind w:right="-284" w:firstLine="720"/>
        <w:jc w:val="both"/>
        <w:rPr>
          <w:rFonts w:asciiTheme="majorBidi" w:hAnsiTheme="majorBidi" w:cstheme="majorBidi"/>
          <w:color w:val="000000" w:themeColor="text1"/>
        </w:rPr>
      </w:pPr>
      <w:r w:rsidRPr="004E1654">
        <w:rPr>
          <w:rFonts w:asciiTheme="majorBidi" w:hAnsiTheme="majorBidi" w:cstheme="majorBidi"/>
          <w:color w:val="000000" w:themeColor="text1"/>
        </w:rPr>
        <w:t xml:space="preserve">Additional limitations of the study are related to the sample. All participants in the current study are aged 60 and </w:t>
      </w:r>
      <w:commentRangeStart w:id="140"/>
      <w:r w:rsidR="00B91063">
        <w:rPr>
          <w:rFonts w:asciiTheme="majorBidi" w:hAnsiTheme="majorBidi" w:cstheme="majorBidi"/>
          <w:color w:val="000000" w:themeColor="text1"/>
        </w:rPr>
        <w:t>older</w:t>
      </w:r>
      <w:commentRangeEnd w:id="140"/>
      <w:r w:rsidR="00B91063">
        <w:rPr>
          <w:rStyle w:val="CommentReference"/>
          <w:rFonts w:ascii="Times New Roman" w:eastAsia="Times New Roman" w:hAnsi="Times New Roman" w:cs="Times New Roman"/>
          <w:lang w:val="en-GB" w:eastAsia="en-GB"/>
        </w:rPr>
        <w:commentReference w:id="140"/>
      </w:r>
      <w:r w:rsidRPr="004E1654">
        <w:rPr>
          <w:rFonts w:asciiTheme="majorBidi" w:hAnsiTheme="majorBidi" w:cstheme="majorBidi"/>
          <w:color w:val="000000" w:themeColor="text1"/>
        </w:rPr>
        <w:t>.</w:t>
      </w:r>
      <w:r>
        <w:rPr>
          <w:rFonts w:asciiTheme="majorBidi" w:hAnsiTheme="majorBidi" w:cstheme="majorBidi"/>
          <w:color w:val="000000" w:themeColor="text1"/>
        </w:rPr>
        <w:t xml:space="preserve"> </w:t>
      </w:r>
      <w:r w:rsidRPr="004E1654">
        <w:rPr>
          <w:rFonts w:asciiTheme="majorBidi" w:hAnsiTheme="majorBidi" w:cstheme="majorBidi"/>
          <w:color w:val="000000" w:themeColor="text1"/>
        </w:rPr>
        <w:t xml:space="preserve">In light of the changes that take place </w:t>
      </w:r>
      <w:r>
        <w:rPr>
          <w:rFonts w:asciiTheme="majorBidi" w:hAnsiTheme="majorBidi" w:cstheme="majorBidi"/>
          <w:color w:val="000000" w:themeColor="text1"/>
        </w:rPr>
        <w:t>between</w:t>
      </w:r>
      <w:r w:rsidRPr="004E1654">
        <w:rPr>
          <w:rFonts w:asciiTheme="majorBidi" w:hAnsiTheme="majorBidi" w:cstheme="majorBidi"/>
          <w:color w:val="000000" w:themeColor="text1"/>
        </w:rPr>
        <w:t xml:space="preserve"> generation</w:t>
      </w:r>
      <w:r>
        <w:rPr>
          <w:rFonts w:asciiTheme="majorBidi" w:hAnsiTheme="majorBidi" w:cstheme="majorBidi"/>
          <w:color w:val="000000" w:themeColor="text1"/>
        </w:rPr>
        <w:t>s</w:t>
      </w:r>
      <w:r w:rsidRPr="004E1654">
        <w:rPr>
          <w:rFonts w:asciiTheme="majorBidi" w:hAnsiTheme="majorBidi" w:cstheme="majorBidi"/>
          <w:color w:val="000000" w:themeColor="text1"/>
        </w:rPr>
        <w:t xml:space="preserve">, and </w:t>
      </w:r>
      <w:r>
        <w:rPr>
          <w:rFonts w:asciiTheme="majorBidi" w:hAnsiTheme="majorBidi" w:cstheme="majorBidi"/>
          <w:color w:val="000000" w:themeColor="text1"/>
        </w:rPr>
        <w:t>the</w:t>
      </w:r>
      <w:r w:rsidRPr="004E1654">
        <w:rPr>
          <w:rFonts w:asciiTheme="majorBidi" w:hAnsiTheme="majorBidi" w:cstheme="majorBidi"/>
          <w:color w:val="000000" w:themeColor="text1"/>
        </w:rPr>
        <w:t xml:space="preserve"> </w:t>
      </w:r>
      <w:r w:rsidRPr="004E1654">
        <w:rPr>
          <w:rFonts w:asciiTheme="majorBidi" w:hAnsiTheme="majorBidi" w:cstheme="majorBidi"/>
          <w:color w:val="000000" w:themeColor="text1"/>
        </w:rPr>
        <w:lastRenderedPageBreak/>
        <w:t>changes</w:t>
      </w:r>
      <w:r>
        <w:rPr>
          <w:rFonts w:asciiTheme="majorBidi" w:hAnsiTheme="majorBidi" w:cstheme="majorBidi"/>
          <w:color w:val="000000" w:themeColor="text1"/>
        </w:rPr>
        <w:t xml:space="preserve"> over time</w:t>
      </w:r>
      <w:r w:rsidRPr="004E1654">
        <w:rPr>
          <w:rFonts w:asciiTheme="majorBidi" w:hAnsiTheme="majorBidi" w:cstheme="majorBidi"/>
          <w:color w:val="000000" w:themeColor="text1"/>
        </w:rPr>
        <w:t xml:space="preserve"> in </w:t>
      </w:r>
      <w:r>
        <w:rPr>
          <w:rFonts w:asciiTheme="majorBidi" w:hAnsiTheme="majorBidi" w:cstheme="majorBidi"/>
          <w:color w:val="000000" w:themeColor="text1"/>
        </w:rPr>
        <w:t xml:space="preserve">the </w:t>
      </w:r>
      <w:r w:rsidRPr="004E1654">
        <w:rPr>
          <w:rFonts w:asciiTheme="majorBidi" w:hAnsiTheme="majorBidi" w:cstheme="majorBidi"/>
          <w:color w:val="000000" w:themeColor="text1"/>
        </w:rPr>
        <w:t xml:space="preserve">services and support provided to people with IDD, the </w:t>
      </w:r>
      <w:r>
        <w:rPr>
          <w:rFonts w:asciiTheme="majorBidi" w:hAnsiTheme="majorBidi" w:cstheme="majorBidi"/>
          <w:color w:val="000000" w:themeColor="text1"/>
        </w:rPr>
        <w:t xml:space="preserve">picture of the </w:t>
      </w:r>
      <w:r w:rsidRPr="004E1654">
        <w:rPr>
          <w:rFonts w:asciiTheme="majorBidi" w:hAnsiTheme="majorBidi" w:cstheme="majorBidi"/>
          <w:color w:val="000000" w:themeColor="text1"/>
        </w:rPr>
        <w:t xml:space="preserve">status </w:t>
      </w:r>
      <w:r>
        <w:rPr>
          <w:rFonts w:asciiTheme="majorBidi" w:hAnsiTheme="majorBidi" w:cstheme="majorBidi"/>
          <w:color w:val="000000" w:themeColor="text1"/>
        </w:rPr>
        <w:t>quo</w:t>
      </w:r>
      <w:r w:rsidRPr="004E1654">
        <w:rPr>
          <w:rFonts w:asciiTheme="majorBidi" w:hAnsiTheme="majorBidi" w:cstheme="majorBidi"/>
          <w:color w:val="000000" w:themeColor="text1"/>
        </w:rPr>
        <w:t xml:space="preserve"> </w:t>
      </w:r>
      <w:r w:rsidR="00B91063">
        <w:rPr>
          <w:rFonts w:asciiTheme="majorBidi" w:hAnsiTheme="majorBidi" w:cstheme="majorBidi"/>
          <w:color w:val="000000" w:themeColor="text1"/>
        </w:rPr>
        <w:t>described</w:t>
      </w:r>
      <w:r w:rsidRPr="004E1654">
        <w:rPr>
          <w:rFonts w:asciiTheme="majorBidi" w:hAnsiTheme="majorBidi" w:cstheme="majorBidi"/>
          <w:color w:val="000000" w:themeColor="text1"/>
        </w:rPr>
        <w:t xml:space="preserve"> in the present study may not</w:t>
      </w:r>
      <w:r>
        <w:rPr>
          <w:rFonts w:asciiTheme="majorBidi" w:hAnsiTheme="majorBidi" w:cstheme="majorBidi"/>
          <w:color w:val="000000" w:themeColor="text1"/>
        </w:rPr>
        <w:t xml:space="preserve"> accurately</w:t>
      </w:r>
      <w:r w:rsidRPr="004E1654">
        <w:rPr>
          <w:rFonts w:asciiTheme="majorBidi" w:hAnsiTheme="majorBidi" w:cstheme="majorBidi"/>
          <w:color w:val="000000" w:themeColor="text1"/>
        </w:rPr>
        <w:t xml:space="preserve"> reflect </w:t>
      </w:r>
      <w:r>
        <w:rPr>
          <w:rFonts w:asciiTheme="majorBidi" w:hAnsiTheme="majorBidi" w:cstheme="majorBidi"/>
          <w:color w:val="000000" w:themeColor="text1"/>
        </w:rPr>
        <w:t xml:space="preserve">that of </w:t>
      </w:r>
      <w:r w:rsidRPr="004E1654">
        <w:rPr>
          <w:rFonts w:asciiTheme="majorBidi" w:hAnsiTheme="majorBidi" w:cstheme="majorBidi"/>
          <w:color w:val="000000" w:themeColor="text1"/>
        </w:rPr>
        <w:t>future generations.</w:t>
      </w:r>
      <w:r w:rsidR="000F680D">
        <w:rPr>
          <w:rFonts w:asciiTheme="majorBidi" w:hAnsiTheme="majorBidi" w:cstheme="majorBidi"/>
          <w:color w:val="000000" w:themeColor="text1"/>
        </w:rPr>
        <w:t xml:space="preserve"> </w:t>
      </w:r>
      <w:r w:rsidR="000F680D" w:rsidRPr="000F680D">
        <w:rPr>
          <w:rFonts w:asciiTheme="majorBidi" w:hAnsiTheme="majorBidi" w:cstheme="majorBidi"/>
          <w:color w:val="000000" w:themeColor="text1"/>
        </w:rPr>
        <w:t xml:space="preserve">In addition, the retrospective nature of </w:t>
      </w:r>
      <w:r w:rsidR="000F680D">
        <w:rPr>
          <w:rFonts w:asciiTheme="majorBidi" w:hAnsiTheme="majorBidi" w:cstheme="majorBidi"/>
          <w:color w:val="000000" w:themeColor="text1"/>
        </w:rPr>
        <w:t xml:space="preserve">the </w:t>
      </w:r>
      <w:r w:rsidR="00B91063">
        <w:rPr>
          <w:rFonts w:asciiTheme="majorBidi" w:hAnsiTheme="majorBidi" w:cstheme="majorBidi"/>
          <w:color w:val="000000" w:themeColor="text1"/>
        </w:rPr>
        <w:t>narratives</w:t>
      </w:r>
      <w:r w:rsidR="000F680D" w:rsidRPr="000F680D">
        <w:rPr>
          <w:rFonts w:asciiTheme="majorBidi" w:hAnsiTheme="majorBidi" w:cstheme="majorBidi"/>
          <w:color w:val="000000" w:themeColor="text1"/>
        </w:rPr>
        <w:t xml:space="preserve">, which </w:t>
      </w:r>
      <w:r w:rsidR="00B91063">
        <w:rPr>
          <w:rFonts w:asciiTheme="majorBidi" w:hAnsiTheme="majorBidi" w:cstheme="majorBidi"/>
          <w:color w:val="000000" w:themeColor="text1"/>
        </w:rPr>
        <w:t>were</w:t>
      </w:r>
      <w:r w:rsidR="000F680D" w:rsidRPr="000F680D">
        <w:rPr>
          <w:rFonts w:asciiTheme="majorBidi" w:hAnsiTheme="majorBidi" w:cstheme="majorBidi"/>
          <w:color w:val="000000" w:themeColor="text1"/>
        </w:rPr>
        <w:t xml:space="preserve"> influenced and skewed by the individual</w:t>
      </w:r>
      <w:r w:rsidR="00B91063">
        <w:rPr>
          <w:rFonts w:asciiTheme="majorBidi" w:hAnsiTheme="majorBidi" w:cstheme="majorBidi"/>
          <w:color w:val="000000" w:themeColor="text1"/>
        </w:rPr>
        <w:t>s</w:t>
      </w:r>
      <w:r w:rsidR="00197D1C">
        <w:rPr>
          <w:rFonts w:asciiTheme="majorBidi" w:hAnsiTheme="majorBidi" w:cstheme="majorBidi"/>
          <w:color w:val="000000" w:themeColor="text1"/>
        </w:rPr>
        <w:t>’</w:t>
      </w:r>
      <w:r w:rsidR="00017DBB">
        <w:rPr>
          <w:rFonts w:asciiTheme="majorBidi" w:hAnsiTheme="majorBidi" w:cstheme="majorBidi"/>
          <w:color w:val="000000" w:themeColor="text1"/>
        </w:rPr>
        <w:t xml:space="preserve"> status as</w:t>
      </w:r>
      <w:r w:rsidR="000F680D" w:rsidRPr="000F680D">
        <w:rPr>
          <w:rFonts w:asciiTheme="majorBidi" w:hAnsiTheme="majorBidi" w:cstheme="majorBidi"/>
          <w:color w:val="000000" w:themeColor="text1"/>
        </w:rPr>
        <w:t xml:space="preserve"> adult</w:t>
      </w:r>
      <w:r w:rsidR="00017DBB">
        <w:rPr>
          <w:rFonts w:asciiTheme="majorBidi" w:hAnsiTheme="majorBidi" w:cstheme="majorBidi"/>
          <w:color w:val="000000" w:themeColor="text1"/>
        </w:rPr>
        <w:t>s</w:t>
      </w:r>
      <w:bookmarkStart w:id="141" w:name="_GoBack"/>
      <w:bookmarkEnd w:id="141"/>
      <w:r w:rsidR="000F680D" w:rsidRPr="000F680D">
        <w:rPr>
          <w:rFonts w:asciiTheme="majorBidi" w:hAnsiTheme="majorBidi" w:cstheme="majorBidi"/>
          <w:color w:val="000000" w:themeColor="text1"/>
        </w:rPr>
        <w:t xml:space="preserve"> today, must be </w:t>
      </w:r>
      <w:r w:rsidR="000F680D">
        <w:rPr>
          <w:rFonts w:asciiTheme="majorBidi" w:hAnsiTheme="majorBidi" w:cstheme="majorBidi"/>
          <w:color w:val="000000" w:themeColor="text1"/>
        </w:rPr>
        <w:t>considered</w:t>
      </w:r>
      <w:r w:rsidR="000F680D" w:rsidRPr="000F680D">
        <w:rPr>
          <w:rFonts w:asciiTheme="majorBidi" w:hAnsiTheme="majorBidi" w:cstheme="majorBidi"/>
          <w:color w:val="000000" w:themeColor="text1"/>
        </w:rPr>
        <w:t>.</w:t>
      </w:r>
      <w:r w:rsidR="000F680D">
        <w:rPr>
          <w:rFonts w:asciiTheme="majorBidi" w:hAnsiTheme="majorBidi" w:cstheme="majorBidi"/>
          <w:color w:val="000000" w:themeColor="text1"/>
        </w:rPr>
        <w:t xml:space="preserve"> </w:t>
      </w:r>
      <w:r w:rsidR="000F680D" w:rsidRPr="000F680D">
        <w:rPr>
          <w:rFonts w:asciiTheme="majorBidi" w:hAnsiTheme="majorBidi" w:cstheme="majorBidi"/>
          <w:color w:val="000000" w:themeColor="text1"/>
        </w:rPr>
        <w:t xml:space="preserve">Accordingly, it is </w:t>
      </w:r>
      <w:r w:rsidR="000F680D">
        <w:rPr>
          <w:rFonts w:asciiTheme="majorBidi" w:hAnsiTheme="majorBidi" w:cstheme="majorBidi"/>
          <w:color w:val="000000" w:themeColor="text1"/>
        </w:rPr>
        <w:t>recommended that</w:t>
      </w:r>
      <w:r w:rsidR="000F680D" w:rsidRPr="000F680D">
        <w:rPr>
          <w:rFonts w:asciiTheme="majorBidi" w:hAnsiTheme="majorBidi" w:cstheme="majorBidi"/>
          <w:color w:val="000000" w:themeColor="text1"/>
        </w:rPr>
        <w:t xml:space="preserve"> follow-up studies</w:t>
      </w:r>
      <w:r w:rsidR="000F680D">
        <w:rPr>
          <w:rFonts w:asciiTheme="majorBidi" w:hAnsiTheme="majorBidi" w:cstheme="majorBidi"/>
          <w:color w:val="000000" w:themeColor="text1"/>
        </w:rPr>
        <w:t xml:space="preserve"> be conducted, in which </w:t>
      </w:r>
      <w:r w:rsidR="00B91063">
        <w:rPr>
          <w:rFonts w:asciiTheme="majorBidi" w:hAnsiTheme="majorBidi" w:cstheme="majorBidi"/>
          <w:color w:val="000000" w:themeColor="text1"/>
        </w:rPr>
        <w:t>various</w:t>
      </w:r>
      <w:r w:rsidR="000F680D" w:rsidRPr="000F680D">
        <w:rPr>
          <w:rFonts w:asciiTheme="majorBidi" w:hAnsiTheme="majorBidi" w:cstheme="majorBidi"/>
          <w:color w:val="000000" w:themeColor="text1"/>
        </w:rPr>
        <w:t xml:space="preserve"> age groups </w:t>
      </w:r>
      <w:r w:rsidR="000F680D">
        <w:rPr>
          <w:rFonts w:asciiTheme="majorBidi" w:hAnsiTheme="majorBidi" w:cstheme="majorBidi"/>
          <w:color w:val="000000" w:themeColor="text1"/>
        </w:rPr>
        <w:t>are</w:t>
      </w:r>
      <w:r w:rsidR="000F680D" w:rsidRPr="000F680D">
        <w:rPr>
          <w:rFonts w:asciiTheme="majorBidi" w:hAnsiTheme="majorBidi" w:cstheme="majorBidi"/>
          <w:color w:val="000000" w:themeColor="text1"/>
        </w:rPr>
        <w:t xml:space="preserve"> </w:t>
      </w:r>
      <w:r w:rsidR="000F680D">
        <w:rPr>
          <w:rFonts w:asciiTheme="majorBidi" w:hAnsiTheme="majorBidi" w:cstheme="majorBidi"/>
          <w:color w:val="000000" w:themeColor="text1"/>
        </w:rPr>
        <w:t>asked</w:t>
      </w:r>
      <w:r w:rsidR="000F680D" w:rsidRPr="000F680D">
        <w:rPr>
          <w:rFonts w:asciiTheme="majorBidi" w:hAnsiTheme="majorBidi" w:cstheme="majorBidi"/>
          <w:color w:val="000000" w:themeColor="text1"/>
        </w:rPr>
        <w:t xml:space="preserve"> to describe their </w:t>
      </w:r>
      <w:r w:rsidR="00DF1656">
        <w:rPr>
          <w:rFonts w:asciiTheme="majorBidi" w:hAnsiTheme="majorBidi" w:cstheme="majorBidi"/>
          <w:color w:val="000000" w:themeColor="text1"/>
        </w:rPr>
        <w:t>current</w:t>
      </w:r>
      <w:r w:rsidR="000F680D" w:rsidRPr="000F680D">
        <w:rPr>
          <w:rFonts w:asciiTheme="majorBidi" w:hAnsiTheme="majorBidi" w:cstheme="majorBidi"/>
          <w:color w:val="000000" w:themeColor="text1"/>
        </w:rPr>
        <w:t xml:space="preserve"> life experience</w:t>
      </w:r>
      <w:r w:rsidR="000F680D">
        <w:rPr>
          <w:rFonts w:asciiTheme="majorBidi" w:hAnsiTheme="majorBidi" w:cstheme="majorBidi"/>
          <w:color w:val="000000" w:themeColor="text1"/>
        </w:rPr>
        <w:t>s</w:t>
      </w:r>
      <w:r w:rsidR="000F680D" w:rsidRPr="000F680D">
        <w:rPr>
          <w:rFonts w:asciiTheme="majorBidi" w:hAnsiTheme="majorBidi" w:cstheme="majorBidi"/>
          <w:color w:val="000000" w:themeColor="text1"/>
        </w:rPr>
        <w:t>.</w:t>
      </w:r>
    </w:p>
    <w:p w14:paraId="36A97B79" w14:textId="216B4792" w:rsidR="00DF1656" w:rsidRDefault="00DF1656" w:rsidP="00F612DE">
      <w:pPr>
        <w:spacing w:line="480" w:lineRule="auto"/>
        <w:ind w:right="-284" w:firstLine="720"/>
        <w:jc w:val="both"/>
        <w:rPr>
          <w:rFonts w:asciiTheme="majorBidi" w:hAnsiTheme="majorBidi" w:cstheme="majorBidi"/>
          <w:color w:val="000000" w:themeColor="text1"/>
        </w:rPr>
      </w:pPr>
      <w:r w:rsidRPr="00DF1656">
        <w:rPr>
          <w:rFonts w:asciiTheme="majorBidi" w:hAnsiTheme="majorBidi" w:cstheme="majorBidi"/>
          <w:color w:val="000000" w:themeColor="text1"/>
        </w:rPr>
        <w:t xml:space="preserve">Finally, the present study was based on </w:t>
      </w:r>
      <w:r>
        <w:rPr>
          <w:rFonts w:asciiTheme="majorBidi" w:hAnsiTheme="majorBidi" w:cstheme="majorBidi"/>
          <w:color w:val="000000" w:themeColor="text1"/>
        </w:rPr>
        <w:t>a</w:t>
      </w:r>
      <w:r w:rsidRPr="00DF1656">
        <w:rPr>
          <w:rFonts w:asciiTheme="majorBidi" w:hAnsiTheme="majorBidi" w:cstheme="majorBidi"/>
          <w:color w:val="000000" w:themeColor="text1"/>
        </w:rPr>
        <w:t xml:space="preserve"> qualitative methodology </w:t>
      </w:r>
      <w:r>
        <w:rPr>
          <w:rFonts w:asciiTheme="majorBidi" w:hAnsiTheme="majorBidi" w:cstheme="majorBidi"/>
          <w:color w:val="000000" w:themeColor="text1"/>
        </w:rPr>
        <w:t>among a</w:t>
      </w:r>
      <w:r w:rsidRPr="00DF1656">
        <w:rPr>
          <w:rFonts w:asciiTheme="majorBidi" w:hAnsiTheme="majorBidi" w:cstheme="majorBidi"/>
          <w:color w:val="000000" w:themeColor="text1"/>
        </w:rPr>
        <w:t xml:space="preserve"> small sample. Further studies should </w:t>
      </w:r>
      <w:r>
        <w:rPr>
          <w:rFonts w:asciiTheme="majorBidi" w:hAnsiTheme="majorBidi" w:cstheme="majorBidi"/>
          <w:color w:val="000000" w:themeColor="text1"/>
        </w:rPr>
        <w:t>enlarge</w:t>
      </w:r>
      <w:r w:rsidRPr="00DF1656">
        <w:rPr>
          <w:rFonts w:asciiTheme="majorBidi" w:hAnsiTheme="majorBidi" w:cstheme="majorBidi"/>
          <w:color w:val="000000" w:themeColor="text1"/>
        </w:rPr>
        <w:t xml:space="preserve"> the sample and include quantitative method</w:t>
      </w:r>
      <w:r>
        <w:rPr>
          <w:rFonts w:asciiTheme="majorBidi" w:hAnsiTheme="majorBidi" w:cstheme="majorBidi"/>
          <w:color w:val="000000" w:themeColor="text1"/>
        </w:rPr>
        <w:t>s</w:t>
      </w:r>
      <w:r w:rsidRPr="00DF1656">
        <w:rPr>
          <w:rFonts w:asciiTheme="majorBidi" w:hAnsiTheme="majorBidi" w:cstheme="majorBidi"/>
          <w:color w:val="000000" w:themeColor="text1"/>
        </w:rPr>
        <w:t xml:space="preserve">, in order to provide a </w:t>
      </w:r>
      <w:r>
        <w:rPr>
          <w:rFonts w:asciiTheme="majorBidi" w:hAnsiTheme="majorBidi" w:cstheme="majorBidi"/>
          <w:color w:val="000000" w:themeColor="text1"/>
        </w:rPr>
        <w:t>broader</w:t>
      </w:r>
      <w:r w:rsidRPr="00DF1656">
        <w:rPr>
          <w:rFonts w:asciiTheme="majorBidi" w:hAnsiTheme="majorBidi" w:cstheme="majorBidi"/>
          <w:color w:val="000000" w:themeColor="text1"/>
        </w:rPr>
        <w:t xml:space="preserve"> perspective on the </w:t>
      </w:r>
      <w:r>
        <w:rPr>
          <w:rFonts w:asciiTheme="majorBidi" w:hAnsiTheme="majorBidi" w:cstheme="majorBidi"/>
          <w:color w:val="000000" w:themeColor="text1"/>
        </w:rPr>
        <w:t>stage</w:t>
      </w:r>
      <w:r w:rsidRPr="00DF1656">
        <w:rPr>
          <w:rFonts w:asciiTheme="majorBidi" w:hAnsiTheme="majorBidi" w:cstheme="majorBidi"/>
          <w:color w:val="000000" w:themeColor="text1"/>
        </w:rPr>
        <w:t xml:space="preserve"> </w:t>
      </w:r>
      <w:r>
        <w:rPr>
          <w:rFonts w:asciiTheme="majorBidi" w:hAnsiTheme="majorBidi" w:cstheme="majorBidi"/>
          <w:color w:val="000000" w:themeColor="text1"/>
        </w:rPr>
        <w:t>of adulthood among people</w:t>
      </w:r>
      <w:r w:rsidRPr="00DF1656">
        <w:rPr>
          <w:rFonts w:asciiTheme="majorBidi" w:hAnsiTheme="majorBidi" w:cstheme="majorBidi"/>
          <w:color w:val="000000" w:themeColor="text1"/>
        </w:rPr>
        <w:t xml:space="preserve"> with IDD</w:t>
      </w:r>
      <w:r>
        <w:rPr>
          <w:rFonts w:asciiTheme="majorBidi" w:hAnsiTheme="majorBidi" w:cstheme="majorBidi"/>
          <w:color w:val="000000" w:themeColor="text1"/>
        </w:rPr>
        <w:t>,</w:t>
      </w:r>
      <w:r w:rsidRPr="00DF1656">
        <w:rPr>
          <w:rFonts w:asciiTheme="majorBidi" w:hAnsiTheme="majorBidi" w:cstheme="majorBidi"/>
          <w:color w:val="000000" w:themeColor="text1"/>
        </w:rPr>
        <w:t xml:space="preserve"> and </w:t>
      </w:r>
      <w:r>
        <w:rPr>
          <w:rFonts w:asciiTheme="majorBidi" w:hAnsiTheme="majorBidi" w:cstheme="majorBidi"/>
          <w:color w:val="000000" w:themeColor="text1"/>
        </w:rPr>
        <w:t>accordingly to assess the</w:t>
      </w:r>
      <w:r w:rsidRPr="00DF1656">
        <w:rPr>
          <w:rFonts w:asciiTheme="majorBidi" w:hAnsiTheme="majorBidi" w:cstheme="majorBidi"/>
          <w:color w:val="000000" w:themeColor="text1"/>
        </w:rPr>
        <w:t xml:space="preserve"> </w:t>
      </w:r>
      <w:r w:rsidR="00CD5886">
        <w:rPr>
          <w:rFonts w:asciiTheme="majorBidi" w:hAnsiTheme="majorBidi" w:cstheme="majorBidi"/>
          <w:color w:val="000000" w:themeColor="text1"/>
        </w:rPr>
        <w:t xml:space="preserve">type of </w:t>
      </w:r>
      <w:r w:rsidRPr="00DF1656">
        <w:rPr>
          <w:rFonts w:asciiTheme="majorBidi" w:hAnsiTheme="majorBidi" w:cstheme="majorBidi"/>
          <w:color w:val="000000" w:themeColor="text1"/>
        </w:rPr>
        <w:t xml:space="preserve">support </w:t>
      </w:r>
      <w:r w:rsidR="00CD5886">
        <w:rPr>
          <w:rFonts w:asciiTheme="majorBidi" w:hAnsiTheme="majorBidi" w:cstheme="majorBidi"/>
          <w:color w:val="000000" w:themeColor="text1"/>
        </w:rPr>
        <w:t xml:space="preserve">that is necessary </w:t>
      </w:r>
      <w:r w:rsidR="00B91063">
        <w:rPr>
          <w:rFonts w:asciiTheme="majorBidi" w:hAnsiTheme="majorBidi" w:cstheme="majorBidi"/>
          <w:color w:val="000000" w:themeColor="text1"/>
        </w:rPr>
        <w:t xml:space="preserve">and beneficial </w:t>
      </w:r>
      <w:r w:rsidR="00CD5886">
        <w:rPr>
          <w:rFonts w:asciiTheme="majorBidi" w:hAnsiTheme="majorBidi" w:cstheme="majorBidi"/>
          <w:color w:val="000000" w:themeColor="text1"/>
        </w:rPr>
        <w:t>to provide for</w:t>
      </w:r>
      <w:r>
        <w:rPr>
          <w:rFonts w:asciiTheme="majorBidi" w:hAnsiTheme="majorBidi" w:cstheme="majorBidi"/>
          <w:color w:val="000000" w:themeColor="text1"/>
        </w:rPr>
        <w:t xml:space="preserve"> them</w:t>
      </w:r>
      <w:r w:rsidRPr="00DF1656">
        <w:rPr>
          <w:rFonts w:asciiTheme="majorBidi" w:hAnsiTheme="majorBidi" w:cstheme="majorBidi"/>
          <w:color w:val="000000" w:themeColor="text1"/>
        </w:rPr>
        <w:t>.</w:t>
      </w:r>
    </w:p>
    <w:p w14:paraId="37BD8A0B" w14:textId="77777777" w:rsidR="00F612DE" w:rsidRPr="00110123" w:rsidRDefault="00F612DE" w:rsidP="00353014">
      <w:pPr>
        <w:spacing w:line="480" w:lineRule="auto"/>
        <w:ind w:firstLine="720"/>
        <w:rPr>
          <w:rFonts w:asciiTheme="majorBidi" w:hAnsiTheme="majorBidi" w:cstheme="majorBidi"/>
        </w:rPr>
      </w:pPr>
    </w:p>
    <w:sectPr w:rsidR="00F612DE" w:rsidRPr="00110123" w:rsidSect="00E540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6270BA39" w14:textId="77777777" w:rsidR="00463A4C" w:rsidRDefault="00463A4C" w:rsidP="00463A4C">
      <w:pPr>
        <w:pStyle w:val="CommentText"/>
      </w:pPr>
      <w:r>
        <w:rPr>
          <w:rStyle w:val="CommentReference"/>
        </w:rPr>
        <w:annotationRef/>
      </w:r>
      <w:r>
        <w:t>Specify that it is in Israel?</w:t>
      </w:r>
    </w:p>
  </w:comment>
  <w:comment w:id="2" w:author="Author" w:initials="A">
    <w:p w14:paraId="6CE018FF" w14:textId="77777777" w:rsidR="00463A4C" w:rsidRDefault="00463A4C" w:rsidP="00463A4C">
      <w:pPr>
        <w:pStyle w:val="CommentText"/>
      </w:pPr>
      <w:r>
        <w:rPr>
          <w:rStyle w:val="CommentReference"/>
        </w:rPr>
        <w:annotationRef/>
      </w:r>
      <w:r>
        <w:t>Is there a more specific heading?</w:t>
      </w:r>
    </w:p>
  </w:comment>
  <w:comment w:id="3" w:author="Author" w:initials="A">
    <w:p w14:paraId="6C2BE8EB" w14:textId="77777777" w:rsidR="00463A4C" w:rsidRDefault="00463A4C" w:rsidP="00463A4C">
      <w:pPr>
        <w:pStyle w:val="CommentText"/>
      </w:pPr>
      <w:r>
        <w:rPr>
          <w:rStyle w:val="CommentReference"/>
        </w:rPr>
        <w:annotationRef/>
      </w:r>
      <w:r>
        <w:t>Making the noun plural avoids the awkward him/her format.</w:t>
      </w:r>
    </w:p>
  </w:comment>
  <w:comment w:id="8" w:author="Author" w:initials="A">
    <w:p w14:paraId="6B9369FE" w14:textId="77777777" w:rsidR="00463A4C" w:rsidRDefault="00463A4C" w:rsidP="00463A4C">
      <w:pPr>
        <w:pStyle w:val="CommentText"/>
      </w:pPr>
      <w:r>
        <w:rPr>
          <w:rStyle w:val="CommentReference"/>
        </w:rPr>
        <w:annotationRef/>
      </w:r>
      <w:r>
        <w:t>The original does not number these sections, but the sample pages do. I kept the numbering, but another format could be used.</w:t>
      </w:r>
    </w:p>
  </w:comment>
  <w:comment w:id="9" w:author="Author" w:initials="A">
    <w:p w14:paraId="11562166" w14:textId="77777777" w:rsidR="00463A4C" w:rsidRDefault="00463A4C" w:rsidP="00463A4C">
      <w:pPr>
        <w:pStyle w:val="CommentText"/>
        <w:rPr>
          <w:rtl/>
          <w:lang w:bidi="he-IL"/>
        </w:rPr>
      </w:pPr>
      <w:r>
        <w:rPr>
          <w:rFonts w:hint="cs"/>
          <w:rtl/>
          <w:lang w:bidi="he-IL"/>
        </w:rPr>
        <w:t xml:space="preserve">נראה לי נכון יותר בלי המילה =- רפואי </w:t>
      </w:r>
    </w:p>
    <w:p w14:paraId="304BFDBA" w14:textId="77777777" w:rsidR="00463A4C" w:rsidRDefault="00463A4C" w:rsidP="00463A4C">
      <w:pPr>
        <w:pStyle w:val="CommentText"/>
        <w:rPr>
          <w:rtl/>
          <w:lang w:bidi="he-IL"/>
        </w:rPr>
      </w:pPr>
      <w:r>
        <w:rPr>
          <w:rFonts w:hint="cs"/>
          <w:rtl/>
          <w:lang w:bidi="he-IL"/>
        </w:rPr>
        <w:t xml:space="preserve">זו כמובן טעות שלי. </w:t>
      </w:r>
    </w:p>
    <w:p w14:paraId="6E51A0D5" w14:textId="77777777" w:rsidR="00463A4C" w:rsidRPr="00C91A2C" w:rsidRDefault="00463A4C" w:rsidP="00463A4C">
      <w:pPr>
        <w:pStyle w:val="CommentText"/>
        <w:rPr>
          <w:lang w:val="en-US"/>
        </w:rPr>
      </w:pPr>
      <w:r>
        <w:rPr>
          <w:rStyle w:val="CommentReference"/>
        </w:rPr>
        <w:annotationRef/>
      </w:r>
      <w:r>
        <w:t xml:space="preserve">Of the impairment </w:t>
      </w:r>
      <w:r>
        <w:rPr>
          <w:lang w:val="en-US"/>
        </w:rPr>
        <w:t>…</w:t>
      </w:r>
    </w:p>
  </w:comment>
  <w:comment w:id="10" w:author="Author" w:initials="A">
    <w:p w14:paraId="4C940A88" w14:textId="77777777" w:rsidR="00463A4C" w:rsidRPr="00AA4F16" w:rsidRDefault="00463A4C" w:rsidP="00463A4C">
      <w:pPr>
        <w:pStyle w:val="CommentText"/>
        <w:rPr>
          <w:lang w:val="en-US" w:bidi="he-IL"/>
        </w:rPr>
      </w:pPr>
      <w:r>
        <w:rPr>
          <w:rStyle w:val="CommentReference"/>
        </w:rPr>
        <w:annotationRef/>
      </w:r>
      <w:r>
        <w:rPr>
          <w:rFonts w:hint="cs"/>
          <w:rtl/>
          <w:lang w:bidi="he-IL"/>
        </w:rPr>
        <w:t xml:space="preserve">אני דוקא חושב כי האופציה הקודמת טובה יותר. </w:t>
      </w:r>
    </w:p>
  </w:comment>
  <w:comment w:id="11" w:author="Author" w:initials="A">
    <w:p w14:paraId="6664E6AF" w14:textId="77777777" w:rsidR="00463A4C" w:rsidRDefault="00463A4C" w:rsidP="00463A4C">
      <w:pPr>
        <w:pStyle w:val="CommentText"/>
      </w:pPr>
      <w:r>
        <w:rPr>
          <w:rStyle w:val="CommentReference"/>
        </w:rPr>
        <w:annotationRef/>
      </w:r>
      <w:r>
        <w:t>What exactly is to be restored? It seems I only changed this from singular him/her to plural they.</w:t>
      </w:r>
    </w:p>
  </w:comment>
  <w:comment w:id="12" w:author="Author" w:initials="A">
    <w:p w14:paraId="47F2BB43" w14:textId="77777777" w:rsidR="00463A4C" w:rsidRDefault="00463A4C" w:rsidP="00463A4C">
      <w:pPr>
        <w:pStyle w:val="CommentText"/>
        <w:rPr>
          <w:rtl/>
          <w:lang w:bidi="he-IL"/>
        </w:rPr>
      </w:pPr>
      <w:r>
        <w:rPr>
          <w:rStyle w:val="CommentReference"/>
        </w:rPr>
        <w:annotationRef/>
      </w:r>
      <w:r>
        <w:rPr>
          <w:rFonts w:hint="cs"/>
          <w:rtl/>
          <w:lang w:bidi="he-IL"/>
        </w:rPr>
        <w:t xml:space="preserve">האם נכון לתרגם כך לאנגלית? לסביבה בעברית יש משמעות קצת שונה לדעתי. </w:t>
      </w:r>
    </w:p>
  </w:comment>
  <w:comment w:id="13" w:author="Author" w:initials="A">
    <w:p w14:paraId="4606E490" w14:textId="77777777" w:rsidR="00463A4C" w:rsidRDefault="00463A4C" w:rsidP="00463A4C">
      <w:pPr>
        <w:pStyle w:val="CommentText"/>
      </w:pPr>
      <w:r>
        <w:rPr>
          <w:rStyle w:val="CommentReference"/>
        </w:rPr>
        <w:annotationRef/>
      </w:r>
      <w:r>
        <w:t>Is this better?</w:t>
      </w:r>
    </w:p>
  </w:comment>
  <w:comment w:id="15" w:author="Author" w:initials="A">
    <w:p w14:paraId="403B48A0" w14:textId="77777777" w:rsidR="00463A4C" w:rsidRDefault="00463A4C" w:rsidP="00463A4C">
      <w:pPr>
        <w:pStyle w:val="CommentText"/>
        <w:rPr>
          <w:rtl/>
          <w:lang w:bidi="he-IL"/>
        </w:rPr>
      </w:pPr>
      <w:r>
        <w:rPr>
          <w:rStyle w:val="CommentReference"/>
        </w:rPr>
        <w:annotationRef/>
      </w:r>
      <w:r>
        <w:rPr>
          <w:rFonts w:hint="cs"/>
          <w:rtl/>
          <w:lang w:bidi="he-IL"/>
        </w:rPr>
        <w:t xml:space="preserve">בעברית </w:t>
      </w:r>
      <w:r>
        <w:rPr>
          <w:rtl/>
          <w:lang w:bidi="he-IL"/>
        </w:rPr>
        <w:t>–</w:t>
      </w:r>
      <w:r>
        <w:rPr>
          <w:rFonts w:hint="cs"/>
          <w:rtl/>
          <w:lang w:bidi="he-IL"/>
        </w:rPr>
        <w:t xml:space="preserve"> מכשולים בסביבה</w:t>
      </w:r>
    </w:p>
  </w:comment>
  <w:comment w:id="16" w:author="Author" w:initials="A">
    <w:p w14:paraId="3D5DFA8A" w14:textId="77777777" w:rsidR="00463A4C" w:rsidRDefault="00463A4C" w:rsidP="00463A4C">
      <w:pPr>
        <w:pStyle w:val="CommentText"/>
        <w:rPr>
          <w:rtl/>
          <w:lang w:bidi="he-IL"/>
        </w:rPr>
      </w:pPr>
      <w:r>
        <w:rPr>
          <w:rStyle w:val="CommentReference"/>
        </w:rPr>
        <w:annotationRef/>
      </w:r>
      <w:r>
        <w:rPr>
          <w:rFonts w:hint="cs"/>
          <w:rtl/>
          <w:lang w:bidi="he-IL"/>
        </w:rPr>
        <w:t>אחריות החברה לקשיים ולא אחריות החברה להתייחס לקשיים</w:t>
      </w:r>
    </w:p>
  </w:comment>
  <w:comment w:id="27" w:author="Author" w:initials="A">
    <w:p w14:paraId="77C72B92" w14:textId="77777777" w:rsidR="00463A4C" w:rsidRDefault="00463A4C" w:rsidP="00463A4C">
      <w:pPr>
        <w:pStyle w:val="CommentText"/>
      </w:pPr>
      <w:r>
        <w:rPr>
          <w:rStyle w:val="CommentReference"/>
        </w:rPr>
        <w:annotationRef/>
      </w:r>
      <w:r>
        <w:t>If it is not a direct quote, a page number is not generally necessary.</w:t>
      </w:r>
    </w:p>
  </w:comment>
  <w:comment w:id="28" w:author="Author" w:initials="A">
    <w:p w14:paraId="5BBD3C21" w14:textId="77777777" w:rsidR="00463A4C" w:rsidRDefault="00463A4C" w:rsidP="00463A4C">
      <w:pPr>
        <w:pStyle w:val="CommentText"/>
        <w:rPr>
          <w:rtl/>
          <w:lang w:bidi="he-IL"/>
        </w:rPr>
      </w:pPr>
      <w:r>
        <w:rPr>
          <w:rStyle w:val="CommentReference"/>
        </w:rPr>
        <w:annotationRef/>
      </w:r>
      <w:r>
        <w:rPr>
          <w:rFonts w:hint="cs"/>
          <w:rtl/>
          <w:lang w:bidi="he-IL"/>
        </w:rPr>
        <w:t xml:space="preserve">שוויון הזדמנויות? </w:t>
      </w:r>
    </w:p>
  </w:comment>
  <w:comment w:id="29" w:author="ALE editor" w:date="2020-02-23T16:42:00Z" w:initials="ALE">
    <w:p w14:paraId="4D1C0EC7" w14:textId="0DE8BF73" w:rsidR="00D7443A" w:rsidRDefault="00D7443A">
      <w:pPr>
        <w:pStyle w:val="CommentText"/>
      </w:pPr>
      <w:r>
        <w:rPr>
          <w:rStyle w:val="CommentReference"/>
        </w:rPr>
        <w:annotationRef/>
      </w:r>
      <w:r>
        <w:t>I think this is the correct translation.</w:t>
      </w:r>
    </w:p>
  </w:comment>
  <w:comment w:id="30" w:author="Author" w:initials="A">
    <w:p w14:paraId="05B8949C" w14:textId="77777777" w:rsidR="00463A4C" w:rsidRDefault="00463A4C" w:rsidP="00463A4C">
      <w:pPr>
        <w:pStyle w:val="CommentText"/>
        <w:rPr>
          <w:rtl/>
          <w:lang w:bidi="he-IL"/>
        </w:rPr>
      </w:pPr>
      <w:r>
        <w:rPr>
          <w:rStyle w:val="CommentReference"/>
        </w:rPr>
        <w:annotationRef/>
      </w:r>
      <w:r>
        <w:rPr>
          <w:rFonts w:hint="cs"/>
          <w:rtl/>
          <w:lang w:bidi="he-IL"/>
        </w:rPr>
        <w:t xml:space="preserve">האם זה תרגום נכון של המילה "מאפשרים" </w:t>
      </w:r>
    </w:p>
  </w:comment>
  <w:comment w:id="34" w:author="editor" w:date="2020-02-25T15:08:00Z" w:initials="st">
    <w:p w14:paraId="7B97F5BF" w14:textId="65DFC8C8" w:rsidR="00372D97" w:rsidRDefault="00372D97">
      <w:pPr>
        <w:pStyle w:val="CommentText"/>
      </w:pPr>
      <w:r>
        <w:rPr>
          <w:rStyle w:val="CommentReference"/>
        </w:rPr>
        <w:annotationRef/>
      </w:r>
      <w:r>
        <w:t>perhaps “patients”?</w:t>
      </w:r>
    </w:p>
  </w:comment>
  <w:comment w:id="35" w:author="ALE editor" w:date="2020-02-18T11:56:00Z" w:initials="ALE">
    <w:p w14:paraId="63650FD4" w14:textId="4595266E" w:rsidR="00197D1C" w:rsidRDefault="00197D1C">
      <w:pPr>
        <w:pStyle w:val="CommentText"/>
      </w:pPr>
      <w:r>
        <w:rPr>
          <w:rStyle w:val="CommentReference"/>
        </w:rPr>
        <w:annotationRef/>
      </w:r>
      <w:r>
        <w:t>The word ‘often’ is used quite a lot. In some cases, I took it out.</w:t>
      </w:r>
    </w:p>
  </w:comment>
  <w:comment w:id="36" w:author="editor" w:date="2020-02-25T15:11:00Z" w:initials="st">
    <w:p w14:paraId="74C869FC" w14:textId="326D4D1F" w:rsidR="00372D97" w:rsidRDefault="00372D97">
      <w:pPr>
        <w:pStyle w:val="CommentText"/>
      </w:pPr>
      <w:r>
        <w:rPr>
          <w:rStyle w:val="CommentReference"/>
        </w:rPr>
        <w:annotationRef/>
      </w:r>
      <w:r>
        <w:t>Or, possibly, “founded on”</w:t>
      </w:r>
    </w:p>
  </w:comment>
  <w:comment w:id="37" w:author="ALE editor" w:date="2020-02-18T12:17:00Z" w:initials="ALE">
    <w:p w14:paraId="1CA28D6D" w14:textId="4429E34C" w:rsidR="00197D1C" w:rsidRDefault="00197D1C">
      <w:pPr>
        <w:pStyle w:val="CommentText"/>
      </w:pPr>
      <w:r>
        <w:rPr>
          <w:rStyle w:val="CommentReference"/>
        </w:rPr>
        <w:annotationRef/>
      </w:r>
      <w:r>
        <w:t>Is this an accurate description of Jung’s description of adulthood? Adulthood often involves engagement in family life (marriage, children), even if it is a different one from the one in which the person was raised. It seems like it should say’ disengagement from one’s parents’, or something like that. The author should verify this is phrased accurately.</w:t>
      </w:r>
    </w:p>
  </w:comment>
  <w:comment w:id="38" w:author="editor" w:date="2020-02-25T15:16:00Z" w:initials="st">
    <w:p w14:paraId="11B6DC13" w14:textId="4EEC0BDA" w:rsidR="00D8429A" w:rsidRDefault="00D8429A">
      <w:pPr>
        <w:pStyle w:val="CommentText"/>
      </w:pPr>
      <w:r>
        <w:rPr>
          <w:rStyle w:val="CommentReference"/>
        </w:rPr>
        <w:annotationRef/>
      </w:r>
      <w:r>
        <w:t>Does this translation reflect your intention?</w:t>
      </w:r>
    </w:p>
  </w:comment>
  <w:comment w:id="39" w:author="ALE editor" w:date="2020-02-18T13:52:00Z" w:initials="ALE">
    <w:p w14:paraId="2AF8CD3F" w14:textId="58C51C7E" w:rsidR="00197D1C" w:rsidRDefault="00197D1C">
      <w:pPr>
        <w:pStyle w:val="CommentText"/>
      </w:pPr>
      <w:r>
        <w:rPr>
          <w:rStyle w:val="CommentReference"/>
        </w:rPr>
        <w:annotationRef/>
      </w:r>
      <w:r>
        <w:t>I divided some multi-subject questions into separate questions.</w:t>
      </w:r>
    </w:p>
  </w:comment>
  <w:comment w:id="51" w:author="editor" w:date="2020-02-25T15:20:00Z" w:initials="st">
    <w:p w14:paraId="70298172" w14:textId="5885124C" w:rsidR="00D8429A" w:rsidRDefault="00D8429A">
      <w:pPr>
        <w:pStyle w:val="CommentText"/>
      </w:pPr>
      <w:r>
        <w:rPr>
          <w:rStyle w:val="CommentReference"/>
        </w:rPr>
        <w:annotationRef/>
      </w:r>
      <w:r>
        <w:t>“</w:t>
      </w:r>
      <w:r w:rsidR="00567A46">
        <w:t>institutional</w:t>
      </w:r>
      <w:r>
        <w:t xml:space="preserve"> frameworks”?</w:t>
      </w:r>
    </w:p>
  </w:comment>
  <w:comment w:id="52" w:author="ALE editor" w:date="2020-02-23T16:57:00Z" w:initials="ALE">
    <w:p w14:paraId="6D247604" w14:textId="34B67ABE" w:rsidR="00E56880" w:rsidRDefault="00E56880">
      <w:pPr>
        <w:pStyle w:val="CommentText"/>
      </w:pPr>
      <w:r>
        <w:rPr>
          <w:rStyle w:val="CommentReference"/>
        </w:rPr>
        <w:annotationRef/>
      </w:r>
      <w:r>
        <w:t>Transitions also seems relevant. I used that in some places as well.</w:t>
      </w:r>
    </w:p>
  </w:comment>
  <w:comment w:id="106" w:author="ALE editor" w:date="2020-02-21T11:23:00Z" w:initials="ALE">
    <w:p w14:paraId="61393CA6" w14:textId="018D4AE2" w:rsidR="00197D1C" w:rsidRDefault="00197D1C">
      <w:pPr>
        <w:pStyle w:val="CommentText"/>
      </w:pPr>
      <w:r>
        <w:rPr>
          <w:rStyle w:val="CommentReference"/>
        </w:rPr>
        <w:annotationRef/>
      </w:r>
      <w:r>
        <w:t>This acronym is only used here, so it may not be necessary.</w:t>
      </w:r>
    </w:p>
  </w:comment>
  <w:comment w:id="115" w:author="ALE editor" w:date="2020-02-18T15:08:00Z" w:initials="ALE">
    <w:p w14:paraId="47DBD7C6" w14:textId="2C7DA7CF" w:rsidR="00197D1C" w:rsidRDefault="00197D1C">
      <w:pPr>
        <w:pStyle w:val="CommentText"/>
      </w:pPr>
      <w:r>
        <w:rPr>
          <w:rStyle w:val="CommentReference"/>
        </w:rPr>
        <w:annotationRef/>
      </w:r>
      <w:r>
        <w:t>I added this.</w:t>
      </w:r>
    </w:p>
  </w:comment>
  <w:comment w:id="116" w:author="ALE editor" w:date="2020-02-21T09:37:00Z" w:initials="ALE">
    <w:p w14:paraId="355A7B32" w14:textId="77777777" w:rsidR="00197D1C" w:rsidRDefault="00197D1C">
      <w:pPr>
        <w:pStyle w:val="CommentText"/>
      </w:pPr>
      <w:r>
        <w:rPr>
          <w:rStyle w:val="CommentReference"/>
        </w:rPr>
        <w:annotationRef/>
      </w:r>
      <w:r>
        <w:t>Why are they 1A etc. instead of simply 1 through 6?</w:t>
      </w:r>
    </w:p>
    <w:p w14:paraId="5D0B1AE2" w14:textId="5DAFB04F" w:rsidR="00197D1C" w:rsidRDefault="00197D1C">
      <w:pPr>
        <w:pStyle w:val="CommentText"/>
      </w:pPr>
      <w:r>
        <w:t>This should be explained.</w:t>
      </w:r>
    </w:p>
  </w:comment>
  <w:comment w:id="117" w:author="ALE editor" w:date="2020-02-21T11:25:00Z" w:initials="ALE">
    <w:p w14:paraId="26B1B962" w14:textId="593E38B6" w:rsidR="00197D1C" w:rsidRDefault="00197D1C">
      <w:pPr>
        <w:pStyle w:val="CommentText"/>
      </w:pPr>
      <w:r>
        <w:rPr>
          <w:rStyle w:val="CommentReference"/>
        </w:rPr>
        <w:annotationRef/>
      </w:r>
      <w:r>
        <w:t>This was punctuated as a question, but it is not a question.</w:t>
      </w:r>
    </w:p>
  </w:comment>
  <w:comment w:id="118" w:author="ALE editor" w:date="2020-02-18T15:39:00Z" w:initials="ALE">
    <w:p w14:paraId="7097EDF7" w14:textId="74D3B79A" w:rsidR="00197D1C" w:rsidRDefault="00197D1C">
      <w:pPr>
        <w:pStyle w:val="CommentText"/>
      </w:pPr>
      <w:r>
        <w:rPr>
          <w:rStyle w:val="CommentReference"/>
        </w:rPr>
        <w:annotationRef/>
      </w:r>
      <w:r>
        <w:t>Or mourning</w:t>
      </w:r>
    </w:p>
  </w:comment>
  <w:comment w:id="119" w:author="ALE editor" w:date="2020-02-19T21:30:00Z" w:initials="ALE">
    <w:p w14:paraId="525AF0D4" w14:textId="2674E40B" w:rsidR="00197D1C" w:rsidRDefault="00197D1C">
      <w:pPr>
        <w:pStyle w:val="CommentText"/>
      </w:pPr>
      <w:r>
        <w:rPr>
          <w:rStyle w:val="CommentReference"/>
        </w:rPr>
        <w:annotationRef/>
      </w:r>
      <w:r>
        <w:t>I took out a redundant phrase.</w:t>
      </w:r>
    </w:p>
  </w:comment>
  <w:comment w:id="120" w:author="ALE editor" w:date="2020-02-19T22:48:00Z" w:initials="ALE">
    <w:p w14:paraId="1E73DDD8" w14:textId="38C40A6B" w:rsidR="00197D1C" w:rsidRDefault="00197D1C">
      <w:pPr>
        <w:pStyle w:val="CommentText"/>
      </w:pPr>
      <w:r>
        <w:rPr>
          <w:rStyle w:val="CommentReference"/>
        </w:rPr>
        <w:annotationRef/>
      </w:r>
      <w:r>
        <w:t>Or ‘romantic partnership’</w:t>
      </w:r>
    </w:p>
  </w:comment>
  <w:comment w:id="121" w:author="ALE editor" w:date="2020-02-19T23:15:00Z" w:initials="ALE">
    <w:p w14:paraId="2C07AA4A" w14:textId="2A2B5AAF" w:rsidR="00197D1C" w:rsidRDefault="00197D1C">
      <w:pPr>
        <w:pStyle w:val="CommentText"/>
      </w:pPr>
      <w:r>
        <w:rPr>
          <w:rStyle w:val="CommentReference"/>
        </w:rPr>
        <w:annotationRef/>
      </w:r>
      <w:r>
        <w:t>This quote is confusing. Who is supposed to be talking? The person with IDD is speaking in the voice of someone else? This is something that another person said to the interviewee? It needs some context.</w:t>
      </w:r>
    </w:p>
  </w:comment>
  <w:comment w:id="122" w:author="ALE editor" w:date="2020-02-20T08:21:00Z" w:initials="ALE">
    <w:p w14:paraId="7B4B0E38" w14:textId="77777777" w:rsidR="00197D1C" w:rsidRDefault="00197D1C">
      <w:pPr>
        <w:pStyle w:val="CommentText"/>
      </w:pPr>
      <w:r>
        <w:rPr>
          <w:rStyle w:val="CommentReference"/>
        </w:rPr>
        <w:annotationRef/>
      </w:r>
      <w:r>
        <w:t>If the Hebrew is to be published anywhere, note that there is a typo:</w:t>
      </w:r>
    </w:p>
    <w:p w14:paraId="6EEDC5B7" w14:textId="096D7B60" w:rsidR="00197D1C" w:rsidRDefault="00197D1C">
      <w:pPr>
        <w:pStyle w:val="CommentText"/>
      </w:pPr>
      <w:r w:rsidRPr="00EF4DA1">
        <w:rPr>
          <w:rFonts w:asciiTheme="majorBidi" w:hAnsiTheme="majorBidi" w:cstheme="majorBidi"/>
          <w:i/>
          <w:iCs/>
          <w:color w:val="000000" w:themeColor="text1"/>
          <w:sz w:val="24"/>
          <w:szCs w:val="24"/>
          <w:rtl/>
          <w:lang w:bidi="he-IL"/>
        </w:rPr>
        <w:t xml:space="preserve">ועם תלייה של </w:t>
      </w:r>
      <w:r w:rsidRPr="00050CDF">
        <w:rPr>
          <w:rFonts w:asciiTheme="majorBidi" w:hAnsiTheme="majorBidi" w:cstheme="majorBidi"/>
          <w:i/>
          <w:iCs/>
          <w:color w:val="000000" w:themeColor="text1"/>
          <w:sz w:val="24"/>
          <w:szCs w:val="24"/>
          <w:highlight w:val="yellow"/>
          <w:rtl/>
          <w:lang w:bidi="he-IL"/>
        </w:rPr>
        <w:t>כבידה</w:t>
      </w:r>
      <w:r w:rsidRPr="00EF4DA1">
        <w:rPr>
          <w:rFonts w:asciiTheme="majorBidi" w:hAnsiTheme="majorBidi" w:cstheme="majorBidi"/>
          <w:i/>
          <w:iCs/>
          <w:color w:val="000000" w:themeColor="text1"/>
          <w:sz w:val="24"/>
          <w:szCs w:val="24"/>
          <w:rtl/>
          <w:lang w:bidi="he-IL"/>
        </w:rPr>
        <w:t xml:space="preserve"> על החבל</w:t>
      </w:r>
      <w:r w:rsidRPr="00EF4DA1">
        <w:rPr>
          <w:rFonts w:asciiTheme="majorBidi" w:hAnsiTheme="majorBidi" w:cstheme="majorBidi"/>
          <w:i/>
          <w:iCs/>
          <w:color w:val="000000" w:themeColor="text1"/>
          <w:sz w:val="24"/>
          <w:szCs w:val="24"/>
          <w:rtl/>
        </w:rPr>
        <w:t>,</w:t>
      </w:r>
    </w:p>
  </w:comment>
  <w:comment w:id="123" w:author="ALE editor" w:date="2020-02-20T08:33:00Z" w:initials="ALE">
    <w:p w14:paraId="56EE477E" w14:textId="3453C524" w:rsidR="00197D1C" w:rsidRDefault="00197D1C">
      <w:pPr>
        <w:pStyle w:val="CommentText"/>
      </w:pPr>
      <w:r>
        <w:rPr>
          <w:rStyle w:val="CommentReference"/>
        </w:rPr>
        <w:annotationRef/>
      </w:r>
      <w:r>
        <w:t xml:space="preserve">Maybe add a footnote explaining about the phone tokens that were used in Israel. </w:t>
      </w:r>
    </w:p>
  </w:comment>
  <w:comment w:id="124" w:author="ALE editor" w:date="2020-02-23T17:10:00Z" w:initials="ALE">
    <w:p w14:paraId="2BEC37F0" w14:textId="2445C891" w:rsidR="00522677" w:rsidRDefault="00522677">
      <w:pPr>
        <w:pStyle w:val="CommentText"/>
      </w:pPr>
      <w:r>
        <w:rPr>
          <w:rStyle w:val="CommentReference"/>
        </w:rPr>
        <w:annotationRef/>
      </w:r>
      <w:r>
        <w:t>What about separation from partner?</w:t>
      </w:r>
    </w:p>
  </w:comment>
  <w:comment w:id="125" w:author="ALE editor" w:date="2020-02-20T10:26:00Z" w:initials="ALE">
    <w:p w14:paraId="203843E2" w14:textId="6EB6B422" w:rsidR="00197D1C" w:rsidRDefault="00197D1C">
      <w:pPr>
        <w:pStyle w:val="CommentText"/>
      </w:pPr>
      <w:r>
        <w:rPr>
          <w:rStyle w:val="CommentReference"/>
        </w:rPr>
        <w:annotationRef/>
      </w:r>
      <w:r>
        <w:rPr>
          <w:rStyle w:val="CommentReference"/>
        </w:rPr>
        <w:t xml:space="preserve">The next quote in the Hebrew text is a repeat. Something else should be substituted. Or it could be referred to but not repeated verbatim. </w:t>
      </w:r>
    </w:p>
  </w:comment>
  <w:comment w:id="126" w:author="ALE editor" w:date="2020-02-20T10:32:00Z" w:initials="ALE">
    <w:p w14:paraId="1D2E64C0" w14:textId="46EF1C27" w:rsidR="00197D1C" w:rsidRDefault="00197D1C">
      <w:pPr>
        <w:pStyle w:val="CommentText"/>
      </w:pPr>
      <w:r>
        <w:rPr>
          <w:rStyle w:val="CommentReference"/>
        </w:rPr>
        <w:annotationRef/>
      </w:r>
      <w:r>
        <w:t xml:space="preserve">Here, again, </w:t>
      </w:r>
      <w:r w:rsidR="00531F31">
        <w:t>is</w:t>
      </w:r>
      <w:r>
        <w:t xml:space="preserve"> a quote </w:t>
      </w:r>
      <w:r w:rsidR="00531F31">
        <w:t xml:space="preserve">used </w:t>
      </w:r>
      <w:r>
        <w:t>previously.</w:t>
      </w:r>
    </w:p>
  </w:comment>
  <w:comment w:id="127" w:author="ALE editor" w:date="2020-02-18T15:39:00Z" w:initials="ALE">
    <w:p w14:paraId="57D3CDCD" w14:textId="77777777" w:rsidR="00531F31" w:rsidRDefault="00531F31" w:rsidP="00531F31">
      <w:pPr>
        <w:pStyle w:val="CommentText"/>
      </w:pPr>
      <w:r>
        <w:rPr>
          <w:rStyle w:val="CommentReference"/>
        </w:rPr>
        <w:annotationRef/>
      </w:r>
      <w:r>
        <w:t>Or mourning</w:t>
      </w:r>
    </w:p>
  </w:comment>
  <w:comment w:id="128" w:author="ALE editor" w:date="2020-02-20T10:46:00Z" w:initials="ALE">
    <w:p w14:paraId="44237292" w14:textId="774ACB9E" w:rsidR="00197D1C" w:rsidRDefault="00197D1C" w:rsidP="004C435A">
      <w:pPr>
        <w:pStyle w:val="CommentText"/>
      </w:pPr>
      <w:r>
        <w:rPr>
          <w:rStyle w:val="CommentReference"/>
        </w:rPr>
        <w:annotationRef/>
      </w:r>
      <w:r>
        <w:t xml:space="preserve">Here </w:t>
      </w:r>
      <w:r w:rsidR="001D61A8">
        <w:t>is</w:t>
      </w:r>
      <w:r>
        <w:t xml:space="preserve"> </w:t>
      </w:r>
      <w:r w:rsidR="004B10C3">
        <w:t>a</w:t>
      </w:r>
      <w:r w:rsidR="0056107A">
        <w:t xml:space="preserve">nother </w:t>
      </w:r>
      <w:r>
        <w:t xml:space="preserve">repeated quote. </w:t>
      </w:r>
    </w:p>
  </w:comment>
  <w:comment w:id="129" w:author="ALE editor" w:date="2020-02-20T11:10:00Z" w:initials="ALE">
    <w:p w14:paraId="48D78BF5" w14:textId="6E48FDE3" w:rsidR="00197D1C" w:rsidRDefault="00197D1C">
      <w:pPr>
        <w:pStyle w:val="CommentText"/>
      </w:pPr>
      <w:r>
        <w:rPr>
          <w:rStyle w:val="CommentReference"/>
        </w:rPr>
        <w:annotationRef/>
      </w:r>
      <w:r>
        <w:t xml:space="preserve">There were more repeated quotes here. Are there other quotes that can illustrate the points? </w:t>
      </w:r>
    </w:p>
  </w:comment>
  <w:comment w:id="130" w:author="ALE editor" w:date="2020-02-20T11:26:00Z" w:initials="ALE">
    <w:p w14:paraId="64397F75" w14:textId="3D34E5AF" w:rsidR="00197D1C" w:rsidRDefault="00197D1C">
      <w:pPr>
        <w:pStyle w:val="CommentText"/>
      </w:pPr>
      <w:r>
        <w:rPr>
          <w:rStyle w:val="CommentReference"/>
        </w:rPr>
        <w:annotationRef/>
      </w:r>
      <w:r>
        <w:t xml:space="preserve">Another repeated quote. </w:t>
      </w:r>
    </w:p>
  </w:comment>
  <w:comment w:id="131" w:author="ALE editor" w:date="2020-02-23T17:23:00Z" w:initials="ALE">
    <w:p w14:paraId="543010EB" w14:textId="7626AE7E" w:rsidR="00C83A32" w:rsidRDefault="00C83A32">
      <w:pPr>
        <w:pStyle w:val="CommentText"/>
      </w:pPr>
      <w:r>
        <w:rPr>
          <w:rStyle w:val="CommentReference"/>
        </w:rPr>
        <w:annotationRef/>
      </w:r>
      <w:r>
        <w:t>Repeated quote</w:t>
      </w:r>
    </w:p>
  </w:comment>
  <w:comment w:id="132" w:author="ALE editor" w:date="2020-02-20T08:33:00Z" w:initials="ALE">
    <w:p w14:paraId="04297719" w14:textId="0AB72632" w:rsidR="00C83A32" w:rsidRDefault="00C83A32" w:rsidP="00C83A32">
      <w:pPr>
        <w:pStyle w:val="CommentText"/>
      </w:pPr>
      <w:r>
        <w:rPr>
          <w:rStyle w:val="CommentReference"/>
        </w:rPr>
        <w:annotationRef/>
      </w:r>
      <w:r>
        <w:t xml:space="preserve">Repeated quote </w:t>
      </w:r>
    </w:p>
  </w:comment>
  <w:comment w:id="133" w:author="ALE editor" w:date="2020-02-20T11:35:00Z" w:initials="ALE">
    <w:p w14:paraId="6527329E" w14:textId="4A0978F7" w:rsidR="00197D1C" w:rsidRDefault="00197D1C">
      <w:pPr>
        <w:pStyle w:val="CommentText"/>
      </w:pPr>
      <w:r>
        <w:rPr>
          <w:rStyle w:val="CommentReference"/>
        </w:rPr>
        <w:annotationRef/>
      </w:r>
      <w:r>
        <w:t>What does T.G.</w:t>
      </w:r>
      <w:r w:rsidR="009B509D">
        <w:t xml:space="preserve"> refer</w:t>
      </w:r>
      <w:r>
        <w:t xml:space="preserve"> to?</w:t>
      </w:r>
    </w:p>
    <w:p w14:paraId="0D998B46" w14:textId="77777777" w:rsidR="00197D1C" w:rsidRDefault="00197D1C">
      <w:pPr>
        <w:pStyle w:val="CommentText"/>
      </w:pPr>
    </w:p>
    <w:p w14:paraId="555EF727" w14:textId="3DD1CF2B" w:rsidR="00197D1C" w:rsidRDefault="00197D1C" w:rsidP="009B509D">
      <w:pPr>
        <w:pStyle w:val="CommentText"/>
      </w:pPr>
      <w:r>
        <w:t xml:space="preserve">There was another repeated quote after this one (about taking the evening medication). </w:t>
      </w:r>
    </w:p>
    <w:p w14:paraId="496A94C0" w14:textId="373C7A92" w:rsidR="00197D1C" w:rsidRDefault="00197D1C">
      <w:pPr>
        <w:pStyle w:val="CommentText"/>
      </w:pPr>
    </w:p>
  </w:comment>
  <w:comment w:id="134" w:author="ALE editor" w:date="2020-02-23T17:26:00Z" w:initials="ALE">
    <w:p w14:paraId="18854606" w14:textId="5F35FAAB" w:rsidR="001402D2" w:rsidRDefault="001402D2">
      <w:pPr>
        <w:pStyle w:val="CommentText"/>
      </w:pPr>
      <w:r>
        <w:rPr>
          <w:rStyle w:val="CommentReference"/>
        </w:rPr>
        <w:annotationRef/>
      </w:r>
      <w:r>
        <w:t>Repeated quote.</w:t>
      </w:r>
    </w:p>
  </w:comment>
  <w:comment w:id="135" w:author="ALE editor" w:date="2020-02-20T13:11:00Z" w:initials="ALE">
    <w:p w14:paraId="34DFA7D6" w14:textId="641214F6" w:rsidR="00197D1C" w:rsidRDefault="00197D1C">
      <w:pPr>
        <w:pStyle w:val="CommentText"/>
      </w:pPr>
      <w:r>
        <w:rPr>
          <w:rStyle w:val="CommentReference"/>
        </w:rPr>
        <w:annotationRef/>
      </w:r>
      <w:r>
        <w:t>This sentence wasn’t clear to me in the Hebrew. Is this accurate?</w:t>
      </w:r>
    </w:p>
  </w:comment>
  <w:comment w:id="136" w:author="ALE editor" w:date="2020-02-21T10:36:00Z" w:initials="ALE">
    <w:p w14:paraId="000DD21E" w14:textId="22AAD4DD" w:rsidR="00197D1C" w:rsidRDefault="00197D1C">
      <w:pPr>
        <w:pStyle w:val="CommentText"/>
      </w:pPr>
      <w:r>
        <w:rPr>
          <w:rStyle w:val="CommentReference"/>
        </w:rPr>
        <w:annotationRef/>
      </w:r>
      <w:r>
        <w:t>Their emotional dependence? This could be clarified.</w:t>
      </w:r>
    </w:p>
  </w:comment>
  <w:comment w:id="137" w:author="ALE editor" w:date="2020-02-20T15:31:00Z" w:initials="ALE">
    <w:p w14:paraId="10CE0C84" w14:textId="40AA415B" w:rsidR="00197D1C" w:rsidRDefault="00197D1C">
      <w:pPr>
        <w:pStyle w:val="CommentText"/>
      </w:pPr>
      <w:r>
        <w:rPr>
          <w:rStyle w:val="CommentReference"/>
        </w:rPr>
        <w:annotationRef/>
      </w:r>
      <w:r>
        <w:t>This word is given in English in the original, but why is it not ‘diagnosis’?</w:t>
      </w:r>
    </w:p>
  </w:comment>
  <w:comment w:id="138" w:author="ALE editor" w:date="2020-02-21T11:20:00Z" w:initials="ALE">
    <w:p w14:paraId="064274FD" w14:textId="75123E6E" w:rsidR="00197D1C" w:rsidRDefault="00197D1C">
      <w:pPr>
        <w:pStyle w:val="CommentText"/>
      </w:pPr>
      <w:r>
        <w:rPr>
          <w:rStyle w:val="CommentReference"/>
        </w:rPr>
        <w:annotationRef/>
      </w:r>
      <w:r>
        <w:t>This acronym is only used here, so it may not be necessary.</w:t>
      </w:r>
    </w:p>
  </w:comment>
  <w:comment w:id="139" w:author="ALE editor" w:date="2020-02-21T10:56:00Z" w:initials="ALE">
    <w:p w14:paraId="12F1464D" w14:textId="6571FABF" w:rsidR="00197D1C" w:rsidRDefault="00197D1C">
      <w:pPr>
        <w:pStyle w:val="CommentText"/>
      </w:pPr>
      <w:r>
        <w:rPr>
          <w:rStyle w:val="CommentReference"/>
        </w:rPr>
        <w:annotationRef/>
      </w:r>
      <w:r>
        <w:t>I just translated the text; I did not redesign the graphic.</w:t>
      </w:r>
    </w:p>
  </w:comment>
  <w:comment w:id="140" w:author="ALE editor" w:date="2020-02-21T11:10:00Z" w:initials="ALE">
    <w:p w14:paraId="317C9D1E" w14:textId="7D6FE1ED" w:rsidR="00197D1C" w:rsidRDefault="00197D1C">
      <w:pPr>
        <w:pStyle w:val="CommentText"/>
      </w:pPr>
      <w:r>
        <w:rPr>
          <w:rStyle w:val="CommentReference"/>
        </w:rPr>
        <w:annotationRef/>
      </w:r>
      <w:r w:rsidR="00017DBB">
        <w:t>Not</w:t>
      </w:r>
      <w:r>
        <w:t xml:space="preserve"> that all live in Israel?</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70BA39" w15:done="0"/>
  <w15:commentEx w15:paraId="6CE018FF" w15:done="0"/>
  <w15:commentEx w15:paraId="6C2BE8EB" w15:done="0"/>
  <w15:commentEx w15:paraId="6B9369FE" w15:done="0"/>
  <w15:commentEx w15:paraId="6E51A0D5" w15:done="0"/>
  <w15:commentEx w15:paraId="4C940A88" w15:done="0"/>
  <w15:commentEx w15:paraId="6664E6AF" w15:paraIdParent="4C940A88" w15:done="0"/>
  <w15:commentEx w15:paraId="47F2BB43" w15:done="1"/>
  <w15:commentEx w15:paraId="4606E490" w15:paraIdParent="47F2BB43" w15:done="0"/>
  <w15:commentEx w15:paraId="403B48A0" w15:done="0"/>
  <w15:commentEx w15:paraId="3D5DFA8A" w15:done="0"/>
  <w15:commentEx w15:paraId="77C72B92" w15:done="0"/>
  <w15:commentEx w15:paraId="5BBD3C21" w15:done="0"/>
  <w15:commentEx w15:paraId="4D1C0EC7" w15:paraIdParent="5BBD3C21" w15:done="0"/>
  <w15:commentEx w15:paraId="05B8949C" w15:done="0"/>
  <w15:commentEx w15:paraId="7B97F5BF" w15:done="0"/>
  <w15:commentEx w15:paraId="63650FD4" w15:done="0"/>
  <w15:commentEx w15:paraId="74C869FC" w15:done="0"/>
  <w15:commentEx w15:paraId="1CA28D6D" w15:done="0"/>
  <w15:commentEx w15:paraId="11B6DC13" w15:done="0"/>
  <w15:commentEx w15:paraId="2AF8CD3F" w15:done="0"/>
  <w15:commentEx w15:paraId="70298172" w15:done="0"/>
  <w15:commentEx w15:paraId="6D247604" w15:done="0"/>
  <w15:commentEx w15:paraId="61393CA6" w15:done="0"/>
  <w15:commentEx w15:paraId="47DBD7C6" w15:done="0"/>
  <w15:commentEx w15:paraId="5D0B1AE2" w15:done="0"/>
  <w15:commentEx w15:paraId="26B1B962" w15:done="0"/>
  <w15:commentEx w15:paraId="7097EDF7" w15:done="0"/>
  <w15:commentEx w15:paraId="525AF0D4" w15:done="0"/>
  <w15:commentEx w15:paraId="1E73DDD8" w15:done="0"/>
  <w15:commentEx w15:paraId="2C07AA4A" w15:done="0"/>
  <w15:commentEx w15:paraId="6EEDC5B7" w15:done="0"/>
  <w15:commentEx w15:paraId="56EE477E" w15:done="0"/>
  <w15:commentEx w15:paraId="2BEC37F0" w15:done="0"/>
  <w15:commentEx w15:paraId="203843E2" w15:done="0"/>
  <w15:commentEx w15:paraId="1D2E64C0" w15:done="0"/>
  <w15:commentEx w15:paraId="57D3CDCD" w15:done="0"/>
  <w15:commentEx w15:paraId="44237292" w15:done="0"/>
  <w15:commentEx w15:paraId="48D78BF5" w15:done="0"/>
  <w15:commentEx w15:paraId="64397F75" w15:done="0"/>
  <w15:commentEx w15:paraId="543010EB" w15:done="0"/>
  <w15:commentEx w15:paraId="04297719" w15:done="0"/>
  <w15:commentEx w15:paraId="496A94C0" w15:done="0"/>
  <w15:commentEx w15:paraId="18854606" w15:done="0"/>
  <w15:commentEx w15:paraId="34DFA7D6" w15:done="0"/>
  <w15:commentEx w15:paraId="000DD21E" w15:done="0"/>
  <w15:commentEx w15:paraId="10CE0C84" w15:done="0"/>
  <w15:commentEx w15:paraId="064274FD" w15:done="0"/>
  <w15:commentEx w15:paraId="12F1464D" w15:done="0"/>
  <w15:commentEx w15:paraId="317C9D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B11BDC" w16cid:durableId="21FD2CD0"/>
  <w16cid:commentId w16cid:paraId="6270BA39" w16cid:durableId="21FD1F07"/>
  <w16cid:commentId w16cid:paraId="19A5133F" w16cid:durableId="21FD1F08"/>
  <w16cid:commentId w16cid:paraId="4071DBDD" w16cid:durableId="21FD2C24"/>
  <w16cid:commentId w16cid:paraId="6CE018FF" w16cid:durableId="21FD1F0A"/>
  <w16cid:commentId w16cid:paraId="6C2BE8EB" w16cid:durableId="21FD1F0C"/>
  <w16cid:commentId w16cid:paraId="6B9369FE" w16cid:durableId="21FD1F0D"/>
  <w16cid:commentId w16cid:paraId="6E51A0D5" w16cid:durableId="21FD1F0E"/>
  <w16cid:commentId w16cid:paraId="4C940A88" w16cid:durableId="21FD1F0F"/>
  <w16cid:commentId w16cid:paraId="6664E6AF" w16cid:durableId="21FD23ED"/>
  <w16cid:commentId w16cid:paraId="47F2BB43" w16cid:durableId="21FD1F10"/>
  <w16cid:commentId w16cid:paraId="4606E490" w16cid:durableId="21FD2422"/>
  <w16cid:commentId w16cid:paraId="117B3F62" w16cid:durableId="21FD1F12"/>
  <w16cid:commentId w16cid:paraId="403B48A0" w16cid:durableId="21FD1F13"/>
  <w16cid:commentId w16cid:paraId="3D5DFA8A" w16cid:durableId="21FD1F14"/>
  <w16cid:commentId w16cid:paraId="596166DC" w16cid:durableId="21FD1F1B"/>
  <w16cid:commentId w16cid:paraId="08B3E0E3" w16cid:durableId="21FD1F1D"/>
  <w16cid:commentId w16cid:paraId="77C72B92" w16cid:durableId="21FD1F1E"/>
  <w16cid:commentId w16cid:paraId="2EDF6857" w16cid:durableId="21FD1F1F"/>
  <w16cid:commentId w16cid:paraId="1F82106F" w16cid:durableId="21FD1F20"/>
  <w16cid:commentId w16cid:paraId="5BBD3C21" w16cid:durableId="21FD1F23"/>
  <w16cid:commentId w16cid:paraId="4D1C0EC7" w16cid:durableId="21FD29FB"/>
  <w16cid:commentId w16cid:paraId="05B8949C" w16cid:durableId="21FD1F24"/>
  <w16cid:commentId w16cid:paraId="63650FD4" w16cid:durableId="21F64F50"/>
  <w16cid:commentId w16cid:paraId="1CA28D6D" w16cid:durableId="21F6543D"/>
  <w16cid:commentId w16cid:paraId="2AF8CD3F" w16cid:durableId="21F66AB2"/>
  <w16cid:commentId w16cid:paraId="6D247604" w16cid:durableId="21FD2D89"/>
  <w16cid:commentId w16cid:paraId="61393CA6" w16cid:durableId="21FA3C3E"/>
  <w16cid:commentId w16cid:paraId="47DBD7C6" w16cid:durableId="21F67C6A"/>
  <w16cid:commentId w16cid:paraId="5D0B1AE2" w16cid:durableId="21FA2364"/>
  <w16cid:commentId w16cid:paraId="26B1B962" w16cid:durableId="21FA3CAE"/>
  <w16cid:commentId w16cid:paraId="7097EDF7" w16cid:durableId="21F683C6"/>
  <w16cid:commentId w16cid:paraId="525AF0D4" w16cid:durableId="21F82771"/>
  <w16cid:commentId w16cid:paraId="1E73DDD8" w16cid:durableId="21F839CA"/>
  <w16cid:commentId w16cid:paraId="2C07AA4A" w16cid:durableId="21F83FF9"/>
  <w16cid:commentId w16cid:paraId="6EEDC5B7" w16cid:durableId="21F8BFFB"/>
  <w16cid:commentId w16cid:paraId="56EE477E" w16cid:durableId="21F8C2CD"/>
  <w16cid:commentId w16cid:paraId="2BEC37F0" w16cid:durableId="21FD3069"/>
  <w16cid:commentId w16cid:paraId="203843E2" w16cid:durableId="21F8DD5D"/>
  <w16cid:commentId w16cid:paraId="1D2E64C0" w16cid:durableId="21F8DEC6"/>
  <w16cid:commentId w16cid:paraId="57D3CDCD" w16cid:durableId="21FD30F5"/>
  <w16cid:commentId w16cid:paraId="44237292" w16cid:durableId="21F8E1EA"/>
  <w16cid:commentId w16cid:paraId="48D78BF5" w16cid:durableId="21F8E7B1"/>
  <w16cid:commentId w16cid:paraId="64397F75" w16cid:durableId="21F8EB60"/>
  <w16cid:commentId w16cid:paraId="543010EB" w16cid:durableId="21FD338C"/>
  <w16cid:commentId w16cid:paraId="04297719" w16cid:durableId="21FD33B5"/>
  <w16cid:commentId w16cid:paraId="496A94C0" w16cid:durableId="21F8ED8B"/>
  <w16cid:commentId w16cid:paraId="18854606" w16cid:durableId="21FD3434"/>
  <w16cid:commentId w16cid:paraId="34DFA7D6" w16cid:durableId="21F903FB"/>
  <w16cid:commentId w16cid:paraId="000DD21E" w16cid:durableId="21FA3125"/>
  <w16cid:commentId w16cid:paraId="10CE0C84" w16cid:durableId="21F924E7"/>
  <w16cid:commentId w16cid:paraId="064274FD" w16cid:durableId="21FA3B94"/>
  <w16cid:commentId w16cid:paraId="12F1464D" w16cid:durableId="21FA35F1"/>
  <w16cid:commentId w16cid:paraId="41731C1A" w16cid:durableId="21FA3668"/>
  <w16cid:commentId w16cid:paraId="317C9D1E" w16cid:durableId="21FA391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FrankRuehl">
    <w:altName w:val="Tahoma"/>
    <w:charset w:val="00"/>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3B62"/>
    <w:multiLevelType w:val="hybridMultilevel"/>
    <w:tmpl w:val="ECC27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65CA5"/>
    <w:multiLevelType w:val="hybridMultilevel"/>
    <w:tmpl w:val="8998F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72EDE"/>
    <w:multiLevelType w:val="hybridMultilevel"/>
    <w:tmpl w:val="545E039A"/>
    <w:lvl w:ilvl="0" w:tplc="39E2E5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FCF48BD"/>
    <w:multiLevelType w:val="hybridMultilevel"/>
    <w:tmpl w:val="8452E5C2"/>
    <w:lvl w:ilvl="0" w:tplc="F914403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AB4876"/>
    <w:multiLevelType w:val="hybridMultilevel"/>
    <w:tmpl w:val="365E22C6"/>
    <w:lvl w:ilvl="0" w:tplc="E5B02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17C"/>
    <w:rsid w:val="00002634"/>
    <w:rsid w:val="00003259"/>
    <w:rsid w:val="000068C4"/>
    <w:rsid w:val="0001553A"/>
    <w:rsid w:val="00017DBB"/>
    <w:rsid w:val="00025338"/>
    <w:rsid w:val="00041EB2"/>
    <w:rsid w:val="000452C1"/>
    <w:rsid w:val="00050CDF"/>
    <w:rsid w:val="0005352D"/>
    <w:rsid w:val="00053A54"/>
    <w:rsid w:val="00055A45"/>
    <w:rsid w:val="000568A4"/>
    <w:rsid w:val="000611B6"/>
    <w:rsid w:val="000650FD"/>
    <w:rsid w:val="000A1F23"/>
    <w:rsid w:val="000A4059"/>
    <w:rsid w:val="000B0E2A"/>
    <w:rsid w:val="000C2461"/>
    <w:rsid w:val="000C4BFF"/>
    <w:rsid w:val="000D2C82"/>
    <w:rsid w:val="000D3B57"/>
    <w:rsid w:val="000E17E7"/>
    <w:rsid w:val="000E1983"/>
    <w:rsid w:val="000E77F6"/>
    <w:rsid w:val="000F680D"/>
    <w:rsid w:val="0010702D"/>
    <w:rsid w:val="00110123"/>
    <w:rsid w:val="00117D8A"/>
    <w:rsid w:val="001231EF"/>
    <w:rsid w:val="001327B3"/>
    <w:rsid w:val="001339C5"/>
    <w:rsid w:val="001402D2"/>
    <w:rsid w:val="001507DA"/>
    <w:rsid w:val="001509AE"/>
    <w:rsid w:val="00152646"/>
    <w:rsid w:val="001609BC"/>
    <w:rsid w:val="00161A0D"/>
    <w:rsid w:val="00176AEE"/>
    <w:rsid w:val="001815B9"/>
    <w:rsid w:val="00192CF2"/>
    <w:rsid w:val="00197D1C"/>
    <w:rsid w:val="001A0CB4"/>
    <w:rsid w:val="001A1E48"/>
    <w:rsid w:val="001A4308"/>
    <w:rsid w:val="001C44E1"/>
    <w:rsid w:val="001C5C4C"/>
    <w:rsid w:val="001D0146"/>
    <w:rsid w:val="001D153F"/>
    <w:rsid w:val="001D61A8"/>
    <w:rsid w:val="001E145E"/>
    <w:rsid w:val="001E4304"/>
    <w:rsid w:val="001F5462"/>
    <w:rsid w:val="001F63D6"/>
    <w:rsid w:val="001F64E7"/>
    <w:rsid w:val="002173EB"/>
    <w:rsid w:val="0022200A"/>
    <w:rsid w:val="00253DE4"/>
    <w:rsid w:val="00255F29"/>
    <w:rsid w:val="002600E2"/>
    <w:rsid w:val="00260F40"/>
    <w:rsid w:val="00277D5A"/>
    <w:rsid w:val="00283FDB"/>
    <w:rsid w:val="00291C49"/>
    <w:rsid w:val="00291EFB"/>
    <w:rsid w:val="002B33A4"/>
    <w:rsid w:val="002B5AB2"/>
    <w:rsid w:val="002C2B70"/>
    <w:rsid w:val="002D5615"/>
    <w:rsid w:val="002E1A76"/>
    <w:rsid w:val="002E7206"/>
    <w:rsid w:val="002E7DA3"/>
    <w:rsid w:val="002F7014"/>
    <w:rsid w:val="00312BB1"/>
    <w:rsid w:val="00313284"/>
    <w:rsid w:val="00322251"/>
    <w:rsid w:val="00326B63"/>
    <w:rsid w:val="00332518"/>
    <w:rsid w:val="003326AD"/>
    <w:rsid w:val="003340F7"/>
    <w:rsid w:val="003420A5"/>
    <w:rsid w:val="00342DCE"/>
    <w:rsid w:val="0034492F"/>
    <w:rsid w:val="00346660"/>
    <w:rsid w:val="00353014"/>
    <w:rsid w:val="00372B2A"/>
    <w:rsid w:val="00372D97"/>
    <w:rsid w:val="003B0A9D"/>
    <w:rsid w:val="003B4983"/>
    <w:rsid w:val="003B5C7E"/>
    <w:rsid w:val="003B72DB"/>
    <w:rsid w:val="003C1478"/>
    <w:rsid w:val="003E5345"/>
    <w:rsid w:val="003E61B7"/>
    <w:rsid w:val="003F06A5"/>
    <w:rsid w:val="003F17CC"/>
    <w:rsid w:val="003F2CF6"/>
    <w:rsid w:val="003F38FF"/>
    <w:rsid w:val="003F71C6"/>
    <w:rsid w:val="00401AA7"/>
    <w:rsid w:val="0041152E"/>
    <w:rsid w:val="004229E8"/>
    <w:rsid w:val="0043204F"/>
    <w:rsid w:val="00433891"/>
    <w:rsid w:val="00443149"/>
    <w:rsid w:val="004534ED"/>
    <w:rsid w:val="00460E2B"/>
    <w:rsid w:val="00463A4C"/>
    <w:rsid w:val="00474379"/>
    <w:rsid w:val="00476AAB"/>
    <w:rsid w:val="00476BC7"/>
    <w:rsid w:val="00481243"/>
    <w:rsid w:val="00490973"/>
    <w:rsid w:val="0049230E"/>
    <w:rsid w:val="004A2103"/>
    <w:rsid w:val="004B10C3"/>
    <w:rsid w:val="004B3C0A"/>
    <w:rsid w:val="004C435A"/>
    <w:rsid w:val="004C56D8"/>
    <w:rsid w:val="004D25F5"/>
    <w:rsid w:val="004E1654"/>
    <w:rsid w:val="004E3756"/>
    <w:rsid w:val="0050007C"/>
    <w:rsid w:val="0050104B"/>
    <w:rsid w:val="005117B5"/>
    <w:rsid w:val="0051290D"/>
    <w:rsid w:val="0051606E"/>
    <w:rsid w:val="0052199F"/>
    <w:rsid w:val="00522150"/>
    <w:rsid w:val="00522677"/>
    <w:rsid w:val="0053070D"/>
    <w:rsid w:val="00531F31"/>
    <w:rsid w:val="005478A6"/>
    <w:rsid w:val="005530B5"/>
    <w:rsid w:val="00553E5A"/>
    <w:rsid w:val="00553E62"/>
    <w:rsid w:val="0056107A"/>
    <w:rsid w:val="00563A58"/>
    <w:rsid w:val="00567A46"/>
    <w:rsid w:val="005807D0"/>
    <w:rsid w:val="00580ABD"/>
    <w:rsid w:val="00584E7E"/>
    <w:rsid w:val="005A0FC9"/>
    <w:rsid w:val="005B1C45"/>
    <w:rsid w:val="005D556D"/>
    <w:rsid w:val="005E273D"/>
    <w:rsid w:val="005F1645"/>
    <w:rsid w:val="005F4553"/>
    <w:rsid w:val="005F5F67"/>
    <w:rsid w:val="005F6E91"/>
    <w:rsid w:val="005F786B"/>
    <w:rsid w:val="00607EA5"/>
    <w:rsid w:val="006159D4"/>
    <w:rsid w:val="00616440"/>
    <w:rsid w:val="00634395"/>
    <w:rsid w:val="00645E4D"/>
    <w:rsid w:val="0065095C"/>
    <w:rsid w:val="00653421"/>
    <w:rsid w:val="00654577"/>
    <w:rsid w:val="0066085D"/>
    <w:rsid w:val="00680E58"/>
    <w:rsid w:val="00690109"/>
    <w:rsid w:val="00696E88"/>
    <w:rsid w:val="006A304D"/>
    <w:rsid w:val="006B20BE"/>
    <w:rsid w:val="006B4017"/>
    <w:rsid w:val="006C36B0"/>
    <w:rsid w:val="006D0376"/>
    <w:rsid w:val="006D10DC"/>
    <w:rsid w:val="006D18A7"/>
    <w:rsid w:val="006D2115"/>
    <w:rsid w:val="00701C57"/>
    <w:rsid w:val="007039B6"/>
    <w:rsid w:val="007043A9"/>
    <w:rsid w:val="00707CED"/>
    <w:rsid w:val="007163B3"/>
    <w:rsid w:val="0072159D"/>
    <w:rsid w:val="00721FEC"/>
    <w:rsid w:val="00724E84"/>
    <w:rsid w:val="00734FE3"/>
    <w:rsid w:val="00740B2B"/>
    <w:rsid w:val="007421C5"/>
    <w:rsid w:val="007546A1"/>
    <w:rsid w:val="00761808"/>
    <w:rsid w:val="00773566"/>
    <w:rsid w:val="00775B62"/>
    <w:rsid w:val="00775DA3"/>
    <w:rsid w:val="007769A4"/>
    <w:rsid w:val="00794AE4"/>
    <w:rsid w:val="00795B6B"/>
    <w:rsid w:val="007A079B"/>
    <w:rsid w:val="007A45CD"/>
    <w:rsid w:val="007A5050"/>
    <w:rsid w:val="007B69CE"/>
    <w:rsid w:val="007B705E"/>
    <w:rsid w:val="007C3193"/>
    <w:rsid w:val="007D7FC2"/>
    <w:rsid w:val="007E383F"/>
    <w:rsid w:val="007F546B"/>
    <w:rsid w:val="00804D8E"/>
    <w:rsid w:val="008055E8"/>
    <w:rsid w:val="00814D57"/>
    <w:rsid w:val="00825B3E"/>
    <w:rsid w:val="008262FD"/>
    <w:rsid w:val="00844CF9"/>
    <w:rsid w:val="00845E4E"/>
    <w:rsid w:val="0086187B"/>
    <w:rsid w:val="008673F3"/>
    <w:rsid w:val="008913FF"/>
    <w:rsid w:val="00892433"/>
    <w:rsid w:val="008962A9"/>
    <w:rsid w:val="008A17AD"/>
    <w:rsid w:val="008A2B90"/>
    <w:rsid w:val="008A410D"/>
    <w:rsid w:val="008B17E0"/>
    <w:rsid w:val="008B50C9"/>
    <w:rsid w:val="008D2959"/>
    <w:rsid w:val="008D48F5"/>
    <w:rsid w:val="008F1F72"/>
    <w:rsid w:val="008F28AC"/>
    <w:rsid w:val="00903124"/>
    <w:rsid w:val="00903757"/>
    <w:rsid w:val="00916892"/>
    <w:rsid w:val="009266D7"/>
    <w:rsid w:val="00926806"/>
    <w:rsid w:val="00931C70"/>
    <w:rsid w:val="009333FC"/>
    <w:rsid w:val="00934C24"/>
    <w:rsid w:val="00941752"/>
    <w:rsid w:val="009513C9"/>
    <w:rsid w:val="00954693"/>
    <w:rsid w:val="0095487F"/>
    <w:rsid w:val="00955297"/>
    <w:rsid w:val="00957655"/>
    <w:rsid w:val="0097045F"/>
    <w:rsid w:val="00975BD9"/>
    <w:rsid w:val="009779C7"/>
    <w:rsid w:val="00977DEF"/>
    <w:rsid w:val="0099260A"/>
    <w:rsid w:val="009B2571"/>
    <w:rsid w:val="009B509D"/>
    <w:rsid w:val="009C56B4"/>
    <w:rsid w:val="009C5C78"/>
    <w:rsid w:val="009D09E5"/>
    <w:rsid w:val="009D0EBF"/>
    <w:rsid w:val="009D2968"/>
    <w:rsid w:val="009E7D01"/>
    <w:rsid w:val="009F00E1"/>
    <w:rsid w:val="00A01B14"/>
    <w:rsid w:val="00A13871"/>
    <w:rsid w:val="00A14035"/>
    <w:rsid w:val="00A17DD0"/>
    <w:rsid w:val="00A2756E"/>
    <w:rsid w:val="00A41899"/>
    <w:rsid w:val="00A5652E"/>
    <w:rsid w:val="00A56C3A"/>
    <w:rsid w:val="00A661EB"/>
    <w:rsid w:val="00A663A1"/>
    <w:rsid w:val="00A85303"/>
    <w:rsid w:val="00A94609"/>
    <w:rsid w:val="00AA0CDF"/>
    <w:rsid w:val="00AA14A0"/>
    <w:rsid w:val="00AA1BE0"/>
    <w:rsid w:val="00AA39FF"/>
    <w:rsid w:val="00AA7DE3"/>
    <w:rsid w:val="00AB5A8A"/>
    <w:rsid w:val="00AB71C3"/>
    <w:rsid w:val="00AC3036"/>
    <w:rsid w:val="00AC412F"/>
    <w:rsid w:val="00AD317C"/>
    <w:rsid w:val="00AE37A3"/>
    <w:rsid w:val="00AE450A"/>
    <w:rsid w:val="00B053C4"/>
    <w:rsid w:val="00B14D27"/>
    <w:rsid w:val="00B16E5F"/>
    <w:rsid w:val="00B266AE"/>
    <w:rsid w:val="00B362BC"/>
    <w:rsid w:val="00B375AE"/>
    <w:rsid w:val="00B6044B"/>
    <w:rsid w:val="00B60CEB"/>
    <w:rsid w:val="00B71A5A"/>
    <w:rsid w:val="00B809B3"/>
    <w:rsid w:val="00B830BC"/>
    <w:rsid w:val="00B875D5"/>
    <w:rsid w:val="00B900D4"/>
    <w:rsid w:val="00B91063"/>
    <w:rsid w:val="00B9146F"/>
    <w:rsid w:val="00B91F89"/>
    <w:rsid w:val="00B933CB"/>
    <w:rsid w:val="00BA15D9"/>
    <w:rsid w:val="00BB0E05"/>
    <w:rsid w:val="00BB3D00"/>
    <w:rsid w:val="00BB4107"/>
    <w:rsid w:val="00BC4C74"/>
    <w:rsid w:val="00BD275B"/>
    <w:rsid w:val="00BE1B7B"/>
    <w:rsid w:val="00C03B6E"/>
    <w:rsid w:val="00C05BEF"/>
    <w:rsid w:val="00C13EA6"/>
    <w:rsid w:val="00C13EAF"/>
    <w:rsid w:val="00C17FDC"/>
    <w:rsid w:val="00C311A5"/>
    <w:rsid w:val="00C3773E"/>
    <w:rsid w:val="00C46FB8"/>
    <w:rsid w:val="00C515CC"/>
    <w:rsid w:val="00C57799"/>
    <w:rsid w:val="00C64352"/>
    <w:rsid w:val="00C66257"/>
    <w:rsid w:val="00C81C62"/>
    <w:rsid w:val="00C83A32"/>
    <w:rsid w:val="00C8663E"/>
    <w:rsid w:val="00C93CF6"/>
    <w:rsid w:val="00C94D2D"/>
    <w:rsid w:val="00C95CFC"/>
    <w:rsid w:val="00CA160B"/>
    <w:rsid w:val="00CA4B1B"/>
    <w:rsid w:val="00CB0288"/>
    <w:rsid w:val="00CB6CB4"/>
    <w:rsid w:val="00CC1F40"/>
    <w:rsid w:val="00CC486C"/>
    <w:rsid w:val="00CC6A40"/>
    <w:rsid w:val="00CD189B"/>
    <w:rsid w:val="00CD26FC"/>
    <w:rsid w:val="00CD5886"/>
    <w:rsid w:val="00CE1615"/>
    <w:rsid w:val="00CE4203"/>
    <w:rsid w:val="00CF05FF"/>
    <w:rsid w:val="00CF5065"/>
    <w:rsid w:val="00CF6A8E"/>
    <w:rsid w:val="00CF6E8F"/>
    <w:rsid w:val="00D00FFB"/>
    <w:rsid w:val="00D02953"/>
    <w:rsid w:val="00D0373D"/>
    <w:rsid w:val="00D135FB"/>
    <w:rsid w:val="00D20815"/>
    <w:rsid w:val="00D26AE3"/>
    <w:rsid w:val="00D4063A"/>
    <w:rsid w:val="00D415A4"/>
    <w:rsid w:val="00D4276C"/>
    <w:rsid w:val="00D447F4"/>
    <w:rsid w:val="00D46022"/>
    <w:rsid w:val="00D53ED3"/>
    <w:rsid w:val="00D658FD"/>
    <w:rsid w:val="00D67F9F"/>
    <w:rsid w:val="00D7443A"/>
    <w:rsid w:val="00D77FAB"/>
    <w:rsid w:val="00D83D2E"/>
    <w:rsid w:val="00D8429A"/>
    <w:rsid w:val="00D85C4F"/>
    <w:rsid w:val="00D85E9D"/>
    <w:rsid w:val="00D9650F"/>
    <w:rsid w:val="00DB0EFA"/>
    <w:rsid w:val="00DB1461"/>
    <w:rsid w:val="00DB37BE"/>
    <w:rsid w:val="00DB698F"/>
    <w:rsid w:val="00DC15E0"/>
    <w:rsid w:val="00DD383C"/>
    <w:rsid w:val="00DD5875"/>
    <w:rsid w:val="00DD7025"/>
    <w:rsid w:val="00DE4141"/>
    <w:rsid w:val="00DF1656"/>
    <w:rsid w:val="00E00CE7"/>
    <w:rsid w:val="00E01BE0"/>
    <w:rsid w:val="00E13FEB"/>
    <w:rsid w:val="00E22B2A"/>
    <w:rsid w:val="00E25C63"/>
    <w:rsid w:val="00E30AE7"/>
    <w:rsid w:val="00E40BA5"/>
    <w:rsid w:val="00E40EB6"/>
    <w:rsid w:val="00E41EC3"/>
    <w:rsid w:val="00E44B46"/>
    <w:rsid w:val="00E5279B"/>
    <w:rsid w:val="00E540C9"/>
    <w:rsid w:val="00E56880"/>
    <w:rsid w:val="00E57C5D"/>
    <w:rsid w:val="00E7694E"/>
    <w:rsid w:val="00EA088B"/>
    <w:rsid w:val="00EA309A"/>
    <w:rsid w:val="00EA4AA8"/>
    <w:rsid w:val="00EB6FF6"/>
    <w:rsid w:val="00ED058C"/>
    <w:rsid w:val="00EF09F4"/>
    <w:rsid w:val="00EF45BD"/>
    <w:rsid w:val="00F064D3"/>
    <w:rsid w:val="00F127AD"/>
    <w:rsid w:val="00F13A13"/>
    <w:rsid w:val="00F21791"/>
    <w:rsid w:val="00F274E8"/>
    <w:rsid w:val="00F34B00"/>
    <w:rsid w:val="00F379F6"/>
    <w:rsid w:val="00F405B5"/>
    <w:rsid w:val="00F46E29"/>
    <w:rsid w:val="00F5342D"/>
    <w:rsid w:val="00F612DE"/>
    <w:rsid w:val="00F61DC8"/>
    <w:rsid w:val="00F64B51"/>
    <w:rsid w:val="00F7042A"/>
    <w:rsid w:val="00F922C5"/>
    <w:rsid w:val="00F956F7"/>
    <w:rsid w:val="00FA250E"/>
    <w:rsid w:val="00FB081E"/>
    <w:rsid w:val="00FB6BF2"/>
    <w:rsid w:val="00FC02AE"/>
    <w:rsid w:val="00FC13E6"/>
    <w:rsid w:val="00FC1747"/>
    <w:rsid w:val="00FC7416"/>
    <w:rsid w:val="00FD3D47"/>
    <w:rsid w:val="00FD7800"/>
    <w:rsid w:val="00FD7EF2"/>
    <w:rsid w:val="00FF78FB"/>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387F"/>
  <w14:defaultImageDpi w14:val="32767"/>
  <w15:chartTrackingRefBased/>
  <w15:docId w15:val="{333BB22A-B8ED-7144-A3C3-AA3212A6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Paragraph"/>
    <w:link w:val="Heading1Char"/>
    <w:qFormat/>
    <w:rsid w:val="00AD317C"/>
    <w:pPr>
      <w:keepNext/>
      <w:spacing w:before="360" w:after="60" w:line="360" w:lineRule="auto"/>
      <w:ind w:right="567"/>
      <w:contextualSpacing/>
      <w:outlineLvl w:val="0"/>
    </w:pPr>
    <w:rPr>
      <w:rFonts w:ascii="Times New Roman" w:eastAsia="Times New Roman" w:hAnsi="Times New Roman" w:cs="Arial"/>
      <w:b/>
      <w:bCs/>
      <w:kern w:val="32"/>
      <w:szCs w:val="3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17C"/>
    <w:rPr>
      <w:rFonts w:ascii="Times New Roman" w:eastAsia="Times New Roman" w:hAnsi="Times New Roman" w:cs="Arial"/>
      <w:b/>
      <w:bCs/>
      <w:kern w:val="32"/>
      <w:szCs w:val="32"/>
      <w:lang w:val="en-GB" w:eastAsia="en-GB"/>
    </w:rPr>
  </w:style>
  <w:style w:type="paragraph" w:customStyle="1" w:styleId="Articletitle">
    <w:name w:val="Article title"/>
    <w:basedOn w:val="Normal"/>
    <w:next w:val="Normal"/>
    <w:qFormat/>
    <w:rsid w:val="00AD317C"/>
    <w:pPr>
      <w:spacing w:after="120" w:line="360" w:lineRule="auto"/>
    </w:pPr>
    <w:rPr>
      <w:rFonts w:ascii="Times New Roman" w:eastAsia="Times New Roman" w:hAnsi="Times New Roman" w:cs="Times New Roman"/>
      <w:b/>
      <w:sz w:val="28"/>
      <w:lang w:val="en-GB" w:eastAsia="en-GB"/>
    </w:rPr>
  </w:style>
  <w:style w:type="paragraph" w:customStyle="1" w:styleId="Authornames">
    <w:name w:val="Author names"/>
    <w:basedOn w:val="Normal"/>
    <w:next w:val="Normal"/>
    <w:qFormat/>
    <w:rsid w:val="00AD317C"/>
    <w:pPr>
      <w:spacing w:before="240" w:line="360" w:lineRule="auto"/>
    </w:pPr>
    <w:rPr>
      <w:rFonts w:ascii="Times New Roman" w:eastAsia="Times New Roman" w:hAnsi="Times New Roman" w:cs="Times New Roman"/>
      <w:sz w:val="28"/>
      <w:lang w:val="en-GB" w:eastAsia="en-GB"/>
    </w:rPr>
  </w:style>
  <w:style w:type="paragraph" w:customStyle="1" w:styleId="Affiliation">
    <w:name w:val="Affiliation"/>
    <w:basedOn w:val="Normal"/>
    <w:qFormat/>
    <w:rsid w:val="00AD317C"/>
    <w:pPr>
      <w:spacing w:before="240" w:line="360" w:lineRule="auto"/>
    </w:pPr>
    <w:rPr>
      <w:rFonts w:ascii="Times New Roman" w:eastAsia="Times New Roman" w:hAnsi="Times New Roman" w:cs="Times New Roman"/>
      <w:i/>
      <w:lang w:val="en-GB" w:eastAsia="en-GB"/>
    </w:rPr>
  </w:style>
  <w:style w:type="paragraph" w:customStyle="1" w:styleId="Abstract">
    <w:name w:val="Abstract"/>
    <w:basedOn w:val="Normal"/>
    <w:next w:val="Keywords"/>
    <w:qFormat/>
    <w:rsid w:val="00AD317C"/>
    <w:pPr>
      <w:spacing w:before="360" w:after="300" w:line="360" w:lineRule="auto"/>
      <w:ind w:left="720" w:right="567"/>
      <w:contextualSpacing/>
    </w:pPr>
    <w:rPr>
      <w:rFonts w:ascii="Times New Roman" w:eastAsia="Times New Roman" w:hAnsi="Times New Roman" w:cs="Times New Roman"/>
      <w:sz w:val="22"/>
      <w:lang w:val="en-GB" w:eastAsia="en-GB"/>
    </w:rPr>
  </w:style>
  <w:style w:type="paragraph" w:customStyle="1" w:styleId="Keywords">
    <w:name w:val="Keywords"/>
    <w:basedOn w:val="Normal"/>
    <w:next w:val="Paragraph"/>
    <w:qFormat/>
    <w:rsid w:val="00AD317C"/>
    <w:pPr>
      <w:spacing w:before="240" w:after="240" w:line="360" w:lineRule="auto"/>
      <w:ind w:left="720" w:right="567"/>
    </w:pPr>
    <w:rPr>
      <w:rFonts w:ascii="Times New Roman" w:eastAsia="Times New Roman" w:hAnsi="Times New Roman" w:cs="Times New Roman"/>
      <w:sz w:val="22"/>
      <w:lang w:val="en-GB" w:eastAsia="en-GB"/>
    </w:rPr>
  </w:style>
  <w:style w:type="paragraph" w:customStyle="1" w:styleId="Correspondencedetails">
    <w:name w:val="Correspondence details"/>
    <w:basedOn w:val="Normal"/>
    <w:qFormat/>
    <w:rsid w:val="00AD317C"/>
    <w:pPr>
      <w:spacing w:before="240" w:line="360" w:lineRule="auto"/>
    </w:pPr>
    <w:rPr>
      <w:rFonts w:ascii="Times New Roman" w:eastAsia="Times New Roman" w:hAnsi="Times New Roman" w:cs="Times New Roman"/>
      <w:lang w:val="en-GB" w:eastAsia="en-GB"/>
    </w:rPr>
  </w:style>
  <w:style w:type="paragraph" w:customStyle="1" w:styleId="Numberedlist">
    <w:name w:val="Numbered list"/>
    <w:basedOn w:val="Paragraph"/>
    <w:next w:val="Paragraph"/>
    <w:qFormat/>
    <w:rsid w:val="00AD317C"/>
    <w:pPr>
      <w:widowControl/>
      <w:numPr>
        <w:numId w:val="1"/>
      </w:numPr>
      <w:spacing w:after="240"/>
      <w:contextualSpacing/>
    </w:pPr>
  </w:style>
  <w:style w:type="paragraph" w:customStyle="1" w:styleId="Notesoncontributors">
    <w:name w:val="Notes on contributors"/>
    <w:basedOn w:val="Normal"/>
    <w:qFormat/>
    <w:rsid w:val="00AD317C"/>
    <w:pPr>
      <w:spacing w:before="240" w:line="360" w:lineRule="auto"/>
    </w:pPr>
    <w:rPr>
      <w:rFonts w:ascii="Times New Roman" w:eastAsia="Times New Roman" w:hAnsi="Times New Roman" w:cs="Times New Roman"/>
      <w:sz w:val="22"/>
      <w:lang w:val="en-GB" w:eastAsia="en-GB"/>
    </w:rPr>
  </w:style>
  <w:style w:type="paragraph" w:customStyle="1" w:styleId="Paragraph">
    <w:name w:val="Paragraph"/>
    <w:basedOn w:val="Normal"/>
    <w:next w:val="Normal"/>
    <w:qFormat/>
    <w:rsid w:val="00AD317C"/>
    <w:pPr>
      <w:widowControl w:val="0"/>
      <w:spacing w:before="240" w:line="480" w:lineRule="auto"/>
    </w:pPr>
    <w:rPr>
      <w:rFonts w:ascii="Times New Roman" w:eastAsia="Times New Roman" w:hAnsi="Times New Roman" w:cs="Times New Roman"/>
      <w:lang w:val="en-GB" w:eastAsia="en-GB"/>
    </w:rPr>
  </w:style>
  <w:style w:type="character" w:styleId="CommentReference">
    <w:name w:val="annotation reference"/>
    <w:basedOn w:val="DefaultParagraphFont"/>
    <w:semiHidden/>
    <w:unhideWhenUsed/>
    <w:rsid w:val="00AD317C"/>
    <w:rPr>
      <w:sz w:val="16"/>
      <w:szCs w:val="16"/>
    </w:rPr>
  </w:style>
  <w:style w:type="paragraph" w:styleId="CommentText">
    <w:name w:val="annotation text"/>
    <w:basedOn w:val="Normal"/>
    <w:link w:val="CommentTextChar"/>
    <w:unhideWhenUsed/>
    <w:rsid w:val="00AD317C"/>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AD317C"/>
    <w:rPr>
      <w:rFonts w:ascii="Times New Roman" w:eastAsia="Times New Roman" w:hAnsi="Times New Roman" w:cs="Times New Roman"/>
      <w:sz w:val="20"/>
      <w:szCs w:val="20"/>
      <w:lang w:val="en-GB" w:eastAsia="en-GB"/>
    </w:rPr>
  </w:style>
  <w:style w:type="character" w:styleId="Hyperlink">
    <w:name w:val="Hyperlink"/>
    <w:basedOn w:val="DefaultParagraphFont"/>
    <w:unhideWhenUsed/>
    <w:rsid w:val="00AD317C"/>
    <w:rPr>
      <w:color w:val="0563C1" w:themeColor="hyperlink"/>
      <w:u w:val="single"/>
    </w:rPr>
  </w:style>
  <w:style w:type="character" w:customStyle="1" w:styleId="authors5">
    <w:name w:val="authors5"/>
    <w:basedOn w:val="DefaultParagraphFont"/>
    <w:rsid w:val="00AD317C"/>
  </w:style>
  <w:style w:type="character" w:customStyle="1" w:styleId="1">
    <w:name w:val="תאריך1"/>
    <w:basedOn w:val="DefaultParagraphFont"/>
    <w:rsid w:val="00AD317C"/>
  </w:style>
  <w:style w:type="paragraph" w:styleId="BalloonText">
    <w:name w:val="Balloon Text"/>
    <w:basedOn w:val="Normal"/>
    <w:link w:val="BalloonTextChar"/>
    <w:uiPriority w:val="99"/>
    <w:semiHidden/>
    <w:unhideWhenUsed/>
    <w:rsid w:val="00AD317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317C"/>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041EB2"/>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041EB2"/>
    <w:rPr>
      <w:rFonts w:ascii="Times New Roman" w:eastAsia="Times New Roman" w:hAnsi="Times New Roman" w:cs="Times New Roman"/>
      <w:b/>
      <w:bCs/>
      <w:sz w:val="20"/>
      <w:szCs w:val="20"/>
      <w:lang w:val="en-GB" w:eastAsia="en-GB"/>
    </w:rPr>
  </w:style>
  <w:style w:type="character" w:customStyle="1" w:styleId="ref-overlay">
    <w:name w:val="ref-overlay"/>
    <w:basedOn w:val="DefaultParagraphFont"/>
    <w:rsid w:val="000650FD"/>
  </w:style>
  <w:style w:type="paragraph" w:customStyle="1" w:styleId="Style1">
    <w:name w:val="Style1"/>
    <w:basedOn w:val="Normal"/>
    <w:link w:val="Style1Char"/>
    <w:qFormat/>
    <w:rsid w:val="0099260A"/>
    <w:pPr>
      <w:spacing w:line="480" w:lineRule="auto"/>
      <w:jc w:val="center"/>
    </w:pPr>
    <w:rPr>
      <w:rFonts w:ascii="Garamond" w:hAnsi="Garamond" w:cs="FrankRuehl"/>
      <w:b/>
      <w:bCs/>
      <w:color w:val="000000" w:themeColor="text1"/>
      <w:spacing w:val="-3"/>
      <w:sz w:val="22"/>
      <w:szCs w:val="22"/>
      <w:lang w:bidi="he-IL"/>
    </w:rPr>
  </w:style>
  <w:style w:type="character" w:customStyle="1" w:styleId="Style1Char">
    <w:name w:val="Style1 Char"/>
    <w:basedOn w:val="DefaultParagraphFont"/>
    <w:link w:val="Style1"/>
    <w:rsid w:val="0099260A"/>
    <w:rPr>
      <w:rFonts w:ascii="Garamond" w:hAnsi="Garamond" w:cs="FrankRuehl"/>
      <w:b/>
      <w:bCs/>
      <w:color w:val="000000" w:themeColor="text1"/>
      <w:spacing w:val="-3"/>
      <w:sz w:val="22"/>
      <w:szCs w:val="22"/>
      <w:lang w:bidi="he-IL"/>
    </w:rPr>
  </w:style>
  <w:style w:type="table" w:styleId="TableGrid">
    <w:name w:val="Table Grid"/>
    <w:basedOn w:val="TableNormal"/>
    <w:uiPriority w:val="39"/>
    <w:rsid w:val="00E25C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EF2"/>
    <w:pPr>
      <w:ind w:left="720"/>
      <w:contextualSpacing/>
    </w:pPr>
  </w:style>
  <w:style w:type="paragraph" w:customStyle="1" w:styleId="Style2">
    <w:name w:val="Style2"/>
    <w:basedOn w:val="ListParagraph"/>
    <w:link w:val="Style2Char"/>
    <w:qFormat/>
    <w:rsid w:val="00FB6BF2"/>
    <w:pPr>
      <w:spacing w:line="480" w:lineRule="auto"/>
      <w:ind w:left="0"/>
    </w:pPr>
    <w:rPr>
      <w:rFonts w:ascii="Garamond" w:hAnsi="Garamond" w:cs="FrankRuehl"/>
      <w:b/>
      <w:bCs/>
      <w:spacing w:val="-3"/>
      <w:sz w:val="22"/>
      <w:szCs w:val="22"/>
      <w:lang w:bidi="he-IL"/>
    </w:rPr>
  </w:style>
  <w:style w:type="character" w:customStyle="1" w:styleId="Style2Char">
    <w:name w:val="Style2 Char"/>
    <w:basedOn w:val="DefaultParagraphFont"/>
    <w:link w:val="Style2"/>
    <w:rsid w:val="00FB6BF2"/>
    <w:rPr>
      <w:rFonts w:ascii="Garamond" w:hAnsi="Garamond" w:cs="FrankRuehl"/>
      <w:b/>
      <w:bCs/>
      <w:spacing w:val="-3"/>
      <w:sz w:val="22"/>
      <w:szCs w:val="22"/>
      <w:lang w:bidi="he-IL"/>
    </w:rPr>
  </w:style>
  <w:style w:type="paragraph" w:styleId="Revision">
    <w:name w:val="Revision"/>
    <w:hidden/>
    <w:uiPriority w:val="99"/>
    <w:semiHidden/>
    <w:rsid w:val="00B14D27"/>
  </w:style>
  <w:style w:type="paragraph" w:styleId="DocumentMap">
    <w:name w:val="Document Map"/>
    <w:basedOn w:val="Normal"/>
    <w:link w:val="DocumentMapChar"/>
    <w:uiPriority w:val="99"/>
    <w:semiHidden/>
    <w:unhideWhenUsed/>
    <w:rsid w:val="00D8429A"/>
    <w:rPr>
      <w:rFonts w:ascii="Times New Roman" w:hAnsi="Times New Roman" w:cs="Times New Roman"/>
    </w:rPr>
  </w:style>
  <w:style w:type="character" w:customStyle="1" w:styleId="DocumentMapChar">
    <w:name w:val="Document Map Char"/>
    <w:basedOn w:val="DefaultParagraphFont"/>
    <w:link w:val="DocumentMap"/>
    <w:uiPriority w:val="99"/>
    <w:semiHidden/>
    <w:rsid w:val="00D8429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935296">
      <w:bodyDiv w:val="1"/>
      <w:marLeft w:val="0"/>
      <w:marRight w:val="0"/>
      <w:marTop w:val="0"/>
      <w:marBottom w:val="0"/>
      <w:divBdr>
        <w:top w:val="none" w:sz="0" w:space="0" w:color="auto"/>
        <w:left w:val="none" w:sz="0" w:space="0" w:color="auto"/>
        <w:bottom w:val="none" w:sz="0" w:space="0" w:color="auto"/>
        <w:right w:val="none" w:sz="0" w:space="0" w:color="auto"/>
      </w:divBdr>
      <w:divsChild>
        <w:div w:id="218904596">
          <w:marLeft w:val="0"/>
          <w:marRight w:val="0"/>
          <w:marTop w:val="0"/>
          <w:marBottom w:val="0"/>
          <w:divBdr>
            <w:top w:val="none" w:sz="0" w:space="0" w:color="auto"/>
            <w:left w:val="none" w:sz="0" w:space="0" w:color="auto"/>
            <w:bottom w:val="none" w:sz="0" w:space="0" w:color="auto"/>
            <w:right w:val="none" w:sz="0" w:space="0" w:color="auto"/>
          </w:divBdr>
          <w:divsChild>
            <w:div w:id="574432946">
              <w:marLeft w:val="0"/>
              <w:marRight w:val="0"/>
              <w:marTop w:val="0"/>
              <w:marBottom w:val="0"/>
              <w:divBdr>
                <w:top w:val="none" w:sz="0" w:space="0" w:color="auto"/>
                <w:left w:val="none" w:sz="0" w:space="0" w:color="auto"/>
                <w:bottom w:val="none" w:sz="0" w:space="0" w:color="auto"/>
                <w:right w:val="none" w:sz="0" w:space="0" w:color="auto"/>
              </w:divBdr>
              <w:divsChild>
                <w:div w:id="1649167810">
                  <w:marLeft w:val="0"/>
                  <w:marRight w:val="0"/>
                  <w:marTop w:val="0"/>
                  <w:marBottom w:val="0"/>
                  <w:divBdr>
                    <w:top w:val="none" w:sz="0" w:space="0" w:color="auto"/>
                    <w:left w:val="none" w:sz="0" w:space="0" w:color="auto"/>
                    <w:bottom w:val="none" w:sz="0" w:space="0" w:color="auto"/>
                    <w:right w:val="none" w:sz="0" w:space="0" w:color="auto"/>
                  </w:divBdr>
                  <w:divsChild>
                    <w:div w:id="1572499229">
                      <w:marLeft w:val="0"/>
                      <w:marRight w:val="0"/>
                      <w:marTop w:val="0"/>
                      <w:marBottom w:val="0"/>
                      <w:divBdr>
                        <w:top w:val="none" w:sz="0" w:space="0" w:color="auto"/>
                        <w:left w:val="none" w:sz="0" w:space="0" w:color="auto"/>
                        <w:bottom w:val="none" w:sz="0" w:space="0" w:color="auto"/>
                        <w:right w:val="none" w:sz="0" w:space="0" w:color="auto"/>
                      </w:divBdr>
                      <w:divsChild>
                        <w:div w:id="951786290">
                          <w:marLeft w:val="0"/>
                          <w:marRight w:val="0"/>
                          <w:marTop w:val="0"/>
                          <w:marBottom w:val="0"/>
                          <w:divBdr>
                            <w:top w:val="none" w:sz="0" w:space="0" w:color="auto"/>
                            <w:left w:val="none" w:sz="0" w:space="0" w:color="auto"/>
                            <w:bottom w:val="none" w:sz="0" w:space="0" w:color="auto"/>
                            <w:right w:val="none" w:sz="0" w:space="0" w:color="auto"/>
                          </w:divBdr>
                        </w:div>
                        <w:div w:id="1335570381">
                          <w:marLeft w:val="0"/>
                          <w:marRight w:val="0"/>
                          <w:marTop w:val="0"/>
                          <w:marBottom w:val="0"/>
                          <w:divBdr>
                            <w:top w:val="none" w:sz="0" w:space="0" w:color="auto"/>
                            <w:left w:val="none" w:sz="0" w:space="0" w:color="auto"/>
                            <w:bottom w:val="none" w:sz="0" w:space="0" w:color="auto"/>
                            <w:right w:val="none" w:sz="0" w:space="0" w:color="auto"/>
                          </w:divBdr>
                          <w:divsChild>
                            <w:div w:id="682055972">
                              <w:marLeft w:val="300"/>
                              <w:marRight w:val="0"/>
                              <w:marTop w:val="180"/>
                              <w:marBottom w:val="0"/>
                              <w:divBdr>
                                <w:top w:val="none" w:sz="0" w:space="0" w:color="auto"/>
                                <w:left w:val="none" w:sz="0" w:space="0" w:color="auto"/>
                                <w:bottom w:val="none" w:sz="0" w:space="0" w:color="auto"/>
                                <w:right w:val="none" w:sz="0" w:space="0" w:color="auto"/>
                              </w:divBdr>
                              <w:divsChild>
                                <w:div w:id="16153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6034">
          <w:marLeft w:val="0"/>
          <w:marRight w:val="0"/>
          <w:marTop w:val="0"/>
          <w:marBottom w:val="0"/>
          <w:divBdr>
            <w:top w:val="none" w:sz="0" w:space="0" w:color="auto"/>
            <w:left w:val="none" w:sz="0" w:space="0" w:color="auto"/>
            <w:bottom w:val="none" w:sz="0" w:space="0" w:color="auto"/>
            <w:right w:val="none" w:sz="0" w:space="0" w:color="auto"/>
          </w:divBdr>
          <w:divsChild>
            <w:div w:id="1551647889">
              <w:marLeft w:val="0"/>
              <w:marRight w:val="0"/>
              <w:marTop w:val="0"/>
              <w:marBottom w:val="0"/>
              <w:divBdr>
                <w:top w:val="none" w:sz="0" w:space="0" w:color="auto"/>
                <w:left w:val="none" w:sz="0" w:space="0" w:color="auto"/>
                <w:bottom w:val="none" w:sz="0" w:space="0" w:color="auto"/>
                <w:right w:val="none" w:sz="0" w:space="0" w:color="auto"/>
              </w:divBdr>
              <w:divsChild>
                <w:div w:id="1828325142">
                  <w:marLeft w:val="0"/>
                  <w:marRight w:val="0"/>
                  <w:marTop w:val="0"/>
                  <w:marBottom w:val="0"/>
                  <w:divBdr>
                    <w:top w:val="none" w:sz="0" w:space="0" w:color="auto"/>
                    <w:left w:val="none" w:sz="0" w:space="0" w:color="auto"/>
                    <w:bottom w:val="none" w:sz="0" w:space="0" w:color="auto"/>
                    <w:right w:val="none" w:sz="0" w:space="0" w:color="auto"/>
                  </w:divBdr>
                  <w:divsChild>
                    <w:div w:id="1689595843">
                      <w:marLeft w:val="0"/>
                      <w:marRight w:val="0"/>
                      <w:marTop w:val="0"/>
                      <w:marBottom w:val="0"/>
                      <w:divBdr>
                        <w:top w:val="none" w:sz="0" w:space="0" w:color="auto"/>
                        <w:left w:val="none" w:sz="0" w:space="0" w:color="auto"/>
                        <w:bottom w:val="none" w:sz="0" w:space="0" w:color="auto"/>
                        <w:right w:val="none" w:sz="0" w:space="0" w:color="auto"/>
                      </w:divBdr>
                      <w:divsChild>
                        <w:div w:id="18577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5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hyperlink" Target="http://www.tandfonline.com/author/Lafferty%2C+Attracta" TargetMode="External"/><Relationship Id="rId8" Type="http://schemas.openxmlformats.org/officeDocument/2006/relationships/hyperlink" Target="https://portal.zefat.ac.il/f5-w-68747470733a2f2f7777772e74616e64666f6e6c696e652e636f6d$$/doi/full/10.3109/13668250.2017.1378873" TargetMode="External"/><Relationship Id="rId9" Type="http://schemas.openxmlformats.org/officeDocument/2006/relationships/fontTable" Target="fontTable.xml"/><Relationship Id="rId1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35</Pages>
  <Words>9984</Words>
  <Characters>48423</Characters>
  <Application>Microsoft Macintosh Word</Application>
  <DocSecurity>0</DocSecurity>
  <Lines>793</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editor</cp:lastModifiedBy>
  <cp:revision>13</cp:revision>
  <dcterms:created xsi:type="dcterms:W3CDTF">2020-02-25T11:52:00Z</dcterms:created>
  <dcterms:modified xsi:type="dcterms:W3CDTF">2020-02-25T13:58:00Z</dcterms:modified>
</cp:coreProperties>
</file>