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98917B" w14:textId="77777777" w:rsidR="0038536D" w:rsidRDefault="00F257FA"/>
    <w:p w14:paraId="0011ED0F" w14:textId="77777777" w:rsidR="00FF2A78" w:rsidRDefault="00FF2A78">
      <w:pPr>
        <w:rPr>
          <w:rtl/>
        </w:rPr>
      </w:pPr>
    </w:p>
    <w:p w14:paraId="4AC015F7" w14:textId="77777777" w:rsidR="005967BB" w:rsidRDefault="005967BB" w:rsidP="005967BB">
      <w:pPr>
        <w:pStyle w:val="Default"/>
      </w:pPr>
    </w:p>
    <w:p w14:paraId="46178371" w14:textId="4C2533F1" w:rsidR="00970D8D" w:rsidRDefault="00970D8D" w:rsidP="00970D8D">
      <w:pPr>
        <w:jc w:val="center"/>
        <w:rPr>
          <w:b/>
          <w:bCs/>
          <w:sz w:val="23"/>
          <w:szCs w:val="23"/>
        </w:rPr>
      </w:pPr>
      <w:r w:rsidRPr="00970D8D">
        <w:rPr>
          <w:b/>
          <w:bCs/>
          <w:sz w:val="23"/>
          <w:szCs w:val="23"/>
        </w:rPr>
        <w:t xml:space="preserve">Teaching </w:t>
      </w:r>
      <w:ins w:id="0" w:author="Author">
        <w:r w:rsidR="006A4DF4">
          <w:rPr>
            <w:b/>
            <w:bCs/>
            <w:sz w:val="23"/>
            <w:szCs w:val="23"/>
          </w:rPr>
          <w:t>S</w:t>
        </w:r>
      </w:ins>
      <w:del w:id="1" w:author="Author">
        <w:r w:rsidRPr="00970D8D" w:rsidDel="006A4DF4">
          <w:rPr>
            <w:b/>
            <w:bCs/>
            <w:sz w:val="23"/>
            <w:szCs w:val="23"/>
          </w:rPr>
          <w:delText>s</w:delText>
        </w:r>
      </w:del>
      <w:r w:rsidRPr="00970D8D">
        <w:rPr>
          <w:b/>
          <w:bCs/>
          <w:sz w:val="23"/>
          <w:szCs w:val="23"/>
        </w:rPr>
        <w:t>tatement</w:t>
      </w:r>
    </w:p>
    <w:p w14:paraId="0F1A5DF2" w14:textId="77777777" w:rsidR="00970D8D" w:rsidRPr="00970D8D" w:rsidRDefault="00970D8D" w:rsidP="00970D8D">
      <w:pPr>
        <w:jc w:val="center"/>
        <w:rPr>
          <w:b/>
          <w:bCs/>
          <w:sz w:val="23"/>
          <w:szCs w:val="23"/>
        </w:rPr>
      </w:pPr>
    </w:p>
    <w:p w14:paraId="0192C2DE" w14:textId="2E9ED0A7" w:rsidR="006D4F09" w:rsidRDefault="005967BB" w:rsidP="00845651">
      <w:pPr>
        <w:rPr>
          <w:sz w:val="23"/>
          <w:szCs w:val="23"/>
        </w:rPr>
      </w:pPr>
      <w:r>
        <w:rPr>
          <w:sz w:val="23"/>
          <w:szCs w:val="23"/>
        </w:rPr>
        <w:t xml:space="preserve">My teaching philosophy </w:t>
      </w:r>
      <w:r w:rsidR="00EE6B73">
        <w:rPr>
          <w:sz w:val="23"/>
          <w:szCs w:val="23"/>
        </w:rPr>
        <w:t>is goal</w:t>
      </w:r>
      <w:ins w:id="2" w:author="Author">
        <w:r w:rsidR="00B83176">
          <w:rPr>
            <w:sz w:val="23"/>
            <w:szCs w:val="23"/>
          </w:rPr>
          <w:t>-</w:t>
        </w:r>
      </w:ins>
      <w:del w:id="3" w:author="Author">
        <w:r w:rsidR="00EE6B73" w:rsidDel="00B83176">
          <w:rPr>
            <w:sz w:val="23"/>
            <w:szCs w:val="23"/>
          </w:rPr>
          <w:delText xml:space="preserve"> </w:delText>
        </w:r>
      </w:del>
      <w:r w:rsidR="00EE6B73">
        <w:rPr>
          <w:sz w:val="23"/>
          <w:szCs w:val="23"/>
        </w:rPr>
        <w:t>oriented</w:t>
      </w:r>
      <w:del w:id="4" w:author="Author">
        <w:r w:rsidR="00EE6B73" w:rsidDel="006A4DF4">
          <w:rPr>
            <w:sz w:val="23"/>
            <w:szCs w:val="23"/>
          </w:rPr>
          <w:delText xml:space="preserve">. </w:delText>
        </w:r>
        <w:r w:rsidR="006D4F09" w:rsidDel="006A4DF4">
          <w:rPr>
            <w:sz w:val="23"/>
            <w:szCs w:val="23"/>
          </w:rPr>
          <w:delText>Which means that I</w:delText>
        </w:r>
      </w:del>
      <w:ins w:id="5" w:author="Author">
        <w:r w:rsidR="006A4DF4">
          <w:rPr>
            <w:sz w:val="23"/>
            <w:szCs w:val="23"/>
          </w:rPr>
          <w:t>, which means that I</w:t>
        </w:r>
      </w:ins>
      <w:r w:rsidR="006D4F09">
        <w:rPr>
          <w:sz w:val="23"/>
          <w:szCs w:val="23"/>
        </w:rPr>
        <w:t xml:space="preserve"> </w:t>
      </w:r>
      <w:ins w:id="6" w:author="Author">
        <w:r w:rsidR="006220E4">
          <w:rPr>
            <w:sz w:val="23"/>
            <w:szCs w:val="23"/>
          </w:rPr>
          <w:t xml:space="preserve">first </w:t>
        </w:r>
      </w:ins>
      <w:r w:rsidR="006D4F09">
        <w:rPr>
          <w:sz w:val="23"/>
          <w:szCs w:val="23"/>
        </w:rPr>
        <w:t xml:space="preserve">define </w:t>
      </w:r>
      <w:del w:id="7" w:author="Author">
        <w:r w:rsidR="006D4F09" w:rsidDel="006A4DF4">
          <w:rPr>
            <w:sz w:val="23"/>
            <w:szCs w:val="23"/>
          </w:rPr>
          <w:delText xml:space="preserve">what is </w:delText>
        </w:r>
      </w:del>
      <w:r w:rsidR="006D4F09">
        <w:rPr>
          <w:sz w:val="23"/>
          <w:szCs w:val="23"/>
        </w:rPr>
        <w:t xml:space="preserve">the knowledge and tools </w:t>
      </w:r>
      <w:del w:id="8" w:author="Author">
        <w:r w:rsidR="006D4F09" w:rsidDel="006A4DF4">
          <w:rPr>
            <w:sz w:val="23"/>
            <w:szCs w:val="23"/>
          </w:rPr>
          <w:delText>that the</w:delText>
        </w:r>
      </w:del>
      <w:ins w:id="9" w:author="Author">
        <w:r w:rsidR="006A4DF4">
          <w:rPr>
            <w:sz w:val="23"/>
            <w:szCs w:val="23"/>
          </w:rPr>
          <w:t>a</w:t>
        </w:r>
      </w:ins>
      <w:r w:rsidR="006D4F09">
        <w:rPr>
          <w:sz w:val="23"/>
          <w:szCs w:val="23"/>
        </w:rPr>
        <w:t xml:space="preserve"> student </w:t>
      </w:r>
      <w:commentRangeStart w:id="10"/>
      <w:r w:rsidR="006D4F09">
        <w:rPr>
          <w:sz w:val="23"/>
          <w:szCs w:val="23"/>
        </w:rPr>
        <w:t xml:space="preserve">should </w:t>
      </w:r>
      <w:commentRangeEnd w:id="10"/>
      <w:r w:rsidR="006A4DF4">
        <w:rPr>
          <w:rStyle w:val="CommentReference"/>
        </w:rPr>
        <w:commentReference w:id="10"/>
      </w:r>
      <w:r w:rsidR="006D4F09">
        <w:rPr>
          <w:sz w:val="23"/>
          <w:szCs w:val="23"/>
        </w:rPr>
        <w:t>gain</w:t>
      </w:r>
      <w:ins w:id="11" w:author="Author">
        <w:r w:rsidR="006A4DF4">
          <w:rPr>
            <w:sz w:val="23"/>
            <w:szCs w:val="23"/>
          </w:rPr>
          <w:t>, then</w:t>
        </w:r>
      </w:ins>
      <w:r w:rsidR="006D4F09">
        <w:rPr>
          <w:sz w:val="23"/>
          <w:szCs w:val="23"/>
        </w:rPr>
        <w:t xml:space="preserve"> </w:t>
      </w:r>
      <w:del w:id="12" w:author="Author">
        <w:r w:rsidR="006D4F09" w:rsidDel="006A4DF4">
          <w:rPr>
            <w:sz w:val="23"/>
            <w:szCs w:val="23"/>
          </w:rPr>
          <w:delText xml:space="preserve">and </w:delText>
        </w:r>
      </w:del>
      <w:r w:rsidR="006D4F09">
        <w:rPr>
          <w:sz w:val="23"/>
          <w:szCs w:val="23"/>
        </w:rPr>
        <w:t xml:space="preserve">build </w:t>
      </w:r>
      <w:del w:id="13" w:author="Author">
        <w:r w:rsidR="006D4F09" w:rsidDel="006A4DF4">
          <w:rPr>
            <w:sz w:val="23"/>
            <w:szCs w:val="23"/>
          </w:rPr>
          <w:delText xml:space="preserve">the </w:delText>
        </w:r>
      </w:del>
      <w:ins w:id="14" w:author="Author">
        <w:r w:rsidR="006A4DF4">
          <w:rPr>
            <w:sz w:val="23"/>
            <w:szCs w:val="23"/>
          </w:rPr>
          <w:t xml:space="preserve">a </w:t>
        </w:r>
      </w:ins>
      <w:r w:rsidR="006D4F09">
        <w:rPr>
          <w:sz w:val="23"/>
          <w:szCs w:val="23"/>
        </w:rPr>
        <w:t xml:space="preserve">course to meet </w:t>
      </w:r>
      <w:del w:id="15" w:author="Author">
        <w:r w:rsidR="006D4F09" w:rsidDel="006220E4">
          <w:rPr>
            <w:sz w:val="23"/>
            <w:szCs w:val="23"/>
          </w:rPr>
          <w:delText>this aim</w:delText>
        </w:r>
      </w:del>
      <w:ins w:id="16" w:author="Author">
        <w:r w:rsidR="006220E4">
          <w:rPr>
            <w:sz w:val="23"/>
            <w:szCs w:val="23"/>
          </w:rPr>
          <w:t>those aims</w:t>
        </w:r>
      </w:ins>
      <w:r w:rsidR="006D4F09">
        <w:rPr>
          <w:sz w:val="23"/>
          <w:szCs w:val="23"/>
        </w:rPr>
        <w:t>.</w:t>
      </w:r>
      <w:del w:id="17" w:author="Author">
        <w:r w:rsidR="00C31272" w:rsidDel="006A4DF4">
          <w:rPr>
            <w:rFonts w:hint="cs"/>
            <w:sz w:val="23"/>
            <w:szCs w:val="23"/>
            <w:rtl/>
          </w:rPr>
          <w:delText xml:space="preserve"> </w:delText>
        </w:r>
      </w:del>
      <w:r w:rsidR="00C31272">
        <w:rPr>
          <w:rFonts w:hint="cs"/>
          <w:sz w:val="23"/>
          <w:szCs w:val="23"/>
          <w:rtl/>
        </w:rPr>
        <w:t xml:space="preserve"> </w:t>
      </w:r>
      <w:del w:id="18" w:author="Author">
        <w:r w:rsidR="00C31272" w:rsidDel="006A4DF4">
          <w:rPr>
            <w:sz w:val="23"/>
            <w:szCs w:val="23"/>
          </w:rPr>
          <w:delText xml:space="preserve">In </w:delText>
        </w:r>
      </w:del>
      <w:ins w:id="19" w:author="Author">
        <w:r w:rsidR="006A4DF4">
          <w:rPr>
            <w:sz w:val="23"/>
            <w:szCs w:val="23"/>
          </w:rPr>
          <w:t xml:space="preserve">For </w:t>
        </w:r>
      </w:ins>
      <w:r w:rsidR="007037C4">
        <w:rPr>
          <w:sz w:val="23"/>
          <w:szCs w:val="23"/>
        </w:rPr>
        <w:t>undergrad</w:t>
      </w:r>
      <w:ins w:id="20" w:author="Author">
        <w:r w:rsidR="006A4DF4">
          <w:rPr>
            <w:sz w:val="23"/>
            <w:szCs w:val="23"/>
          </w:rPr>
          <w:t>uate</w:t>
        </w:r>
      </w:ins>
      <w:r w:rsidR="00C31272">
        <w:rPr>
          <w:sz w:val="23"/>
          <w:szCs w:val="23"/>
        </w:rPr>
        <w:t xml:space="preserve"> course</w:t>
      </w:r>
      <w:ins w:id="21" w:author="Author">
        <w:r w:rsidR="006A4DF4">
          <w:rPr>
            <w:sz w:val="23"/>
            <w:szCs w:val="23"/>
          </w:rPr>
          <w:t>s,</w:t>
        </w:r>
      </w:ins>
      <w:r w:rsidR="00C31272">
        <w:rPr>
          <w:sz w:val="23"/>
          <w:szCs w:val="23"/>
        </w:rPr>
        <w:t xml:space="preserve"> the </w:t>
      </w:r>
      <w:ins w:id="22" w:author="Author">
        <w:r w:rsidR="006A4DF4">
          <w:rPr>
            <w:sz w:val="23"/>
            <w:szCs w:val="23"/>
          </w:rPr>
          <w:t xml:space="preserve">student </w:t>
        </w:r>
      </w:ins>
      <w:r w:rsidR="00C31272">
        <w:rPr>
          <w:sz w:val="23"/>
          <w:szCs w:val="23"/>
        </w:rPr>
        <w:t xml:space="preserve">aim is </w:t>
      </w:r>
      <w:ins w:id="23" w:author="Author">
        <w:r w:rsidR="006A4DF4">
          <w:rPr>
            <w:sz w:val="23"/>
            <w:szCs w:val="23"/>
          </w:rPr>
          <w:t xml:space="preserve">to gain the </w:t>
        </w:r>
      </w:ins>
      <w:commentRangeStart w:id="24"/>
      <w:r w:rsidR="00C31272">
        <w:rPr>
          <w:sz w:val="23"/>
          <w:szCs w:val="23"/>
        </w:rPr>
        <w:t xml:space="preserve">toured knowledge </w:t>
      </w:r>
      <w:commentRangeEnd w:id="24"/>
      <w:r w:rsidR="006220E4">
        <w:rPr>
          <w:rStyle w:val="CommentReference"/>
        </w:rPr>
        <w:commentReference w:id="24"/>
      </w:r>
      <w:r w:rsidR="00C31272">
        <w:rPr>
          <w:sz w:val="23"/>
          <w:szCs w:val="23"/>
        </w:rPr>
        <w:t xml:space="preserve">and tools </w:t>
      </w:r>
      <w:del w:id="25" w:author="Author">
        <w:r w:rsidR="00C31272" w:rsidDel="006A4DF4">
          <w:rPr>
            <w:sz w:val="23"/>
            <w:szCs w:val="23"/>
          </w:rPr>
          <w:delText xml:space="preserve">that will be </w:delText>
        </w:r>
      </w:del>
      <w:r w:rsidR="00C31272">
        <w:rPr>
          <w:sz w:val="23"/>
          <w:szCs w:val="23"/>
        </w:rPr>
        <w:t xml:space="preserve">required </w:t>
      </w:r>
      <w:ins w:id="26" w:author="Author">
        <w:r w:rsidR="006A4DF4">
          <w:rPr>
            <w:sz w:val="23"/>
            <w:szCs w:val="23"/>
          </w:rPr>
          <w:t xml:space="preserve">either </w:t>
        </w:r>
      </w:ins>
      <w:del w:id="27" w:author="Author">
        <w:r w:rsidR="00C31272" w:rsidDel="006A4DF4">
          <w:rPr>
            <w:sz w:val="23"/>
            <w:szCs w:val="23"/>
          </w:rPr>
          <w:delText xml:space="preserve">in </w:delText>
        </w:r>
      </w:del>
      <w:ins w:id="28" w:author="Author">
        <w:r w:rsidR="006A4DF4">
          <w:rPr>
            <w:sz w:val="23"/>
            <w:szCs w:val="23"/>
          </w:rPr>
          <w:t xml:space="preserve">to study </w:t>
        </w:r>
      </w:ins>
      <w:del w:id="29" w:author="Author">
        <w:r w:rsidR="00C31272" w:rsidDel="006220E4">
          <w:rPr>
            <w:sz w:val="23"/>
            <w:szCs w:val="23"/>
          </w:rPr>
          <w:delText xml:space="preserve">other </w:delText>
        </w:r>
      </w:del>
      <w:ins w:id="30" w:author="Author">
        <w:r w:rsidR="006220E4">
          <w:rPr>
            <w:sz w:val="23"/>
            <w:szCs w:val="23"/>
          </w:rPr>
          <w:t xml:space="preserve">further </w:t>
        </w:r>
      </w:ins>
      <w:r w:rsidR="007037C4">
        <w:rPr>
          <w:sz w:val="23"/>
          <w:szCs w:val="23"/>
        </w:rPr>
        <w:t>courses</w:t>
      </w:r>
      <w:r w:rsidR="00C31272">
        <w:rPr>
          <w:sz w:val="23"/>
          <w:szCs w:val="23"/>
        </w:rPr>
        <w:t xml:space="preserve"> or </w:t>
      </w:r>
      <w:del w:id="31" w:author="Author">
        <w:r w:rsidR="00C31272" w:rsidDel="006A4DF4">
          <w:rPr>
            <w:sz w:val="23"/>
            <w:szCs w:val="23"/>
          </w:rPr>
          <w:delText>when working</w:delText>
        </w:r>
      </w:del>
      <w:ins w:id="32" w:author="Author">
        <w:r w:rsidR="006A4DF4">
          <w:rPr>
            <w:sz w:val="23"/>
            <w:szCs w:val="23"/>
          </w:rPr>
          <w:t>to work</w:t>
        </w:r>
      </w:ins>
      <w:r w:rsidR="00C31272">
        <w:rPr>
          <w:sz w:val="23"/>
          <w:szCs w:val="23"/>
        </w:rPr>
        <w:t xml:space="preserve"> in </w:t>
      </w:r>
      <w:del w:id="33" w:author="Author">
        <w:r w:rsidR="00C31272" w:rsidDel="00845651">
          <w:rPr>
            <w:sz w:val="23"/>
            <w:szCs w:val="23"/>
          </w:rPr>
          <w:delText xml:space="preserve">the </w:delText>
        </w:r>
      </w:del>
      <w:r w:rsidR="007037C4">
        <w:rPr>
          <w:sz w:val="23"/>
          <w:szCs w:val="23"/>
        </w:rPr>
        <w:t>industry</w:t>
      </w:r>
      <w:r w:rsidR="00C31272">
        <w:rPr>
          <w:sz w:val="23"/>
          <w:szCs w:val="23"/>
        </w:rPr>
        <w:t xml:space="preserve">. </w:t>
      </w:r>
      <w:del w:id="34" w:author="Author">
        <w:r w:rsidR="00C31272" w:rsidDel="006A4DF4">
          <w:rPr>
            <w:sz w:val="23"/>
            <w:szCs w:val="23"/>
          </w:rPr>
          <w:delText xml:space="preserve">For </w:delText>
        </w:r>
      </w:del>
      <w:ins w:id="35" w:author="Author">
        <w:r w:rsidR="006A4DF4">
          <w:rPr>
            <w:sz w:val="23"/>
            <w:szCs w:val="23"/>
          </w:rPr>
          <w:t xml:space="preserve">A </w:t>
        </w:r>
      </w:ins>
      <w:r w:rsidR="007037C4">
        <w:rPr>
          <w:sz w:val="23"/>
          <w:szCs w:val="23"/>
        </w:rPr>
        <w:t>graduate</w:t>
      </w:r>
      <w:r w:rsidR="00C31272">
        <w:rPr>
          <w:sz w:val="23"/>
          <w:szCs w:val="23"/>
        </w:rPr>
        <w:t xml:space="preserve"> level course is more </w:t>
      </w:r>
      <w:del w:id="36" w:author="Author">
        <w:r w:rsidR="00C31272" w:rsidDel="006220E4">
          <w:rPr>
            <w:sz w:val="23"/>
            <w:szCs w:val="23"/>
          </w:rPr>
          <w:delText xml:space="preserve">about </w:delText>
        </w:r>
      </w:del>
      <w:ins w:id="37" w:author="Author">
        <w:r w:rsidR="006220E4">
          <w:rPr>
            <w:sz w:val="23"/>
            <w:szCs w:val="23"/>
          </w:rPr>
          <w:t xml:space="preserve">concerned with </w:t>
        </w:r>
      </w:ins>
      <w:r w:rsidR="00C31272">
        <w:rPr>
          <w:sz w:val="23"/>
          <w:szCs w:val="23"/>
        </w:rPr>
        <w:t xml:space="preserve">research </w:t>
      </w:r>
      <w:r w:rsidR="007037C4">
        <w:rPr>
          <w:sz w:val="23"/>
          <w:szCs w:val="23"/>
        </w:rPr>
        <w:t>knowledge</w:t>
      </w:r>
      <w:ins w:id="38" w:author="Author">
        <w:del w:id="39" w:author="Author">
          <w:r w:rsidR="006220E4" w:rsidDel="00845651">
            <w:rPr>
              <w:sz w:val="23"/>
              <w:szCs w:val="23"/>
            </w:rPr>
            <w:delText>,</w:delText>
          </w:r>
        </w:del>
      </w:ins>
      <w:r w:rsidR="00C31272">
        <w:rPr>
          <w:sz w:val="23"/>
          <w:szCs w:val="23"/>
        </w:rPr>
        <w:t xml:space="preserve"> and hands</w:t>
      </w:r>
      <w:ins w:id="40" w:author="Author">
        <w:r w:rsidR="006A4DF4">
          <w:rPr>
            <w:sz w:val="23"/>
            <w:szCs w:val="23"/>
          </w:rPr>
          <w:t>-</w:t>
        </w:r>
      </w:ins>
      <w:del w:id="41" w:author="Author">
        <w:r w:rsidR="00C31272" w:rsidDel="006A4DF4">
          <w:rPr>
            <w:sz w:val="23"/>
            <w:szCs w:val="23"/>
          </w:rPr>
          <w:delText xml:space="preserve"> </w:delText>
        </w:r>
      </w:del>
      <w:r w:rsidR="00C31272">
        <w:rPr>
          <w:sz w:val="23"/>
          <w:szCs w:val="23"/>
        </w:rPr>
        <w:t xml:space="preserve">on tools </w:t>
      </w:r>
      <w:ins w:id="42" w:author="Author">
        <w:r w:rsidR="006A4DF4">
          <w:rPr>
            <w:sz w:val="23"/>
            <w:szCs w:val="23"/>
          </w:rPr>
          <w:t xml:space="preserve">and </w:t>
        </w:r>
      </w:ins>
      <w:r w:rsidR="007037C4">
        <w:rPr>
          <w:sz w:val="23"/>
          <w:szCs w:val="23"/>
        </w:rPr>
        <w:t>capabilities.</w:t>
      </w:r>
      <w:r w:rsidR="00C31272">
        <w:rPr>
          <w:sz w:val="23"/>
          <w:szCs w:val="23"/>
        </w:rPr>
        <w:t xml:space="preserve"> </w:t>
      </w:r>
    </w:p>
    <w:p w14:paraId="764A69BB" w14:textId="77777777" w:rsidR="00226E9C" w:rsidRDefault="00226E9C" w:rsidP="007037C4">
      <w:pPr>
        <w:rPr>
          <w:sz w:val="23"/>
          <w:szCs w:val="23"/>
        </w:rPr>
      </w:pPr>
    </w:p>
    <w:p w14:paraId="1FC715C9" w14:textId="30CEFD13" w:rsidR="00226E9C" w:rsidRDefault="00226E9C" w:rsidP="008456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color w:val="212121"/>
        </w:rPr>
      </w:pPr>
      <w:r>
        <w:rPr>
          <w:rFonts w:cs="Courier New"/>
          <w:color w:val="212121"/>
        </w:rPr>
        <w:t xml:space="preserve">In terms of how I </w:t>
      </w:r>
      <w:del w:id="43" w:author="Author">
        <w:r w:rsidDel="007B0ACB">
          <w:rPr>
            <w:rFonts w:cs="Courier New"/>
            <w:color w:val="212121"/>
          </w:rPr>
          <w:delText>t</w:delText>
        </w:r>
        <w:r w:rsidRPr="00226E9C" w:rsidDel="007B0ACB">
          <w:rPr>
            <w:rFonts w:cs="Courier New"/>
            <w:color w:val="212121"/>
          </w:rPr>
          <w:delText>reat</w:delText>
        </w:r>
        <w:r w:rsidDel="007B0ACB">
          <w:rPr>
            <w:rFonts w:cs="Courier New"/>
            <w:color w:val="212121"/>
          </w:rPr>
          <w:delText xml:space="preserve"> the</w:delText>
        </w:r>
      </w:del>
      <w:ins w:id="44" w:author="Author">
        <w:r w:rsidR="007B0ACB">
          <w:rPr>
            <w:rFonts w:cs="Courier New"/>
            <w:color w:val="212121"/>
          </w:rPr>
          <w:t xml:space="preserve">relate to </w:t>
        </w:r>
        <w:del w:id="45" w:author="Author">
          <w:r w:rsidR="007B0ACB" w:rsidDel="00845651">
            <w:rPr>
              <w:rFonts w:cs="Courier New"/>
              <w:color w:val="212121"/>
            </w:rPr>
            <w:delText>the</w:delText>
          </w:r>
        </w:del>
      </w:ins>
      <w:del w:id="46" w:author="Author">
        <w:r w:rsidDel="00845651">
          <w:rPr>
            <w:rFonts w:cs="Courier New"/>
            <w:color w:val="212121"/>
          </w:rPr>
          <w:delText xml:space="preserve"> </w:delText>
        </w:r>
      </w:del>
      <w:r>
        <w:rPr>
          <w:rFonts w:cs="Courier New"/>
          <w:color w:val="212121"/>
        </w:rPr>
        <w:t>student</w:t>
      </w:r>
      <w:ins w:id="47" w:author="Author">
        <w:r w:rsidR="007B0ACB">
          <w:rPr>
            <w:rFonts w:cs="Courier New"/>
            <w:color w:val="212121"/>
          </w:rPr>
          <w:t>s</w:t>
        </w:r>
        <w:r w:rsidR="006220E4">
          <w:rPr>
            <w:rFonts w:cs="Courier New"/>
            <w:color w:val="212121"/>
          </w:rPr>
          <w:t>,</w:t>
        </w:r>
      </w:ins>
      <w:r>
        <w:rPr>
          <w:rFonts w:cs="Courier New"/>
          <w:color w:val="212121"/>
        </w:rPr>
        <w:t xml:space="preserve"> I </w:t>
      </w:r>
      <w:ins w:id="48" w:author="Author">
        <w:r w:rsidR="006220E4">
          <w:rPr>
            <w:rFonts w:cs="Courier New"/>
            <w:color w:val="212121"/>
          </w:rPr>
          <w:t xml:space="preserve">like to </w:t>
        </w:r>
      </w:ins>
      <w:r>
        <w:rPr>
          <w:rFonts w:cs="Courier New"/>
          <w:color w:val="212121"/>
        </w:rPr>
        <w:t xml:space="preserve">think of </w:t>
      </w:r>
      <w:r w:rsidR="00AD6A47">
        <w:rPr>
          <w:rFonts w:cs="Courier New"/>
          <w:color w:val="212121"/>
        </w:rPr>
        <w:t>myself</w:t>
      </w:r>
      <w:r>
        <w:rPr>
          <w:rFonts w:cs="Courier New"/>
          <w:color w:val="212121"/>
        </w:rPr>
        <w:t xml:space="preserve"> as a</w:t>
      </w:r>
      <w:r w:rsidR="00AD6A47">
        <w:rPr>
          <w:rFonts w:cs="Courier New"/>
          <w:color w:val="212121"/>
        </w:rPr>
        <w:t xml:space="preserve"> </w:t>
      </w:r>
      <w:r>
        <w:rPr>
          <w:rFonts w:cs="Courier New"/>
          <w:color w:val="212121"/>
        </w:rPr>
        <w:t>mentor</w:t>
      </w:r>
      <w:ins w:id="49" w:author="Author">
        <w:r w:rsidR="00845651">
          <w:rPr>
            <w:rFonts w:cs="Courier New"/>
            <w:color w:val="212121"/>
          </w:rPr>
          <w:t xml:space="preserve"> or </w:t>
        </w:r>
      </w:ins>
      <w:del w:id="50" w:author="Author">
        <w:r w:rsidR="00AD6A47" w:rsidDel="00845651">
          <w:rPr>
            <w:rFonts w:cs="Courier New"/>
            <w:color w:val="212121"/>
          </w:rPr>
          <w:delText>/</w:delText>
        </w:r>
      </w:del>
      <w:r>
        <w:rPr>
          <w:rFonts w:cs="Courier New"/>
          <w:color w:val="212121"/>
        </w:rPr>
        <w:t>coach</w:t>
      </w:r>
      <w:ins w:id="51" w:author="Author">
        <w:r w:rsidR="006220E4">
          <w:rPr>
            <w:rFonts w:cs="Courier New"/>
            <w:color w:val="212121"/>
          </w:rPr>
          <w:t>, who helps</w:t>
        </w:r>
      </w:ins>
      <w:r>
        <w:rPr>
          <w:rFonts w:cs="Courier New"/>
          <w:color w:val="212121"/>
        </w:rPr>
        <w:t xml:space="preserve"> </w:t>
      </w:r>
      <w:del w:id="52" w:author="Author">
        <w:r w:rsidDel="006220E4">
          <w:rPr>
            <w:rFonts w:cs="Courier New"/>
            <w:color w:val="212121"/>
          </w:rPr>
          <w:delText xml:space="preserve">that my goal is to help </w:delText>
        </w:r>
        <w:r w:rsidDel="007B0ACB">
          <w:rPr>
            <w:rFonts w:cs="Courier New"/>
            <w:color w:val="212121"/>
          </w:rPr>
          <w:delText>the student</w:delText>
        </w:r>
      </w:del>
      <w:ins w:id="53" w:author="Author">
        <w:r w:rsidR="007B0ACB">
          <w:rPr>
            <w:rFonts w:cs="Courier New"/>
            <w:color w:val="212121"/>
          </w:rPr>
          <w:t>students</w:t>
        </w:r>
      </w:ins>
      <w:r>
        <w:rPr>
          <w:rFonts w:cs="Courier New"/>
          <w:color w:val="212121"/>
        </w:rPr>
        <w:t xml:space="preserve"> become the best they can be</w:t>
      </w:r>
      <w:r w:rsidR="00AD6A47">
        <w:rPr>
          <w:rFonts w:cs="Courier New"/>
          <w:color w:val="212121"/>
        </w:rPr>
        <w:t xml:space="preserve">. </w:t>
      </w:r>
      <w:r w:rsidR="00980BA9">
        <w:rPr>
          <w:rFonts w:cs="Courier New"/>
          <w:color w:val="212121"/>
        </w:rPr>
        <w:t>I</w:t>
      </w:r>
      <w:r w:rsidR="00AD6A47">
        <w:rPr>
          <w:rFonts w:cs="Courier New"/>
          <w:color w:val="212121"/>
        </w:rPr>
        <w:t>n</w:t>
      </w:r>
      <w:r>
        <w:rPr>
          <w:rFonts w:cs="Courier New"/>
          <w:color w:val="212121"/>
        </w:rPr>
        <w:t xml:space="preserve"> my courses</w:t>
      </w:r>
      <w:ins w:id="54" w:author="Author">
        <w:r w:rsidR="00845651">
          <w:rPr>
            <w:rFonts w:cs="Courier New"/>
            <w:color w:val="212121"/>
          </w:rPr>
          <w:t>,</w:t>
        </w:r>
      </w:ins>
      <w:r>
        <w:rPr>
          <w:rFonts w:cs="Courier New"/>
          <w:color w:val="212121"/>
        </w:rPr>
        <w:t xml:space="preserve"> I try to </w:t>
      </w:r>
      <w:del w:id="55" w:author="Author">
        <w:r w:rsidDel="00B83176">
          <w:rPr>
            <w:rFonts w:cs="Courier New"/>
            <w:color w:val="212121"/>
          </w:rPr>
          <w:delText xml:space="preserve">keep </w:delText>
        </w:r>
      </w:del>
      <w:ins w:id="56" w:author="Author">
        <w:r w:rsidR="00B83176">
          <w:rPr>
            <w:rFonts w:cs="Courier New"/>
            <w:color w:val="212121"/>
          </w:rPr>
          <w:t xml:space="preserve">maintain </w:t>
        </w:r>
      </w:ins>
      <w:r>
        <w:rPr>
          <w:rFonts w:cs="Courier New"/>
          <w:color w:val="212121"/>
        </w:rPr>
        <w:t xml:space="preserve">a positive </w:t>
      </w:r>
      <w:r w:rsidRPr="00321904">
        <w:rPr>
          <w:rFonts w:cs="Courier New"/>
          <w:color w:val="212121"/>
        </w:rPr>
        <w:t>atmosphere</w:t>
      </w:r>
      <w:ins w:id="57" w:author="Author">
        <w:r w:rsidR="00B83176">
          <w:rPr>
            <w:rFonts w:cs="Courier New"/>
            <w:color w:val="212121"/>
          </w:rPr>
          <w:t xml:space="preserve"> by keeping </w:t>
        </w:r>
      </w:ins>
      <w:del w:id="58" w:author="Author">
        <w:r w:rsidDel="00B83176">
          <w:rPr>
            <w:rFonts w:cs="Courier New"/>
            <w:color w:val="212121"/>
          </w:rPr>
          <w:delText xml:space="preserve"> where </w:delText>
        </w:r>
        <w:r w:rsidDel="00845651">
          <w:rPr>
            <w:rFonts w:cs="Courier New"/>
            <w:color w:val="212121"/>
          </w:rPr>
          <w:delText xml:space="preserve">the </w:delText>
        </w:r>
      </w:del>
      <w:r>
        <w:rPr>
          <w:rFonts w:cs="Courier New"/>
          <w:color w:val="212121"/>
        </w:rPr>
        <w:t xml:space="preserve">students </w:t>
      </w:r>
      <w:del w:id="59" w:author="Author">
        <w:r w:rsidDel="00B83176">
          <w:rPr>
            <w:rFonts w:cs="Courier New"/>
            <w:color w:val="212121"/>
          </w:rPr>
          <w:delText xml:space="preserve">are </w:delText>
        </w:r>
      </w:del>
      <w:r>
        <w:rPr>
          <w:rFonts w:cs="Courier New"/>
          <w:color w:val="212121"/>
        </w:rPr>
        <w:t xml:space="preserve">involved and active. </w:t>
      </w:r>
      <w:del w:id="60" w:author="Author">
        <w:r w:rsidR="00AD6A47" w:rsidDel="00B83176">
          <w:rPr>
            <w:rFonts w:cs="Courier New"/>
            <w:color w:val="212121"/>
          </w:rPr>
          <w:delText>Moreover,</w:delText>
        </w:r>
        <w:r w:rsidDel="00B83176">
          <w:rPr>
            <w:rFonts w:cs="Courier New"/>
            <w:color w:val="212121"/>
          </w:rPr>
          <w:delText xml:space="preserve"> since</w:delText>
        </w:r>
      </w:del>
      <w:ins w:id="61" w:author="Author">
        <w:r w:rsidR="00B83176">
          <w:rPr>
            <w:rFonts w:cs="Courier New"/>
            <w:color w:val="212121"/>
          </w:rPr>
          <w:t>Some students</w:t>
        </w:r>
      </w:ins>
      <w:r>
        <w:rPr>
          <w:rFonts w:cs="Courier New"/>
          <w:color w:val="212121"/>
        </w:rPr>
        <w:t xml:space="preserve"> </w:t>
      </w:r>
      <w:del w:id="62" w:author="Author">
        <w:r w:rsidDel="00B83176">
          <w:rPr>
            <w:rFonts w:cs="Courier New"/>
            <w:color w:val="212121"/>
          </w:rPr>
          <w:delText>there is the fear</w:delText>
        </w:r>
      </w:del>
      <w:ins w:id="63" w:author="Author">
        <w:r w:rsidR="00B83176">
          <w:rPr>
            <w:rFonts w:cs="Courier New"/>
            <w:color w:val="212121"/>
          </w:rPr>
          <w:t>are afraid to say</w:t>
        </w:r>
      </w:ins>
      <w:r>
        <w:rPr>
          <w:rFonts w:cs="Courier New"/>
          <w:color w:val="212121"/>
        </w:rPr>
        <w:t xml:space="preserve"> </w:t>
      </w:r>
      <w:del w:id="64" w:author="Author">
        <w:r w:rsidDel="00B83176">
          <w:rPr>
            <w:rFonts w:cs="Courier New"/>
            <w:color w:val="212121"/>
          </w:rPr>
          <w:delText xml:space="preserve">of saying </w:delText>
        </w:r>
      </w:del>
      <w:r>
        <w:rPr>
          <w:rFonts w:cs="Courier New"/>
          <w:color w:val="212121"/>
        </w:rPr>
        <w:t xml:space="preserve">something </w:t>
      </w:r>
      <w:del w:id="65" w:author="Author">
        <w:r w:rsidDel="00B83176">
          <w:rPr>
            <w:rFonts w:cs="Courier New"/>
            <w:color w:val="212121"/>
          </w:rPr>
          <w:delText xml:space="preserve">that </w:delText>
        </w:r>
      </w:del>
      <w:ins w:id="66" w:author="Author">
        <w:r w:rsidR="00B83176">
          <w:rPr>
            <w:rFonts w:cs="Courier New"/>
            <w:color w:val="212121"/>
          </w:rPr>
          <w:t xml:space="preserve">which might be </w:t>
        </w:r>
      </w:ins>
      <w:del w:id="67" w:author="Author">
        <w:r w:rsidDel="00B83176">
          <w:rPr>
            <w:rFonts w:cs="Courier New"/>
            <w:color w:val="212121"/>
          </w:rPr>
          <w:delText xml:space="preserve">is </w:delText>
        </w:r>
      </w:del>
      <w:r>
        <w:rPr>
          <w:rFonts w:cs="Courier New"/>
          <w:color w:val="212121"/>
        </w:rPr>
        <w:t>wrong</w:t>
      </w:r>
      <w:ins w:id="68" w:author="Author">
        <w:r w:rsidR="00B83176">
          <w:rPr>
            <w:rFonts w:cs="Courier New"/>
            <w:color w:val="212121"/>
          </w:rPr>
          <w:t>,</w:t>
        </w:r>
      </w:ins>
      <w:del w:id="69" w:author="Author">
        <w:r w:rsidDel="00B83176">
          <w:rPr>
            <w:rFonts w:cs="Courier New"/>
            <w:color w:val="212121"/>
          </w:rPr>
          <w:delText>.</w:delText>
        </w:r>
      </w:del>
      <w:r>
        <w:rPr>
          <w:rFonts w:cs="Courier New"/>
          <w:color w:val="212121"/>
        </w:rPr>
        <w:t xml:space="preserve"> </w:t>
      </w:r>
      <w:ins w:id="70" w:author="Author">
        <w:r w:rsidR="00B83176">
          <w:rPr>
            <w:rFonts w:cs="Courier New"/>
            <w:color w:val="212121"/>
          </w:rPr>
          <w:t xml:space="preserve">so </w:t>
        </w:r>
      </w:ins>
      <w:r>
        <w:rPr>
          <w:rFonts w:cs="Courier New"/>
          <w:color w:val="212121"/>
        </w:rPr>
        <w:t xml:space="preserve">I try to encourage </w:t>
      </w:r>
      <w:del w:id="71" w:author="Author">
        <w:r w:rsidDel="00B83176">
          <w:rPr>
            <w:rFonts w:cs="Courier New"/>
            <w:color w:val="212121"/>
          </w:rPr>
          <w:delText xml:space="preserve">student </w:delText>
        </w:r>
      </w:del>
      <w:ins w:id="72" w:author="Author">
        <w:r w:rsidR="00B83176">
          <w:rPr>
            <w:rFonts w:cs="Courier New"/>
            <w:color w:val="212121"/>
          </w:rPr>
          <w:t xml:space="preserve">them </w:t>
        </w:r>
        <w:del w:id="73" w:author="Author">
          <w:r w:rsidR="00B83176" w:rsidDel="00845651">
            <w:rPr>
              <w:rFonts w:cs="Courier New"/>
              <w:color w:val="212121"/>
            </w:rPr>
            <w:delText xml:space="preserve">all </w:delText>
          </w:r>
        </w:del>
      </w:ins>
      <w:r>
        <w:rPr>
          <w:rFonts w:cs="Courier New"/>
          <w:color w:val="212121"/>
        </w:rPr>
        <w:t>to say what they think</w:t>
      </w:r>
      <w:ins w:id="74" w:author="Author">
        <w:r w:rsidR="00845651">
          <w:rPr>
            <w:rFonts w:cs="Courier New"/>
            <w:color w:val="212121"/>
          </w:rPr>
          <w:t xml:space="preserve">, </w:t>
        </w:r>
      </w:ins>
      <w:del w:id="75" w:author="Author">
        <w:r w:rsidDel="00845651">
          <w:rPr>
            <w:rFonts w:cs="Courier New"/>
            <w:color w:val="212121"/>
          </w:rPr>
          <w:delText xml:space="preserve"> </w:delText>
        </w:r>
      </w:del>
      <w:ins w:id="76" w:author="Author">
        <w:del w:id="77" w:author="Author">
          <w:r w:rsidR="00B83176" w:rsidDel="00845651">
            <w:rPr>
              <w:rFonts w:cs="Courier New"/>
              <w:color w:val="212121"/>
            </w:rPr>
            <w:delText>(</w:delText>
          </w:r>
        </w:del>
      </w:ins>
      <w:r>
        <w:rPr>
          <w:rFonts w:cs="Courier New"/>
          <w:color w:val="212121"/>
        </w:rPr>
        <w:t>even if</w:t>
      </w:r>
      <w:ins w:id="78" w:author="Author">
        <w:r w:rsidR="00B83176">
          <w:rPr>
            <w:rFonts w:cs="Courier New"/>
            <w:color w:val="212121"/>
          </w:rPr>
          <w:t>,</w:t>
        </w:r>
      </w:ins>
      <w:r>
        <w:rPr>
          <w:rFonts w:cs="Courier New"/>
          <w:color w:val="212121"/>
        </w:rPr>
        <w:t xml:space="preserve"> in the end</w:t>
      </w:r>
      <w:ins w:id="79" w:author="Author">
        <w:r w:rsidR="00B83176">
          <w:rPr>
            <w:rFonts w:cs="Courier New"/>
            <w:color w:val="212121"/>
          </w:rPr>
          <w:t>,</w:t>
        </w:r>
      </w:ins>
      <w:r>
        <w:rPr>
          <w:rFonts w:cs="Courier New"/>
          <w:color w:val="212121"/>
        </w:rPr>
        <w:t xml:space="preserve"> it is</w:t>
      </w:r>
      <w:ins w:id="80" w:author="Author">
        <w:r w:rsidR="00845651">
          <w:rPr>
            <w:rFonts w:cs="Courier New"/>
            <w:color w:val="212121"/>
          </w:rPr>
          <w:t xml:space="preserve"> the</w:t>
        </w:r>
      </w:ins>
      <w:r>
        <w:rPr>
          <w:rFonts w:cs="Courier New"/>
          <w:color w:val="212121"/>
        </w:rPr>
        <w:t xml:space="preserve"> wrong answer</w:t>
      </w:r>
      <w:ins w:id="81" w:author="Author">
        <w:r w:rsidR="00845651">
          <w:rPr>
            <w:rFonts w:cs="Courier New"/>
            <w:color w:val="212121"/>
          </w:rPr>
          <w:t>. I do so by</w:t>
        </w:r>
        <w:del w:id="82" w:author="Author">
          <w:r w:rsidR="00B83176" w:rsidDel="00845651">
            <w:rPr>
              <w:rFonts w:cs="Courier New"/>
              <w:color w:val="212121"/>
            </w:rPr>
            <w:delText>),</w:delText>
          </w:r>
        </w:del>
      </w:ins>
      <w:del w:id="83" w:author="Author">
        <w:r w:rsidDel="00845651">
          <w:rPr>
            <w:rFonts w:cs="Courier New"/>
            <w:color w:val="212121"/>
          </w:rPr>
          <w:delText xml:space="preserve"> by</w:delText>
        </w:r>
      </w:del>
      <w:r>
        <w:rPr>
          <w:rFonts w:cs="Courier New"/>
          <w:color w:val="212121"/>
        </w:rPr>
        <w:t xml:space="preserve"> giving positive feedback </w:t>
      </w:r>
      <w:del w:id="84" w:author="Author">
        <w:r w:rsidDel="00B83176">
          <w:rPr>
            <w:rFonts w:cs="Courier New"/>
            <w:color w:val="212121"/>
          </w:rPr>
          <w:delText xml:space="preserve">to </w:delText>
        </w:r>
      </w:del>
      <w:ins w:id="85" w:author="Author">
        <w:r w:rsidR="00B83176">
          <w:rPr>
            <w:rFonts w:cs="Courier New"/>
            <w:color w:val="212121"/>
          </w:rPr>
          <w:t xml:space="preserve">for </w:t>
        </w:r>
      </w:ins>
      <w:r>
        <w:rPr>
          <w:rFonts w:cs="Courier New"/>
          <w:color w:val="212121"/>
        </w:rPr>
        <w:t xml:space="preserve">their effort </w:t>
      </w:r>
      <w:del w:id="86" w:author="Author">
        <w:r w:rsidDel="00B83176">
          <w:rPr>
            <w:rFonts w:cs="Courier New"/>
            <w:color w:val="212121"/>
          </w:rPr>
          <w:delText xml:space="preserve">and not to the </w:delText>
        </w:r>
      </w:del>
      <w:ins w:id="87" w:author="Author">
        <w:r w:rsidR="00B83176">
          <w:rPr>
            <w:rFonts w:cs="Courier New"/>
            <w:color w:val="212121"/>
          </w:rPr>
          <w:t xml:space="preserve">rather than </w:t>
        </w:r>
        <w:r w:rsidR="00845651">
          <w:rPr>
            <w:rFonts w:cs="Courier New"/>
            <w:color w:val="212121"/>
          </w:rPr>
          <w:t xml:space="preserve">for </w:t>
        </w:r>
        <w:r w:rsidR="00B83176">
          <w:rPr>
            <w:rFonts w:cs="Courier New"/>
            <w:color w:val="212121"/>
          </w:rPr>
          <w:t xml:space="preserve">their </w:t>
        </w:r>
      </w:ins>
      <w:r>
        <w:rPr>
          <w:rFonts w:cs="Courier New"/>
          <w:color w:val="212121"/>
        </w:rPr>
        <w:t>answer (</w:t>
      </w:r>
      <w:ins w:id="88" w:author="Author">
        <w:r w:rsidR="00B83176">
          <w:rPr>
            <w:rFonts w:cs="Courier New"/>
            <w:color w:val="212121"/>
          </w:rPr>
          <w:t xml:space="preserve">although </w:t>
        </w:r>
      </w:ins>
      <w:r>
        <w:rPr>
          <w:rFonts w:cs="Courier New"/>
          <w:color w:val="212121"/>
        </w:rPr>
        <w:t xml:space="preserve">I do let them know if </w:t>
      </w:r>
      <w:del w:id="89" w:author="Author">
        <w:r w:rsidDel="00B83176">
          <w:rPr>
            <w:rFonts w:cs="Courier New"/>
            <w:color w:val="212121"/>
          </w:rPr>
          <w:delText xml:space="preserve">it </w:delText>
        </w:r>
      </w:del>
      <w:ins w:id="90" w:author="Author">
        <w:r w:rsidR="00B83176">
          <w:rPr>
            <w:rFonts w:cs="Courier New"/>
            <w:color w:val="212121"/>
          </w:rPr>
          <w:t xml:space="preserve">their answer </w:t>
        </w:r>
      </w:ins>
      <w:r>
        <w:rPr>
          <w:rFonts w:cs="Courier New"/>
          <w:color w:val="212121"/>
        </w:rPr>
        <w:t>is correct or not)</w:t>
      </w:r>
      <w:r w:rsidR="00AD6A47">
        <w:rPr>
          <w:rFonts w:cs="Courier New"/>
          <w:color w:val="212121"/>
        </w:rPr>
        <w:t xml:space="preserve">. </w:t>
      </w:r>
      <w:del w:id="91" w:author="Author">
        <w:r w:rsidR="00AD6A47" w:rsidDel="00B83176">
          <w:rPr>
            <w:rFonts w:cs="Courier New"/>
            <w:color w:val="212121"/>
          </w:rPr>
          <w:delText>Last</w:delText>
        </w:r>
      </w:del>
      <w:ins w:id="92" w:author="Author">
        <w:r w:rsidR="00B83176">
          <w:rPr>
            <w:rFonts w:cs="Courier New"/>
            <w:color w:val="212121"/>
          </w:rPr>
          <w:t>Finally</w:t>
        </w:r>
      </w:ins>
      <w:r w:rsidR="00644D67">
        <w:rPr>
          <w:rFonts w:cs="Courier New"/>
          <w:color w:val="212121"/>
        </w:rPr>
        <w:t>,</w:t>
      </w:r>
      <w:r w:rsidR="00AD6A47">
        <w:rPr>
          <w:rFonts w:cs="Courier New"/>
          <w:color w:val="212121"/>
        </w:rPr>
        <w:t xml:space="preserve"> </w:t>
      </w:r>
      <w:ins w:id="93" w:author="Author">
        <w:r w:rsidR="007B0ACB">
          <w:rPr>
            <w:rFonts w:cs="Courier New"/>
            <w:color w:val="212121"/>
          </w:rPr>
          <w:t>from time to time</w:t>
        </w:r>
        <w:r w:rsidR="00845651">
          <w:rPr>
            <w:rFonts w:cs="Courier New"/>
            <w:color w:val="212121"/>
          </w:rPr>
          <w:t>,</w:t>
        </w:r>
        <w:r w:rsidR="007B0ACB">
          <w:rPr>
            <w:rFonts w:cs="Courier New"/>
            <w:color w:val="212121"/>
          </w:rPr>
          <w:t xml:space="preserve"> </w:t>
        </w:r>
      </w:ins>
      <w:r w:rsidR="00AD6A47">
        <w:rPr>
          <w:rFonts w:cs="Courier New"/>
          <w:color w:val="212121"/>
        </w:rPr>
        <w:t xml:space="preserve">I remind </w:t>
      </w:r>
      <w:del w:id="94" w:author="Author">
        <w:r w:rsidR="00AD6A47" w:rsidDel="007B0ACB">
          <w:rPr>
            <w:rFonts w:cs="Courier New"/>
            <w:color w:val="212121"/>
          </w:rPr>
          <w:delText xml:space="preserve">them </w:delText>
        </w:r>
      </w:del>
      <w:ins w:id="95" w:author="Author">
        <w:r w:rsidR="007B0ACB">
          <w:rPr>
            <w:rFonts w:cs="Courier New"/>
            <w:color w:val="212121"/>
          </w:rPr>
          <w:t xml:space="preserve">students </w:t>
        </w:r>
      </w:ins>
      <w:del w:id="96" w:author="Author">
        <w:r w:rsidR="00AD6A47" w:rsidDel="007B0ACB">
          <w:rPr>
            <w:rFonts w:cs="Courier New"/>
            <w:color w:val="212121"/>
          </w:rPr>
          <w:delText xml:space="preserve">from time to time </w:delText>
        </w:r>
      </w:del>
      <w:r w:rsidR="00AD6A47">
        <w:rPr>
          <w:rFonts w:cs="Courier New"/>
          <w:color w:val="212121"/>
        </w:rPr>
        <w:t xml:space="preserve">that they are </w:t>
      </w:r>
      <w:ins w:id="97" w:author="Author">
        <w:r w:rsidR="00B83176">
          <w:rPr>
            <w:rFonts w:cs="Courier New"/>
            <w:color w:val="212121"/>
          </w:rPr>
          <w:t xml:space="preserve">all </w:t>
        </w:r>
      </w:ins>
      <w:r w:rsidR="00AD6A47">
        <w:rPr>
          <w:rFonts w:cs="Courier New"/>
          <w:color w:val="212121"/>
        </w:rPr>
        <w:t xml:space="preserve">smart and can have </w:t>
      </w:r>
      <w:del w:id="98" w:author="Author">
        <w:r w:rsidR="00AD6A47" w:rsidDel="007B0ACB">
          <w:rPr>
            <w:rFonts w:cs="Courier New"/>
            <w:color w:val="212121"/>
          </w:rPr>
          <w:delText xml:space="preserve">a </w:delText>
        </w:r>
      </w:del>
      <w:r w:rsidR="00AD6A47">
        <w:rPr>
          <w:rFonts w:cs="Courier New"/>
          <w:color w:val="212121"/>
        </w:rPr>
        <w:t xml:space="preserve">successful </w:t>
      </w:r>
      <w:r w:rsidR="00AD6A47" w:rsidRPr="00AD6A47">
        <w:rPr>
          <w:rFonts w:cs="Courier New"/>
          <w:color w:val="212121"/>
        </w:rPr>
        <w:t>career</w:t>
      </w:r>
      <w:ins w:id="99" w:author="Author">
        <w:r w:rsidR="007B0ACB">
          <w:rPr>
            <w:rFonts w:cs="Courier New"/>
            <w:color w:val="212121"/>
          </w:rPr>
          <w:t>s</w:t>
        </w:r>
        <w:r w:rsidR="00B83176">
          <w:rPr>
            <w:rFonts w:cs="Courier New"/>
            <w:color w:val="212121"/>
          </w:rPr>
          <w:t>,</w:t>
        </w:r>
      </w:ins>
      <w:r w:rsidR="00AD6A47">
        <w:rPr>
          <w:rFonts w:cs="Courier New"/>
          <w:color w:val="212121"/>
        </w:rPr>
        <w:t xml:space="preserve"> even if they are not </w:t>
      </w:r>
      <w:ins w:id="100" w:author="Author">
        <w:r w:rsidR="00845651">
          <w:rPr>
            <w:rFonts w:cs="Courier New"/>
            <w:color w:val="212121"/>
          </w:rPr>
          <w:t xml:space="preserve">at the </w:t>
        </w:r>
      </w:ins>
      <w:del w:id="101" w:author="Author">
        <w:r w:rsidR="00AD6A47" w:rsidDel="00B83176">
          <w:rPr>
            <w:rFonts w:cs="Courier New"/>
            <w:color w:val="212121"/>
          </w:rPr>
          <w:delText xml:space="preserve">on the </w:delText>
        </w:r>
      </w:del>
      <w:r w:rsidR="00AD6A47">
        <w:rPr>
          <w:rFonts w:cs="Courier New"/>
          <w:color w:val="212121"/>
        </w:rPr>
        <w:t>top of the class in term</w:t>
      </w:r>
      <w:ins w:id="102" w:author="Author">
        <w:r w:rsidR="00B83176">
          <w:rPr>
            <w:rFonts w:cs="Courier New"/>
            <w:color w:val="212121"/>
          </w:rPr>
          <w:t>s</w:t>
        </w:r>
      </w:ins>
      <w:r w:rsidR="00AD6A47">
        <w:rPr>
          <w:rFonts w:cs="Courier New"/>
          <w:color w:val="212121"/>
        </w:rPr>
        <w:t xml:space="preserve"> of </w:t>
      </w:r>
      <w:ins w:id="103" w:author="Author">
        <w:r w:rsidR="00B83176">
          <w:rPr>
            <w:rFonts w:cs="Courier New"/>
            <w:color w:val="212121"/>
          </w:rPr>
          <w:t xml:space="preserve">their </w:t>
        </w:r>
      </w:ins>
      <w:r w:rsidR="00AD6A47">
        <w:rPr>
          <w:rFonts w:cs="Courier New"/>
          <w:color w:val="212121"/>
        </w:rPr>
        <w:t>grades.</w:t>
      </w:r>
    </w:p>
    <w:p w14:paraId="339B7FC9" w14:textId="77777777" w:rsidR="00226E9C" w:rsidRDefault="00226E9C" w:rsidP="007037C4">
      <w:pPr>
        <w:rPr>
          <w:sz w:val="23"/>
          <w:szCs w:val="23"/>
        </w:rPr>
      </w:pPr>
    </w:p>
    <w:p w14:paraId="6F820B99" w14:textId="77777777" w:rsidR="004D6024" w:rsidDel="00B83176" w:rsidRDefault="004D6024" w:rsidP="005967BB">
      <w:pPr>
        <w:rPr>
          <w:del w:id="104" w:author="Author"/>
          <w:sz w:val="23"/>
          <w:szCs w:val="23"/>
        </w:rPr>
      </w:pPr>
    </w:p>
    <w:p w14:paraId="6B03D4A8" w14:textId="16BB6D88" w:rsidR="00A37003" w:rsidRDefault="00A37003" w:rsidP="00AD6A47">
      <w:pPr>
        <w:rPr>
          <w:sz w:val="23"/>
          <w:szCs w:val="23"/>
        </w:rPr>
      </w:pPr>
      <w:del w:id="105" w:author="Author">
        <w:r w:rsidDel="00B83176">
          <w:rPr>
            <w:sz w:val="23"/>
            <w:szCs w:val="23"/>
          </w:rPr>
          <w:delText xml:space="preserve">Next </w:delText>
        </w:r>
      </w:del>
      <w:ins w:id="106" w:author="Author">
        <w:r w:rsidR="00B83176">
          <w:rPr>
            <w:sz w:val="23"/>
            <w:szCs w:val="23"/>
          </w:rPr>
          <w:t xml:space="preserve">Below, </w:t>
        </w:r>
      </w:ins>
      <w:r>
        <w:rPr>
          <w:sz w:val="23"/>
          <w:szCs w:val="23"/>
        </w:rPr>
        <w:t xml:space="preserve">I will </w:t>
      </w:r>
      <w:r w:rsidR="00AE66F0">
        <w:rPr>
          <w:sz w:val="23"/>
          <w:szCs w:val="23"/>
        </w:rPr>
        <w:t>demonstrate</w:t>
      </w:r>
      <w:r>
        <w:rPr>
          <w:sz w:val="23"/>
          <w:szCs w:val="23"/>
        </w:rPr>
        <w:t xml:space="preserve"> </w:t>
      </w:r>
      <w:del w:id="107" w:author="Author">
        <w:r w:rsidDel="00B83176">
          <w:rPr>
            <w:sz w:val="23"/>
            <w:szCs w:val="23"/>
          </w:rPr>
          <w:delText xml:space="preserve">idea </w:delText>
        </w:r>
      </w:del>
      <w:ins w:id="108" w:author="Author">
        <w:r w:rsidR="00B83176">
          <w:rPr>
            <w:sz w:val="23"/>
            <w:szCs w:val="23"/>
          </w:rPr>
          <w:t xml:space="preserve">how I use </w:t>
        </w:r>
      </w:ins>
      <w:r w:rsidR="00AD6A47">
        <w:rPr>
          <w:sz w:val="23"/>
          <w:szCs w:val="23"/>
        </w:rPr>
        <w:t>goal</w:t>
      </w:r>
      <w:ins w:id="109" w:author="Author">
        <w:r w:rsidR="00B83176">
          <w:rPr>
            <w:sz w:val="23"/>
            <w:szCs w:val="23"/>
          </w:rPr>
          <w:t>-</w:t>
        </w:r>
      </w:ins>
      <w:del w:id="110" w:author="Author">
        <w:r w:rsidR="00AD6A47" w:rsidDel="00B83176">
          <w:rPr>
            <w:sz w:val="23"/>
            <w:szCs w:val="23"/>
          </w:rPr>
          <w:delText xml:space="preserve"> </w:delText>
        </w:r>
      </w:del>
      <w:r w:rsidR="00AD6A47">
        <w:rPr>
          <w:sz w:val="23"/>
          <w:szCs w:val="23"/>
        </w:rPr>
        <w:t xml:space="preserve">oriented teaching </w:t>
      </w:r>
      <w:del w:id="111" w:author="Author">
        <w:r w:rsidDel="00B83176">
          <w:rPr>
            <w:sz w:val="23"/>
            <w:szCs w:val="23"/>
          </w:rPr>
          <w:delText xml:space="preserve">on </w:delText>
        </w:r>
      </w:del>
      <w:ins w:id="112" w:author="Author">
        <w:r w:rsidR="00B83176">
          <w:rPr>
            <w:sz w:val="23"/>
            <w:szCs w:val="23"/>
          </w:rPr>
          <w:t xml:space="preserve">in </w:t>
        </w:r>
      </w:ins>
      <w:r>
        <w:rPr>
          <w:sz w:val="23"/>
          <w:szCs w:val="23"/>
        </w:rPr>
        <w:t xml:space="preserve">the </w:t>
      </w:r>
      <w:del w:id="113" w:author="Author">
        <w:r w:rsidR="00560BB3" w:rsidDel="007B0ACB">
          <w:rPr>
            <w:sz w:val="23"/>
            <w:szCs w:val="23"/>
          </w:rPr>
          <w:delText xml:space="preserve">main </w:delText>
        </w:r>
      </w:del>
      <w:r w:rsidR="00560BB3">
        <w:rPr>
          <w:sz w:val="23"/>
          <w:szCs w:val="23"/>
        </w:rPr>
        <w:t xml:space="preserve">two </w:t>
      </w:r>
      <w:ins w:id="114" w:author="Author">
        <w:r w:rsidR="007B0ACB">
          <w:rPr>
            <w:sz w:val="23"/>
            <w:szCs w:val="23"/>
          </w:rPr>
          <w:t xml:space="preserve">main </w:t>
        </w:r>
      </w:ins>
      <w:r>
        <w:rPr>
          <w:sz w:val="23"/>
          <w:szCs w:val="23"/>
        </w:rPr>
        <w:t>course</w:t>
      </w:r>
      <w:r w:rsidR="00560BB3">
        <w:rPr>
          <w:sz w:val="23"/>
          <w:szCs w:val="23"/>
        </w:rPr>
        <w:t>s</w:t>
      </w:r>
      <w:r>
        <w:rPr>
          <w:sz w:val="23"/>
          <w:szCs w:val="23"/>
        </w:rPr>
        <w:t xml:space="preserve"> that I </w:t>
      </w:r>
      <w:ins w:id="115" w:author="Author">
        <w:r w:rsidR="00B83176">
          <w:rPr>
            <w:sz w:val="23"/>
            <w:szCs w:val="23"/>
          </w:rPr>
          <w:t xml:space="preserve">currently </w:t>
        </w:r>
      </w:ins>
      <w:r>
        <w:rPr>
          <w:sz w:val="23"/>
          <w:szCs w:val="23"/>
        </w:rPr>
        <w:t>teach.</w:t>
      </w:r>
    </w:p>
    <w:p w14:paraId="0D02166A" w14:textId="77777777" w:rsidR="00C31272" w:rsidRDefault="00C31272" w:rsidP="00AE66F0">
      <w:pPr>
        <w:rPr>
          <w:sz w:val="23"/>
          <w:szCs w:val="23"/>
        </w:rPr>
      </w:pPr>
    </w:p>
    <w:p w14:paraId="24228AD8" w14:textId="4CB34B57" w:rsidR="00C31272" w:rsidRDefault="00C31272" w:rsidP="00560BB3">
      <w:pPr>
        <w:rPr>
          <w:sz w:val="23"/>
          <w:szCs w:val="23"/>
        </w:rPr>
      </w:pPr>
      <w:r>
        <w:rPr>
          <w:sz w:val="23"/>
          <w:szCs w:val="23"/>
        </w:rPr>
        <w:t>Course: “</w:t>
      </w:r>
      <w:ins w:id="116" w:author="Author">
        <w:r w:rsidR="00B83176">
          <w:rPr>
            <w:b/>
            <w:bCs/>
            <w:sz w:val="23"/>
            <w:szCs w:val="23"/>
          </w:rPr>
          <w:t>I</w:t>
        </w:r>
      </w:ins>
      <w:del w:id="117" w:author="Author">
        <w:r w:rsidRPr="007037C4" w:rsidDel="00B83176">
          <w:rPr>
            <w:b/>
            <w:bCs/>
            <w:sz w:val="23"/>
            <w:szCs w:val="23"/>
          </w:rPr>
          <w:delText>i</w:delText>
        </w:r>
      </w:del>
      <w:r w:rsidRPr="007037C4">
        <w:rPr>
          <w:b/>
          <w:bCs/>
          <w:sz w:val="23"/>
          <w:szCs w:val="23"/>
        </w:rPr>
        <w:t xml:space="preserve">ntroduction to </w:t>
      </w:r>
      <w:ins w:id="118" w:author="Author">
        <w:r w:rsidR="00B83176">
          <w:rPr>
            <w:b/>
            <w:bCs/>
            <w:sz w:val="23"/>
            <w:szCs w:val="23"/>
          </w:rPr>
          <w:t>M</w:t>
        </w:r>
      </w:ins>
      <w:del w:id="119" w:author="Author">
        <w:r w:rsidRPr="007037C4" w:rsidDel="00B83176">
          <w:rPr>
            <w:b/>
            <w:bCs/>
            <w:sz w:val="23"/>
            <w:szCs w:val="23"/>
          </w:rPr>
          <w:delText>m</w:delText>
        </w:r>
      </w:del>
      <w:r w:rsidRPr="007037C4">
        <w:rPr>
          <w:b/>
          <w:bCs/>
          <w:sz w:val="23"/>
          <w:szCs w:val="23"/>
        </w:rPr>
        <w:t xml:space="preserve">echanical </w:t>
      </w:r>
      <w:ins w:id="120" w:author="Author">
        <w:r w:rsidR="00B83176">
          <w:rPr>
            <w:b/>
            <w:bCs/>
            <w:sz w:val="23"/>
            <w:szCs w:val="23"/>
          </w:rPr>
          <w:t>E</w:t>
        </w:r>
      </w:ins>
      <w:del w:id="121" w:author="Author">
        <w:r w:rsidRPr="007037C4" w:rsidDel="00B83176">
          <w:rPr>
            <w:b/>
            <w:bCs/>
            <w:sz w:val="23"/>
            <w:szCs w:val="23"/>
          </w:rPr>
          <w:delText>e</w:delText>
        </w:r>
      </w:del>
      <w:r w:rsidRPr="007037C4">
        <w:rPr>
          <w:b/>
          <w:bCs/>
          <w:sz w:val="23"/>
          <w:szCs w:val="23"/>
        </w:rPr>
        <w:t xml:space="preserve">ngineering and </w:t>
      </w:r>
      <w:ins w:id="122" w:author="Author">
        <w:r w:rsidR="00B83176">
          <w:rPr>
            <w:b/>
            <w:bCs/>
            <w:sz w:val="23"/>
            <w:szCs w:val="23"/>
          </w:rPr>
          <w:t>M</w:t>
        </w:r>
      </w:ins>
      <w:del w:id="123" w:author="Author">
        <w:r w:rsidRPr="007037C4" w:rsidDel="00B83176">
          <w:rPr>
            <w:b/>
            <w:bCs/>
            <w:sz w:val="23"/>
            <w:szCs w:val="23"/>
          </w:rPr>
          <w:delText>m</w:delText>
        </w:r>
      </w:del>
      <w:r w:rsidRPr="007037C4">
        <w:rPr>
          <w:b/>
          <w:bCs/>
          <w:sz w:val="23"/>
          <w:szCs w:val="23"/>
        </w:rPr>
        <w:t xml:space="preserve">anufacturing </w:t>
      </w:r>
      <w:ins w:id="124" w:author="Author">
        <w:r w:rsidR="00B83176">
          <w:rPr>
            <w:b/>
            <w:bCs/>
            <w:sz w:val="23"/>
            <w:szCs w:val="23"/>
          </w:rPr>
          <w:t>T</w:t>
        </w:r>
      </w:ins>
      <w:del w:id="125" w:author="Author">
        <w:r w:rsidRPr="007037C4" w:rsidDel="00B83176">
          <w:rPr>
            <w:b/>
            <w:bCs/>
            <w:sz w:val="23"/>
            <w:szCs w:val="23"/>
          </w:rPr>
          <w:delText>t</w:delText>
        </w:r>
      </w:del>
      <w:r w:rsidRPr="007037C4">
        <w:rPr>
          <w:b/>
          <w:bCs/>
          <w:sz w:val="23"/>
          <w:szCs w:val="23"/>
        </w:rPr>
        <w:t>echnologies</w:t>
      </w:r>
      <w:r>
        <w:rPr>
          <w:sz w:val="23"/>
          <w:szCs w:val="23"/>
        </w:rPr>
        <w:t>”</w:t>
      </w:r>
      <w:bookmarkStart w:id="126" w:name="_GoBack"/>
      <w:bookmarkEnd w:id="126"/>
    </w:p>
    <w:p w14:paraId="5C354BFF" w14:textId="4209985C" w:rsidR="00560BB3" w:rsidRDefault="00C31272" w:rsidP="00845651">
      <w:pPr>
        <w:rPr>
          <w:sz w:val="23"/>
          <w:szCs w:val="23"/>
        </w:rPr>
      </w:pPr>
      <w:r>
        <w:rPr>
          <w:sz w:val="23"/>
          <w:szCs w:val="23"/>
        </w:rPr>
        <w:t>This course is for</w:t>
      </w:r>
      <w:r w:rsidR="004D6024">
        <w:rPr>
          <w:sz w:val="23"/>
          <w:szCs w:val="23"/>
        </w:rPr>
        <w:t xml:space="preserve"> </w:t>
      </w:r>
      <w:r w:rsidR="004D6024" w:rsidRPr="004D6024">
        <w:rPr>
          <w:sz w:val="23"/>
          <w:szCs w:val="23"/>
        </w:rPr>
        <w:t>Industrial Engineering and Man</w:t>
      </w:r>
      <w:r w:rsidR="004D6024">
        <w:rPr>
          <w:sz w:val="23"/>
          <w:szCs w:val="23"/>
        </w:rPr>
        <w:t>a</w:t>
      </w:r>
      <w:r w:rsidR="004D6024" w:rsidRPr="004D6024">
        <w:rPr>
          <w:sz w:val="23"/>
          <w:szCs w:val="23"/>
        </w:rPr>
        <w:t>gement</w:t>
      </w:r>
      <w:r w:rsidR="004D6024">
        <w:rPr>
          <w:sz w:val="23"/>
          <w:szCs w:val="23"/>
        </w:rPr>
        <w:t xml:space="preserve"> undergrad</w:t>
      </w:r>
      <w:ins w:id="127" w:author="Author">
        <w:r w:rsidR="00B83176">
          <w:rPr>
            <w:sz w:val="23"/>
            <w:szCs w:val="23"/>
          </w:rPr>
          <w:t>uate</w:t>
        </w:r>
      </w:ins>
      <w:del w:id="128" w:author="Author">
        <w:r w:rsidR="007037C4" w:rsidDel="00B83176">
          <w:rPr>
            <w:sz w:val="23"/>
            <w:szCs w:val="23"/>
          </w:rPr>
          <w:delText>s</w:delText>
        </w:r>
      </w:del>
      <w:ins w:id="129" w:author="Author">
        <w:r w:rsidR="00B83176">
          <w:rPr>
            <w:sz w:val="23"/>
            <w:szCs w:val="23"/>
          </w:rPr>
          <w:t xml:space="preserve"> students</w:t>
        </w:r>
      </w:ins>
      <w:r w:rsidR="004D6024">
        <w:rPr>
          <w:sz w:val="23"/>
          <w:szCs w:val="23"/>
        </w:rPr>
        <w:t>. The</w:t>
      </w:r>
      <w:r w:rsidR="00AE66F0">
        <w:rPr>
          <w:sz w:val="23"/>
          <w:szCs w:val="23"/>
        </w:rPr>
        <w:t xml:space="preserve"> </w:t>
      </w:r>
      <w:r w:rsidR="004D6024">
        <w:rPr>
          <w:sz w:val="23"/>
          <w:szCs w:val="23"/>
        </w:rPr>
        <w:t>main goal</w:t>
      </w:r>
      <w:r w:rsidR="00AE66F0">
        <w:rPr>
          <w:sz w:val="23"/>
          <w:szCs w:val="23"/>
        </w:rPr>
        <w:t>s</w:t>
      </w:r>
      <w:r w:rsidR="007037C4">
        <w:rPr>
          <w:sz w:val="23"/>
          <w:szCs w:val="23"/>
        </w:rPr>
        <w:t xml:space="preserve"> of this course are</w:t>
      </w:r>
      <w:ins w:id="130" w:author="Author">
        <w:r w:rsidR="008376B6">
          <w:rPr>
            <w:sz w:val="23"/>
            <w:szCs w:val="23"/>
          </w:rPr>
          <w:t xml:space="preserve"> to help </w:t>
        </w:r>
        <w:r w:rsidR="005376AD">
          <w:rPr>
            <w:sz w:val="23"/>
            <w:szCs w:val="23"/>
          </w:rPr>
          <w:t>students</w:t>
        </w:r>
        <w:r w:rsidR="008376B6">
          <w:rPr>
            <w:sz w:val="23"/>
            <w:szCs w:val="23"/>
          </w:rPr>
          <w:t xml:space="preserve"> acquire</w:t>
        </w:r>
      </w:ins>
      <w:del w:id="131" w:author="Author">
        <w:r w:rsidR="007037C4" w:rsidDel="00B83176">
          <w:rPr>
            <w:sz w:val="23"/>
            <w:szCs w:val="23"/>
          </w:rPr>
          <w:delText xml:space="preserve"> </w:delText>
        </w:r>
      </w:del>
      <w:r w:rsidR="00AE66F0">
        <w:rPr>
          <w:sz w:val="23"/>
          <w:szCs w:val="23"/>
        </w:rPr>
        <w:t>:</w:t>
      </w:r>
      <w:ins w:id="132" w:author="Author">
        <w:r w:rsidR="00B83176">
          <w:rPr>
            <w:sz w:val="23"/>
            <w:szCs w:val="23"/>
          </w:rPr>
          <w:t xml:space="preserve"> </w:t>
        </w:r>
      </w:ins>
      <w:r w:rsidR="00AE66F0">
        <w:rPr>
          <w:sz w:val="23"/>
          <w:szCs w:val="23"/>
        </w:rPr>
        <w:t xml:space="preserve">1) basic knowledge </w:t>
      </w:r>
      <w:del w:id="133" w:author="Author">
        <w:r w:rsidR="00AD6A47" w:rsidDel="00B83176">
          <w:rPr>
            <w:sz w:val="23"/>
            <w:szCs w:val="23"/>
          </w:rPr>
          <w:delText>on</w:delText>
        </w:r>
        <w:r w:rsidR="00AE66F0" w:rsidDel="00B83176">
          <w:rPr>
            <w:sz w:val="23"/>
            <w:szCs w:val="23"/>
          </w:rPr>
          <w:delText xml:space="preserve"> </w:delText>
        </w:r>
      </w:del>
      <w:ins w:id="134" w:author="Author">
        <w:r w:rsidR="00B83176">
          <w:rPr>
            <w:sz w:val="23"/>
            <w:szCs w:val="23"/>
          </w:rPr>
          <w:t xml:space="preserve">of </w:t>
        </w:r>
      </w:ins>
      <w:r w:rsidR="00AE66F0">
        <w:rPr>
          <w:sz w:val="23"/>
          <w:szCs w:val="23"/>
        </w:rPr>
        <w:t xml:space="preserve">physical </w:t>
      </w:r>
      <w:commentRangeStart w:id="135"/>
      <w:r w:rsidR="007037C4">
        <w:rPr>
          <w:sz w:val="23"/>
          <w:szCs w:val="23"/>
        </w:rPr>
        <w:t>phenomes</w:t>
      </w:r>
      <w:r>
        <w:rPr>
          <w:sz w:val="23"/>
          <w:szCs w:val="23"/>
        </w:rPr>
        <w:t xml:space="preserve"> </w:t>
      </w:r>
      <w:commentRangeEnd w:id="135"/>
      <w:r w:rsidR="008376B6">
        <w:rPr>
          <w:rStyle w:val="CommentReference"/>
        </w:rPr>
        <w:commentReference w:id="135"/>
      </w:r>
      <w:r>
        <w:rPr>
          <w:sz w:val="23"/>
          <w:szCs w:val="23"/>
        </w:rPr>
        <w:t xml:space="preserve">in the world (heat, </w:t>
      </w:r>
      <w:r w:rsidR="007037C4">
        <w:rPr>
          <w:sz w:val="23"/>
          <w:szCs w:val="23"/>
        </w:rPr>
        <w:t xml:space="preserve">material </w:t>
      </w:r>
      <w:r>
        <w:rPr>
          <w:sz w:val="23"/>
          <w:szCs w:val="23"/>
        </w:rPr>
        <w:t xml:space="preserve">mechanical properties, </w:t>
      </w:r>
      <w:del w:id="136" w:author="Author">
        <w:r w:rsidDel="00B83176">
          <w:rPr>
            <w:sz w:val="23"/>
            <w:szCs w:val="23"/>
          </w:rPr>
          <w:delText xml:space="preserve">mode for </w:delText>
        </w:r>
        <w:r w:rsidR="007037C4" w:rsidDel="00B83176">
          <w:rPr>
            <w:sz w:val="23"/>
            <w:szCs w:val="23"/>
          </w:rPr>
          <w:delText>failure</w:delText>
        </w:r>
      </w:del>
      <w:ins w:id="137" w:author="Author">
        <w:r w:rsidR="00B83176">
          <w:rPr>
            <w:sz w:val="23"/>
            <w:szCs w:val="23"/>
          </w:rPr>
          <w:t>failure modes,</w:t>
        </w:r>
      </w:ins>
      <w:r>
        <w:rPr>
          <w:sz w:val="23"/>
          <w:szCs w:val="23"/>
        </w:rPr>
        <w:t xml:space="preserve"> and how to </w:t>
      </w:r>
      <w:r w:rsidR="007037C4">
        <w:rPr>
          <w:sz w:val="23"/>
          <w:szCs w:val="23"/>
        </w:rPr>
        <w:t>d</w:t>
      </w:r>
      <w:r w:rsidR="007037C4" w:rsidRPr="007037C4">
        <w:rPr>
          <w:sz w:val="23"/>
          <w:szCs w:val="23"/>
        </w:rPr>
        <w:t>etermine</w:t>
      </w:r>
      <w:r>
        <w:rPr>
          <w:sz w:val="23"/>
          <w:szCs w:val="23"/>
        </w:rPr>
        <w:t xml:space="preserve"> </w:t>
      </w:r>
      <w:commentRangeStart w:id="138"/>
      <w:r>
        <w:rPr>
          <w:sz w:val="23"/>
          <w:szCs w:val="23"/>
        </w:rPr>
        <w:t xml:space="preserve">the force applied </w:t>
      </w:r>
      <w:commentRangeEnd w:id="138"/>
      <w:r w:rsidR="008376B6">
        <w:rPr>
          <w:rStyle w:val="CommentReference"/>
        </w:rPr>
        <w:commentReference w:id="138"/>
      </w:r>
      <w:del w:id="139" w:author="Author">
        <w:r w:rsidDel="008376B6">
          <w:rPr>
            <w:sz w:val="23"/>
            <w:szCs w:val="23"/>
          </w:rPr>
          <w:delText xml:space="preserve">on </w:delText>
        </w:r>
      </w:del>
      <w:ins w:id="140" w:author="Author">
        <w:r w:rsidR="008376B6">
          <w:rPr>
            <w:sz w:val="23"/>
            <w:szCs w:val="23"/>
          </w:rPr>
          <w:t xml:space="preserve">to a </w:t>
        </w:r>
      </w:ins>
      <w:r w:rsidR="007037C4">
        <w:rPr>
          <w:sz w:val="23"/>
          <w:szCs w:val="23"/>
        </w:rPr>
        <w:t>structure</w:t>
      </w:r>
      <w:r>
        <w:rPr>
          <w:sz w:val="23"/>
          <w:szCs w:val="23"/>
        </w:rPr>
        <w:t>)</w:t>
      </w:r>
      <w:ins w:id="141" w:author="Author">
        <w:r w:rsidR="008376B6">
          <w:rPr>
            <w:sz w:val="23"/>
            <w:szCs w:val="23"/>
          </w:rPr>
          <w:t>;</w:t>
        </w:r>
      </w:ins>
      <w:del w:id="142" w:author="Author">
        <w:r w:rsidDel="008376B6">
          <w:rPr>
            <w:sz w:val="23"/>
            <w:szCs w:val="23"/>
          </w:rPr>
          <w:delText>.</w:delText>
        </w:r>
      </w:del>
      <w:r>
        <w:rPr>
          <w:sz w:val="23"/>
          <w:szCs w:val="23"/>
        </w:rPr>
        <w:t xml:space="preserve"> </w:t>
      </w:r>
      <w:r w:rsidR="00560BB3">
        <w:rPr>
          <w:sz w:val="23"/>
          <w:szCs w:val="23"/>
        </w:rPr>
        <w:t xml:space="preserve">2) </w:t>
      </w:r>
      <w:ins w:id="143" w:author="Author">
        <w:r w:rsidR="00845651">
          <w:rPr>
            <w:sz w:val="23"/>
            <w:szCs w:val="23"/>
          </w:rPr>
          <w:t xml:space="preserve">an </w:t>
        </w:r>
      </w:ins>
      <w:r w:rsidR="00AD6A47">
        <w:rPr>
          <w:sz w:val="23"/>
          <w:szCs w:val="23"/>
        </w:rPr>
        <w:t>u</w:t>
      </w:r>
      <w:r w:rsidR="00560BB3">
        <w:rPr>
          <w:sz w:val="23"/>
          <w:szCs w:val="23"/>
        </w:rPr>
        <w:t xml:space="preserve">nderstanding of manufacturing </w:t>
      </w:r>
      <w:r w:rsidR="007037C4">
        <w:rPr>
          <w:sz w:val="23"/>
          <w:szCs w:val="23"/>
        </w:rPr>
        <w:t>technologies</w:t>
      </w:r>
      <w:ins w:id="144" w:author="Author">
        <w:r w:rsidR="008376B6">
          <w:rPr>
            <w:sz w:val="23"/>
            <w:szCs w:val="23"/>
          </w:rPr>
          <w:t>;</w:t>
        </w:r>
      </w:ins>
      <w:r w:rsidR="00560BB3">
        <w:rPr>
          <w:sz w:val="23"/>
          <w:szCs w:val="23"/>
        </w:rPr>
        <w:t xml:space="preserve"> </w:t>
      </w:r>
      <w:ins w:id="145" w:author="Author">
        <w:r w:rsidR="008376B6">
          <w:rPr>
            <w:sz w:val="23"/>
            <w:szCs w:val="23"/>
          </w:rPr>
          <w:t xml:space="preserve">and, </w:t>
        </w:r>
      </w:ins>
      <w:r w:rsidR="00560BB3">
        <w:rPr>
          <w:sz w:val="23"/>
          <w:szCs w:val="23"/>
        </w:rPr>
        <w:t>3)</w:t>
      </w:r>
      <w:r w:rsidR="007037C4">
        <w:rPr>
          <w:sz w:val="23"/>
          <w:szCs w:val="23"/>
        </w:rPr>
        <w:t xml:space="preserve"> </w:t>
      </w:r>
      <w:del w:id="146" w:author="Author">
        <w:r w:rsidR="00AD6A47" w:rsidDel="008376B6">
          <w:rPr>
            <w:sz w:val="23"/>
            <w:szCs w:val="23"/>
          </w:rPr>
          <w:delText>g</w:delText>
        </w:r>
        <w:r w:rsidR="004D6024" w:rsidDel="008376B6">
          <w:rPr>
            <w:sz w:val="23"/>
            <w:szCs w:val="23"/>
          </w:rPr>
          <w:delText xml:space="preserve">ive the student basic </w:delText>
        </w:r>
      </w:del>
      <w:r w:rsidR="004D6024">
        <w:rPr>
          <w:sz w:val="23"/>
          <w:szCs w:val="23"/>
        </w:rPr>
        <w:t xml:space="preserve">understanding </w:t>
      </w:r>
      <w:del w:id="147" w:author="Author">
        <w:r w:rsidR="004D6024" w:rsidDel="008376B6">
          <w:rPr>
            <w:sz w:val="23"/>
            <w:szCs w:val="23"/>
          </w:rPr>
          <w:delText>so they could</w:delText>
        </w:r>
      </w:del>
      <w:ins w:id="148" w:author="Author">
        <w:del w:id="149" w:author="Author">
          <w:r w:rsidR="008376B6" w:rsidDel="00845651">
            <w:rPr>
              <w:sz w:val="23"/>
              <w:szCs w:val="23"/>
            </w:rPr>
            <w:delText>which</w:delText>
          </w:r>
        </w:del>
        <w:r w:rsidR="00845651">
          <w:rPr>
            <w:sz w:val="23"/>
            <w:szCs w:val="23"/>
          </w:rPr>
          <w:t>that</w:t>
        </w:r>
        <w:r w:rsidR="008376B6">
          <w:rPr>
            <w:sz w:val="23"/>
            <w:szCs w:val="23"/>
          </w:rPr>
          <w:t xml:space="preserve"> enhances their</w:t>
        </w:r>
      </w:ins>
      <w:r w:rsidR="004D6024">
        <w:rPr>
          <w:sz w:val="23"/>
          <w:szCs w:val="23"/>
        </w:rPr>
        <w:t xml:space="preserve"> </w:t>
      </w:r>
      <w:del w:id="150" w:author="Author">
        <w:r w:rsidR="004D6024" w:rsidDel="008376B6">
          <w:rPr>
            <w:sz w:val="23"/>
            <w:szCs w:val="23"/>
          </w:rPr>
          <w:delText xml:space="preserve">communicate </w:delText>
        </w:r>
      </w:del>
      <w:ins w:id="151" w:author="Author">
        <w:r w:rsidR="008376B6">
          <w:rPr>
            <w:sz w:val="23"/>
            <w:szCs w:val="23"/>
          </w:rPr>
          <w:t>communication</w:t>
        </w:r>
        <w:r w:rsidR="00845651">
          <w:rPr>
            <w:sz w:val="23"/>
            <w:szCs w:val="23"/>
          </w:rPr>
          <w:t>s</w:t>
        </w:r>
        <w:r w:rsidR="008376B6">
          <w:rPr>
            <w:sz w:val="23"/>
            <w:szCs w:val="23"/>
          </w:rPr>
          <w:t xml:space="preserve"> </w:t>
        </w:r>
      </w:ins>
      <w:del w:id="152" w:author="Author">
        <w:r w:rsidR="004D6024" w:rsidDel="008376B6">
          <w:rPr>
            <w:sz w:val="23"/>
            <w:szCs w:val="23"/>
          </w:rPr>
          <w:delText xml:space="preserve">efficiently </w:delText>
        </w:r>
      </w:del>
      <w:r w:rsidR="004D6024">
        <w:rPr>
          <w:sz w:val="23"/>
          <w:szCs w:val="23"/>
        </w:rPr>
        <w:t xml:space="preserve">with </w:t>
      </w:r>
      <w:del w:id="153" w:author="Author">
        <w:r w:rsidR="004D6024" w:rsidDel="008376B6">
          <w:rPr>
            <w:sz w:val="23"/>
            <w:szCs w:val="23"/>
          </w:rPr>
          <w:delText xml:space="preserve">their </w:delText>
        </w:r>
      </w:del>
      <w:r w:rsidR="004D6024">
        <w:rPr>
          <w:sz w:val="23"/>
          <w:szCs w:val="23"/>
        </w:rPr>
        <w:t xml:space="preserve">peers </w:t>
      </w:r>
      <w:del w:id="154" w:author="Author">
        <w:r w:rsidR="004D6024" w:rsidDel="008376B6">
          <w:rPr>
            <w:sz w:val="23"/>
            <w:szCs w:val="23"/>
          </w:rPr>
          <w:delText xml:space="preserve">form </w:delText>
        </w:r>
      </w:del>
      <w:ins w:id="155" w:author="Author">
        <w:r w:rsidR="008376B6">
          <w:rPr>
            <w:sz w:val="23"/>
            <w:szCs w:val="23"/>
          </w:rPr>
          <w:t xml:space="preserve">from </w:t>
        </w:r>
      </w:ins>
      <w:r w:rsidR="004D6024">
        <w:rPr>
          <w:sz w:val="23"/>
          <w:szCs w:val="23"/>
        </w:rPr>
        <w:t xml:space="preserve">different engineering </w:t>
      </w:r>
      <w:r w:rsidR="004D6024" w:rsidRPr="004D6024">
        <w:rPr>
          <w:sz w:val="23"/>
          <w:szCs w:val="23"/>
        </w:rPr>
        <w:t xml:space="preserve">disciplines </w:t>
      </w:r>
      <w:del w:id="156" w:author="Author">
        <w:r w:rsidR="007037C4" w:rsidDel="008376B6">
          <w:rPr>
            <w:sz w:val="23"/>
            <w:szCs w:val="23"/>
          </w:rPr>
          <w:delText>when in</w:delText>
        </w:r>
      </w:del>
      <w:ins w:id="157" w:author="Author">
        <w:r w:rsidR="008376B6">
          <w:rPr>
            <w:sz w:val="23"/>
            <w:szCs w:val="23"/>
          </w:rPr>
          <w:t>within</w:t>
        </w:r>
      </w:ins>
      <w:r w:rsidR="007037C4">
        <w:rPr>
          <w:sz w:val="23"/>
          <w:szCs w:val="23"/>
        </w:rPr>
        <w:t xml:space="preserve"> the industry </w:t>
      </w:r>
      <w:r w:rsidR="004D6024">
        <w:rPr>
          <w:sz w:val="23"/>
          <w:szCs w:val="23"/>
        </w:rPr>
        <w:t>(e.g</w:t>
      </w:r>
      <w:r w:rsidR="006D4F09">
        <w:rPr>
          <w:sz w:val="23"/>
          <w:szCs w:val="23"/>
        </w:rPr>
        <w:t>.</w:t>
      </w:r>
      <w:r w:rsidR="004D6024">
        <w:rPr>
          <w:sz w:val="23"/>
          <w:szCs w:val="23"/>
        </w:rPr>
        <w:t xml:space="preserve"> mechanical </w:t>
      </w:r>
      <w:del w:id="158" w:author="Author">
        <w:r w:rsidR="006D4F09" w:rsidDel="008376B6">
          <w:rPr>
            <w:sz w:val="23"/>
            <w:szCs w:val="23"/>
          </w:rPr>
          <w:delText xml:space="preserve">and </w:delText>
        </w:r>
      </w:del>
      <w:ins w:id="159" w:author="Author">
        <w:r w:rsidR="008376B6">
          <w:rPr>
            <w:sz w:val="23"/>
            <w:szCs w:val="23"/>
          </w:rPr>
          <w:t xml:space="preserve">or </w:t>
        </w:r>
      </w:ins>
      <w:r w:rsidR="004D6024">
        <w:rPr>
          <w:sz w:val="23"/>
          <w:szCs w:val="23"/>
        </w:rPr>
        <w:t>m</w:t>
      </w:r>
      <w:r w:rsidR="006D4F09">
        <w:rPr>
          <w:sz w:val="23"/>
          <w:szCs w:val="23"/>
        </w:rPr>
        <w:t>anu</w:t>
      </w:r>
      <w:r w:rsidR="004D6024">
        <w:rPr>
          <w:sz w:val="23"/>
          <w:szCs w:val="23"/>
        </w:rPr>
        <w:t>facturing engineering</w:t>
      </w:r>
      <w:r w:rsidR="006D4F09">
        <w:rPr>
          <w:sz w:val="23"/>
          <w:szCs w:val="23"/>
        </w:rPr>
        <w:t>)</w:t>
      </w:r>
      <w:r w:rsidR="00560BB3">
        <w:rPr>
          <w:sz w:val="23"/>
          <w:szCs w:val="23"/>
        </w:rPr>
        <w:t>.</w:t>
      </w:r>
    </w:p>
    <w:p w14:paraId="03B15314" w14:textId="77777777" w:rsidR="00560BB3" w:rsidRDefault="00560BB3" w:rsidP="00560BB3">
      <w:pPr>
        <w:rPr>
          <w:sz w:val="23"/>
          <w:szCs w:val="23"/>
        </w:rPr>
      </w:pPr>
    </w:p>
    <w:p w14:paraId="44CCC6C9" w14:textId="3B9FEE94" w:rsidR="00560BB3" w:rsidDel="0052414D" w:rsidRDefault="008376B6" w:rsidP="007037C4">
      <w:pPr>
        <w:rPr>
          <w:del w:id="160" w:author="Author"/>
          <w:sz w:val="23"/>
          <w:szCs w:val="23"/>
        </w:rPr>
      </w:pPr>
      <w:ins w:id="161" w:author="Author">
        <w:r>
          <w:rPr>
            <w:sz w:val="23"/>
            <w:szCs w:val="23"/>
          </w:rPr>
          <w:t>Whenever possible, I use real</w:t>
        </w:r>
        <w:r w:rsidR="00845651">
          <w:rPr>
            <w:sz w:val="23"/>
            <w:szCs w:val="23"/>
          </w:rPr>
          <w:t>-</w:t>
        </w:r>
        <w:del w:id="162" w:author="Author">
          <w:r w:rsidDel="00845651">
            <w:rPr>
              <w:sz w:val="23"/>
              <w:szCs w:val="23"/>
            </w:rPr>
            <w:delText xml:space="preserve"> </w:delText>
          </w:r>
        </w:del>
        <w:r>
          <w:rPr>
            <w:sz w:val="23"/>
            <w:szCs w:val="23"/>
          </w:rPr>
          <w:t xml:space="preserve">world problems that </w:t>
        </w:r>
        <w:r w:rsidR="005376AD">
          <w:rPr>
            <w:sz w:val="23"/>
            <w:szCs w:val="23"/>
          </w:rPr>
          <w:t>students experience</w:t>
        </w:r>
        <w:r>
          <w:rPr>
            <w:sz w:val="23"/>
            <w:szCs w:val="23"/>
          </w:rPr>
          <w:t xml:space="preserve"> in their </w:t>
        </w:r>
        <w:r w:rsidR="0052414D">
          <w:rPr>
            <w:sz w:val="23"/>
            <w:szCs w:val="23"/>
          </w:rPr>
          <w:t>daily</w:t>
        </w:r>
        <w:r>
          <w:rPr>
            <w:sz w:val="23"/>
            <w:szCs w:val="23"/>
          </w:rPr>
          <w:t xml:space="preserve"> </w:t>
        </w:r>
        <w:r w:rsidR="0052414D">
          <w:rPr>
            <w:sz w:val="23"/>
            <w:szCs w:val="23"/>
          </w:rPr>
          <w:t>routine</w:t>
        </w:r>
        <w:r w:rsidR="00845651">
          <w:rPr>
            <w:sz w:val="23"/>
            <w:szCs w:val="23"/>
          </w:rPr>
          <w:t>s</w:t>
        </w:r>
        <w:del w:id="163" w:author="Author">
          <w:r w:rsidR="0052414D" w:rsidDel="00845651">
            <w:rPr>
              <w:sz w:val="23"/>
              <w:szCs w:val="23"/>
            </w:rPr>
            <w:delText>,</w:delText>
          </w:r>
        </w:del>
        <w:r w:rsidR="0052414D">
          <w:rPr>
            <w:sz w:val="23"/>
            <w:szCs w:val="23"/>
          </w:rPr>
          <w:t xml:space="preserve"> in order</w:t>
        </w:r>
        <w:r>
          <w:rPr>
            <w:sz w:val="23"/>
            <w:szCs w:val="23"/>
          </w:rPr>
          <w:t xml:space="preserve"> </w:t>
        </w:r>
      </w:ins>
      <w:del w:id="164" w:author="Author">
        <w:r w:rsidR="00560BB3" w:rsidDel="008376B6">
          <w:rPr>
            <w:sz w:val="23"/>
            <w:szCs w:val="23"/>
          </w:rPr>
          <w:delText>T</w:delText>
        </w:r>
      </w:del>
      <w:ins w:id="165" w:author="Author">
        <w:r>
          <w:rPr>
            <w:sz w:val="23"/>
            <w:szCs w:val="23"/>
          </w:rPr>
          <w:t>t</w:t>
        </w:r>
      </w:ins>
      <w:r w:rsidR="00560BB3">
        <w:rPr>
          <w:sz w:val="23"/>
          <w:szCs w:val="23"/>
        </w:rPr>
        <w:t xml:space="preserve">o </w:t>
      </w:r>
      <w:del w:id="166" w:author="Author">
        <w:r w:rsidR="00560BB3" w:rsidDel="008376B6">
          <w:rPr>
            <w:sz w:val="23"/>
            <w:szCs w:val="23"/>
          </w:rPr>
          <w:delText>do so</w:delText>
        </w:r>
      </w:del>
      <w:ins w:id="167" w:author="Author">
        <w:r>
          <w:rPr>
            <w:sz w:val="23"/>
            <w:szCs w:val="23"/>
          </w:rPr>
          <w:t xml:space="preserve">achieve </w:t>
        </w:r>
        <w:r w:rsidR="005376AD">
          <w:rPr>
            <w:sz w:val="23"/>
            <w:szCs w:val="23"/>
          </w:rPr>
          <w:t>the above goals</w:t>
        </w:r>
      </w:ins>
      <w:del w:id="168" w:author="Author">
        <w:r w:rsidR="00560BB3" w:rsidDel="008376B6">
          <w:rPr>
            <w:sz w:val="23"/>
            <w:szCs w:val="23"/>
          </w:rPr>
          <w:delText xml:space="preserve"> </w:delText>
        </w:r>
        <w:r w:rsidR="007037C4" w:rsidDel="008376B6">
          <w:rPr>
            <w:sz w:val="23"/>
            <w:szCs w:val="23"/>
          </w:rPr>
          <w:delText xml:space="preserve">when possible </w:delText>
        </w:r>
        <w:r w:rsidR="00560BB3" w:rsidDel="008376B6">
          <w:rPr>
            <w:sz w:val="23"/>
            <w:szCs w:val="23"/>
          </w:rPr>
          <w:delText>I use to real world problem that the student experience</w:delText>
        </w:r>
        <w:r w:rsidR="007037C4" w:rsidDel="008376B6">
          <w:rPr>
            <w:sz w:val="23"/>
            <w:szCs w:val="23"/>
          </w:rPr>
          <w:delText xml:space="preserve"> in their day to day</w:delText>
        </w:r>
      </w:del>
      <w:r w:rsidR="00560BB3">
        <w:rPr>
          <w:sz w:val="23"/>
          <w:szCs w:val="23"/>
        </w:rPr>
        <w:t>. For example</w:t>
      </w:r>
      <w:ins w:id="169" w:author="Author">
        <w:r w:rsidR="0052414D">
          <w:rPr>
            <w:sz w:val="23"/>
            <w:szCs w:val="23"/>
          </w:rPr>
          <w:t>, I might ask:</w:t>
        </w:r>
      </w:ins>
      <w:del w:id="170" w:author="Author">
        <w:r w:rsidR="00560BB3" w:rsidDel="0052414D">
          <w:rPr>
            <w:sz w:val="23"/>
            <w:szCs w:val="23"/>
          </w:rPr>
          <w:delText>,</w:delText>
        </w:r>
      </w:del>
      <w:r w:rsidR="00560BB3">
        <w:rPr>
          <w:sz w:val="23"/>
          <w:szCs w:val="23"/>
        </w:rPr>
        <w:t xml:space="preserve"> </w:t>
      </w:r>
      <w:ins w:id="171" w:author="Author">
        <w:r w:rsidR="0052414D">
          <w:rPr>
            <w:sz w:val="23"/>
            <w:szCs w:val="23"/>
          </w:rPr>
          <w:t>H</w:t>
        </w:r>
      </w:ins>
      <w:del w:id="172" w:author="Author">
        <w:r w:rsidR="00560BB3" w:rsidDel="0052414D">
          <w:rPr>
            <w:sz w:val="23"/>
            <w:szCs w:val="23"/>
          </w:rPr>
          <w:delText>h</w:delText>
        </w:r>
      </w:del>
      <w:r w:rsidR="00560BB3">
        <w:rPr>
          <w:sz w:val="23"/>
          <w:szCs w:val="23"/>
        </w:rPr>
        <w:t xml:space="preserve">ow much energy is required to heat </w:t>
      </w:r>
      <w:del w:id="173" w:author="Author">
        <w:r w:rsidR="00560BB3" w:rsidDel="0052414D">
          <w:rPr>
            <w:sz w:val="23"/>
            <w:szCs w:val="23"/>
          </w:rPr>
          <w:delText xml:space="preserve">the </w:delText>
        </w:r>
      </w:del>
      <w:r w:rsidR="00560BB3">
        <w:rPr>
          <w:sz w:val="23"/>
          <w:szCs w:val="23"/>
        </w:rPr>
        <w:t>water for a 45</w:t>
      </w:r>
      <w:ins w:id="174" w:author="Author">
        <w:r w:rsidR="0052414D">
          <w:rPr>
            <w:sz w:val="23"/>
            <w:szCs w:val="23"/>
          </w:rPr>
          <w:t xml:space="preserve"> </w:t>
        </w:r>
      </w:ins>
      <w:r w:rsidR="00560BB3">
        <w:rPr>
          <w:sz w:val="23"/>
          <w:szCs w:val="23"/>
        </w:rPr>
        <w:t>min shower</w:t>
      </w:r>
      <w:ins w:id="175" w:author="Author">
        <w:r w:rsidR="0052414D">
          <w:rPr>
            <w:sz w:val="23"/>
            <w:szCs w:val="23"/>
          </w:rPr>
          <w:t>, and what does heating the water for the shower cost – financially, and in terms of the carbon footprint</w:t>
        </w:r>
      </w:ins>
      <w:del w:id="176" w:author="Author">
        <w:r w:rsidR="007037C4" w:rsidDel="0052414D">
          <w:rPr>
            <w:sz w:val="23"/>
            <w:szCs w:val="23"/>
          </w:rPr>
          <w:delText>, how long will it take,</w:delText>
        </w:r>
        <w:r w:rsidR="00560BB3" w:rsidDel="0052414D">
          <w:rPr>
            <w:sz w:val="23"/>
            <w:szCs w:val="23"/>
          </w:rPr>
          <w:delText xml:space="preserve"> what is the cost and what is the carbon foot print </w:delText>
        </w:r>
        <w:r w:rsidR="007037C4" w:rsidDel="0052414D">
          <w:rPr>
            <w:sz w:val="23"/>
            <w:szCs w:val="23"/>
          </w:rPr>
          <w:delText>due to heating of the water</w:delText>
        </w:r>
      </w:del>
      <w:ins w:id="177" w:author="Author">
        <w:r w:rsidR="0052414D">
          <w:rPr>
            <w:sz w:val="23"/>
            <w:szCs w:val="23"/>
          </w:rPr>
          <w:t>?</w:t>
        </w:r>
      </w:ins>
      <w:del w:id="178" w:author="Author">
        <w:r w:rsidR="00560BB3" w:rsidDel="0052414D">
          <w:rPr>
            <w:sz w:val="23"/>
            <w:szCs w:val="23"/>
          </w:rPr>
          <w:delText>.</w:delText>
        </w:r>
      </w:del>
      <w:r w:rsidR="00560BB3">
        <w:rPr>
          <w:sz w:val="23"/>
          <w:szCs w:val="23"/>
        </w:rPr>
        <w:t xml:space="preserve"> </w:t>
      </w:r>
    </w:p>
    <w:p w14:paraId="7EF2E069" w14:textId="01906B8D" w:rsidR="00EE6B73" w:rsidRDefault="00560BB3" w:rsidP="002C3190">
      <w:pPr>
        <w:rPr>
          <w:sz w:val="23"/>
          <w:szCs w:val="23"/>
        </w:rPr>
      </w:pPr>
      <w:r>
        <w:rPr>
          <w:sz w:val="23"/>
          <w:szCs w:val="23"/>
        </w:rPr>
        <w:t xml:space="preserve">The course also </w:t>
      </w:r>
      <w:r w:rsidR="007037C4">
        <w:rPr>
          <w:sz w:val="23"/>
          <w:szCs w:val="23"/>
        </w:rPr>
        <w:t>has</w:t>
      </w:r>
      <w:r>
        <w:rPr>
          <w:sz w:val="23"/>
          <w:szCs w:val="23"/>
        </w:rPr>
        <w:t xml:space="preserve"> </w:t>
      </w:r>
      <w:ins w:id="179" w:author="Author">
        <w:r w:rsidR="0052414D">
          <w:rPr>
            <w:sz w:val="23"/>
            <w:szCs w:val="23"/>
          </w:rPr>
          <w:t xml:space="preserve">a </w:t>
        </w:r>
      </w:ins>
      <w:r w:rsidR="007037C4">
        <w:rPr>
          <w:sz w:val="23"/>
          <w:szCs w:val="23"/>
        </w:rPr>
        <w:t>hands</w:t>
      </w:r>
      <w:r w:rsidR="007037C4">
        <w:rPr>
          <w:rFonts w:hint="cs"/>
          <w:sz w:val="23"/>
          <w:szCs w:val="23"/>
          <w:rtl/>
        </w:rPr>
        <w:t>-</w:t>
      </w:r>
      <w:r>
        <w:rPr>
          <w:sz w:val="23"/>
          <w:szCs w:val="23"/>
        </w:rPr>
        <w:t>on lab</w:t>
      </w:r>
      <w:ins w:id="180" w:author="Author">
        <w:r w:rsidR="0052414D">
          <w:rPr>
            <w:sz w:val="23"/>
            <w:szCs w:val="23"/>
          </w:rPr>
          <w:t>,</w:t>
        </w:r>
      </w:ins>
      <w:r>
        <w:rPr>
          <w:sz w:val="23"/>
          <w:szCs w:val="23"/>
        </w:rPr>
        <w:t xml:space="preserve"> where the student</w:t>
      </w:r>
      <w:ins w:id="181" w:author="Author">
        <w:r w:rsidR="0052414D">
          <w:rPr>
            <w:sz w:val="23"/>
            <w:szCs w:val="23"/>
          </w:rPr>
          <w:t>s</w:t>
        </w:r>
      </w:ins>
      <w:r>
        <w:rPr>
          <w:sz w:val="23"/>
          <w:szCs w:val="23"/>
        </w:rPr>
        <w:t xml:space="preserve"> </w:t>
      </w:r>
      <w:ins w:id="182" w:author="Author">
        <w:r w:rsidR="0052414D">
          <w:rPr>
            <w:sz w:val="23"/>
            <w:szCs w:val="23"/>
          </w:rPr>
          <w:t xml:space="preserve">can </w:t>
        </w:r>
      </w:ins>
      <w:r w:rsidR="002C3190">
        <w:rPr>
          <w:sz w:val="23"/>
          <w:szCs w:val="23"/>
        </w:rPr>
        <w:t>perform</w:t>
      </w:r>
      <w:del w:id="183" w:author="Author">
        <w:r w:rsidR="002C3190" w:rsidDel="0052414D">
          <w:rPr>
            <w:sz w:val="23"/>
            <w:szCs w:val="23"/>
          </w:rPr>
          <w:delText>ing</w:delText>
        </w:r>
      </w:del>
      <w:r>
        <w:rPr>
          <w:sz w:val="23"/>
          <w:szCs w:val="23"/>
        </w:rPr>
        <w:t xml:space="preserve"> </w:t>
      </w:r>
      <w:r w:rsidR="00FF2A78">
        <w:rPr>
          <w:sz w:val="23"/>
          <w:szCs w:val="23"/>
        </w:rPr>
        <w:t>experiment</w:t>
      </w:r>
      <w:ins w:id="184" w:author="Author">
        <w:r w:rsidR="0052414D">
          <w:rPr>
            <w:sz w:val="23"/>
            <w:szCs w:val="23"/>
          </w:rPr>
          <w:t>s</w:t>
        </w:r>
      </w:ins>
      <w:r>
        <w:rPr>
          <w:sz w:val="23"/>
          <w:szCs w:val="23"/>
        </w:rPr>
        <w:t xml:space="preserve"> </w:t>
      </w:r>
      <w:r w:rsidR="002C3190">
        <w:rPr>
          <w:sz w:val="23"/>
          <w:szCs w:val="23"/>
        </w:rPr>
        <w:t xml:space="preserve">to understand </w:t>
      </w:r>
      <w:ins w:id="185" w:author="Author">
        <w:r w:rsidR="00845651">
          <w:rPr>
            <w:sz w:val="23"/>
            <w:szCs w:val="23"/>
          </w:rPr>
          <w:t xml:space="preserve">the </w:t>
        </w:r>
      </w:ins>
      <w:r w:rsidR="002C3190">
        <w:rPr>
          <w:sz w:val="23"/>
          <w:szCs w:val="23"/>
        </w:rPr>
        <w:t>theoretical material</w:t>
      </w:r>
      <w:ins w:id="186" w:author="Author">
        <w:r w:rsidR="0052414D">
          <w:rPr>
            <w:sz w:val="23"/>
            <w:szCs w:val="23"/>
          </w:rPr>
          <w:t>,</w:t>
        </w:r>
      </w:ins>
      <w:r w:rsidR="002C3190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or </w:t>
      </w:r>
      <w:r w:rsidR="003E040B">
        <w:rPr>
          <w:sz w:val="23"/>
          <w:szCs w:val="23"/>
        </w:rPr>
        <w:t xml:space="preserve">use </w:t>
      </w:r>
      <w:r w:rsidR="00FF2A78">
        <w:rPr>
          <w:sz w:val="23"/>
          <w:szCs w:val="23"/>
        </w:rPr>
        <w:t>technology</w:t>
      </w:r>
      <w:r w:rsidR="003E040B">
        <w:rPr>
          <w:sz w:val="23"/>
          <w:szCs w:val="23"/>
        </w:rPr>
        <w:t xml:space="preserve"> to </w:t>
      </w:r>
      <w:r w:rsidR="00FF2A78">
        <w:rPr>
          <w:sz w:val="23"/>
          <w:szCs w:val="23"/>
        </w:rPr>
        <w:t>manufacture</w:t>
      </w:r>
      <w:r w:rsidR="003E040B">
        <w:rPr>
          <w:sz w:val="23"/>
          <w:szCs w:val="23"/>
        </w:rPr>
        <w:t xml:space="preserve"> </w:t>
      </w:r>
      <w:r w:rsidR="00FF2A78">
        <w:rPr>
          <w:sz w:val="23"/>
          <w:szCs w:val="23"/>
        </w:rPr>
        <w:t>parts. Last</w:t>
      </w:r>
      <w:ins w:id="187" w:author="Author">
        <w:r w:rsidR="0052414D">
          <w:rPr>
            <w:sz w:val="23"/>
            <w:szCs w:val="23"/>
          </w:rPr>
          <w:t>ly,</w:t>
        </w:r>
      </w:ins>
      <w:r w:rsidR="00FF2A78">
        <w:rPr>
          <w:sz w:val="23"/>
          <w:szCs w:val="23"/>
        </w:rPr>
        <w:t xml:space="preserve"> </w:t>
      </w:r>
      <w:ins w:id="188" w:author="Author">
        <w:r w:rsidR="0052414D">
          <w:rPr>
            <w:sz w:val="23"/>
            <w:szCs w:val="23"/>
          </w:rPr>
          <w:t xml:space="preserve">I design two small projects </w:t>
        </w:r>
      </w:ins>
      <w:r w:rsidR="00FF2A78">
        <w:rPr>
          <w:sz w:val="23"/>
          <w:szCs w:val="23"/>
        </w:rPr>
        <w:t xml:space="preserve">to promote </w:t>
      </w:r>
      <w:commentRangeStart w:id="189"/>
      <w:r w:rsidR="00FF2A78">
        <w:rPr>
          <w:sz w:val="23"/>
          <w:szCs w:val="23"/>
        </w:rPr>
        <w:t>self-learning</w:t>
      </w:r>
      <w:ins w:id="190" w:author="Author">
        <w:r w:rsidR="0052414D">
          <w:rPr>
            <w:sz w:val="23"/>
            <w:szCs w:val="23"/>
          </w:rPr>
          <w:t>,</w:t>
        </w:r>
      </w:ins>
      <w:r w:rsidR="00FF2A78">
        <w:rPr>
          <w:sz w:val="23"/>
          <w:szCs w:val="23"/>
        </w:rPr>
        <w:t xml:space="preserve"> </w:t>
      </w:r>
      <w:commentRangeEnd w:id="189"/>
      <w:r w:rsidR="0052414D">
        <w:rPr>
          <w:rStyle w:val="CommentReference"/>
        </w:rPr>
        <w:commentReference w:id="189"/>
      </w:r>
      <w:del w:id="191" w:author="Author">
        <w:r w:rsidR="00FF2A78" w:rsidDel="0052414D">
          <w:rPr>
            <w:sz w:val="23"/>
            <w:szCs w:val="23"/>
          </w:rPr>
          <w:delText>there are two small projects</w:delText>
        </w:r>
        <w:r w:rsidR="002C3190" w:rsidDel="0052414D">
          <w:rPr>
            <w:sz w:val="23"/>
            <w:szCs w:val="23"/>
          </w:rPr>
          <w:delText xml:space="preserve"> </w:delText>
        </w:r>
      </w:del>
      <w:r w:rsidR="002C3190">
        <w:rPr>
          <w:sz w:val="23"/>
          <w:szCs w:val="23"/>
        </w:rPr>
        <w:t xml:space="preserve">and </w:t>
      </w:r>
      <w:ins w:id="192" w:author="Author">
        <w:r w:rsidR="0052414D">
          <w:rPr>
            <w:sz w:val="23"/>
            <w:szCs w:val="23"/>
          </w:rPr>
          <w:t xml:space="preserve">I offer the students the </w:t>
        </w:r>
      </w:ins>
      <w:del w:id="193" w:author="Author">
        <w:r w:rsidR="002C3190" w:rsidDel="0052414D">
          <w:rPr>
            <w:sz w:val="23"/>
            <w:szCs w:val="23"/>
          </w:rPr>
          <w:delText>possibility for gaining</w:delText>
        </w:r>
      </w:del>
      <w:ins w:id="194" w:author="Author">
        <w:r w:rsidR="0052414D">
          <w:rPr>
            <w:sz w:val="23"/>
            <w:szCs w:val="23"/>
          </w:rPr>
          <w:t>opportunity to gain</w:t>
        </w:r>
      </w:ins>
      <w:r w:rsidR="002C3190">
        <w:rPr>
          <w:sz w:val="23"/>
          <w:szCs w:val="23"/>
        </w:rPr>
        <w:t xml:space="preserve"> bonus points for extra a</w:t>
      </w:r>
      <w:r w:rsidR="002C3190" w:rsidRPr="002C3190">
        <w:rPr>
          <w:sz w:val="23"/>
          <w:szCs w:val="23"/>
        </w:rPr>
        <w:t>ssignments</w:t>
      </w:r>
      <w:r w:rsidR="002C3190">
        <w:rPr>
          <w:sz w:val="23"/>
          <w:szCs w:val="23"/>
        </w:rPr>
        <w:t>.</w:t>
      </w:r>
      <w:r>
        <w:rPr>
          <w:sz w:val="23"/>
          <w:szCs w:val="23"/>
        </w:rPr>
        <w:t xml:space="preserve">  </w:t>
      </w:r>
    </w:p>
    <w:p w14:paraId="469822B7" w14:textId="77777777" w:rsidR="004D6024" w:rsidRDefault="004D6024" w:rsidP="005967BB">
      <w:pPr>
        <w:rPr>
          <w:sz w:val="23"/>
          <w:szCs w:val="23"/>
        </w:rPr>
      </w:pPr>
    </w:p>
    <w:p w14:paraId="5578A903" w14:textId="77777777" w:rsidR="006D4F09" w:rsidDel="0052414D" w:rsidRDefault="006D4F09" w:rsidP="005967BB">
      <w:pPr>
        <w:rPr>
          <w:del w:id="195" w:author="Author"/>
          <w:sz w:val="23"/>
          <w:szCs w:val="23"/>
        </w:rPr>
      </w:pPr>
    </w:p>
    <w:p w14:paraId="10F8AC76" w14:textId="77777777" w:rsidR="005967BB" w:rsidRDefault="003E040B" w:rsidP="005967BB">
      <w:pPr>
        <w:rPr>
          <w:rFonts w:asciiTheme="majorBidi" w:hAnsiTheme="majorBidi" w:cstheme="majorBidi"/>
        </w:rPr>
      </w:pPr>
      <w:r>
        <w:t>Course: “</w:t>
      </w:r>
      <w:r w:rsidRPr="00462B25">
        <w:rPr>
          <w:rFonts w:asciiTheme="majorBidi" w:hAnsiTheme="majorBidi" w:cstheme="majorBidi"/>
          <w:b/>
          <w:bCs/>
        </w:rPr>
        <w:t xml:space="preserve">Occupational </w:t>
      </w:r>
      <w:r w:rsidR="00FF2A78" w:rsidRPr="00462B25">
        <w:rPr>
          <w:rFonts w:asciiTheme="majorBidi" w:hAnsiTheme="majorBidi" w:cstheme="majorBidi"/>
          <w:b/>
          <w:bCs/>
        </w:rPr>
        <w:t>Biomechanics</w:t>
      </w:r>
      <w:r>
        <w:rPr>
          <w:rFonts w:asciiTheme="majorBidi" w:hAnsiTheme="majorBidi" w:cstheme="majorBidi"/>
        </w:rPr>
        <w:t>”</w:t>
      </w:r>
    </w:p>
    <w:p w14:paraId="2EFCF293" w14:textId="1C7AB427" w:rsidR="003E040B" w:rsidRPr="00E13095" w:rsidRDefault="003E040B" w:rsidP="003E04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color w:val="212121"/>
        </w:rPr>
      </w:pPr>
      <w:r>
        <w:rPr>
          <w:rFonts w:asciiTheme="majorBidi" w:hAnsiTheme="majorBidi" w:cstheme="majorBidi"/>
        </w:rPr>
        <w:t>This course is a graduate level course</w:t>
      </w:r>
      <w:r w:rsidR="00321904">
        <w:rPr>
          <w:rFonts w:asciiTheme="majorBidi" w:hAnsiTheme="majorBidi" w:cstheme="majorBidi"/>
        </w:rPr>
        <w:t xml:space="preserve"> (</w:t>
      </w:r>
      <w:ins w:id="196" w:author="Author">
        <w:r w:rsidR="00845651">
          <w:rPr>
            <w:rFonts w:asciiTheme="majorBidi" w:hAnsiTheme="majorBidi" w:cstheme="majorBidi"/>
          </w:rPr>
          <w:t xml:space="preserve">mandatory </w:t>
        </w:r>
      </w:ins>
      <w:del w:id="197" w:author="Author">
        <w:r w:rsidR="00321904" w:rsidDel="00B32A65">
          <w:rPr>
            <w:rFonts w:asciiTheme="majorBidi" w:hAnsiTheme="majorBidi" w:cstheme="majorBidi"/>
          </w:rPr>
          <w:delText>for any</w:delText>
        </w:r>
      </w:del>
      <w:ins w:id="198" w:author="Author">
        <w:r w:rsidR="00875154">
          <w:rPr>
            <w:rFonts w:asciiTheme="majorBidi" w:hAnsiTheme="majorBidi" w:cstheme="majorBidi"/>
          </w:rPr>
          <w:t>for</w:t>
        </w:r>
        <w:r w:rsidR="00B32A65">
          <w:rPr>
            <w:rFonts w:asciiTheme="majorBidi" w:hAnsiTheme="majorBidi" w:cstheme="majorBidi"/>
          </w:rPr>
          <w:t xml:space="preserve"> all</w:t>
        </w:r>
      </w:ins>
      <w:r w:rsidR="00321904">
        <w:rPr>
          <w:rFonts w:asciiTheme="majorBidi" w:hAnsiTheme="majorBidi" w:cstheme="majorBidi"/>
        </w:rPr>
        <w:t xml:space="preserve"> engineering students)</w:t>
      </w:r>
      <w:ins w:id="199" w:author="Author">
        <w:r w:rsidR="00845E6D">
          <w:rPr>
            <w:rFonts w:asciiTheme="majorBidi" w:hAnsiTheme="majorBidi" w:cstheme="majorBidi"/>
          </w:rPr>
          <w:t>, which</w:t>
        </w:r>
      </w:ins>
      <w:r>
        <w:rPr>
          <w:rFonts w:asciiTheme="majorBidi" w:hAnsiTheme="majorBidi" w:cstheme="majorBidi"/>
        </w:rPr>
        <w:t xml:space="preserve"> </w:t>
      </w:r>
      <w:del w:id="200" w:author="Author">
        <w:r w:rsidDel="00845E6D">
          <w:rPr>
            <w:rFonts w:cs="Courier New"/>
            <w:color w:val="212121"/>
          </w:rPr>
          <w:delText xml:space="preserve">with the </w:delText>
        </w:r>
      </w:del>
      <w:r>
        <w:rPr>
          <w:rFonts w:cs="Courier New"/>
          <w:color w:val="212121"/>
        </w:rPr>
        <w:t>aim</w:t>
      </w:r>
      <w:ins w:id="201" w:author="Author">
        <w:r w:rsidR="00845E6D">
          <w:rPr>
            <w:rFonts w:cs="Courier New"/>
            <w:color w:val="212121"/>
          </w:rPr>
          <w:t>s to</w:t>
        </w:r>
      </w:ins>
      <w:r>
        <w:rPr>
          <w:rFonts w:cs="Courier New"/>
          <w:color w:val="212121"/>
        </w:rPr>
        <w:t xml:space="preserve"> </w:t>
      </w:r>
      <w:del w:id="202" w:author="Author">
        <w:r w:rsidDel="00845E6D">
          <w:rPr>
            <w:rFonts w:cs="Courier New"/>
            <w:color w:val="212121"/>
          </w:rPr>
          <w:delText xml:space="preserve">of </w:delText>
        </w:r>
        <w:r w:rsidRPr="00A374C8" w:rsidDel="00845E6D">
          <w:rPr>
            <w:rFonts w:cs="Courier New"/>
            <w:color w:val="212121"/>
          </w:rPr>
          <w:delText>expos</w:delText>
        </w:r>
        <w:r w:rsidDel="00845E6D">
          <w:rPr>
            <w:rFonts w:cs="Courier New"/>
            <w:color w:val="212121"/>
          </w:rPr>
          <w:delText>ing the</w:delText>
        </w:r>
      </w:del>
      <w:ins w:id="203" w:author="Author">
        <w:r w:rsidR="00845E6D">
          <w:rPr>
            <w:rFonts w:cs="Courier New"/>
            <w:color w:val="212121"/>
          </w:rPr>
          <w:t>expose</w:t>
        </w:r>
      </w:ins>
      <w:r w:rsidRPr="00A374C8">
        <w:rPr>
          <w:rFonts w:cs="Courier New"/>
          <w:color w:val="212121"/>
        </w:rPr>
        <w:t xml:space="preserve"> students to the field of </w:t>
      </w:r>
      <w:r w:rsidRPr="00E13095">
        <w:rPr>
          <w:rFonts w:cs="Courier New"/>
          <w:color w:val="212121"/>
        </w:rPr>
        <w:t>biomechanics</w:t>
      </w:r>
      <w:del w:id="204" w:author="Author">
        <w:r w:rsidRPr="00E13095" w:rsidDel="00B32A65">
          <w:rPr>
            <w:rFonts w:cs="Courier New"/>
            <w:color w:val="212121"/>
          </w:rPr>
          <w:delText>,</w:delText>
        </w:r>
        <w:r w:rsidRPr="00A374C8" w:rsidDel="00B32A65">
          <w:rPr>
            <w:rFonts w:cs="Courier New"/>
            <w:color w:val="212121"/>
          </w:rPr>
          <w:delText xml:space="preserve"> </w:delText>
        </w:r>
        <w:r w:rsidDel="00B32A65">
          <w:rPr>
            <w:rFonts w:cs="Courier New"/>
            <w:color w:val="212121"/>
          </w:rPr>
          <w:delText>to</w:delText>
        </w:r>
      </w:del>
      <w:ins w:id="205" w:author="Author">
        <w:r w:rsidR="00B32A65">
          <w:rPr>
            <w:rFonts w:cs="Courier New"/>
            <w:color w:val="212121"/>
          </w:rPr>
          <w:t xml:space="preserve"> and</w:t>
        </w:r>
      </w:ins>
      <w:r>
        <w:rPr>
          <w:rFonts w:cs="Courier New"/>
          <w:color w:val="212121"/>
        </w:rPr>
        <w:t xml:space="preserve"> </w:t>
      </w:r>
      <w:r w:rsidRPr="00E13095">
        <w:rPr>
          <w:rFonts w:cs="Courier New"/>
          <w:color w:val="212121"/>
        </w:rPr>
        <w:t xml:space="preserve">provide basic </w:t>
      </w:r>
      <w:r w:rsidRPr="00A374C8">
        <w:rPr>
          <w:rFonts w:cs="Courier New"/>
          <w:color w:val="212121"/>
        </w:rPr>
        <w:t xml:space="preserve">knowledge </w:t>
      </w:r>
      <w:r w:rsidRPr="00E13095">
        <w:rPr>
          <w:rFonts w:cs="Courier New"/>
          <w:color w:val="212121"/>
        </w:rPr>
        <w:t>on anatomy,</w:t>
      </w:r>
      <w:r w:rsidRPr="00A374C8">
        <w:rPr>
          <w:rFonts w:cs="Courier New"/>
          <w:color w:val="212121"/>
        </w:rPr>
        <w:t xml:space="preserve"> physiology</w:t>
      </w:r>
      <w:r>
        <w:rPr>
          <w:rFonts w:cs="Courier New"/>
          <w:color w:val="212121"/>
        </w:rPr>
        <w:t>,</w:t>
      </w:r>
      <w:r w:rsidRPr="00A374C8">
        <w:rPr>
          <w:rFonts w:cs="Courier New"/>
          <w:color w:val="212121"/>
        </w:rPr>
        <w:t xml:space="preserve"> and </w:t>
      </w:r>
      <w:ins w:id="206" w:author="Author">
        <w:r w:rsidR="00B32A65">
          <w:rPr>
            <w:rFonts w:cs="Courier New"/>
            <w:color w:val="212121"/>
          </w:rPr>
          <w:t xml:space="preserve">the </w:t>
        </w:r>
      </w:ins>
      <w:r w:rsidRPr="00A374C8">
        <w:rPr>
          <w:rFonts w:cs="Courier New"/>
          <w:color w:val="212121"/>
        </w:rPr>
        <w:t xml:space="preserve">properties of human tissues </w:t>
      </w:r>
      <w:r w:rsidRPr="00E13095">
        <w:rPr>
          <w:rFonts w:cs="Courier New"/>
          <w:color w:val="212121"/>
        </w:rPr>
        <w:t>(muscles</w:t>
      </w:r>
      <w:r w:rsidRPr="00A374C8">
        <w:rPr>
          <w:rFonts w:cs="Courier New"/>
          <w:color w:val="212121"/>
        </w:rPr>
        <w:t xml:space="preserve">, </w:t>
      </w:r>
      <w:r w:rsidRPr="00E13095">
        <w:rPr>
          <w:rFonts w:cs="Courier New"/>
          <w:color w:val="212121"/>
        </w:rPr>
        <w:t>bones,</w:t>
      </w:r>
      <w:r w:rsidRPr="00A374C8">
        <w:rPr>
          <w:rFonts w:cs="Courier New"/>
          <w:color w:val="212121"/>
        </w:rPr>
        <w:t xml:space="preserve"> etc.)</w:t>
      </w:r>
      <w:r>
        <w:rPr>
          <w:rFonts w:cs="Courier New"/>
          <w:color w:val="212121"/>
        </w:rPr>
        <w:t>.</w:t>
      </w:r>
      <w:del w:id="207" w:author="Author">
        <w:r w:rsidDel="00B32A65">
          <w:rPr>
            <w:rFonts w:cs="Courier New"/>
            <w:color w:val="212121"/>
          </w:rPr>
          <w:delText xml:space="preserve"> </w:delText>
        </w:r>
      </w:del>
      <w:r w:rsidRPr="00A374C8">
        <w:rPr>
          <w:rFonts w:cs="Courier New"/>
          <w:color w:val="212121"/>
        </w:rPr>
        <w:t xml:space="preserve"> </w:t>
      </w:r>
      <w:r>
        <w:rPr>
          <w:rFonts w:cs="Courier New"/>
          <w:color w:val="212121"/>
        </w:rPr>
        <w:t>I t</w:t>
      </w:r>
      <w:r w:rsidRPr="00E13095">
        <w:rPr>
          <w:rFonts w:cs="Courier New"/>
          <w:color w:val="212121"/>
        </w:rPr>
        <w:t xml:space="preserve">each </w:t>
      </w:r>
      <w:r>
        <w:rPr>
          <w:rFonts w:cs="Courier New"/>
          <w:color w:val="212121"/>
        </w:rPr>
        <w:t xml:space="preserve">the main </w:t>
      </w:r>
      <w:r w:rsidRPr="00E13095">
        <w:rPr>
          <w:rFonts w:cs="Courier New"/>
          <w:color w:val="212121"/>
        </w:rPr>
        <w:t>measurement</w:t>
      </w:r>
      <w:r w:rsidRPr="00A374C8">
        <w:rPr>
          <w:rFonts w:cs="Courier New"/>
          <w:color w:val="212121"/>
        </w:rPr>
        <w:t xml:space="preserve"> tools </w:t>
      </w:r>
      <w:r>
        <w:rPr>
          <w:rFonts w:cs="Courier New"/>
          <w:color w:val="212121"/>
        </w:rPr>
        <w:t xml:space="preserve">for human motion </w:t>
      </w:r>
      <w:r w:rsidRPr="00A374C8">
        <w:rPr>
          <w:rFonts w:cs="Courier New"/>
          <w:color w:val="212121"/>
        </w:rPr>
        <w:t xml:space="preserve">and </w:t>
      </w:r>
      <w:r w:rsidRPr="00E13095">
        <w:rPr>
          <w:rFonts w:cs="Courier New"/>
          <w:color w:val="212121"/>
        </w:rPr>
        <w:t>effort</w:t>
      </w:r>
      <w:r>
        <w:rPr>
          <w:rFonts w:cs="Courier New"/>
          <w:color w:val="212121"/>
        </w:rPr>
        <w:t xml:space="preserve">, </w:t>
      </w:r>
      <w:del w:id="208" w:author="Author">
        <w:r w:rsidRPr="00E13095" w:rsidDel="00B32A65">
          <w:rPr>
            <w:rFonts w:cs="Courier New"/>
            <w:color w:val="212121"/>
          </w:rPr>
          <w:delText>modeling</w:delText>
        </w:r>
        <w:r w:rsidRPr="00A374C8" w:rsidDel="00B32A65">
          <w:rPr>
            <w:rFonts w:cs="Courier New"/>
            <w:color w:val="212121"/>
          </w:rPr>
          <w:delText xml:space="preserve"> </w:delText>
        </w:r>
      </w:del>
      <w:ins w:id="209" w:author="Author">
        <w:r w:rsidR="00B32A65">
          <w:rPr>
            <w:rFonts w:cs="Courier New"/>
            <w:color w:val="212121"/>
          </w:rPr>
          <w:t>how to model</w:t>
        </w:r>
        <w:r w:rsidR="00B32A65" w:rsidRPr="00A374C8">
          <w:rPr>
            <w:rFonts w:cs="Courier New"/>
            <w:color w:val="212121"/>
          </w:rPr>
          <w:t xml:space="preserve"> </w:t>
        </w:r>
      </w:ins>
      <w:r w:rsidRPr="00A374C8">
        <w:rPr>
          <w:rFonts w:cs="Courier New"/>
          <w:color w:val="212121"/>
        </w:rPr>
        <w:t xml:space="preserve">human </w:t>
      </w:r>
      <w:r w:rsidRPr="00E13095">
        <w:rPr>
          <w:rFonts w:cs="Courier New"/>
          <w:color w:val="212121"/>
        </w:rPr>
        <w:t>body</w:t>
      </w:r>
      <w:r w:rsidRPr="00A374C8">
        <w:rPr>
          <w:rFonts w:cs="Courier New"/>
          <w:color w:val="212121"/>
        </w:rPr>
        <w:t xml:space="preserve"> mechanics </w:t>
      </w:r>
      <w:r>
        <w:rPr>
          <w:rFonts w:cs="Courier New"/>
          <w:color w:val="212121"/>
        </w:rPr>
        <w:t>(inverse dynamics)</w:t>
      </w:r>
      <w:r w:rsidRPr="00E13095">
        <w:rPr>
          <w:rFonts w:cs="Courier New"/>
          <w:color w:val="212121"/>
        </w:rPr>
        <w:t>,</w:t>
      </w:r>
      <w:r w:rsidRPr="00A374C8">
        <w:rPr>
          <w:rFonts w:cs="Courier New"/>
          <w:color w:val="212121"/>
        </w:rPr>
        <w:t xml:space="preserve"> </w:t>
      </w:r>
      <w:r>
        <w:rPr>
          <w:rFonts w:cs="Courier New"/>
          <w:color w:val="212121"/>
        </w:rPr>
        <w:t xml:space="preserve">and </w:t>
      </w:r>
      <w:del w:id="210" w:author="Author">
        <w:r w:rsidRPr="00A374C8" w:rsidDel="00B32A65">
          <w:rPr>
            <w:rFonts w:cs="Courier New"/>
            <w:color w:val="212121"/>
          </w:rPr>
          <w:delText xml:space="preserve">analysis </w:delText>
        </w:r>
        <w:r w:rsidDel="00B32A65">
          <w:rPr>
            <w:rFonts w:cs="Courier New"/>
            <w:color w:val="212121"/>
          </w:rPr>
          <w:delText>of the</w:delText>
        </w:r>
      </w:del>
      <w:ins w:id="211" w:author="Author">
        <w:r w:rsidR="00B32A65">
          <w:rPr>
            <w:rFonts w:cs="Courier New"/>
            <w:color w:val="212121"/>
          </w:rPr>
          <w:t>how to analyze</w:t>
        </w:r>
      </w:ins>
      <w:r>
        <w:rPr>
          <w:rFonts w:cs="Courier New"/>
          <w:color w:val="212121"/>
        </w:rPr>
        <w:t xml:space="preserve"> data/results.</w:t>
      </w:r>
      <w:r w:rsidRPr="00A374C8">
        <w:rPr>
          <w:rFonts w:cs="Courier New"/>
          <w:color w:val="212121"/>
        </w:rPr>
        <w:t xml:space="preserve"> </w:t>
      </w:r>
    </w:p>
    <w:p w14:paraId="38F2C4B9" w14:textId="77777777" w:rsidR="003E040B" w:rsidRPr="00E13095" w:rsidRDefault="003E040B" w:rsidP="003E04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color w:val="212121"/>
        </w:rPr>
      </w:pPr>
    </w:p>
    <w:p w14:paraId="5471C672" w14:textId="700A5242" w:rsidR="00462B25" w:rsidDel="00FF636F" w:rsidRDefault="003E040B" w:rsidP="00462B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del w:id="212" w:author="Author"/>
          <w:rFonts w:cs="Courier New"/>
          <w:color w:val="212121"/>
        </w:rPr>
      </w:pPr>
      <w:r>
        <w:rPr>
          <w:rFonts w:cs="Courier New"/>
          <w:color w:val="212121"/>
        </w:rPr>
        <w:t>The c</w:t>
      </w:r>
      <w:r w:rsidRPr="00E13095">
        <w:rPr>
          <w:rFonts w:cs="Courier New"/>
          <w:color w:val="212121"/>
        </w:rPr>
        <w:t>ourse is design</w:t>
      </w:r>
      <w:r>
        <w:rPr>
          <w:rFonts w:cs="Courier New"/>
          <w:color w:val="212121"/>
        </w:rPr>
        <w:t>ed</w:t>
      </w:r>
      <w:r w:rsidRPr="00E13095">
        <w:rPr>
          <w:rFonts w:cs="Courier New"/>
          <w:color w:val="212121"/>
        </w:rPr>
        <w:t xml:space="preserve"> to be </w:t>
      </w:r>
      <w:del w:id="213" w:author="Author">
        <w:r w:rsidDel="00875154">
          <w:rPr>
            <w:rFonts w:cs="Courier New"/>
            <w:color w:val="212121"/>
          </w:rPr>
          <w:delText>"</w:delText>
        </w:r>
      </w:del>
      <w:r w:rsidRPr="00E13095">
        <w:rPr>
          <w:rFonts w:cs="Courier New"/>
          <w:color w:val="212121"/>
        </w:rPr>
        <w:t>hands</w:t>
      </w:r>
      <w:r>
        <w:rPr>
          <w:rFonts w:cs="Courier New"/>
          <w:color w:val="212121"/>
        </w:rPr>
        <w:t>-</w:t>
      </w:r>
      <w:r w:rsidRPr="00E13095">
        <w:rPr>
          <w:rFonts w:cs="Courier New"/>
          <w:color w:val="212121"/>
        </w:rPr>
        <w:t>on</w:t>
      </w:r>
      <w:del w:id="214" w:author="Author">
        <w:r w:rsidDel="00875154">
          <w:rPr>
            <w:rFonts w:cs="Courier New"/>
            <w:color w:val="212121"/>
          </w:rPr>
          <w:delText>"</w:delText>
        </w:r>
      </w:del>
      <w:r>
        <w:rPr>
          <w:rFonts w:cs="Courier New"/>
          <w:color w:val="212121"/>
        </w:rPr>
        <w:t>, u</w:t>
      </w:r>
      <w:r w:rsidRPr="00E13095">
        <w:rPr>
          <w:rFonts w:cs="Courier New"/>
          <w:color w:val="212121"/>
        </w:rPr>
        <w:t>sing lab equipment (</w:t>
      </w:r>
      <w:r>
        <w:rPr>
          <w:rFonts w:cs="Courier New"/>
          <w:color w:val="212121"/>
        </w:rPr>
        <w:t>e.g.</w:t>
      </w:r>
      <w:ins w:id="215" w:author="Author">
        <w:r w:rsidR="00845651">
          <w:rPr>
            <w:rFonts w:cs="Courier New"/>
            <w:color w:val="212121"/>
          </w:rPr>
          <w:t>,</w:t>
        </w:r>
      </w:ins>
      <w:del w:id="216" w:author="Author">
        <w:r w:rsidDel="00875154">
          <w:rPr>
            <w:rFonts w:cs="Courier New"/>
            <w:color w:val="212121"/>
          </w:rPr>
          <w:delText>,</w:delText>
        </w:r>
      </w:del>
      <w:r>
        <w:rPr>
          <w:rFonts w:cs="Courier New"/>
          <w:color w:val="212121"/>
        </w:rPr>
        <w:t xml:space="preserve"> </w:t>
      </w:r>
      <w:r w:rsidRPr="00E13095">
        <w:rPr>
          <w:rFonts w:cs="Courier New"/>
          <w:color w:val="212121"/>
        </w:rPr>
        <w:t>motion caption, EMG,</w:t>
      </w:r>
      <w:r>
        <w:rPr>
          <w:rFonts w:cs="Courier New"/>
          <w:color w:val="212121"/>
        </w:rPr>
        <w:t xml:space="preserve"> and</w:t>
      </w:r>
      <w:r w:rsidRPr="00E13095">
        <w:rPr>
          <w:rFonts w:cs="Courier New"/>
          <w:color w:val="212121"/>
        </w:rPr>
        <w:t xml:space="preserve"> indirect calorimetry)</w:t>
      </w:r>
      <w:del w:id="217" w:author="Author">
        <w:r w:rsidDel="00875154">
          <w:rPr>
            <w:rFonts w:cs="Courier New"/>
            <w:color w:val="212121"/>
          </w:rPr>
          <w:delText>,</w:delText>
        </w:r>
      </w:del>
      <w:r>
        <w:rPr>
          <w:rFonts w:cs="Courier New"/>
          <w:color w:val="212121"/>
        </w:rPr>
        <w:t xml:space="preserve"> </w:t>
      </w:r>
      <w:del w:id="218" w:author="Author">
        <w:r w:rsidDel="00875154">
          <w:rPr>
            <w:rFonts w:cs="Courier New"/>
            <w:color w:val="212121"/>
          </w:rPr>
          <w:delText>w</w:delText>
        </w:r>
        <w:r w:rsidRPr="00E13095" w:rsidDel="00875154">
          <w:rPr>
            <w:rFonts w:cs="Courier New"/>
            <w:color w:val="212121"/>
          </w:rPr>
          <w:delText>ith the aim of</w:delText>
        </w:r>
      </w:del>
      <w:ins w:id="219" w:author="Author">
        <w:r w:rsidR="00875154">
          <w:rPr>
            <w:rFonts w:cs="Courier New"/>
            <w:color w:val="212121"/>
          </w:rPr>
          <w:t>to enable</w:t>
        </w:r>
      </w:ins>
      <w:r w:rsidRPr="00E13095">
        <w:rPr>
          <w:rFonts w:cs="Courier New"/>
          <w:color w:val="212121"/>
        </w:rPr>
        <w:t xml:space="preserve"> </w:t>
      </w:r>
      <w:r>
        <w:rPr>
          <w:rFonts w:cs="Courier New"/>
          <w:color w:val="212121"/>
        </w:rPr>
        <w:t>each</w:t>
      </w:r>
      <w:r w:rsidRPr="00E13095">
        <w:rPr>
          <w:rFonts w:cs="Courier New"/>
          <w:color w:val="212121"/>
        </w:rPr>
        <w:t xml:space="preserve"> student </w:t>
      </w:r>
      <w:del w:id="220" w:author="Author">
        <w:r w:rsidDel="00875154">
          <w:rPr>
            <w:rFonts w:cs="Courier New"/>
            <w:color w:val="212121"/>
          </w:rPr>
          <w:delText>having</w:delText>
        </w:r>
        <w:r w:rsidRPr="00E13095" w:rsidDel="00875154">
          <w:rPr>
            <w:rFonts w:cs="Courier New"/>
            <w:color w:val="212121"/>
          </w:rPr>
          <w:delText xml:space="preserve"> </w:delText>
        </w:r>
      </w:del>
      <w:ins w:id="221" w:author="Author">
        <w:r w:rsidR="00875154">
          <w:rPr>
            <w:rFonts w:cs="Courier New"/>
            <w:color w:val="212121"/>
          </w:rPr>
          <w:t>to use</w:t>
        </w:r>
        <w:r w:rsidR="00875154" w:rsidRPr="00E13095">
          <w:rPr>
            <w:rFonts w:cs="Courier New"/>
            <w:color w:val="212121"/>
          </w:rPr>
          <w:t xml:space="preserve"> </w:t>
        </w:r>
      </w:ins>
      <w:del w:id="222" w:author="Author">
        <w:r w:rsidRPr="00E13095" w:rsidDel="00606B49">
          <w:rPr>
            <w:rFonts w:cs="Courier New"/>
            <w:color w:val="212121"/>
          </w:rPr>
          <w:delText>Matlab</w:delText>
        </w:r>
      </w:del>
      <w:ins w:id="223" w:author="Author">
        <w:r w:rsidR="00606B49" w:rsidRPr="00E13095">
          <w:rPr>
            <w:rFonts w:cs="Courier New"/>
            <w:color w:val="212121"/>
          </w:rPr>
          <w:t>MATLAB</w:t>
        </w:r>
      </w:ins>
      <w:r w:rsidRPr="00E13095">
        <w:rPr>
          <w:rFonts w:cs="Courier New"/>
          <w:color w:val="212121"/>
        </w:rPr>
        <w:t xml:space="preserve"> </w:t>
      </w:r>
      <w:del w:id="224" w:author="Author">
        <w:r w:rsidRPr="00E13095" w:rsidDel="00875154">
          <w:rPr>
            <w:rFonts w:cs="Courier New"/>
            <w:color w:val="212121"/>
          </w:rPr>
          <w:delText>codes of analysis</w:delText>
        </w:r>
      </w:del>
      <w:ins w:id="225" w:author="Author">
        <w:r w:rsidR="00875154">
          <w:rPr>
            <w:rFonts w:cs="Courier New"/>
            <w:color w:val="212121"/>
          </w:rPr>
          <w:t>analysis codes (</w:t>
        </w:r>
        <w:r w:rsidR="00875154" w:rsidRPr="00E13095">
          <w:rPr>
            <w:rFonts w:cs="Courier New"/>
            <w:color w:val="212121"/>
          </w:rPr>
          <w:t>e.g.</w:t>
        </w:r>
        <w:r w:rsidR="00845651">
          <w:rPr>
            <w:rFonts w:cs="Courier New"/>
            <w:color w:val="212121"/>
          </w:rPr>
          <w:t>,</w:t>
        </w:r>
        <w:r w:rsidR="00875154" w:rsidRPr="00E13095">
          <w:rPr>
            <w:rFonts w:cs="Courier New"/>
            <w:color w:val="212121"/>
          </w:rPr>
          <w:t xml:space="preserve"> </w:t>
        </w:r>
        <w:r w:rsidR="00875154">
          <w:rPr>
            <w:rFonts w:cs="Courier New"/>
            <w:color w:val="212121"/>
          </w:rPr>
          <w:t xml:space="preserve">the </w:t>
        </w:r>
        <w:r w:rsidR="00875154">
          <w:rPr>
            <w:rFonts w:cs="Courier New"/>
            <w:color w:val="212121"/>
          </w:rPr>
          <w:lastRenderedPageBreak/>
          <w:t>c</w:t>
        </w:r>
        <w:r w:rsidR="00875154" w:rsidRPr="00E13095">
          <w:rPr>
            <w:rFonts w:cs="Courier New"/>
            <w:color w:val="212121"/>
          </w:rPr>
          <w:t>o</w:t>
        </w:r>
        <w:r w:rsidR="00875154">
          <w:rPr>
            <w:rFonts w:cs="Courier New"/>
            <w:color w:val="212121"/>
          </w:rPr>
          <w:t>des</w:t>
        </w:r>
        <w:r w:rsidR="00875154" w:rsidRPr="00E13095">
          <w:rPr>
            <w:rFonts w:cs="Courier New"/>
            <w:color w:val="212121"/>
          </w:rPr>
          <w:t xml:space="preserve"> for calculating segment length, segment mass, 2D inverse dynamics</w:t>
        </w:r>
        <w:r w:rsidR="00875154">
          <w:rPr>
            <w:rFonts w:cs="Courier New"/>
            <w:color w:val="212121"/>
          </w:rPr>
          <w:t>, etc.)</w:t>
        </w:r>
      </w:ins>
      <w:r w:rsidRPr="00E13095">
        <w:rPr>
          <w:rFonts w:cs="Courier New"/>
          <w:color w:val="212121"/>
        </w:rPr>
        <w:t xml:space="preserve"> </w:t>
      </w:r>
      <w:r>
        <w:rPr>
          <w:rFonts w:cs="Courier New"/>
          <w:color w:val="212121"/>
        </w:rPr>
        <w:t>by</w:t>
      </w:r>
      <w:r w:rsidRPr="00E13095">
        <w:rPr>
          <w:rFonts w:cs="Courier New"/>
          <w:color w:val="212121"/>
        </w:rPr>
        <w:t xml:space="preserve"> the end of the course</w:t>
      </w:r>
      <w:del w:id="226" w:author="Author">
        <w:r w:rsidDel="00875154">
          <w:rPr>
            <w:rFonts w:cs="Courier New"/>
            <w:color w:val="212121"/>
          </w:rPr>
          <w:delText xml:space="preserve">, </w:delText>
        </w:r>
        <w:r w:rsidRPr="00E13095" w:rsidDel="00875154">
          <w:rPr>
            <w:rFonts w:cs="Courier New"/>
            <w:color w:val="212121"/>
          </w:rPr>
          <w:delText>e.g.</w:delText>
        </w:r>
        <w:r w:rsidDel="00875154">
          <w:rPr>
            <w:rFonts w:cs="Courier New"/>
            <w:color w:val="212121"/>
          </w:rPr>
          <w:delText>,</w:delText>
        </w:r>
        <w:r w:rsidRPr="00E13095" w:rsidDel="00875154">
          <w:rPr>
            <w:rFonts w:cs="Courier New"/>
            <w:color w:val="212121"/>
          </w:rPr>
          <w:delText xml:space="preserve"> </w:delText>
        </w:r>
        <w:r w:rsidDel="00875154">
          <w:rPr>
            <w:rFonts w:cs="Courier New"/>
            <w:color w:val="212121"/>
          </w:rPr>
          <w:delText>the c</w:delText>
        </w:r>
        <w:r w:rsidRPr="00E13095" w:rsidDel="00875154">
          <w:rPr>
            <w:rFonts w:cs="Courier New"/>
            <w:color w:val="212121"/>
          </w:rPr>
          <w:delText>o</w:delText>
        </w:r>
        <w:r w:rsidDel="00875154">
          <w:rPr>
            <w:rFonts w:cs="Courier New"/>
            <w:color w:val="212121"/>
          </w:rPr>
          <w:delText>de</w:delText>
        </w:r>
        <w:r w:rsidRPr="00E13095" w:rsidDel="00875154">
          <w:rPr>
            <w:rFonts w:cs="Courier New"/>
            <w:color w:val="212121"/>
          </w:rPr>
          <w:delText xml:space="preserve"> for calculating the segment length, segment mass, 2D inverse dynamics</w:delText>
        </w:r>
        <w:r w:rsidDel="00875154">
          <w:rPr>
            <w:rFonts w:cs="Courier New"/>
            <w:color w:val="212121"/>
          </w:rPr>
          <w:delText>, etc</w:delText>
        </w:r>
      </w:del>
      <w:r>
        <w:rPr>
          <w:rFonts w:cs="Courier New"/>
          <w:color w:val="212121"/>
        </w:rPr>
        <w:t xml:space="preserve">. </w:t>
      </w:r>
    </w:p>
    <w:p w14:paraId="2BD6EA11" w14:textId="77777777" w:rsidR="00462B25" w:rsidDel="00FF636F" w:rsidRDefault="00462B25" w:rsidP="00462B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del w:id="227" w:author="Author"/>
          <w:rFonts w:cs="Courier New"/>
          <w:color w:val="212121"/>
        </w:rPr>
      </w:pPr>
    </w:p>
    <w:p w14:paraId="6EDE622B" w14:textId="71691CE0" w:rsidR="003E040B" w:rsidRDefault="00462B25" w:rsidP="008456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color w:val="212121"/>
        </w:rPr>
      </w:pPr>
      <w:del w:id="228" w:author="Author">
        <w:r w:rsidDel="00FF636F">
          <w:rPr>
            <w:rFonts w:cs="Courier New"/>
            <w:color w:val="212121"/>
          </w:rPr>
          <w:delText>The course as</w:delText>
        </w:r>
      </w:del>
      <w:ins w:id="229" w:author="Author">
        <w:r w:rsidR="00FF636F">
          <w:rPr>
            <w:rFonts w:cs="Courier New"/>
            <w:color w:val="212121"/>
          </w:rPr>
          <w:t>I design</w:t>
        </w:r>
      </w:ins>
      <w:r>
        <w:rPr>
          <w:rFonts w:cs="Courier New"/>
          <w:color w:val="212121"/>
        </w:rPr>
        <w:t xml:space="preserve"> six homework </w:t>
      </w:r>
      <w:r w:rsidR="00AD6A47" w:rsidRPr="00AD6A47">
        <w:rPr>
          <w:rFonts w:cs="Courier New"/>
          <w:color w:val="212121"/>
        </w:rPr>
        <w:t>assignment</w:t>
      </w:r>
      <w:ins w:id="230" w:author="Author">
        <w:r w:rsidR="00FF636F">
          <w:rPr>
            <w:rFonts w:cs="Courier New"/>
            <w:color w:val="212121"/>
          </w:rPr>
          <w:t>s</w:t>
        </w:r>
      </w:ins>
      <w:r>
        <w:rPr>
          <w:rFonts w:cs="Courier New"/>
          <w:color w:val="212121"/>
        </w:rPr>
        <w:t xml:space="preserve"> </w:t>
      </w:r>
      <w:del w:id="231" w:author="Author">
        <w:r w:rsidDel="00FF636F">
          <w:rPr>
            <w:rFonts w:cs="Courier New"/>
            <w:color w:val="212121"/>
          </w:rPr>
          <w:delText xml:space="preserve">that are design </w:delText>
        </w:r>
      </w:del>
      <w:r>
        <w:rPr>
          <w:rFonts w:cs="Courier New"/>
          <w:color w:val="212121"/>
        </w:rPr>
        <w:t xml:space="preserve">to </w:t>
      </w:r>
      <w:del w:id="232" w:author="Author">
        <w:r w:rsidDel="00FF636F">
          <w:rPr>
            <w:rFonts w:cs="Courier New"/>
            <w:color w:val="212121"/>
          </w:rPr>
          <w:delText xml:space="preserve">give </w:delText>
        </w:r>
      </w:del>
      <w:ins w:id="233" w:author="Author">
        <w:r w:rsidR="00FF636F">
          <w:rPr>
            <w:rFonts w:cs="Courier New"/>
            <w:color w:val="212121"/>
          </w:rPr>
          <w:t xml:space="preserve">help the </w:t>
        </w:r>
      </w:ins>
      <w:del w:id="234" w:author="Author">
        <w:r w:rsidDel="00FF636F">
          <w:rPr>
            <w:rFonts w:cs="Courier New"/>
            <w:color w:val="212121"/>
          </w:rPr>
          <w:delText>the student</w:delText>
        </w:r>
      </w:del>
      <w:ins w:id="235" w:author="Author">
        <w:r w:rsidR="00FF636F">
          <w:rPr>
            <w:rFonts w:cs="Courier New"/>
            <w:color w:val="212121"/>
          </w:rPr>
          <w:t>students</w:t>
        </w:r>
      </w:ins>
      <w:r>
        <w:rPr>
          <w:rFonts w:cs="Courier New"/>
          <w:color w:val="212121"/>
        </w:rPr>
        <w:t xml:space="preserve"> </w:t>
      </w:r>
      <w:del w:id="236" w:author="Author">
        <w:r w:rsidDel="00FF636F">
          <w:rPr>
            <w:rFonts w:cs="Courier New"/>
            <w:color w:val="212121"/>
          </w:rPr>
          <w:delText xml:space="preserve">the </w:delText>
        </w:r>
      </w:del>
      <w:ins w:id="237" w:author="Author">
        <w:r w:rsidR="00FF636F">
          <w:rPr>
            <w:rFonts w:cs="Courier New"/>
            <w:color w:val="212121"/>
          </w:rPr>
          <w:t xml:space="preserve">acquire these </w:t>
        </w:r>
      </w:ins>
      <w:r>
        <w:rPr>
          <w:rFonts w:cs="Courier New"/>
          <w:color w:val="212121"/>
        </w:rPr>
        <w:t>skills</w:t>
      </w:r>
      <w:ins w:id="238" w:author="Author">
        <w:r w:rsidR="00FF636F">
          <w:rPr>
            <w:rFonts w:cs="Courier New"/>
            <w:color w:val="212121"/>
          </w:rPr>
          <w:t>.</w:t>
        </w:r>
      </w:ins>
      <w:del w:id="239" w:author="Author">
        <w:r w:rsidDel="00FF636F">
          <w:rPr>
            <w:rFonts w:cs="Courier New"/>
            <w:color w:val="212121"/>
          </w:rPr>
          <w:delText xml:space="preserve"> and</w:delText>
        </w:r>
      </w:del>
      <w:r>
        <w:rPr>
          <w:rFonts w:cs="Courier New"/>
          <w:color w:val="212121"/>
        </w:rPr>
        <w:t xml:space="preserve"> </w:t>
      </w:r>
      <w:del w:id="240" w:author="Author">
        <w:r w:rsidDel="00FF636F">
          <w:rPr>
            <w:rFonts w:cs="Courier New"/>
            <w:color w:val="212121"/>
          </w:rPr>
          <w:delText>a</w:delText>
        </w:r>
      </w:del>
      <w:ins w:id="241" w:author="Author">
        <w:r w:rsidR="00FF636F">
          <w:rPr>
            <w:rFonts w:cs="Courier New"/>
            <w:color w:val="212121"/>
          </w:rPr>
          <w:t>A</w:t>
        </w:r>
      </w:ins>
      <w:r>
        <w:rPr>
          <w:rFonts w:cs="Courier New"/>
          <w:color w:val="212121"/>
        </w:rPr>
        <w:t xml:space="preserve"> final research project (</w:t>
      </w:r>
      <w:ins w:id="242" w:author="Author">
        <w:del w:id="243" w:author="Author">
          <w:r w:rsidR="00FF636F" w:rsidDel="00845651">
            <w:rPr>
              <w:rFonts w:cs="Courier New"/>
              <w:color w:val="212121"/>
            </w:rPr>
            <w:delText>taking</w:delText>
          </w:r>
        </w:del>
        <w:r w:rsidR="00845651">
          <w:rPr>
            <w:rFonts w:cs="Courier New"/>
            <w:color w:val="212121"/>
          </w:rPr>
          <w:t>requiring</w:t>
        </w:r>
        <w:r w:rsidR="00FF636F">
          <w:rPr>
            <w:rFonts w:cs="Courier New"/>
            <w:color w:val="212121"/>
          </w:rPr>
          <w:t xml:space="preserve"> </w:t>
        </w:r>
      </w:ins>
      <w:r>
        <w:rPr>
          <w:rFonts w:cs="Courier New"/>
          <w:color w:val="212121"/>
        </w:rPr>
        <w:t>20-30 hours</w:t>
      </w:r>
      <w:ins w:id="244" w:author="Author">
        <w:del w:id="245" w:author="Author">
          <w:r w:rsidR="00FF636F" w:rsidDel="00845651">
            <w:rPr>
              <w:rFonts w:cs="Courier New"/>
              <w:color w:val="212121"/>
            </w:rPr>
            <w:delText>,</w:delText>
          </w:r>
        </w:del>
      </w:ins>
      <w:r>
        <w:rPr>
          <w:rFonts w:cs="Courier New"/>
          <w:color w:val="212121"/>
        </w:rPr>
        <w:t xml:space="preserve"> </w:t>
      </w:r>
      <w:del w:id="246" w:author="Author">
        <w:r w:rsidDel="00845651">
          <w:rPr>
            <w:rFonts w:cs="Courier New"/>
            <w:color w:val="212121"/>
          </w:rPr>
          <w:delText>for each</w:delText>
        </w:r>
      </w:del>
      <w:ins w:id="247" w:author="Author">
        <w:r w:rsidR="00845651">
          <w:rPr>
            <w:rFonts w:cs="Courier New"/>
            <w:color w:val="212121"/>
          </w:rPr>
          <w:t>of work per</w:t>
        </w:r>
      </w:ins>
      <w:r>
        <w:rPr>
          <w:rFonts w:cs="Courier New"/>
          <w:color w:val="212121"/>
        </w:rPr>
        <w:t xml:space="preserve"> student)</w:t>
      </w:r>
      <w:ins w:id="248" w:author="Author">
        <w:r w:rsidR="00FF636F">
          <w:rPr>
            <w:rFonts w:cs="Courier New"/>
            <w:color w:val="212121"/>
          </w:rPr>
          <w:t>,</w:t>
        </w:r>
      </w:ins>
      <w:r>
        <w:rPr>
          <w:rFonts w:cs="Courier New"/>
          <w:color w:val="212121"/>
        </w:rPr>
        <w:t xml:space="preserve"> </w:t>
      </w:r>
      <w:ins w:id="249" w:author="Author">
        <w:del w:id="250" w:author="Author">
          <w:r w:rsidR="00FF636F" w:rsidDel="00845651">
            <w:rPr>
              <w:rFonts w:cs="Courier New"/>
              <w:color w:val="212121"/>
            </w:rPr>
            <w:delText>for which the students choose a topic of interest</w:delText>
          </w:r>
        </w:del>
        <w:r w:rsidR="00845651">
          <w:rPr>
            <w:rFonts w:cs="Courier New"/>
            <w:color w:val="212121"/>
          </w:rPr>
          <w:t>the topic of which is chosen by the students themselves</w:t>
        </w:r>
        <w:r w:rsidR="00FF636F">
          <w:rPr>
            <w:rFonts w:cs="Courier New"/>
            <w:color w:val="212121"/>
          </w:rPr>
          <w:t>,</w:t>
        </w:r>
        <w:r w:rsidR="00FF636F" w:rsidDel="00FF636F">
          <w:rPr>
            <w:rFonts w:cs="Courier New"/>
            <w:color w:val="212121"/>
          </w:rPr>
          <w:t xml:space="preserve"> </w:t>
        </w:r>
      </w:ins>
      <w:del w:id="251" w:author="Author">
        <w:r w:rsidDel="00FF636F">
          <w:rPr>
            <w:rFonts w:cs="Courier New"/>
            <w:color w:val="212121"/>
          </w:rPr>
          <w:delText xml:space="preserve">that </w:delText>
        </w:r>
      </w:del>
      <w:r>
        <w:rPr>
          <w:rFonts w:cs="Courier New"/>
          <w:color w:val="212121"/>
        </w:rPr>
        <w:t xml:space="preserve">is </w:t>
      </w:r>
      <w:del w:id="252" w:author="Author">
        <w:r w:rsidDel="00FF636F">
          <w:rPr>
            <w:rFonts w:cs="Courier New"/>
            <w:color w:val="212121"/>
          </w:rPr>
          <w:delText xml:space="preserve">performed </w:delText>
        </w:r>
      </w:del>
      <w:ins w:id="253" w:author="Author">
        <w:r w:rsidR="00FF636F">
          <w:rPr>
            <w:rFonts w:cs="Courier New"/>
            <w:color w:val="212121"/>
          </w:rPr>
          <w:t xml:space="preserve">undertaken </w:t>
        </w:r>
      </w:ins>
      <w:r>
        <w:rPr>
          <w:rFonts w:cs="Courier New"/>
          <w:color w:val="212121"/>
        </w:rPr>
        <w:t>in pairs</w:t>
      </w:r>
      <w:del w:id="254" w:author="Author">
        <w:r w:rsidDel="00FF636F">
          <w:rPr>
            <w:rFonts w:cs="Courier New"/>
            <w:color w:val="212121"/>
          </w:rPr>
          <w:delText xml:space="preserve"> where the students pick a topic of interest</w:delText>
        </w:r>
      </w:del>
      <w:r>
        <w:rPr>
          <w:rFonts w:cs="Courier New"/>
          <w:color w:val="212121"/>
        </w:rPr>
        <w:t xml:space="preserve">. </w:t>
      </w:r>
      <w:del w:id="255" w:author="Author">
        <w:r w:rsidDel="00FF636F">
          <w:rPr>
            <w:rFonts w:cs="Courier New"/>
            <w:color w:val="212121"/>
          </w:rPr>
          <w:delText xml:space="preserve">Which </w:delText>
        </w:r>
      </w:del>
      <w:ins w:id="256" w:author="Author">
        <w:r w:rsidR="00FF636F">
          <w:rPr>
            <w:rFonts w:cs="Courier New"/>
            <w:color w:val="212121"/>
          </w:rPr>
          <w:t xml:space="preserve">The project </w:t>
        </w:r>
      </w:ins>
      <w:del w:id="257" w:author="Author">
        <w:r w:rsidDel="00FF636F">
          <w:rPr>
            <w:rFonts w:cs="Courier New"/>
            <w:color w:val="212121"/>
          </w:rPr>
          <w:delText xml:space="preserve">can </w:delText>
        </w:r>
      </w:del>
      <w:ins w:id="258" w:author="Author">
        <w:r w:rsidR="00FF636F">
          <w:rPr>
            <w:rFonts w:cs="Courier New"/>
            <w:color w:val="212121"/>
          </w:rPr>
          <w:t xml:space="preserve">may </w:t>
        </w:r>
      </w:ins>
      <w:r>
        <w:rPr>
          <w:rFonts w:cs="Courier New"/>
          <w:color w:val="212121"/>
        </w:rPr>
        <w:t xml:space="preserve">be </w:t>
      </w:r>
      <w:ins w:id="259" w:author="Author">
        <w:r w:rsidR="00252440">
          <w:rPr>
            <w:rFonts w:cs="Courier New"/>
            <w:color w:val="212121"/>
          </w:rPr>
          <w:t xml:space="preserve">an </w:t>
        </w:r>
      </w:ins>
      <w:r>
        <w:rPr>
          <w:rFonts w:cs="Courier New"/>
          <w:color w:val="212121"/>
        </w:rPr>
        <w:t>extension of their own research</w:t>
      </w:r>
      <w:ins w:id="260" w:author="Author">
        <w:r w:rsidR="00FF636F">
          <w:rPr>
            <w:rFonts w:cs="Courier New"/>
            <w:color w:val="212121"/>
          </w:rPr>
          <w:t>,</w:t>
        </w:r>
      </w:ins>
      <w:r>
        <w:rPr>
          <w:rFonts w:cs="Courier New"/>
          <w:color w:val="212121"/>
        </w:rPr>
        <w:t xml:space="preserve"> or </w:t>
      </w:r>
      <w:ins w:id="261" w:author="Author">
        <w:r w:rsidR="00FF636F">
          <w:rPr>
            <w:rFonts w:cs="Courier New"/>
            <w:color w:val="212121"/>
          </w:rPr>
          <w:t xml:space="preserve">a specific </w:t>
        </w:r>
      </w:ins>
      <w:r>
        <w:rPr>
          <w:rFonts w:cs="Courier New"/>
          <w:color w:val="212121"/>
        </w:rPr>
        <w:t xml:space="preserve">topic that </w:t>
      </w:r>
      <w:del w:id="262" w:author="Author">
        <w:r w:rsidDel="00252440">
          <w:rPr>
            <w:rFonts w:cs="Courier New"/>
            <w:color w:val="212121"/>
          </w:rPr>
          <w:delText xml:space="preserve">they </w:delText>
        </w:r>
      </w:del>
      <w:ins w:id="263" w:author="Author">
        <w:r w:rsidR="00252440">
          <w:rPr>
            <w:rFonts w:cs="Courier New"/>
            <w:color w:val="212121"/>
          </w:rPr>
          <w:t xml:space="preserve">the students </w:t>
        </w:r>
      </w:ins>
      <w:r>
        <w:rPr>
          <w:rFonts w:cs="Courier New"/>
          <w:color w:val="212121"/>
        </w:rPr>
        <w:t>feel passion</w:t>
      </w:r>
      <w:ins w:id="264" w:author="Author">
        <w:r w:rsidR="00FF636F">
          <w:rPr>
            <w:rFonts w:cs="Courier New"/>
            <w:color w:val="212121"/>
          </w:rPr>
          <w:t>ate</w:t>
        </w:r>
      </w:ins>
      <w:r>
        <w:rPr>
          <w:rFonts w:cs="Courier New"/>
          <w:color w:val="212121"/>
        </w:rPr>
        <w:t xml:space="preserve"> about.</w:t>
      </w:r>
    </w:p>
    <w:p w14:paraId="6468FD36" w14:textId="77777777" w:rsidR="00321904" w:rsidRDefault="00321904" w:rsidP="00462B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color w:val="212121"/>
        </w:rPr>
      </w:pPr>
    </w:p>
    <w:p w14:paraId="2AC6E88B" w14:textId="77777777" w:rsidR="00321904" w:rsidDel="00845651" w:rsidRDefault="00321904" w:rsidP="003219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del w:id="265" w:author="Author"/>
          <w:rFonts w:cs="Courier New"/>
          <w:color w:val="212121"/>
        </w:rPr>
      </w:pPr>
    </w:p>
    <w:p w14:paraId="282F682B" w14:textId="77777777" w:rsidR="00845651" w:rsidRDefault="00845651" w:rsidP="00462B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ns w:id="266" w:author="Author"/>
          <w:rFonts w:cs="Courier New"/>
          <w:color w:val="212121"/>
        </w:rPr>
      </w:pPr>
    </w:p>
    <w:p w14:paraId="2BD3F3DD" w14:textId="0998061E" w:rsidR="00321904" w:rsidDel="00845651" w:rsidRDefault="00FF636F" w:rsidP="00462B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del w:id="267" w:author="Author"/>
          <w:rFonts w:cs="Courier New"/>
          <w:color w:val="212121"/>
        </w:rPr>
      </w:pPr>
      <w:ins w:id="268" w:author="Author">
        <w:del w:id="269" w:author="Author">
          <w:r w:rsidDel="00845651">
            <w:rPr>
              <w:rFonts w:cs="Courier New"/>
              <w:color w:val="212121"/>
            </w:rPr>
            <w:delText>The f</w:delText>
          </w:r>
        </w:del>
      </w:ins>
      <w:del w:id="270" w:author="Author">
        <w:r w:rsidR="00321904" w:rsidDel="00845651">
          <w:rPr>
            <w:rFonts w:cs="Courier New"/>
            <w:color w:val="212121"/>
          </w:rPr>
          <w:delText xml:space="preserve">Future: </w:delText>
        </w:r>
      </w:del>
    </w:p>
    <w:p w14:paraId="7D3F372E" w14:textId="7BB4FDD4" w:rsidR="00321904" w:rsidDel="00DB7454" w:rsidRDefault="002C3190" w:rsidP="00462B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del w:id="271" w:author="Author"/>
          <w:rFonts w:cs="Courier New"/>
          <w:color w:val="212121"/>
        </w:rPr>
      </w:pPr>
      <w:r>
        <w:rPr>
          <w:rFonts w:cs="Courier New"/>
          <w:color w:val="212121"/>
        </w:rPr>
        <w:t>E</w:t>
      </w:r>
      <w:r w:rsidR="00321904">
        <w:rPr>
          <w:rFonts w:cs="Courier New"/>
          <w:color w:val="212121"/>
        </w:rPr>
        <w:t xml:space="preserve">very year I </w:t>
      </w:r>
      <w:del w:id="272" w:author="Author">
        <w:r w:rsidR="00321904" w:rsidDel="00DB7454">
          <w:rPr>
            <w:rFonts w:cs="Courier New"/>
            <w:color w:val="212121"/>
          </w:rPr>
          <w:delText>am updating</w:delText>
        </w:r>
      </w:del>
      <w:ins w:id="273" w:author="Author">
        <w:r w:rsidR="00DB7454">
          <w:rPr>
            <w:rFonts w:cs="Courier New"/>
            <w:color w:val="212121"/>
          </w:rPr>
          <w:t>update</w:t>
        </w:r>
      </w:ins>
      <w:r w:rsidR="00321904">
        <w:rPr>
          <w:rFonts w:cs="Courier New"/>
          <w:color w:val="212121"/>
        </w:rPr>
        <w:t xml:space="preserve"> the </w:t>
      </w:r>
      <w:ins w:id="274" w:author="Author">
        <w:r w:rsidR="00DB7454">
          <w:rPr>
            <w:rFonts w:cs="Courier New"/>
            <w:color w:val="212121"/>
          </w:rPr>
          <w:t xml:space="preserve">above </w:t>
        </w:r>
      </w:ins>
      <w:r w:rsidR="00321904">
        <w:rPr>
          <w:rFonts w:cs="Courier New"/>
          <w:color w:val="212121"/>
        </w:rPr>
        <w:t xml:space="preserve">courses to </w:t>
      </w:r>
      <w:del w:id="275" w:author="Author">
        <w:r w:rsidR="00321904" w:rsidDel="00DB7454">
          <w:rPr>
            <w:rFonts w:cs="Courier New"/>
            <w:color w:val="212121"/>
          </w:rPr>
          <w:delText xml:space="preserve">meet </w:delText>
        </w:r>
      </w:del>
      <w:ins w:id="276" w:author="Author">
        <w:r w:rsidR="00DB7454">
          <w:rPr>
            <w:rFonts w:cs="Courier New"/>
            <w:color w:val="212121"/>
          </w:rPr>
          <w:t xml:space="preserve">include </w:t>
        </w:r>
      </w:ins>
      <w:r w:rsidR="00321904">
        <w:rPr>
          <w:rFonts w:cs="Courier New"/>
          <w:color w:val="212121"/>
        </w:rPr>
        <w:t>new developments in technologies</w:t>
      </w:r>
      <w:del w:id="277" w:author="Author">
        <w:r w:rsidR="00321904" w:rsidDel="00DB7454">
          <w:rPr>
            <w:rFonts w:cs="Courier New"/>
            <w:color w:val="212121"/>
          </w:rPr>
          <w:delText xml:space="preserve"> </w:delText>
        </w:r>
      </w:del>
      <w:ins w:id="278" w:author="Author">
        <w:r w:rsidR="00DB7454">
          <w:rPr>
            <w:rFonts w:cs="Courier New"/>
            <w:color w:val="212121"/>
          </w:rPr>
          <w:t>, amongst other things</w:t>
        </w:r>
      </w:ins>
      <w:del w:id="279" w:author="Author">
        <w:r w:rsidR="00321904" w:rsidDel="00DB7454">
          <w:rPr>
            <w:rFonts w:cs="Courier New"/>
            <w:color w:val="212121"/>
          </w:rPr>
          <w:delText>etc</w:delText>
        </w:r>
      </w:del>
      <w:r w:rsidR="00321904">
        <w:rPr>
          <w:rFonts w:cs="Courier New"/>
          <w:color w:val="212121"/>
        </w:rPr>
        <w:t>.</w:t>
      </w:r>
      <w:ins w:id="280" w:author="Author">
        <w:r w:rsidR="00DB7454">
          <w:rPr>
            <w:rFonts w:cs="Courier New"/>
            <w:color w:val="212121"/>
          </w:rPr>
          <w:t xml:space="preserve"> </w:t>
        </w:r>
      </w:ins>
    </w:p>
    <w:p w14:paraId="7D34CE01" w14:textId="04D695D1" w:rsidR="00321904" w:rsidDel="00DB7454" w:rsidRDefault="00321904" w:rsidP="003219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del w:id="281" w:author="Author"/>
          <w:rFonts w:cs="Courier New"/>
          <w:color w:val="212121"/>
        </w:rPr>
      </w:pPr>
      <w:r>
        <w:rPr>
          <w:rFonts w:cs="Courier New"/>
          <w:color w:val="212121"/>
        </w:rPr>
        <w:t xml:space="preserve">For example, last year </w:t>
      </w:r>
      <w:ins w:id="282" w:author="Author">
        <w:r w:rsidR="00DB7454">
          <w:rPr>
            <w:rFonts w:cs="Courier New"/>
            <w:color w:val="212121"/>
          </w:rPr>
          <w:t xml:space="preserve">my team and </w:t>
        </w:r>
      </w:ins>
      <w:r>
        <w:rPr>
          <w:rFonts w:cs="Courier New"/>
          <w:color w:val="212121"/>
        </w:rPr>
        <w:t xml:space="preserve">I </w:t>
      </w:r>
      <w:del w:id="283" w:author="Author">
        <w:r w:rsidR="00F3101A" w:rsidDel="00DB7454">
          <w:rPr>
            <w:rFonts w:cs="Courier New"/>
            <w:color w:val="212121"/>
          </w:rPr>
          <w:delText xml:space="preserve">and my team </w:delText>
        </w:r>
        <w:r w:rsidDel="00DB7454">
          <w:rPr>
            <w:rFonts w:cs="Courier New"/>
            <w:color w:val="212121"/>
          </w:rPr>
          <w:delText xml:space="preserve">have </w:delText>
        </w:r>
      </w:del>
      <w:r w:rsidR="00F3101A">
        <w:rPr>
          <w:rFonts w:cs="Courier New"/>
          <w:color w:val="212121"/>
        </w:rPr>
        <w:t>added</w:t>
      </w:r>
      <w:r>
        <w:rPr>
          <w:rFonts w:cs="Courier New"/>
          <w:color w:val="212121"/>
        </w:rPr>
        <w:t xml:space="preserve"> a new </w:t>
      </w:r>
      <w:ins w:id="284" w:author="Author">
        <w:r w:rsidR="00DB7454">
          <w:rPr>
            <w:rFonts w:cs="Courier New"/>
            <w:color w:val="212121"/>
          </w:rPr>
          <w:t xml:space="preserve">3D printing lecture lab </w:t>
        </w:r>
      </w:ins>
      <w:del w:id="285" w:author="Author">
        <w:r w:rsidDel="00DB7454">
          <w:rPr>
            <w:rFonts w:cs="Courier New"/>
            <w:color w:val="212121"/>
          </w:rPr>
          <w:delText xml:space="preserve">technology of 3D printing lecture and lab </w:delText>
        </w:r>
      </w:del>
      <w:r>
        <w:rPr>
          <w:rFonts w:cs="Courier New"/>
          <w:color w:val="212121"/>
        </w:rPr>
        <w:t>and removed a lab on milling</w:t>
      </w:r>
      <w:ins w:id="286" w:author="Author">
        <w:r w:rsidR="00DB7454">
          <w:rPr>
            <w:rFonts w:cs="Courier New"/>
            <w:color w:val="212121"/>
          </w:rPr>
          <w:t>,</w:t>
        </w:r>
      </w:ins>
      <w:r>
        <w:rPr>
          <w:rFonts w:cs="Courier New"/>
          <w:color w:val="212121"/>
        </w:rPr>
        <w:t xml:space="preserve"> as it was somewhat redundant </w:t>
      </w:r>
      <w:commentRangeStart w:id="287"/>
      <w:r>
        <w:rPr>
          <w:rFonts w:cs="Courier New"/>
          <w:color w:val="212121"/>
        </w:rPr>
        <w:t xml:space="preserve">for turning </w:t>
      </w:r>
      <w:r w:rsidR="002C3190">
        <w:rPr>
          <w:rFonts w:cs="Courier New"/>
          <w:color w:val="212121"/>
        </w:rPr>
        <w:t xml:space="preserve">lab </w:t>
      </w:r>
      <w:r>
        <w:rPr>
          <w:rFonts w:cs="Courier New"/>
          <w:color w:val="212121"/>
        </w:rPr>
        <w:t>that is also machining processes.</w:t>
      </w:r>
      <w:commentRangeEnd w:id="287"/>
      <w:r w:rsidR="00DB7454">
        <w:rPr>
          <w:rStyle w:val="CommentReference"/>
        </w:rPr>
        <w:commentReference w:id="287"/>
      </w:r>
      <w:ins w:id="288" w:author="Author">
        <w:r w:rsidR="00DB7454">
          <w:rPr>
            <w:rFonts w:cs="Courier New"/>
            <w:color w:val="212121"/>
          </w:rPr>
          <w:t xml:space="preserve"> I also added a lecture on exoskeletons to the </w:t>
        </w:r>
      </w:ins>
    </w:p>
    <w:p w14:paraId="6DCFE496" w14:textId="7443D019" w:rsidR="00321904" w:rsidDel="00711DD1" w:rsidRDefault="003219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del w:id="289" w:author="Author"/>
          <w:rFonts w:cs="Courier New"/>
          <w:color w:val="212121"/>
        </w:rPr>
      </w:pPr>
      <w:del w:id="290" w:author="Author">
        <w:r w:rsidDel="00DB7454">
          <w:rPr>
            <w:rFonts w:cs="Courier New"/>
            <w:color w:val="212121"/>
          </w:rPr>
          <w:delText xml:space="preserve">For the </w:delText>
        </w:r>
      </w:del>
      <w:r>
        <w:rPr>
          <w:rFonts w:cs="Courier New"/>
          <w:color w:val="212121"/>
        </w:rPr>
        <w:t>biomechanics course</w:t>
      </w:r>
      <w:ins w:id="291" w:author="Author">
        <w:r w:rsidR="00DB7454">
          <w:rPr>
            <w:rFonts w:cs="Courier New"/>
            <w:color w:val="212121"/>
          </w:rPr>
          <w:t>,</w:t>
        </w:r>
      </w:ins>
      <w:r>
        <w:rPr>
          <w:rFonts w:cs="Courier New"/>
          <w:color w:val="212121"/>
        </w:rPr>
        <w:t xml:space="preserve"> </w:t>
      </w:r>
      <w:del w:id="292" w:author="Author">
        <w:r w:rsidDel="00DB7454">
          <w:rPr>
            <w:rFonts w:cs="Courier New"/>
            <w:color w:val="212121"/>
          </w:rPr>
          <w:delText xml:space="preserve">I have </w:delText>
        </w:r>
        <w:r w:rsidR="00AD6A47" w:rsidDel="00DB7454">
          <w:rPr>
            <w:rFonts w:cs="Courier New"/>
            <w:color w:val="212121"/>
          </w:rPr>
          <w:delText>added</w:delText>
        </w:r>
        <w:r w:rsidDel="00DB7454">
          <w:rPr>
            <w:rFonts w:cs="Courier New"/>
            <w:color w:val="212121"/>
          </w:rPr>
          <w:delText xml:space="preserve"> a lectures on </w:delText>
        </w:r>
        <w:r w:rsidR="00AD6A47" w:rsidDel="00DB7454">
          <w:rPr>
            <w:rFonts w:cs="Courier New"/>
            <w:color w:val="212121"/>
          </w:rPr>
          <w:delText>exoskeletons</w:delText>
        </w:r>
        <w:r w:rsidDel="00DB7454">
          <w:rPr>
            <w:rFonts w:cs="Courier New"/>
            <w:color w:val="212121"/>
          </w:rPr>
          <w:delText xml:space="preserve"> </w:delText>
        </w:r>
      </w:del>
      <w:r>
        <w:rPr>
          <w:rFonts w:cs="Courier New"/>
          <w:color w:val="212121"/>
        </w:rPr>
        <w:t xml:space="preserve">as this is a new technology </w:t>
      </w:r>
      <w:ins w:id="293" w:author="Author">
        <w:r w:rsidR="00711DD1">
          <w:rPr>
            <w:rFonts w:cs="Courier New"/>
            <w:color w:val="212121"/>
          </w:rPr>
          <w:t xml:space="preserve">being used for </w:t>
        </w:r>
      </w:ins>
      <w:del w:id="294" w:author="Author">
        <w:r w:rsidDel="00711DD1">
          <w:rPr>
            <w:rFonts w:cs="Courier New"/>
            <w:color w:val="212121"/>
          </w:rPr>
          <w:delText xml:space="preserve">both in </w:delText>
        </w:r>
      </w:del>
      <w:r>
        <w:rPr>
          <w:rFonts w:cs="Courier New"/>
          <w:color w:val="212121"/>
        </w:rPr>
        <w:t xml:space="preserve">rehabilitation and in </w:t>
      </w:r>
      <w:ins w:id="295" w:author="Author">
        <w:r w:rsidR="00711DD1">
          <w:rPr>
            <w:rFonts w:cs="Courier New"/>
            <w:color w:val="212121"/>
          </w:rPr>
          <w:t xml:space="preserve">other areas of the </w:t>
        </w:r>
      </w:ins>
      <w:r w:rsidR="00AD6A47">
        <w:rPr>
          <w:rFonts w:cs="Courier New"/>
          <w:color w:val="212121"/>
        </w:rPr>
        <w:t>industry</w:t>
      </w:r>
      <w:del w:id="296" w:author="Author">
        <w:r w:rsidDel="00711DD1">
          <w:rPr>
            <w:rFonts w:cs="Courier New"/>
            <w:color w:val="212121"/>
          </w:rPr>
          <w:delText xml:space="preserve"> application</w:delText>
        </w:r>
      </w:del>
      <w:r>
        <w:rPr>
          <w:rFonts w:cs="Courier New"/>
          <w:color w:val="212121"/>
        </w:rPr>
        <w:t>.</w:t>
      </w:r>
      <w:ins w:id="297" w:author="Author">
        <w:r w:rsidR="00711DD1">
          <w:rPr>
            <w:rFonts w:cs="Courier New"/>
            <w:color w:val="212121"/>
          </w:rPr>
          <w:t xml:space="preserve"> </w:t>
        </w:r>
      </w:ins>
    </w:p>
    <w:p w14:paraId="5B8141CE" w14:textId="77777777" w:rsidR="00321904" w:rsidDel="00711DD1" w:rsidRDefault="00321904" w:rsidP="003219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del w:id="298" w:author="Author"/>
          <w:rFonts w:cs="Courier New"/>
          <w:color w:val="212121"/>
        </w:rPr>
      </w:pPr>
    </w:p>
    <w:p w14:paraId="08C66AA9" w14:textId="6885B290" w:rsidR="00321904" w:rsidRPr="00FB01ED" w:rsidRDefault="00321904" w:rsidP="003219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b/>
          <w:bCs/>
          <w:color w:val="212121"/>
        </w:rPr>
      </w:pPr>
      <w:r>
        <w:rPr>
          <w:rFonts w:cs="Courier New"/>
          <w:color w:val="212121"/>
        </w:rPr>
        <w:t>Last</w:t>
      </w:r>
      <w:ins w:id="299" w:author="Author">
        <w:r w:rsidR="00711DD1">
          <w:rPr>
            <w:rFonts w:cs="Courier New"/>
            <w:color w:val="212121"/>
          </w:rPr>
          <w:t>ly,</w:t>
        </w:r>
      </w:ins>
      <w:r>
        <w:rPr>
          <w:rFonts w:cs="Courier New"/>
          <w:color w:val="212121"/>
        </w:rPr>
        <w:t xml:space="preserve"> </w:t>
      </w:r>
      <w:ins w:id="300" w:author="Author">
        <w:r w:rsidR="00711DD1">
          <w:rPr>
            <w:rFonts w:cs="Courier New"/>
            <w:color w:val="212121"/>
          </w:rPr>
          <w:t xml:space="preserve">I am on a constant quest to find </w:t>
        </w:r>
        <w:r w:rsidR="00845651">
          <w:rPr>
            <w:rFonts w:cs="Courier New"/>
            <w:color w:val="212121"/>
          </w:rPr>
          <w:t xml:space="preserve">new </w:t>
        </w:r>
        <w:r w:rsidR="00711DD1">
          <w:rPr>
            <w:rFonts w:cs="Courier New"/>
            <w:color w:val="212121"/>
          </w:rPr>
          <w:t>ways to make my undergraduate course more interactive</w:t>
        </w:r>
      </w:ins>
      <w:del w:id="301" w:author="Author">
        <w:r w:rsidDel="00711DD1">
          <w:rPr>
            <w:rFonts w:cs="Courier New"/>
            <w:color w:val="212121"/>
          </w:rPr>
          <w:delText xml:space="preserve">in my undergrad course I am in a constant quest to find ways for the course to more </w:delText>
        </w:r>
        <w:r w:rsidR="00AD6A47" w:rsidDel="00711DD1">
          <w:rPr>
            <w:rFonts w:cs="Courier New"/>
            <w:color w:val="212121"/>
          </w:rPr>
          <w:delText>interactive</w:delText>
        </w:r>
      </w:del>
      <w:r w:rsidR="002C3190">
        <w:rPr>
          <w:rFonts w:cs="Courier New"/>
          <w:color w:val="212121"/>
        </w:rPr>
        <w:t>.</w:t>
      </w:r>
    </w:p>
    <w:p w14:paraId="3EF67B4F" w14:textId="77777777" w:rsidR="003E040B" w:rsidRDefault="003E040B" w:rsidP="003E040B">
      <w:pPr>
        <w:rPr>
          <w:rtl/>
        </w:rPr>
      </w:pPr>
    </w:p>
    <w:sectPr w:rsidR="003E040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0" w:author="Author" w:initials="A">
    <w:p w14:paraId="667E2984" w14:textId="5E890E1B" w:rsidR="006A4DF4" w:rsidRDefault="006A4DF4">
      <w:pPr>
        <w:pStyle w:val="CommentText"/>
      </w:pPr>
      <w:r>
        <w:rPr>
          <w:rStyle w:val="CommentReference"/>
        </w:rPr>
        <w:annotationRef/>
      </w:r>
      <w:r>
        <w:t>You could try writing “needs to” here, if you’d like a subtle shift towards focusing on the student’s needs, but this is a style choice only, and not necessary if you disagree.</w:t>
      </w:r>
    </w:p>
  </w:comment>
  <w:comment w:id="24" w:author="Author" w:initials="A">
    <w:p w14:paraId="4F90B7BA" w14:textId="77777777" w:rsidR="006220E4" w:rsidRDefault="006220E4">
      <w:pPr>
        <w:pStyle w:val="CommentText"/>
      </w:pPr>
      <w:r>
        <w:rPr>
          <w:rStyle w:val="CommentReference"/>
        </w:rPr>
        <w:annotationRef/>
      </w:r>
      <w:r>
        <w:t>I am not sure what “toured knowledge” means. I have not deleted “toured”, since I am aware it could be a relevant technical term here. However, if it is possible to let me know the term’s meaning, I would be grateful, for future reference.</w:t>
      </w:r>
    </w:p>
    <w:p w14:paraId="5ABC6C40" w14:textId="2A10BBB0" w:rsidR="006220E4" w:rsidRDefault="006220E4">
      <w:pPr>
        <w:pStyle w:val="CommentText"/>
      </w:pPr>
      <w:r>
        <w:t xml:space="preserve">If you decide the term is not appropriate here, please delete it – </w:t>
      </w:r>
      <w:proofErr w:type="spellStart"/>
      <w:r>
        <w:t>it</w:t>
      </w:r>
      <w:proofErr w:type="spellEnd"/>
      <w:r>
        <w:t xml:space="preserve"> will still be a good sentence without it.</w:t>
      </w:r>
    </w:p>
  </w:comment>
  <w:comment w:id="135" w:author="Author" w:initials="A">
    <w:p w14:paraId="5B8BA571" w14:textId="7111B4FB" w:rsidR="008376B6" w:rsidRDefault="008376B6">
      <w:pPr>
        <w:pStyle w:val="CommentText"/>
      </w:pPr>
      <w:r>
        <w:rPr>
          <w:rStyle w:val="CommentReference"/>
        </w:rPr>
        <w:annotationRef/>
      </w:r>
      <w:r>
        <w:t>Do you mean “phenomena”?</w:t>
      </w:r>
    </w:p>
  </w:comment>
  <w:comment w:id="138" w:author="Author" w:initials="A">
    <w:p w14:paraId="3AC0A66A" w14:textId="29EDD9A7" w:rsidR="008376B6" w:rsidRDefault="008376B6">
      <w:pPr>
        <w:pStyle w:val="CommentText"/>
      </w:pPr>
      <w:r>
        <w:rPr>
          <w:rStyle w:val="CommentReference"/>
        </w:rPr>
        <w:annotationRef/>
      </w:r>
      <w:r>
        <w:t>Do you mean: “the force being applied to a structure”, or perhaps “the force which should be applied to a structure”? I think this needs just a little bit more clarification.</w:t>
      </w:r>
    </w:p>
  </w:comment>
  <w:comment w:id="189" w:author="Author" w:initials="A">
    <w:p w14:paraId="3A9F0AB9" w14:textId="0A0507A1" w:rsidR="0052414D" w:rsidRDefault="0052414D">
      <w:pPr>
        <w:pStyle w:val="CommentText"/>
      </w:pPr>
      <w:r>
        <w:rPr>
          <w:rStyle w:val="CommentReference"/>
        </w:rPr>
        <w:annotationRef/>
      </w:r>
      <w:r>
        <w:t>Do you perhaps mean “independent learning”?</w:t>
      </w:r>
    </w:p>
  </w:comment>
  <w:comment w:id="287" w:author="Author" w:initials="A">
    <w:p w14:paraId="66257A6C" w14:textId="7CBCA583" w:rsidR="00DB7454" w:rsidRDefault="00DB7454">
      <w:pPr>
        <w:pStyle w:val="CommentText"/>
      </w:pPr>
      <w:r>
        <w:rPr>
          <w:rStyle w:val="CommentReference"/>
        </w:rPr>
        <w:annotationRef/>
      </w:r>
      <w:r>
        <w:t>I am not quite sure what you mean here. Please could you clarify and I can review this phrase again. Specifically, I am not sure what is meant by “turning lab”. I know this explains why the milling lab has become redundant, but I am not quite sure how to phrase it, as it stands.</w:t>
      </w:r>
    </w:p>
  </w:comment>
</w:comments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67E2984" w15:done="0"/>
  <w15:commentEx w15:paraId="5ABC6C40" w15:done="0"/>
  <w15:commentEx w15:paraId="5B8BA571" w15:done="0"/>
  <w15:commentEx w15:paraId="3AC0A66A" w15:done="0"/>
  <w15:commentEx w15:paraId="3A9F0AB9" w15:done="0"/>
  <w15:commentEx w15:paraId="66257A6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67E2984" w16cid:durableId="21E7BFD0"/>
  <w16cid:commentId w16cid:paraId="5ABC6C40" w16cid:durableId="21E7C0F9"/>
  <w16cid:commentId w16cid:paraId="155E2FDC" w16cid:durableId="21E7C80C"/>
  <w16cid:commentId w16cid:paraId="5B8BA571" w16cid:durableId="21E7C922"/>
  <w16cid:commentId w16cid:paraId="3AC0A66A" w16cid:durableId="21E7C9A9"/>
  <w16cid:commentId w16cid:paraId="3A9F0AB9" w16cid:durableId="21E7CCF6"/>
  <w16cid:commentId w16cid:paraId="66257A6C" w16cid:durableId="21E7D19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iriam">
    <w:altName w:val="Tahoma"/>
    <w:charset w:val="B1"/>
    <w:family w:val="swiss"/>
    <w:pitch w:val="variable"/>
    <w:sig w:usb0="00000803" w:usb1="00000000" w:usb2="00000000" w:usb3="00000000" w:csb0="00000021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7BB"/>
    <w:rsid w:val="000F1180"/>
    <w:rsid w:val="002248BC"/>
    <w:rsid w:val="00226E9C"/>
    <w:rsid w:val="00252440"/>
    <w:rsid w:val="00261C17"/>
    <w:rsid w:val="002C3190"/>
    <w:rsid w:val="00321904"/>
    <w:rsid w:val="003E040B"/>
    <w:rsid w:val="00462B25"/>
    <w:rsid w:val="004D5CD4"/>
    <w:rsid w:val="004D6024"/>
    <w:rsid w:val="0052414D"/>
    <w:rsid w:val="005376AD"/>
    <w:rsid w:val="00560BB3"/>
    <w:rsid w:val="00571F8B"/>
    <w:rsid w:val="005967BB"/>
    <w:rsid w:val="00606B49"/>
    <w:rsid w:val="006220E4"/>
    <w:rsid w:val="00644D67"/>
    <w:rsid w:val="006A4DF4"/>
    <w:rsid w:val="006D4F09"/>
    <w:rsid w:val="007037C4"/>
    <w:rsid w:val="00711DD1"/>
    <w:rsid w:val="007B0ACB"/>
    <w:rsid w:val="008376B6"/>
    <w:rsid w:val="00845651"/>
    <w:rsid w:val="00845E6D"/>
    <w:rsid w:val="00875154"/>
    <w:rsid w:val="00970D8D"/>
    <w:rsid w:val="00980BA9"/>
    <w:rsid w:val="00A37003"/>
    <w:rsid w:val="00AD4EF6"/>
    <w:rsid w:val="00AD6A47"/>
    <w:rsid w:val="00AE66F0"/>
    <w:rsid w:val="00B32A65"/>
    <w:rsid w:val="00B83176"/>
    <w:rsid w:val="00C31272"/>
    <w:rsid w:val="00CD6F4F"/>
    <w:rsid w:val="00DB7454"/>
    <w:rsid w:val="00EE6B73"/>
    <w:rsid w:val="00F257FA"/>
    <w:rsid w:val="00F3101A"/>
    <w:rsid w:val="00F410D1"/>
    <w:rsid w:val="00FF2A78"/>
    <w:rsid w:val="00FF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AC8C1"/>
  <w15:chartTrackingRefBased/>
  <w15:docId w15:val="{59146A07-D5F3-453C-8B32-77D47B29B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967BB"/>
    <w:pPr>
      <w:tabs>
        <w:tab w:val="left" w:pos="284"/>
        <w:tab w:val="left" w:pos="567"/>
        <w:tab w:val="left" w:pos="992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</w:tabs>
      <w:autoSpaceDE w:val="0"/>
      <w:autoSpaceDN w:val="0"/>
      <w:spacing w:after="0" w:line="240" w:lineRule="auto"/>
    </w:pPr>
    <w:rPr>
      <w:rFonts w:ascii="Times New Roman" w:eastAsia="Times New Roman" w:hAnsi="Times New Roman" w:cs="Miriam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967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06B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6B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6B49"/>
    <w:rPr>
      <w:rFonts w:ascii="Times New Roman" w:eastAsia="Times New Roman" w:hAnsi="Times New Roman" w:cs="Miriam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6B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6B49"/>
    <w:rPr>
      <w:rFonts w:ascii="Times New Roman" w:eastAsia="Times New Roman" w:hAnsi="Times New Roman" w:cs="Miriam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6B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B4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comments" Target="comments.xml"/><Relationship Id="rId5" Type="http://schemas.microsoft.com/office/2011/relationships/commentsExtended" Target="commentsExtended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8" Type="http://schemas.microsoft.com/office/2016/09/relationships/commentsIds" Target="commentsId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818</Words>
  <Characters>4669</Characters>
  <Application>Microsoft Macintosh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editor</cp:lastModifiedBy>
  <cp:revision>3</cp:revision>
  <dcterms:created xsi:type="dcterms:W3CDTF">2020-02-09T08:29:00Z</dcterms:created>
  <dcterms:modified xsi:type="dcterms:W3CDTF">2020-02-09T08:37:00Z</dcterms:modified>
</cp:coreProperties>
</file>