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EFDA8" w14:textId="1F421DB5" w:rsidR="007471FE" w:rsidRPr="00F038B7" w:rsidRDefault="007471FE" w:rsidP="00F038B7">
      <w:pPr>
        <w:autoSpaceDE w:val="0"/>
        <w:autoSpaceDN w:val="0"/>
        <w:bidi w:val="0"/>
        <w:adjustRightInd w:val="0"/>
        <w:spacing w:before="100" w:beforeAutospacing="1" w:after="120" w:line="360" w:lineRule="auto"/>
        <w:rPr>
          <w:rFonts w:ascii="Times New Roman" w:hAnsi="Times New Roman" w:cs="Times New Roman"/>
          <w:sz w:val="24"/>
          <w:szCs w:val="24"/>
        </w:rPr>
      </w:pPr>
      <w:r w:rsidRPr="00F038B7">
        <w:rPr>
          <w:rFonts w:ascii="Times New Roman" w:hAnsi="Times New Roman" w:cs="Times New Roman"/>
          <w:sz w:val="24"/>
          <w:szCs w:val="24"/>
        </w:rPr>
        <w:t xml:space="preserve">Title: Trunk posture </w:t>
      </w:r>
      <w:del w:id="0" w:author="Rebecca Blunden" w:date="2020-02-14T10:04:00Z">
        <w:r w:rsidRPr="00F038B7" w:rsidDel="00FC2C42">
          <w:rPr>
            <w:rFonts w:ascii="Times New Roman" w:hAnsi="Times New Roman" w:cs="Times New Roman"/>
            <w:sz w:val="24"/>
            <w:szCs w:val="24"/>
          </w:rPr>
          <w:delText xml:space="preserve">during </w:delText>
        </w:r>
      </w:del>
      <w:ins w:id="1" w:author="Rebecca Blunden" w:date="2020-02-14T10:04:00Z">
        <w:r w:rsidR="00FC2C42">
          <w:rPr>
            <w:rFonts w:ascii="Times New Roman" w:hAnsi="Times New Roman" w:cs="Times New Roman"/>
            <w:sz w:val="24"/>
            <w:szCs w:val="24"/>
          </w:rPr>
          <w:t>for the</w:t>
        </w:r>
        <w:r w:rsidR="00FC2C42" w:rsidRPr="00F038B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038B7">
        <w:rPr>
          <w:rFonts w:ascii="Times New Roman" w:hAnsi="Times New Roman" w:cs="Times New Roman"/>
          <w:sz w:val="24"/>
          <w:szCs w:val="24"/>
        </w:rPr>
        <w:t>manual material</w:t>
      </w:r>
      <w:del w:id="2" w:author="Rebecca Blunden" w:date="2020-02-14T10:04:00Z">
        <w:r w:rsidRPr="00F038B7" w:rsidDel="00FC2C42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Pr="00F038B7">
        <w:rPr>
          <w:rFonts w:ascii="Times New Roman" w:hAnsi="Times New Roman" w:cs="Times New Roman"/>
          <w:sz w:val="24"/>
          <w:szCs w:val="24"/>
        </w:rPr>
        <w:t xml:space="preserve"> handling of beer kegs</w:t>
      </w:r>
    </w:p>
    <w:p w14:paraId="7025C502" w14:textId="17F03376" w:rsidR="007471FE" w:rsidRPr="00F038B7" w:rsidRDefault="007471FE" w:rsidP="00F038B7">
      <w:pPr>
        <w:autoSpaceDE w:val="0"/>
        <w:autoSpaceDN w:val="0"/>
        <w:bidi w:val="0"/>
        <w:adjustRightInd w:val="0"/>
        <w:spacing w:before="100" w:beforeAutospacing="1" w:after="120" w:line="360" w:lineRule="auto"/>
        <w:rPr>
          <w:rFonts w:ascii="Times New Roman" w:hAnsi="Times New Roman" w:cs="Times New Roman"/>
          <w:sz w:val="24"/>
          <w:szCs w:val="24"/>
        </w:rPr>
      </w:pPr>
      <w:r w:rsidRPr="00F038B7">
        <w:rPr>
          <w:rFonts w:ascii="Times New Roman" w:hAnsi="Times New Roman" w:cs="Times New Roman"/>
          <w:sz w:val="24"/>
          <w:szCs w:val="24"/>
        </w:rPr>
        <w:t>The paper presents a quantitative assessment of trunk postures</w:t>
      </w:r>
      <w:ins w:id="3" w:author="Rebecca Blunden" w:date="2020-02-14T10:05:00Z">
        <w:r w:rsidR="00FC2C42">
          <w:rPr>
            <w:rFonts w:ascii="Times New Roman" w:hAnsi="Times New Roman" w:cs="Times New Roman"/>
            <w:sz w:val="24"/>
            <w:szCs w:val="24"/>
          </w:rPr>
          <w:t xml:space="preserve"> in workers lifting kegs at a craft brewery,</w:t>
        </w:r>
      </w:ins>
      <w:r w:rsidRPr="00F038B7">
        <w:rPr>
          <w:rFonts w:ascii="Times New Roman" w:hAnsi="Times New Roman" w:cs="Times New Roman"/>
          <w:sz w:val="24"/>
          <w:szCs w:val="24"/>
        </w:rPr>
        <w:t xml:space="preserve"> using an inertial measurement unit (IMU)-based kinematic measurement system</w:t>
      </w:r>
      <w:del w:id="4" w:author="Rebecca Blunden" w:date="2020-02-14T10:06:00Z">
        <w:r w:rsidRPr="00F038B7" w:rsidDel="00FC2C42">
          <w:rPr>
            <w:rFonts w:ascii="Times New Roman" w:hAnsi="Times New Roman" w:cs="Times New Roman"/>
            <w:sz w:val="24"/>
            <w:szCs w:val="24"/>
          </w:rPr>
          <w:delText xml:space="preserve"> while workers lifted kegs at a craft brewery</w:delText>
        </w:r>
      </w:del>
      <w:r w:rsidRPr="00F038B7">
        <w:rPr>
          <w:rFonts w:ascii="Times New Roman" w:hAnsi="Times New Roman" w:cs="Times New Roman"/>
          <w:sz w:val="24"/>
          <w:szCs w:val="24"/>
        </w:rPr>
        <w:t>. Further</w:t>
      </w:r>
      <w:ins w:id="5" w:author="Rebecca Blunden" w:date="2020-02-14T10:07:00Z">
        <w:r w:rsidR="00FC2C42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F038B7">
        <w:rPr>
          <w:rFonts w:ascii="Times New Roman" w:hAnsi="Times New Roman" w:cs="Times New Roman"/>
          <w:sz w:val="24"/>
          <w:szCs w:val="24"/>
        </w:rPr>
        <w:t xml:space="preserve"> the paper present</w:t>
      </w:r>
      <w:ins w:id="6" w:author="Rebecca Blunden" w:date="2020-02-14T10:07:00Z">
        <w:r w:rsidR="00FC2C42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F038B7">
        <w:rPr>
          <w:rFonts w:ascii="Times New Roman" w:hAnsi="Times New Roman" w:cs="Times New Roman"/>
          <w:sz w:val="24"/>
          <w:szCs w:val="24"/>
        </w:rPr>
        <w:t xml:space="preserve"> </w:t>
      </w:r>
      <w:ins w:id="7" w:author="Rebecca Blunden" w:date="2020-02-14T10:08:00Z">
        <w:r w:rsidR="00FC2C42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F038B7">
        <w:rPr>
          <w:rFonts w:ascii="Times New Roman" w:hAnsi="Times New Roman" w:cs="Times New Roman"/>
          <w:sz w:val="24"/>
          <w:szCs w:val="24"/>
        </w:rPr>
        <w:t xml:space="preserve">results </w:t>
      </w:r>
      <w:ins w:id="8" w:author="Rebecca Blunden" w:date="2020-02-14T10:07:00Z">
        <w:r w:rsidR="00FC2C42">
          <w:rPr>
            <w:rFonts w:ascii="Times New Roman" w:hAnsi="Times New Roman" w:cs="Times New Roman"/>
            <w:sz w:val="24"/>
            <w:szCs w:val="24"/>
          </w:rPr>
          <w:t xml:space="preserve">obtained </w:t>
        </w:r>
      </w:ins>
      <w:del w:id="9" w:author="Rebecca Blunden" w:date="2020-02-14T10:07:00Z">
        <w:r w:rsidRPr="00F038B7" w:rsidDel="00FC2C42">
          <w:rPr>
            <w:rFonts w:ascii="Times New Roman" w:hAnsi="Times New Roman" w:cs="Times New Roman"/>
            <w:sz w:val="24"/>
            <w:szCs w:val="24"/>
          </w:rPr>
          <w:delText xml:space="preserve">of </w:delText>
        </w:r>
      </w:del>
      <w:ins w:id="10" w:author="Rebecca Blunden" w:date="2020-02-14T10:07:00Z">
        <w:r w:rsidR="00FC2C42">
          <w:rPr>
            <w:rFonts w:ascii="Times New Roman" w:hAnsi="Times New Roman" w:cs="Times New Roman"/>
            <w:sz w:val="24"/>
            <w:szCs w:val="24"/>
          </w:rPr>
          <w:t>from</w:t>
        </w:r>
        <w:r w:rsidR="00FC2C42" w:rsidRPr="00F038B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1" w:author="Rebecca Blunden" w:date="2020-02-14T10:07:00Z">
        <w:r w:rsidRPr="00F038B7" w:rsidDel="00FC2C42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ins w:id="12" w:author="Rebecca Blunden" w:date="2020-02-14T10:07:00Z">
        <w:r w:rsidR="00FC2C42">
          <w:rPr>
            <w:rFonts w:ascii="Times New Roman" w:hAnsi="Times New Roman" w:cs="Times New Roman"/>
            <w:sz w:val="24"/>
            <w:szCs w:val="24"/>
          </w:rPr>
          <w:t>a</w:t>
        </w:r>
        <w:r w:rsidR="00FC2C42" w:rsidRPr="00F038B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038B7">
        <w:rPr>
          <w:rFonts w:ascii="Times New Roman" w:hAnsi="Times New Roman" w:cs="Times New Roman"/>
          <w:sz w:val="24"/>
          <w:szCs w:val="24"/>
        </w:rPr>
        <w:t xml:space="preserve">LiFFT cumulative damage tool </w:t>
      </w:r>
      <w:ins w:id="13" w:author="Rebecca Blunden" w:date="2020-02-14T10:07:00Z">
        <w:r w:rsidR="00FC2C42">
          <w:rPr>
            <w:rFonts w:ascii="Times New Roman" w:hAnsi="Times New Roman" w:cs="Times New Roman"/>
            <w:sz w:val="24"/>
            <w:szCs w:val="24"/>
          </w:rPr>
          <w:t xml:space="preserve">which was </w:t>
        </w:r>
      </w:ins>
      <w:r w:rsidRPr="00F038B7">
        <w:rPr>
          <w:rFonts w:ascii="Times New Roman" w:hAnsi="Times New Roman" w:cs="Times New Roman"/>
          <w:sz w:val="24"/>
          <w:szCs w:val="24"/>
        </w:rPr>
        <w:t>used to evaluate the task.</w:t>
      </w:r>
    </w:p>
    <w:p w14:paraId="52C1ECA7" w14:textId="4C2DB4FC" w:rsidR="007677C0" w:rsidRPr="00F038B7" w:rsidDel="00FC2C42" w:rsidRDefault="007677C0" w:rsidP="000A08FE">
      <w:pPr>
        <w:autoSpaceDE w:val="0"/>
        <w:autoSpaceDN w:val="0"/>
        <w:bidi w:val="0"/>
        <w:adjustRightInd w:val="0"/>
        <w:spacing w:before="100" w:beforeAutospacing="1" w:after="120" w:line="360" w:lineRule="auto"/>
        <w:rPr>
          <w:del w:id="14" w:author="Rebecca Blunden" w:date="2020-02-14T10:09:00Z"/>
          <w:rFonts w:ascii="Times New Roman" w:hAnsi="Times New Roman" w:cs="Times New Roman"/>
          <w:sz w:val="24"/>
          <w:szCs w:val="24"/>
        </w:rPr>
        <w:pPrChange w:id="15" w:author="editor" w:date="2020-02-16T09:52:00Z">
          <w:pPr>
            <w:autoSpaceDE w:val="0"/>
            <w:autoSpaceDN w:val="0"/>
            <w:bidi w:val="0"/>
            <w:adjustRightInd w:val="0"/>
            <w:spacing w:before="100" w:beforeAutospacing="1" w:after="120" w:line="360" w:lineRule="auto"/>
          </w:pPr>
        </w:pPrChange>
      </w:pPr>
      <w:r w:rsidRPr="00F038B7">
        <w:rPr>
          <w:rFonts w:ascii="Times New Roman" w:hAnsi="Times New Roman" w:cs="Times New Roman"/>
          <w:sz w:val="24"/>
          <w:szCs w:val="24"/>
        </w:rPr>
        <w:t xml:space="preserve">I </w:t>
      </w:r>
      <w:del w:id="16" w:author="editor" w:date="2020-02-16T09:52:00Z">
        <w:r w:rsidRPr="00F038B7" w:rsidDel="000A08FE">
          <w:rPr>
            <w:rFonts w:ascii="Times New Roman" w:hAnsi="Times New Roman" w:cs="Times New Roman"/>
            <w:sz w:val="24"/>
            <w:szCs w:val="24"/>
          </w:rPr>
          <w:delText xml:space="preserve">like </w:delText>
        </w:r>
      </w:del>
      <w:ins w:id="17" w:author="editor" w:date="2020-02-16T09:52:00Z">
        <w:r w:rsidR="000A08FE">
          <w:rPr>
            <w:rFonts w:ascii="Times New Roman" w:hAnsi="Times New Roman" w:cs="Times New Roman"/>
            <w:sz w:val="24"/>
            <w:szCs w:val="24"/>
          </w:rPr>
          <w:t>appreciate</w:t>
        </w:r>
        <w:r w:rsidR="000A08FE" w:rsidRPr="00F038B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038B7">
        <w:rPr>
          <w:rFonts w:ascii="Times New Roman" w:hAnsi="Times New Roman" w:cs="Times New Roman"/>
          <w:sz w:val="24"/>
          <w:szCs w:val="24"/>
        </w:rPr>
        <w:t xml:space="preserve">that the authors conducted </w:t>
      </w:r>
      <w:ins w:id="18" w:author="editor" w:date="2020-02-16T09:52:00Z">
        <w:r w:rsidR="000A08FE">
          <w:rPr>
            <w:rFonts w:ascii="Times New Roman" w:hAnsi="Times New Roman" w:cs="Times New Roman"/>
            <w:sz w:val="24"/>
            <w:szCs w:val="24"/>
          </w:rPr>
          <w:t>the</w:t>
        </w:r>
      </w:ins>
      <w:del w:id="19" w:author="editor" w:date="2020-02-16T09:52:00Z">
        <w:r w:rsidRPr="00F038B7" w:rsidDel="000A08FE">
          <w:rPr>
            <w:rFonts w:ascii="Times New Roman" w:hAnsi="Times New Roman" w:cs="Times New Roman"/>
            <w:sz w:val="24"/>
            <w:szCs w:val="24"/>
          </w:rPr>
          <w:delText>a</w:delText>
        </w:r>
      </w:del>
      <w:r w:rsidRPr="00F038B7">
        <w:rPr>
          <w:rFonts w:ascii="Times New Roman" w:hAnsi="Times New Roman" w:cs="Times New Roman"/>
          <w:sz w:val="24"/>
          <w:szCs w:val="24"/>
        </w:rPr>
        <w:t xml:space="preserve"> study in a real working environment</w:t>
      </w:r>
      <w:ins w:id="20" w:author="Rebecca Blunden" w:date="2020-02-14T10:08:00Z">
        <w:r w:rsidR="00FC2C42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F038B7">
        <w:rPr>
          <w:rFonts w:ascii="Times New Roman" w:hAnsi="Times New Roman" w:cs="Times New Roman"/>
          <w:sz w:val="24"/>
          <w:szCs w:val="24"/>
        </w:rPr>
        <w:t xml:space="preserve"> and </w:t>
      </w:r>
      <w:ins w:id="21" w:author="Rebecca Blunden" w:date="2020-02-14T10:08:00Z">
        <w:r w:rsidR="00FC2C42">
          <w:rPr>
            <w:rFonts w:ascii="Times New Roman" w:hAnsi="Times New Roman" w:cs="Times New Roman"/>
            <w:sz w:val="24"/>
            <w:szCs w:val="24"/>
          </w:rPr>
          <w:t xml:space="preserve">that they </w:t>
        </w:r>
      </w:ins>
      <w:del w:id="22" w:author="Rebecca Blunden" w:date="2020-02-14T10:08:00Z">
        <w:r w:rsidRPr="00F038B7" w:rsidDel="00FC2C42">
          <w:rPr>
            <w:rFonts w:ascii="Times New Roman" w:hAnsi="Times New Roman" w:cs="Times New Roman"/>
            <w:sz w:val="24"/>
            <w:szCs w:val="24"/>
          </w:rPr>
          <w:delText xml:space="preserve">give </w:delText>
        </w:r>
      </w:del>
      <w:ins w:id="23" w:author="Rebecca Blunden" w:date="2020-02-14T10:08:00Z">
        <w:r w:rsidR="00FC2C42">
          <w:rPr>
            <w:rFonts w:ascii="Times New Roman" w:hAnsi="Times New Roman" w:cs="Times New Roman"/>
            <w:sz w:val="24"/>
            <w:szCs w:val="24"/>
          </w:rPr>
          <w:t>o</w:t>
        </w:r>
      </w:ins>
      <w:ins w:id="24" w:author="Rebecca Blunden" w:date="2020-02-14T10:09:00Z">
        <w:r w:rsidR="00FC2C42">
          <w:rPr>
            <w:rFonts w:ascii="Times New Roman" w:hAnsi="Times New Roman" w:cs="Times New Roman"/>
            <w:sz w:val="24"/>
            <w:szCs w:val="24"/>
          </w:rPr>
          <w:t>ffer</w:t>
        </w:r>
      </w:ins>
      <w:ins w:id="25" w:author="Rebecca Blunden" w:date="2020-02-14T10:08:00Z">
        <w:r w:rsidR="00FC2C42" w:rsidRPr="00F038B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038B7">
        <w:rPr>
          <w:rFonts w:ascii="Times New Roman" w:hAnsi="Times New Roman" w:cs="Times New Roman"/>
          <w:sz w:val="24"/>
          <w:szCs w:val="24"/>
        </w:rPr>
        <w:t>recommendation</w:t>
      </w:r>
      <w:ins w:id="26" w:author="Rebecca Blunden" w:date="2020-02-14T10:08:00Z">
        <w:r w:rsidR="00FC2C42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F038B7">
        <w:rPr>
          <w:rFonts w:ascii="Times New Roman" w:hAnsi="Times New Roman" w:cs="Times New Roman"/>
          <w:sz w:val="24"/>
          <w:szCs w:val="24"/>
        </w:rPr>
        <w:t xml:space="preserve"> </w:t>
      </w:r>
      <w:del w:id="27" w:author="Rebecca Blunden" w:date="2020-02-14T10:09:00Z">
        <w:r w:rsidRPr="00F038B7" w:rsidDel="00FC2C42">
          <w:rPr>
            <w:rFonts w:ascii="Times New Roman" w:hAnsi="Times New Roman" w:cs="Times New Roman"/>
            <w:sz w:val="24"/>
            <w:szCs w:val="24"/>
          </w:rPr>
          <w:delText xml:space="preserve">for </w:delText>
        </w:r>
      </w:del>
      <w:ins w:id="28" w:author="Rebecca Blunden" w:date="2020-02-14T10:09:00Z">
        <w:r w:rsidR="00FC2C42">
          <w:rPr>
            <w:rFonts w:ascii="Times New Roman" w:hAnsi="Times New Roman" w:cs="Times New Roman"/>
            <w:sz w:val="24"/>
            <w:szCs w:val="24"/>
          </w:rPr>
          <w:t>on</w:t>
        </w:r>
        <w:r w:rsidR="00FC2C42" w:rsidRPr="00F038B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038B7">
        <w:rPr>
          <w:rFonts w:ascii="Times New Roman" w:hAnsi="Times New Roman" w:cs="Times New Roman"/>
          <w:sz w:val="24"/>
          <w:szCs w:val="24"/>
        </w:rPr>
        <w:t xml:space="preserve">how to improve </w:t>
      </w:r>
      <w:ins w:id="29" w:author="editor" w:date="2020-02-16T09:52:00Z">
        <w:r w:rsidR="000A08FE">
          <w:rPr>
            <w:rFonts w:ascii="Times New Roman" w:hAnsi="Times New Roman" w:cs="Times New Roman"/>
            <w:sz w:val="24"/>
            <w:szCs w:val="24"/>
          </w:rPr>
          <w:t>that environment</w:t>
        </w:r>
      </w:ins>
      <w:del w:id="30" w:author="editor" w:date="2020-02-16T09:52:00Z">
        <w:r w:rsidRPr="00F038B7" w:rsidDel="000A08FE">
          <w:rPr>
            <w:rFonts w:ascii="Times New Roman" w:hAnsi="Times New Roman" w:cs="Times New Roman"/>
            <w:sz w:val="24"/>
            <w:szCs w:val="24"/>
          </w:rPr>
          <w:delText>it</w:delText>
        </w:r>
      </w:del>
      <w:r w:rsidRPr="00F038B7">
        <w:rPr>
          <w:rFonts w:ascii="Times New Roman" w:hAnsi="Times New Roman" w:cs="Times New Roman"/>
          <w:sz w:val="24"/>
          <w:szCs w:val="24"/>
        </w:rPr>
        <w:t>.</w:t>
      </w:r>
      <w:ins w:id="31" w:author="Rebecca Blunden" w:date="2020-02-14T10:09:00Z">
        <w:r w:rsidR="00FC2C4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535E5958" w14:textId="5C89E27E" w:rsidR="00A16E9E" w:rsidRPr="00F038B7" w:rsidRDefault="007677C0" w:rsidP="000A08FE">
      <w:pPr>
        <w:autoSpaceDE w:val="0"/>
        <w:autoSpaceDN w:val="0"/>
        <w:bidi w:val="0"/>
        <w:adjustRightInd w:val="0"/>
        <w:spacing w:before="100" w:beforeAutospacing="1" w:after="120" w:line="360" w:lineRule="auto"/>
        <w:rPr>
          <w:rFonts w:ascii="Times New Roman" w:hAnsi="Times New Roman" w:cs="Times New Roman"/>
          <w:sz w:val="24"/>
          <w:szCs w:val="24"/>
        </w:rPr>
      </w:pPr>
      <w:del w:id="32" w:author="editor" w:date="2020-02-16T09:52:00Z">
        <w:r w:rsidRPr="00F038B7" w:rsidDel="000A08FE">
          <w:rPr>
            <w:rFonts w:ascii="Times New Roman" w:hAnsi="Times New Roman" w:cs="Times New Roman"/>
            <w:sz w:val="24"/>
            <w:szCs w:val="24"/>
          </w:rPr>
          <w:delText>Yet</w:delText>
        </w:r>
      </w:del>
      <w:ins w:id="33" w:author="editor" w:date="2020-02-16T09:52:00Z">
        <w:r w:rsidR="000A08FE">
          <w:rPr>
            <w:rFonts w:ascii="Times New Roman" w:hAnsi="Times New Roman" w:cs="Times New Roman"/>
            <w:sz w:val="24"/>
            <w:szCs w:val="24"/>
          </w:rPr>
          <w:t>However</w:t>
        </w:r>
      </w:ins>
      <w:r w:rsidRPr="00F038B7">
        <w:rPr>
          <w:rFonts w:ascii="Times New Roman" w:hAnsi="Times New Roman" w:cs="Times New Roman"/>
          <w:sz w:val="24"/>
          <w:szCs w:val="24"/>
        </w:rPr>
        <w:t xml:space="preserve">, there are several </w:t>
      </w:r>
      <w:del w:id="34" w:author="Rebecca Blunden" w:date="2020-02-14T09:59:00Z">
        <w:r w:rsidRPr="00F038B7" w:rsidDel="003409F8">
          <w:rPr>
            <w:rFonts w:ascii="Times New Roman" w:hAnsi="Times New Roman" w:cs="Times New Roman"/>
            <w:sz w:val="24"/>
            <w:szCs w:val="24"/>
          </w:rPr>
          <w:delText>issue</w:delText>
        </w:r>
      </w:del>
      <w:ins w:id="35" w:author="Rebecca Blunden" w:date="2020-02-14T09:59:00Z">
        <w:r w:rsidR="003409F8" w:rsidRPr="00F038B7">
          <w:rPr>
            <w:rFonts w:ascii="Times New Roman" w:hAnsi="Times New Roman" w:cs="Times New Roman"/>
            <w:sz w:val="24"/>
            <w:szCs w:val="24"/>
          </w:rPr>
          <w:t>issues</w:t>
        </w:r>
      </w:ins>
      <w:r w:rsidRPr="00F038B7">
        <w:rPr>
          <w:rFonts w:ascii="Times New Roman" w:hAnsi="Times New Roman" w:cs="Times New Roman"/>
          <w:sz w:val="24"/>
          <w:szCs w:val="24"/>
        </w:rPr>
        <w:t xml:space="preserve"> </w:t>
      </w:r>
      <w:del w:id="36" w:author="Rebecca Blunden" w:date="2020-02-14T10:09:00Z">
        <w:r w:rsidRPr="00F038B7" w:rsidDel="00FC2C42">
          <w:rPr>
            <w:rFonts w:ascii="Times New Roman" w:hAnsi="Times New Roman" w:cs="Times New Roman"/>
            <w:sz w:val="24"/>
            <w:szCs w:val="24"/>
          </w:rPr>
          <w:delText xml:space="preserve">that </w:delText>
        </w:r>
      </w:del>
      <w:r w:rsidRPr="00F038B7">
        <w:rPr>
          <w:rFonts w:ascii="Times New Roman" w:hAnsi="Times New Roman" w:cs="Times New Roman"/>
          <w:sz w:val="24"/>
          <w:szCs w:val="24"/>
        </w:rPr>
        <w:t>I think should be addressed</w:t>
      </w:r>
      <w:del w:id="37" w:author="editor" w:date="2020-02-16T09:52:00Z">
        <w:r w:rsidRPr="00F038B7" w:rsidDel="000A08FE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F038B7">
        <w:rPr>
          <w:rFonts w:ascii="Times New Roman" w:hAnsi="Times New Roman" w:cs="Times New Roman"/>
          <w:sz w:val="24"/>
          <w:szCs w:val="24"/>
        </w:rPr>
        <w:t xml:space="preserve"> </w:t>
      </w:r>
      <w:ins w:id="38" w:author="Rebecca Blunden" w:date="2020-02-14T10:09:00Z">
        <w:r w:rsidR="00FC2C42">
          <w:rPr>
            <w:rFonts w:ascii="Times New Roman" w:hAnsi="Times New Roman" w:cs="Times New Roman"/>
            <w:sz w:val="24"/>
            <w:szCs w:val="24"/>
          </w:rPr>
          <w:t xml:space="preserve">in order </w:t>
        </w:r>
      </w:ins>
      <w:r w:rsidRPr="00F038B7">
        <w:rPr>
          <w:rFonts w:ascii="Times New Roman" w:hAnsi="Times New Roman" w:cs="Times New Roman"/>
          <w:sz w:val="24"/>
          <w:szCs w:val="24"/>
        </w:rPr>
        <w:t>for the paper to reach its full potential</w:t>
      </w:r>
      <w:ins w:id="39" w:author="Rebecca Blunden" w:date="2020-02-14T10:09:00Z">
        <w:r w:rsidR="00FC2C42">
          <w:rPr>
            <w:rFonts w:ascii="Times New Roman" w:hAnsi="Times New Roman" w:cs="Times New Roman"/>
            <w:sz w:val="24"/>
            <w:szCs w:val="24"/>
          </w:rPr>
          <w:t>.</w:t>
        </w:r>
      </w:ins>
    </w:p>
    <w:p w14:paraId="6596566A" w14:textId="27089368" w:rsidR="00A16E9E" w:rsidRPr="00F038B7" w:rsidDel="00FC2C42" w:rsidRDefault="00A16E9E" w:rsidP="00F038B7">
      <w:pPr>
        <w:autoSpaceDE w:val="0"/>
        <w:autoSpaceDN w:val="0"/>
        <w:bidi w:val="0"/>
        <w:adjustRightInd w:val="0"/>
        <w:spacing w:before="100" w:beforeAutospacing="1" w:after="120" w:line="360" w:lineRule="auto"/>
        <w:rPr>
          <w:del w:id="40" w:author="Rebecca Blunden" w:date="2020-02-14T10:11:00Z"/>
          <w:rFonts w:ascii="Times New Roman" w:hAnsi="Times New Roman" w:cs="Times New Roman"/>
          <w:sz w:val="24"/>
          <w:szCs w:val="24"/>
        </w:rPr>
      </w:pPr>
      <w:r w:rsidRPr="00F038B7">
        <w:rPr>
          <w:rFonts w:ascii="Times New Roman" w:hAnsi="Times New Roman" w:cs="Times New Roman"/>
          <w:sz w:val="24"/>
          <w:szCs w:val="24"/>
        </w:rPr>
        <w:t xml:space="preserve">I </w:t>
      </w:r>
      <w:del w:id="41" w:author="Rebecca Blunden" w:date="2020-02-14T10:10:00Z">
        <w:r w:rsidRPr="00F038B7" w:rsidDel="00FC2C42">
          <w:rPr>
            <w:rFonts w:ascii="Times New Roman" w:hAnsi="Times New Roman" w:cs="Times New Roman"/>
            <w:sz w:val="24"/>
            <w:szCs w:val="24"/>
          </w:rPr>
          <w:delText xml:space="preserve">apologies </w:delText>
        </w:r>
      </w:del>
      <w:ins w:id="42" w:author="Rebecca Blunden" w:date="2020-02-14T10:10:00Z">
        <w:r w:rsidR="00FC2C42">
          <w:rPr>
            <w:rFonts w:ascii="Times New Roman" w:hAnsi="Times New Roman" w:cs="Times New Roman"/>
            <w:sz w:val="24"/>
            <w:szCs w:val="24"/>
          </w:rPr>
          <w:t>apologize</w:t>
        </w:r>
        <w:r w:rsidR="00FC2C42" w:rsidRPr="00F038B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C0406D" w:rsidRPr="00F038B7">
        <w:rPr>
          <w:rFonts w:ascii="Times New Roman" w:hAnsi="Times New Roman" w:cs="Times New Roman"/>
          <w:sz w:val="24"/>
          <w:szCs w:val="24"/>
        </w:rPr>
        <w:t>to</w:t>
      </w:r>
      <w:r w:rsidRPr="00F038B7">
        <w:rPr>
          <w:rFonts w:ascii="Times New Roman" w:hAnsi="Times New Roman" w:cs="Times New Roman"/>
          <w:sz w:val="24"/>
          <w:szCs w:val="24"/>
        </w:rPr>
        <w:t xml:space="preserve"> the authors </w:t>
      </w:r>
      <w:ins w:id="43" w:author="Rebecca Blunden" w:date="2020-02-14T10:10:00Z">
        <w:r w:rsidR="00FC2C42">
          <w:rPr>
            <w:rFonts w:ascii="Times New Roman" w:hAnsi="Times New Roman" w:cs="Times New Roman"/>
            <w:sz w:val="24"/>
            <w:szCs w:val="24"/>
          </w:rPr>
          <w:t xml:space="preserve">that </w:t>
        </w:r>
      </w:ins>
      <w:r w:rsidRPr="00F038B7">
        <w:rPr>
          <w:rFonts w:ascii="Times New Roman" w:hAnsi="Times New Roman" w:cs="Times New Roman"/>
          <w:sz w:val="24"/>
          <w:szCs w:val="24"/>
        </w:rPr>
        <w:t>I was not a reviewer on the first draft of the paper</w:t>
      </w:r>
      <w:del w:id="44" w:author="Rebecca Blunden" w:date="2020-02-14T10:10:00Z">
        <w:r w:rsidRPr="00F038B7" w:rsidDel="00FC2C42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</w:del>
      <w:del w:id="45" w:author="Rebecca Blunden" w:date="2020-02-14T09:59:00Z">
        <w:r w:rsidRPr="00F038B7" w:rsidDel="003409F8">
          <w:rPr>
            <w:rFonts w:ascii="Times New Roman" w:hAnsi="Times New Roman" w:cs="Times New Roman"/>
            <w:sz w:val="24"/>
            <w:szCs w:val="24"/>
          </w:rPr>
          <w:delText>Thus</w:delText>
        </w:r>
      </w:del>
      <w:ins w:id="46" w:author="Rebecca Blunden" w:date="2020-02-14T10:12:00Z">
        <w:r w:rsidR="00FC2C42">
          <w:rPr>
            <w:rFonts w:ascii="Times New Roman" w:hAnsi="Times New Roman" w:cs="Times New Roman"/>
            <w:sz w:val="24"/>
            <w:szCs w:val="24"/>
          </w:rPr>
          <w:t>, so</w:t>
        </w:r>
      </w:ins>
      <w:r w:rsidRPr="00F038B7">
        <w:rPr>
          <w:rFonts w:ascii="Times New Roman" w:hAnsi="Times New Roman" w:cs="Times New Roman"/>
          <w:sz w:val="24"/>
          <w:szCs w:val="24"/>
        </w:rPr>
        <w:t xml:space="preserve"> my comments are </w:t>
      </w:r>
      <w:r w:rsidR="007677C0" w:rsidRPr="00F038B7">
        <w:rPr>
          <w:rFonts w:ascii="Times New Roman" w:hAnsi="Times New Roman" w:cs="Times New Roman"/>
          <w:sz w:val="24"/>
          <w:szCs w:val="24"/>
        </w:rPr>
        <w:t>new to you</w:t>
      </w:r>
      <w:r w:rsidRPr="00F038B7">
        <w:rPr>
          <w:rFonts w:ascii="Times New Roman" w:hAnsi="Times New Roman" w:cs="Times New Roman"/>
          <w:sz w:val="24"/>
          <w:szCs w:val="24"/>
        </w:rPr>
        <w:t>.</w:t>
      </w:r>
      <w:r w:rsidR="00C0406D" w:rsidRPr="00F038B7">
        <w:rPr>
          <w:rFonts w:ascii="Times New Roman" w:hAnsi="Times New Roman" w:cs="Times New Roman"/>
          <w:sz w:val="24"/>
          <w:szCs w:val="24"/>
        </w:rPr>
        <w:t xml:space="preserve"> In my comments I </w:t>
      </w:r>
      <w:ins w:id="47" w:author="Rebecca Blunden" w:date="2020-02-14T10:10:00Z">
        <w:r w:rsidR="00FC2C42">
          <w:rPr>
            <w:rFonts w:ascii="Times New Roman" w:hAnsi="Times New Roman" w:cs="Times New Roman"/>
            <w:sz w:val="24"/>
            <w:szCs w:val="24"/>
          </w:rPr>
          <w:t xml:space="preserve">will </w:t>
        </w:r>
      </w:ins>
      <w:r w:rsidR="00C0406D" w:rsidRPr="00F038B7">
        <w:rPr>
          <w:rFonts w:ascii="Times New Roman" w:hAnsi="Times New Roman" w:cs="Times New Roman"/>
          <w:sz w:val="24"/>
          <w:szCs w:val="24"/>
        </w:rPr>
        <w:t xml:space="preserve">try </w:t>
      </w:r>
      <w:ins w:id="48" w:author="Rebecca Blunden" w:date="2020-02-14T10:11:00Z">
        <w:r w:rsidR="00FC2C42">
          <w:rPr>
            <w:rFonts w:ascii="Times New Roman" w:hAnsi="Times New Roman" w:cs="Times New Roman"/>
            <w:sz w:val="24"/>
            <w:szCs w:val="24"/>
          </w:rPr>
          <w:t xml:space="preserve">both </w:t>
        </w:r>
      </w:ins>
      <w:r w:rsidR="00C0406D" w:rsidRPr="00F038B7">
        <w:rPr>
          <w:rFonts w:ascii="Times New Roman" w:hAnsi="Times New Roman" w:cs="Times New Roman"/>
          <w:sz w:val="24"/>
          <w:szCs w:val="24"/>
        </w:rPr>
        <w:t xml:space="preserve">to address </w:t>
      </w:r>
      <w:del w:id="49" w:author="Rebecca Blunden" w:date="2020-02-14T10:11:00Z">
        <w:r w:rsidR="00C0406D" w:rsidRPr="00F038B7" w:rsidDel="00FC2C42">
          <w:rPr>
            <w:rFonts w:ascii="Times New Roman" w:hAnsi="Times New Roman" w:cs="Times New Roman"/>
            <w:sz w:val="24"/>
            <w:szCs w:val="24"/>
          </w:rPr>
          <w:delText xml:space="preserve">both </w:delText>
        </w:r>
      </w:del>
      <w:r w:rsidR="00C0406D" w:rsidRPr="00F038B7">
        <w:rPr>
          <w:rFonts w:ascii="Times New Roman" w:hAnsi="Times New Roman" w:cs="Times New Roman"/>
          <w:sz w:val="24"/>
          <w:szCs w:val="24"/>
        </w:rPr>
        <w:t xml:space="preserve">ideas for directions that the paper could take, and </w:t>
      </w:r>
      <w:ins w:id="50" w:author="Rebecca Blunden" w:date="2020-02-14T10:11:00Z">
        <w:r w:rsidR="00FC2C42">
          <w:rPr>
            <w:rFonts w:ascii="Times New Roman" w:hAnsi="Times New Roman" w:cs="Times New Roman"/>
            <w:sz w:val="24"/>
            <w:szCs w:val="24"/>
          </w:rPr>
          <w:t xml:space="preserve">to provide </w:t>
        </w:r>
      </w:ins>
      <w:r w:rsidR="00C0406D" w:rsidRPr="00F038B7">
        <w:rPr>
          <w:rFonts w:ascii="Times New Roman" w:hAnsi="Times New Roman" w:cs="Times New Roman"/>
          <w:sz w:val="24"/>
          <w:szCs w:val="24"/>
        </w:rPr>
        <w:t>some clarification</w:t>
      </w:r>
      <w:ins w:id="51" w:author="Rebecca Blunden" w:date="2020-02-14T10:11:00Z">
        <w:r w:rsidR="00FC2C42">
          <w:rPr>
            <w:rFonts w:ascii="Times New Roman" w:hAnsi="Times New Roman" w:cs="Times New Roman"/>
            <w:sz w:val="24"/>
            <w:szCs w:val="24"/>
          </w:rPr>
          <w:t>s</w:t>
        </w:r>
      </w:ins>
      <w:r w:rsidR="00C0406D" w:rsidRPr="00F038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68B6EF" w14:textId="37FF5234" w:rsidR="00A16E9E" w:rsidRPr="00F038B7" w:rsidRDefault="00C0406D" w:rsidP="000A08FE">
      <w:pPr>
        <w:autoSpaceDE w:val="0"/>
        <w:autoSpaceDN w:val="0"/>
        <w:bidi w:val="0"/>
        <w:adjustRightInd w:val="0"/>
        <w:spacing w:before="100" w:beforeAutospacing="1" w:after="120" w:line="360" w:lineRule="auto"/>
        <w:rPr>
          <w:rFonts w:ascii="Times New Roman" w:hAnsi="Times New Roman" w:cs="Times New Roman"/>
          <w:sz w:val="24"/>
          <w:szCs w:val="24"/>
        </w:rPr>
      </w:pPr>
      <w:r w:rsidRPr="00F038B7">
        <w:rPr>
          <w:rFonts w:ascii="Times New Roman" w:hAnsi="Times New Roman" w:cs="Times New Roman"/>
          <w:sz w:val="24"/>
          <w:szCs w:val="24"/>
        </w:rPr>
        <w:t xml:space="preserve">I </w:t>
      </w:r>
      <w:ins w:id="52" w:author="editor" w:date="2020-02-16T09:52:00Z">
        <w:r w:rsidR="000A08FE">
          <w:rPr>
            <w:rFonts w:ascii="Times New Roman" w:hAnsi="Times New Roman" w:cs="Times New Roman"/>
            <w:sz w:val="24"/>
            <w:szCs w:val="24"/>
          </w:rPr>
          <w:t xml:space="preserve">also </w:t>
        </w:r>
      </w:ins>
      <w:del w:id="53" w:author="Rebecca Blunden" w:date="2020-02-14T10:11:00Z">
        <w:r w:rsidRPr="00F038B7" w:rsidDel="00FC2C42">
          <w:rPr>
            <w:rFonts w:ascii="Times New Roman" w:hAnsi="Times New Roman" w:cs="Times New Roman"/>
            <w:sz w:val="24"/>
            <w:szCs w:val="24"/>
          </w:rPr>
          <w:delText>have referred</w:delText>
        </w:r>
      </w:del>
      <w:ins w:id="54" w:author="Rebecca Blunden" w:date="2020-02-14T10:11:00Z">
        <w:del w:id="55" w:author="editor" w:date="2020-02-16T09:53:00Z">
          <w:r w:rsidR="00FC2C42" w:rsidDel="000A08FE">
            <w:rPr>
              <w:rFonts w:ascii="Times New Roman" w:hAnsi="Times New Roman" w:cs="Times New Roman"/>
              <w:sz w:val="24"/>
              <w:szCs w:val="24"/>
            </w:rPr>
            <w:delText>refer</w:delText>
          </w:r>
        </w:del>
      </w:ins>
      <w:ins w:id="56" w:author="editor" w:date="2020-02-16T09:53:00Z">
        <w:r w:rsidR="000A08FE">
          <w:rPr>
            <w:rFonts w:ascii="Times New Roman" w:hAnsi="Times New Roman" w:cs="Times New Roman"/>
            <w:sz w:val="24"/>
            <w:szCs w:val="24"/>
          </w:rPr>
          <w:t>suggest some</w:t>
        </w:r>
      </w:ins>
      <w:del w:id="57" w:author="editor" w:date="2020-02-16T09:53:00Z">
        <w:r w:rsidRPr="00F038B7" w:rsidDel="000A08FE">
          <w:rPr>
            <w:rFonts w:ascii="Times New Roman" w:hAnsi="Times New Roman" w:cs="Times New Roman"/>
            <w:sz w:val="24"/>
            <w:szCs w:val="24"/>
          </w:rPr>
          <w:delText xml:space="preserve"> to</w:delText>
        </w:r>
      </w:del>
      <w:r w:rsidRPr="00F038B7">
        <w:rPr>
          <w:rFonts w:ascii="Times New Roman" w:hAnsi="Times New Roman" w:cs="Times New Roman"/>
          <w:sz w:val="24"/>
          <w:szCs w:val="24"/>
        </w:rPr>
        <w:t xml:space="preserve"> </w:t>
      </w:r>
      <w:del w:id="58" w:author="Rebecca Blunden" w:date="2020-02-14T10:11:00Z">
        <w:r w:rsidRPr="00F038B7" w:rsidDel="00FC2C42">
          <w:rPr>
            <w:rFonts w:ascii="Times New Roman" w:hAnsi="Times New Roman" w:cs="Times New Roman"/>
            <w:sz w:val="24"/>
            <w:szCs w:val="24"/>
          </w:rPr>
          <w:delText xml:space="preserve">many </w:delText>
        </w:r>
      </w:del>
      <w:r w:rsidRPr="00F038B7">
        <w:rPr>
          <w:rFonts w:ascii="Times New Roman" w:hAnsi="Times New Roman" w:cs="Times New Roman"/>
          <w:sz w:val="24"/>
          <w:szCs w:val="24"/>
        </w:rPr>
        <w:t xml:space="preserve">references that I think could help </w:t>
      </w:r>
      <w:ins w:id="59" w:author="Rebecca Blunden" w:date="2020-02-14T10:12:00Z">
        <w:r w:rsidR="00FC2C42">
          <w:rPr>
            <w:rFonts w:ascii="Times New Roman" w:hAnsi="Times New Roman" w:cs="Times New Roman"/>
            <w:sz w:val="24"/>
            <w:szCs w:val="24"/>
          </w:rPr>
          <w:t xml:space="preserve">you </w:t>
        </w:r>
      </w:ins>
      <w:del w:id="60" w:author="Rebecca Blunden" w:date="2020-02-14T10:12:00Z">
        <w:r w:rsidRPr="00F038B7" w:rsidDel="00FC2C42">
          <w:rPr>
            <w:rFonts w:ascii="Times New Roman" w:hAnsi="Times New Roman" w:cs="Times New Roman"/>
            <w:sz w:val="24"/>
            <w:szCs w:val="24"/>
          </w:rPr>
          <w:delText>address both</w:delText>
        </w:r>
      </w:del>
      <w:ins w:id="61" w:author="Rebecca Blunden" w:date="2020-02-14T10:12:00Z">
        <w:r w:rsidR="00FC2C42">
          <w:rPr>
            <w:rFonts w:ascii="Times New Roman" w:hAnsi="Times New Roman" w:cs="Times New Roman"/>
            <w:sz w:val="24"/>
            <w:szCs w:val="24"/>
          </w:rPr>
          <w:t>in both respects</w:t>
        </w:r>
      </w:ins>
      <w:del w:id="62" w:author="editor" w:date="2020-02-16T09:53:00Z">
        <w:r w:rsidRPr="00F038B7" w:rsidDel="000A08FE">
          <w:rPr>
            <w:rFonts w:ascii="Times New Roman" w:hAnsi="Times New Roman" w:cs="Times New Roman"/>
            <w:sz w:val="24"/>
            <w:szCs w:val="24"/>
          </w:rPr>
          <w:delText xml:space="preserve">, yet </w:delText>
        </w:r>
      </w:del>
      <w:ins w:id="63" w:author="Rebecca Blunden" w:date="2020-02-14T10:12:00Z">
        <w:del w:id="64" w:author="editor" w:date="2020-02-16T09:53:00Z">
          <w:r w:rsidR="00FC2C42" w:rsidDel="000A08FE">
            <w:rPr>
              <w:rFonts w:ascii="Times New Roman" w:hAnsi="Times New Roman" w:cs="Times New Roman"/>
              <w:sz w:val="24"/>
              <w:szCs w:val="24"/>
            </w:rPr>
            <w:delText>but</w:delText>
          </w:r>
          <w:r w:rsidR="00FC2C42" w:rsidRPr="00F038B7" w:rsidDel="000A08FE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</w:ins>
      <w:del w:id="65" w:author="editor" w:date="2020-02-16T09:53:00Z">
        <w:r w:rsidRPr="00F038B7" w:rsidDel="000A08FE">
          <w:rPr>
            <w:rFonts w:ascii="Times New Roman" w:hAnsi="Times New Roman" w:cs="Times New Roman"/>
            <w:sz w:val="24"/>
            <w:szCs w:val="24"/>
          </w:rPr>
          <w:delText>it is your paper</w:delText>
        </w:r>
      </w:del>
      <w:ins w:id="66" w:author="Rebecca Blunden" w:date="2020-02-14T10:12:00Z">
        <w:del w:id="67" w:author="editor" w:date="2020-02-16T09:53:00Z">
          <w:r w:rsidR="00FC2C42" w:rsidDel="000A08FE">
            <w:rPr>
              <w:rFonts w:ascii="Times New Roman" w:hAnsi="Times New Roman" w:cs="Times New Roman"/>
              <w:sz w:val="24"/>
              <w:szCs w:val="24"/>
            </w:rPr>
            <w:delText>,</w:delText>
          </w:r>
        </w:del>
      </w:ins>
      <w:del w:id="68" w:author="editor" w:date="2020-02-16T09:53:00Z">
        <w:r w:rsidRPr="00F038B7" w:rsidDel="000A08FE">
          <w:rPr>
            <w:rFonts w:ascii="Times New Roman" w:hAnsi="Times New Roman" w:cs="Times New Roman"/>
            <w:sz w:val="24"/>
            <w:szCs w:val="24"/>
          </w:rPr>
          <w:delText xml:space="preserve"> so</w:delText>
        </w:r>
      </w:del>
      <w:ins w:id="69" w:author="editor" w:date="2020-02-16T09:53:00Z">
        <w:r w:rsidR="000A08FE">
          <w:rPr>
            <w:rFonts w:ascii="Times New Roman" w:hAnsi="Times New Roman" w:cs="Times New Roman"/>
            <w:sz w:val="24"/>
            <w:szCs w:val="24"/>
          </w:rPr>
          <w:t>;</w:t>
        </w:r>
      </w:ins>
      <w:r w:rsidRPr="00F038B7">
        <w:rPr>
          <w:rFonts w:ascii="Times New Roman" w:hAnsi="Times New Roman" w:cs="Times New Roman"/>
          <w:sz w:val="24"/>
          <w:szCs w:val="24"/>
        </w:rPr>
        <w:t xml:space="preserve"> </w:t>
      </w:r>
      <w:ins w:id="70" w:author="Rebecca Blunden" w:date="2020-02-14T10:12:00Z">
        <w:r w:rsidR="00FC2C42">
          <w:rPr>
            <w:rFonts w:ascii="Times New Roman" w:hAnsi="Times New Roman" w:cs="Times New Roman"/>
            <w:sz w:val="24"/>
            <w:szCs w:val="24"/>
          </w:rPr>
          <w:t xml:space="preserve">please </w:t>
        </w:r>
      </w:ins>
      <w:r w:rsidRPr="00F038B7">
        <w:rPr>
          <w:rFonts w:ascii="Times New Roman" w:hAnsi="Times New Roman" w:cs="Times New Roman"/>
          <w:sz w:val="24"/>
          <w:szCs w:val="24"/>
        </w:rPr>
        <w:t>choose what you think is relevant.</w:t>
      </w:r>
    </w:p>
    <w:p w14:paraId="2A26791F" w14:textId="77FC95D8" w:rsidR="007471FE" w:rsidRPr="00F038B7" w:rsidRDefault="007471FE" w:rsidP="00F038B7">
      <w:pPr>
        <w:autoSpaceDE w:val="0"/>
        <w:autoSpaceDN w:val="0"/>
        <w:bidi w:val="0"/>
        <w:adjustRightInd w:val="0"/>
        <w:spacing w:before="100" w:beforeAutospacing="1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38B7">
        <w:rPr>
          <w:rFonts w:ascii="Times New Roman" w:hAnsi="Times New Roman" w:cs="Times New Roman"/>
          <w:b/>
          <w:bCs/>
          <w:sz w:val="24"/>
          <w:szCs w:val="24"/>
        </w:rPr>
        <w:t>Main issues:</w:t>
      </w:r>
    </w:p>
    <w:p w14:paraId="2101692A" w14:textId="142DDB7B" w:rsidR="007677C0" w:rsidDel="00FC2C42" w:rsidRDefault="007471FE" w:rsidP="007216A7">
      <w:pPr>
        <w:widowControl w:val="0"/>
        <w:autoSpaceDE w:val="0"/>
        <w:autoSpaceDN w:val="0"/>
        <w:bidi w:val="0"/>
        <w:adjustRightInd w:val="0"/>
        <w:spacing w:before="100" w:beforeAutospacing="1" w:after="120" w:line="360" w:lineRule="auto"/>
        <w:ind w:left="480" w:hanging="480"/>
        <w:rPr>
          <w:del w:id="71" w:author="Rebecca Blunden" w:date="2020-02-14T10:13:00Z"/>
          <w:rFonts w:ascii="Times New Roman" w:hAnsi="Times New Roman" w:cs="Times New Roman"/>
          <w:sz w:val="24"/>
          <w:szCs w:val="24"/>
        </w:rPr>
        <w:pPrChange w:id="72" w:author="editor" w:date="2020-02-16T09:55:00Z">
          <w:pPr>
            <w:widowControl w:val="0"/>
            <w:autoSpaceDE w:val="0"/>
            <w:autoSpaceDN w:val="0"/>
            <w:bidi w:val="0"/>
            <w:adjustRightInd w:val="0"/>
            <w:spacing w:before="100" w:beforeAutospacing="1" w:after="120" w:line="360" w:lineRule="auto"/>
            <w:ind w:left="480" w:hanging="480"/>
          </w:pPr>
        </w:pPrChange>
      </w:pPr>
      <w:r w:rsidRPr="00F038B7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F038B7">
        <w:rPr>
          <w:rFonts w:ascii="Times New Roman" w:hAnsi="Times New Roman" w:cs="Times New Roman"/>
          <w:sz w:val="24"/>
          <w:szCs w:val="24"/>
        </w:rPr>
        <w:t xml:space="preserve">.     </w:t>
      </w:r>
      <w:commentRangeStart w:id="73"/>
      <w:r w:rsidR="00C0406D" w:rsidRPr="00F038B7">
        <w:rPr>
          <w:rFonts w:ascii="Times New Roman" w:hAnsi="Times New Roman" w:cs="Times New Roman"/>
          <w:sz w:val="24"/>
          <w:szCs w:val="24"/>
        </w:rPr>
        <w:t>W</w:t>
      </w:r>
      <w:r w:rsidR="005169CD" w:rsidRPr="00F038B7">
        <w:rPr>
          <w:rFonts w:ascii="Times New Roman" w:hAnsi="Times New Roman" w:cs="Times New Roman"/>
          <w:sz w:val="24"/>
          <w:szCs w:val="24"/>
        </w:rPr>
        <w:t xml:space="preserve">hen </w:t>
      </w:r>
      <w:del w:id="74" w:author="Rebecca Blunden" w:date="2020-02-14T10:13:00Z">
        <w:r w:rsidR="005169CD" w:rsidRPr="00F038B7" w:rsidDel="00CE06CE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ins w:id="75" w:author="Rebecca Blunden" w:date="2020-02-14T10:13:00Z">
        <w:r w:rsidR="00CE06CE">
          <w:rPr>
            <w:rFonts w:ascii="Times New Roman" w:hAnsi="Times New Roman" w:cs="Times New Roman"/>
            <w:sz w:val="24"/>
            <w:szCs w:val="24"/>
          </w:rPr>
          <w:t>a</w:t>
        </w:r>
        <w:r w:rsidR="00CE06CE" w:rsidRPr="00F038B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5169CD" w:rsidRPr="00F038B7">
        <w:rPr>
          <w:rFonts w:ascii="Times New Roman" w:hAnsi="Times New Roman" w:cs="Times New Roman"/>
          <w:sz w:val="24"/>
          <w:szCs w:val="24"/>
        </w:rPr>
        <w:t>worker is also lifting a load e</w:t>
      </w:r>
      <w:r w:rsidR="00A16E9E" w:rsidRPr="00F038B7">
        <w:rPr>
          <w:rFonts w:ascii="Times New Roman" w:hAnsi="Times New Roman" w:cs="Times New Roman"/>
          <w:sz w:val="24"/>
          <w:szCs w:val="24"/>
        </w:rPr>
        <w:t>stimating load on the back just form trunk posture is very difficult to do</w:t>
      </w:r>
      <w:commentRangeEnd w:id="73"/>
      <w:r w:rsidR="007216A7">
        <w:rPr>
          <w:rStyle w:val="CommentReference"/>
        </w:rPr>
        <w:commentReference w:id="73"/>
      </w:r>
      <w:ins w:id="76" w:author="Rebecca Blunden" w:date="2020-02-14T10:24:00Z">
        <w:r w:rsidR="00340F6E">
          <w:rPr>
            <w:rFonts w:ascii="Times New Roman" w:hAnsi="Times New Roman" w:cs="Times New Roman"/>
            <w:sz w:val="24"/>
            <w:szCs w:val="24"/>
          </w:rPr>
          <w:t xml:space="preserve">. </w:t>
        </w:r>
      </w:ins>
      <w:del w:id="77" w:author="Rebecca Blunden" w:date="2020-02-14T10:24:00Z">
        <w:r w:rsidR="00A16E9E" w:rsidRPr="00F038B7" w:rsidDel="00340F6E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del w:id="78" w:author="Rebecca Blunden" w:date="2020-02-14T10:22:00Z">
        <w:r w:rsidR="00A16E9E" w:rsidRPr="00F038B7" w:rsidDel="00673FC5">
          <w:rPr>
            <w:rFonts w:ascii="Times New Roman" w:hAnsi="Times New Roman" w:cs="Times New Roman"/>
            <w:sz w:val="24"/>
            <w:szCs w:val="24"/>
          </w:rPr>
          <w:delText>(</w:delText>
        </w:r>
      </w:del>
      <w:del w:id="79" w:author="Rebecca Blunden" w:date="2020-02-14T10:21:00Z">
        <w:r w:rsidR="00A16E9E" w:rsidRPr="00F038B7" w:rsidDel="00673FC5">
          <w:rPr>
            <w:rFonts w:ascii="Times New Roman" w:hAnsi="Times New Roman" w:cs="Times New Roman"/>
            <w:sz w:val="24"/>
            <w:szCs w:val="24"/>
          </w:rPr>
          <w:delText>this in some way</w:delText>
        </w:r>
      </w:del>
      <w:del w:id="80" w:author="Rebecca Blunden" w:date="2020-02-14T10:24:00Z">
        <w:r w:rsidR="00A16E9E" w:rsidRPr="00F038B7" w:rsidDel="00340F6E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5169CD" w:rsidRPr="00F038B7" w:rsidDel="00340F6E">
          <w:rPr>
            <w:rFonts w:ascii="Times New Roman" w:hAnsi="Times New Roman" w:cs="Times New Roman"/>
            <w:sz w:val="24"/>
            <w:szCs w:val="24"/>
          </w:rPr>
          <w:delText>the</w:delText>
        </w:r>
        <w:r w:rsidR="00A16E9E" w:rsidRPr="00F038B7" w:rsidDel="00340F6E">
          <w:rPr>
            <w:rFonts w:ascii="Times New Roman" w:hAnsi="Times New Roman" w:cs="Times New Roman"/>
            <w:sz w:val="24"/>
            <w:szCs w:val="24"/>
          </w:rPr>
          <w:delText xml:space="preserve"> comment you </w:delText>
        </w:r>
      </w:del>
      <w:del w:id="81" w:author="Rebecca Blunden" w:date="2020-02-14T10:21:00Z">
        <w:r w:rsidR="00A16E9E" w:rsidRPr="00F038B7" w:rsidDel="00673FC5">
          <w:rPr>
            <w:rFonts w:ascii="Times New Roman" w:hAnsi="Times New Roman" w:cs="Times New Roman"/>
            <w:sz w:val="24"/>
            <w:szCs w:val="24"/>
          </w:rPr>
          <w:delText xml:space="preserve">have </w:delText>
        </w:r>
      </w:del>
      <w:del w:id="82" w:author="Rebecca Blunden" w:date="2020-02-14T10:24:00Z">
        <w:r w:rsidR="00A16E9E" w:rsidRPr="00F038B7" w:rsidDel="00340F6E">
          <w:rPr>
            <w:rFonts w:ascii="Times New Roman" w:hAnsi="Times New Roman" w:cs="Times New Roman"/>
            <w:sz w:val="24"/>
            <w:szCs w:val="24"/>
          </w:rPr>
          <w:delText>received in the first review</w:delText>
        </w:r>
      </w:del>
      <w:del w:id="83" w:author="Rebecca Blunden" w:date="2020-02-14T10:22:00Z">
        <w:r w:rsidR="00A16E9E" w:rsidRPr="00F038B7" w:rsidDel="00673FC5">
          <w:rPr>
            <w:rFonts w:ascii="Times New Roman" w:hAnsi="Times New Roman" w:cs="Times New Roman"/>
            <w:sz w:val="24"/>
            <w:szCs w:val="24"/>
          </w:rPr>
          <w:delText>)</w:delText>
        </w:r>
      </w:del>
      <w:del w:id="84" w:author="Rebecca Blunden" w:date="2020-02-14T10:24:00Z">
        <w:r w:rsidR="00A16E9E" w:rsidRPr="00F038B7" w:rsidDel="00340F6E">
          <w:rPr>
            <w:rFonts w:ascii="Times New Roman" w:hAnsi="Times New Roman" w:cs="Times New Roman"/>
            <w:sz w:val="24"/>
            <w:szCs w:val="24"/>
          </w:rPr>
          <w:delText>. This</w:delText>
        </w:r>
      </w:del>
      <w:ins w:id="85" w:author="Rebecca Blunden" w:date="2020-02-14T10:24:00Z">
        <w:r w:rsidR="00340F6E">
          <w:rPr>
            <w:rFonts w:ascii="Times New Roman" w:hAnsi="Times New Roman" w:cs="Times New Roman"/>
            <w:sz w:val="24"/>
            <w:szCs w:val="24"/>
          </w:rPr>
          <w:t>A</w:t>
        </w:r>
      </w:ins>
      <w:r w:rsidR="00A16E9E" w:rsidRPr="00F038B7">
        <w:rPr>
          <w:rFonts w:ascii="Times New Roman" w:hAnsi="Times New Roman" w:cs="Times New Roman"/>
          <w:sz w:val="24"/>
          <w:szCs w:val="24"/>
        </w:rPr>
        <w:t xml:space="preserve"> </w:t>
      </w:r>
      <w:ins w:id="86" w:author="Rebecca Blunden" w:date="2020-02-14T10:21:00Z">
        <w:r w:rsidR="00673FC5">
          <w:rPr>
            <w:rFonts w:ascii="Times New Roman" w:hAnsi="Times New Roman" w:cs="Times New Roman"/>
            <w:sz w:val="24"/>
            <w:szCs w:val="24"/>
          </w:rPr>
          <w:t xml:space="preserve">comment </w:t>
        </w:r>
      </w:ins>
      <w:ins w:id="87" w:author="Rebecca Blunden" w:date="2020-02-14T10:24:00Z">
        <w:r w:rsidR="00340F6E">
          <w:rPr>
            <w:rFonts w:ascii="Times New Roman" w:hAnsi="Times New Roman" w:cs="Times New Roman"/>
            <w:sz w:val="24"/>
            <w:szCs w:val="24"/>
          </w:rPr>
          <w:t xml:space="preserve">on this subject </w:t>
        </w:r>
      </w:ins>
      <w:ins w:id="88" w:author="Rebecca Blunden" w:date="2020-02-14T10:21:00Z">
        <w:r w:rsidR="00673FC5">
          <w:rPr>
            <w:rFonts w:ascii="Times New Roman" w:hAnsi="Times New Roman" w:cs="Times New Roman"/>
            <w:sz w:val="24"/>
            <w:szCs w:val="24"/>
          </w:rPr>
          <w:t xml:space="preserve">in the first review </w:t>
        </w:r>
      </w:ins>
      <w:r w:rsidR="00A16E9E" w:rsidRPr="00F038B7">
        <w:rPr>
          <w:rFonts w:ascii="Times New Roman" w:hAnsi="Times New Roman" w:cs="Times New Roman"/>
          <w:sz w:val="24"/>
          <w:szCs w:val="24"/>
        </w:rPr>
        <w:t xml:space="preserve">led you to </w:t>
      </w:r>
      <w:del w:id="89" w:author="Rebecca Blunden" w:date="2020-02-14T10:22:00Z">
        <w:r w:rsidR="00A16E9E" w:rsidRPr="00F038B7" w:rsidDel="00673FC5">
          <w:rPr>
            <w:rFonts w:ascii="Times New Roman" w:hAnsi="Times New Roman" w:cs="Times New Roman"/>
            <w:sz w:val="24"/>
            <w:szCs w:val="24"/>
          </w:rPr>
          <w:delText xml:space="preserve">change </w:delText>
        </w:r>
      </w:del>
      <w:ins w:id="90" w:author="Rebecca Blunden" w:date="2020-02-14T10:22:00Z">
        <w:r w:rsidR="00673FC5">
          <w:rPr>
            <w:rFonts w:ascii="Times New Roman" w:hAnsi="Times New Roman" w:cs="Times New Roman"/>
            <w:sz w:val="24"/>
            <w:szCs w:val="24"/>
          </w:rPr>
          <w:t>adapt</w:t>
        </w:r>
        <w:r w:rsidR="00673FC5" w:rsidRPr="00F038B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91" w:author="Rebecca Blunden" w:date="2020-02-14T10:22:00Z">
        <w:r w:rsidR="00A16E9E" w:rsidRPr="00F038B7" w:rsidDel="00673FC5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ins w:id="92" w:author="Rebecca Blunden" w:date="2020-02-14T10:22:00Z">
        <w:r w:rsidR="00673FC5">
          <w:rPr>
            <w:rFonts w:ascii="Times New Roman" w:hAnsi="Times New Roman" w:cs="Times New Roman"/>
            <w:sz w:val="24"/>
            <w:szCs w:val="24"/>
          </w:rPr>
          <w:t>your</w:t>
        </w:r>
        <w:r w:rsidR="00673FC5" w:rsidRPr="00F038B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93" w:author="editor" w:date="2020-02-16T09:55:00Z">
        <w:r w:rsidR="00A16E9E" w:rsidRPr="00F038B7" w:rsidDel="007216A7">
          <w:rPr>
            <w:rFonts w:ascii="Times New Roman" w:hAnsi="Times New Roman" w:cs="Times New Roman"/>
            <w:sz w:val="24"/>
            <w:szCs w:val="24"/>
          </w:rPr>
          <w:delText>paper</w:delText>
        </w:r>
      </w:del>
      <w:ins w:id="94" w:author="editor" w:date="2020-02-16T09:55:00Z">
        <w:r w:rsidR="007216A7">
          <w:rPr>
            <w:rFonts w:ascii="Times New Roman" w:hAnsi="Times New Roman" w:cs="Times New Roman"/>
            <w:sz w:val="24"/>
            <w:szCs w:val="24"/>
          </w:rPr>
          <w:t>method</w:t>
        </w:r>
      </w:ins>
      <w:del w:id="95" w:author="Rebecca Blunden" w:date="2020-02-14T10:23:00Z">
        <w:r w:rsidR="00A16E9E" w:rsidRPr="00F038B7" w:rsidDel="00673FC5">
          <w:rPr>
            <w:rFonts w:ascii="Times New Roman" w:hAnsi="Times New Roman" w:cs="Times New Roman"/>
            <w:sz w:val="24"/>
            <w:szCs w:val="24"/>
          </w:rPr>
          <w:delText xml:space="preserve"> and</w:delText>
        </w:r>
      </w:del>
      <w:ins w:id="96" w:author="Rebecca Blunden" w:date="2020-02-14T10:23:00Z">
        <w:r w:rsidR="00673FC5">
          <w:rPr>
            <w:rFonts w:ascii="Times New Roman" w:hAnsi="Times New Roman" w:cs="Times New Roman"/>
            <w:sz w:val="24"/>
            <w:szCs w:val="24"/>
          </w:rPr>
          <w:t>,</w:t>
        </w:r>
      </w:ins>
      <w:r w:rsidR="00A16E9E" w:rsidRPr="00F038B7">
        <w:rPr>
          <w:rFonts w:ascii="Times New Roman" w:hAnsi="Times New Roman" w:cs="Times New Roman"/>
          <w:sz w:val="24"/>
          <w:szCs w:val="24"/>
        </w:rPr>
        <w:t xml:space="preserve"> a</w:t>
      </w:r>
      <w:r w:rsidR="005169CD" w:rsidRPr="00F038B7">
        <w:rPr>
          <w:rFonts w:ascii="Times New Roman" w:hAnsi="Times New Roman" w:cs="Times New Roman"/>
          <w:sz w:val="24"/>
          <w:szCs w:val="24"/>
        </w:rPr>
        <w:t>d</w:t>
      </w:r>
      <w:r w:rsidR="00A16E9E" w:rsidRPr="00F038B7">
        <w:rPr>
          <w:rFonts w:ascii="Times New Roman" w:hAnsi="Times New Roman" w:cs="Times New Roman"/>
          <w:sz w:val="24"/>
          <w:szCs w:val="24"/>
        </w:rPr>
        <w:t>d</w:t>
      </w:r>
      <w:ins w:id="97" w:author="Rebecca Blunden" w:date="2020-02-14T10:23:00Z">
        <w:r w:rsidR="00673FC5">
          <w:rPr>
            <w:rFonts w:ascii="Times New Roman" w:hAnsi="Times New Roman" w:cs="Times New Roman"/>
            <w:sz w:val="24"/>
            <w:szCs w:val="24"/>
          </w:rPr>
          <w:t>ing</w:t>
        </w:r>
      </w:ins>
      <w:r w:rsidR="00A16E9E" w:rsidRPr="00F038B7">
        <w:rPr>
          <w:rFonts w:ascii="Times New Roman" w:hAnsi="Times New Roman" w:cs="Times New Roman"/>
          <w:sz w:val="24"/>
          <w:szCs w:val="24"/>
        </w:rPr>
        <w:t xml:space="preserve"> </w:t>
      </w:r>
      <w:del w:id="98" w:author="Rebecca Blunden" w:date="2020-02-14T10:22:00Z">
        <w:r w:rsidR="00A16E9E" w:rsidRPr="00F038B7" w:rsidDel="00673FC5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proofErr w:type="spellStart"/>
      <w:r w:rsidR="005169CD" w:rsidRPr="00F038B7">
        <w:rPr>
          <w:rFonts w:ascii="Times New Roman" w:hAnsi="Times New Roman" w:cs="Times New Roman"/>
          <w:sz w:val="24"/>
          <w:szCs w:val="24"/>
        </w:rPr>
        <w:t>LiFFT</w:t>
      </w:r>
      <w:proofErr w:type="spellEnd"/>
      <w:r w:rsidR="005169CD" w:rsidRPr="00F038B7">
        <w:rPr>
          <w:rFonts w:ascii="Times New Roman" w:hAnsi="Times New Roman" w:cs="Times New Roman"/>
          <w:sz w:val="24"/>
          <w:szCs w:val="24"/>
        </w:rPr>
        <w:t xml:space="preserve"> cumulative damage tool</w:t>
      </w:r>
      <w:r w:rsidR="00A16E9E" w:rsidRPr="00F038B7">
        <w:rPr>
          <w:rFonts w:ascii="Times New Roman" w:hAnsi="Times New Roman" w:cs="Times New Roman"/>
          <w:sz w:val="24"/>
          <w:szCs w:val="24"/>
        </w:rPr>
        <w:t xml:space="preserve"> </w:t>
      </w:r>
      <w:r w:rsidR="005169CD" w:rsidRPr="00F038B7">
        <w:rPr>
          <w:rFonts w:ascii="Times New Roman" w:hAnsi="Times New Roman" w:cs="Times New Roman"/>
          <w:sz w:val="24"/>
          <w:szCs w:val="24"/>
        </w:rPr>
        <w:t>analysis</w:t>
      </w:r>
      <w:ins w:id="99" w:author="Rebecca Blunden" w:date="2020-02-14T10:23:00Z">
        <w:r w:rsidR="00673FC5">
          <w:rPr>
            <w:rFonts w:ascii="Times New Roman" w:hAnsi="Times New Roman" w:cs="Times New Roman"/>
            <w:sz w:val="24"/>
            <w:szCs w:val="24"/>
          </w:rPr>
          <w:t xml:space="preserve"> to your research</w:t>
        </w:r>
      </w:ins>
      <w:del w:id="100" w:author="Rebecca Blunden" w:date="2020-02-14T10:22:00Z">
        <w:r w:rsidR="005169CD" w:rsidRPr="00F038B7" w:rsidDel="00673FC5">
          <w:rPr>
            <w:rFonts w:ascii="Times New Roman" w:hAnsi="Times New Roman" w:cs="Times New Roman"/>
            <w:sz w:val="24"/>
            <w:szCs w:val="24"/>
          </w:rPr>
          <w:delText xml:space="preserve"> to the paper</w:delText>
        </w:r>
      </w:del>
      <w:r w:rsidR="005169CD" w:rsidRPr="00F038B7">
        <w:rPr>
          <w:rFonts w:ascii="Times New Roman" w:hAnsi="Times New Roman" w:cs="Times New Roman"/>
          <w:sz w:val="24"/>
          <w:szCs w:val="24"/>
        </w:rPr>
        <w:t>. Yet</w:t>
      </w:r>
      <w:ins w:id="101" w:author="Rebecca Blunden" w:date="2020-02-14T10:25:00Z">
        <w:r w:rsidR="00340F6E">
          <w:rPr>
            <w:rFonts w:ascii="Times New Roman" w:hAnsi="Times New Roman" w:cs="Times New Roman"/>
            <w:sz w:val="24"/>
            <w:szCs w:val="24"/>
          </w:rPr>
          <w:t>,</w:t>
        </w:r>
      </w:ins>
      <w:r w:rsidR="005169CD" w:rsidRPr="00F038B7">
        <w:rPr>
          <w:rFonts w:ascii="Times New Roman" w:hAnsi="Times New Roman" w:cs="Times New Roman"/>
          <w:sz w:val="24"/>
          <w:szCs w:val="24"/>
        </w:rPr>
        <w:t xml:space="preserve"> it seems that you have not change</w:t>
      </w:r>
      <w:ins w:id="102" w:author="Rebecca Blunden" w:date="2020-02-14T10:25:00Z">
        <w:r w:rsidR="00340F6E">
          <w:rPr>
            <w:rFonts w:ascii="Times New Roman" w:hAnsi="Times New Roman" w:cs="Times New Roman"/>
            <w:sz w:val="24"/>
            <w:szCs w:val="24"/>
          </w:rPr>
          <w:t>d</w:t>
        </w:r>
      </w:ins>
      <w:r w:rsidR="005169CD" w:rsidRPr="00F038B7">
        <w:rPr>
          <w:rFonts w:ascii="Times New Roman" w:hAnsi="Times New Roman" w:cs="Times New Roman"/>
          <w:sz w:val="24"/>
          <w:szCs w:val="24"/>
        </w:rPr>
        <w:t xml:space="preserve"> </w:t>
      </w:r>
      <w:del w:id="103" w:author="Rebecca Blunden" w:date="2020-02-14T10:25:00Z">
        <w:r w:rsidR="005169CD" w:rsidRPr="00F038B7" w:rsidDel="00340F6E">
          <w:rPr>
            <w:rFonts w:ascii="Times New Roman" w:hAnsi="Times New Roman" w:cs="Times New Roman"/>
            <w:sz w:val="24"/>
            <w:szCs w:val="24"/>
          </w:rPr>
          <w:delText xml:space="preserve">much </w:delText>
        </w:r>
      </w:del>
      <w:r w:rsidR="005169CD" w:rsidRPr="00F038B7">
        <w:rPr>
          <w:rFonts w:ascii="Times New Roman" w:hAnsi="Times New Roman" w:cs="Times New Roman"/>
          <w:sz w:val="24"/>
          <w:szCs w:val="24"/>
        </w:rPr>
        <w:t>your</w:t>
      </w:r>
      <w:ins w:id="104" w:author="Rebecca Blunden" w:date="2020-02-14T10:25:00Z">
        <w:r w:rsidR="00340F6E">
          <w:rPr>
            <w:rFonts w:ascii="Times New Roman" w:hAnsi="Times New Roman" w:cs="Times New Roman"/>
            <w:sz w:val="24"/>
            <w:szCs w:val="24"/>
          </w:rPr>
          <w:t xml:space="preserve"> paper’s</w:t>
        </w:r>
      </w:ins>
      <w:r w:rsidR="005169CD" w:rsidRPr="00F038B7">
        <w:rPr>
          <w:rFonts w:ascii="Times New Roman" w:hAnsi="Times New Roman" w:cs="Times New Roman"/>
          <w:sz w:val="24"/>
          <w:szCs w:val="24"/>
        </w:rPr>
        <w:t xml:space="preserve"> </w:t>
      </w:r>
      <w:ins w:id="105" w:author="Rebecca Blunden" w:date="2020-02-14T10:25:00Z">
        <w:r w:rsidR="00340F6E">
          <w:rPr>
            <w:rFonts w:ascii="Times New Roman" w:hAnsi="Times New Roman" w:cs="Times New Roman"/>
            <w:sz w:val="24"/>
            <w:szCs w:val="24"/>
          </w:rPr>
          <w:t>t</w:t>
        </w:r>
      </w:ins>
      <w:del w:id="106" w:author="Rebecca Blunden" w:date="2020-02-14T10:25:00Z">
        <w:r w:rsidR="007677C0" w:rsidRPr="00F038B7" w:rsidDel="00340F6E">
          <w:rPr>
            <w:rFonts w:ascii="Times New Roman" w:hAnsi="Times New Roman" w:cs="Times New Roman"/>
            <w:sz w:val="24"/>
            <w:szCs w:val="24"/>
          </w:rPr>
          <w:delText>T</w:delText>
        </w:r>
      </w:del>
      <w:r w:rsidR="007677C0" w:rsidRPr="00F038B7">
        <w:rPr>
          <w:rFonts w:ascii="Times New Roman" w:hAnsi="Times New Roman" w:cs="Times New Roman"/>
          <w:sz w:val="24"/>
          <w:szCs w:val="24"/>
        </w:rPr>
        <w:t xml:space="preserve">itle, </w:t>
      </w:r>
      <w:r w:rsidR="005169CD" w:rsidRPr="00F038B7">
        <w:rPr>
          <w:rFonts w:ascii="Times New Roman" w:hAnsi="Times New Roman" w:cs="Times New Roman"/>
          <w:sz w:val="24"/>
          <w:szCs w:val="24"/>
        </w:rPr>
        <w:t xml:space="preserve">introduction or </w:t>
      </w:r>
      <w:del w:id="107" w:author="Rebecca Blunden" w:date="2020-02-14T10:25:00Z">
        <w:r w:rsidR="005169CD" w:rsidRPr="00F038B7" w:rsidDel="00340F6E">
          <w:rPr>
            <w:rFonts w:ascii="Times New Roman" w:hAnsi="Times New Roman" w:cs="Times New Roman"/>
            <w:sz w:val="24"/>
            <w:szCs w:val="24"/>
          </w:rPr>
          <w:delText xml:space="preserve">your </w:delText>
        </w:r>
      </w:del>
      <w:r w:rsidR="005169CD" w:rsidRPr="00F038B7">
        <w:rPr>
          <w:rFonts w:ascii="Times New Roman" w:hAnsi="Times New Roman" w:cs="Times New Roman"/>
          <w:sz w:val="24"/>
          <w:szCs w:val="24"/>
        </w:rPr>
        <w:t>abstract</w:t>
      </w:r>
      <w:ins w:id="108" w:author="Rebecca Blunden" w:date="2020-02-14T10:25:00Z">
        <w:r w:rsidR="00340F6E">
          <w:rPr>
            <w:rFonts w:ascii="Times New Roman" w:hAnsi="Times New Roman" w:cs="Times New Roman"/>
            <w:sz w:val="24"/>
            <w:szCs w:val="24"/>
          </w:rPr>
          <w:t>, in order</w:t>
        </w:r>
      </w:ins>
      <w:r w:rsidR="005169CD" w:rsidRPr="00F038B7">
        <w:rPr>
          <w:rFonts w:ascii="Times New Roman" w:hAnsi="Times New Roman" w:cs="Times New Roman"/>
          <w:sz w:val="24"/>
          <w:szCs w:val="24"/>
        </w:rPr>
        <w:t xml:space="preserve"> to account for this.</w:t>
      </w:r>
    </w:p>
    <w:p w14:paraId="525838E7" w14:textId="5779B836" w:rsidR="00FC2C42" w:rsidRPr="00F038B7" w:rsidRDefault="00FC2C42" w:rsidP="00CE06CE">
      <w:pPr>
        <w:widowControl w:val="0"/>
        <w:autoSpaceDE w:val="0"/>
        <w:autoSpaceDN w:val="0"/>
        <w:bidi w:val="0"/>
        <w:adjustRightInd w:val="0"/>
        <w:spacing w:before="100" w:beforeAutospacing="1" w:after="120" w:line="360" w:lineRule="auto"/>
        <w:ind w:left="480" w:hanging="480"/>
        <w:rPr>
          <w:ins w:id="109" w:author="Rebecca Blunden" w:date="2020-02-14T10:13:00Z"/>
          <w:rFonts w:ascii="Times New Roman" w:hAnsi="Times New Roman" w:cs="Times New Roman"/>
          <w:sz w:val="24"/>
          <w:szCs w:val="24"/>
        </w:rPr>
      </w:pPr>
    </w:p>
    <w:p w14:paraId="4E2C2E00" w14:textId="3E49BB0D" w:rsidR="00C0406D" w:rsidRPr="00F038B7" w:rsidRDefault="00FC2C42" w:rsidP="00673FC5">
      <w:pPr>
        <w:widowControl w:val="0"/>
        <w:autoSpaceDE w:val="0"/>
        <w:autoSpaceDN w:val="0"/>
        <w:bidi w:val="0"/>
        <w:adjustRightInd w:val="0"/>
        <w:spacing w:before="100" w:beforeAutospacing="1" w:after="120" w:line="36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ins w:id="110" w:author="Rebecca Blunden" w:date="2020-02-14T10:13:00Z">
        <w:r>
          <w:rPr>
            <w:rFonts w:ascii="Times New Roman" w:hAnsi="Times New Roman" w:cs="Times New Roman"/>
            <w:sz w:val="24"/>
            <w:szCs w:val="24"/>
          </w:rPr>
          <w:t xml:space="preserve">2.     </w:t>
        </w:r>
      </w:ins>
      <w:commentRangeStart w:id="111"/>
      <w:del w:id="112" w:author="Rebecca Blunden" w:date="2020-02-14T10:13:00Z">
        <w:r w:rsidR="007677C0" w:rsidRPr="00F038B7" w:rsidDel="00FC2C42">
          <w:rPr>
            <w:rFonts w:ascii="Times New Roman" w:hAnsi="Times New Roman" w:cs="Times New Roman"/>
            <w:sz w:val="24"/>
            <w:szCs w:val="24"/>
          </w:rPr>
          <w:delText xml:space="preserve">       </w:delText>
        </w:r>
        <w:r w:rsidR="005169CD" w:rsidRPr="00F038B7" w:rsidDel="00FC2C4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5169CD" w:rsidRPr="00F038B7">
        <w:rPr>
          <w:rFonts w:ascii="Times New Roman" w:hAnsi="Times New Roman" w:cs="Times New Roman"/>
          <w:sz w:val="24"/>
          <w:szCs w:val="24"/>
        </w:rPr>
        <w:t>Further</w:t>
      </w:r>
      <w:ins w:id="113" w:author="editor" w:date="2020-02-16T09:56:00Z">
        <w:r w:rsidR="007216A7">
          <w:rPr>
            <w:rFonts w:ascii="Times New Roman" w:hAnsi="Times New Roman" w:cs="Times New Roman"/>
            <w:sz w:val="24"/>
            <w:szCs w:val="24"/>
          </w:rPr>
          <w:t>more</w:t>
        </w:r>
      </w:ins>
      <w:ins w:id="114" w:author="Rebecca Blunden" w:date="2020-02-14T10:25:00Z">
        <w:r w:rsidR="00340F6E">
          <w:rPr>
            <w:rFonts w:ascii="Times New Roman" w:hAnsi="Times New Roman" w:cs="Times New Roman"/>
            <w:sz w:val="24"/>
            <w:szCs w:val="24"/>
          </w:rPr>
          <w:t>,</w:t>
        </w:r>
      </w:ins>
      <w:r w:rsidR="005169CD" w:rsidRPr="00F038B7">
        <w:rPr>
          <w:rFonts w:ascii="Times New Roman" w:hAnsi="Times New Roman" w:cs="Times New Roman"/>
          <w:sz w:val="24"/>
          <w:szCs w:val="24"/>
        </w:rPr>
        <w:t xml:space="preserve"> it seems that you are still focusing </w:t>
      </w:r>
      <w:ins w:id="115" w:author="Rebecca Blunden" w:date="2020-02-14T10:28:00Z">
        <w:r w:rsidR="00D46FC2">
          <w:rPr>
            <w:rFonts w:ascii="Times New Roman" w:hAnsi="Times New Roman" w:cs="Times New Roman"/>
            <w:sz w:val="24"/>
            <w:szCs w:val="24"/>
          </w:rPr>
          <w:t xml:space="preserve">mainly </w:t>
        </w:r>
      </w:ins>
      <w:r w:rsidR="005169CD" w:rsidRPr="00F038B7">
        <w:rPr>
          <w:rFonts w:ascii="Times New Roman" w:hAnsi="Times New Roman" w:cs="Times New Roman"/>
          <w:sz w:val="24"/>
          <w:szCs w:val="24"/>
        </w:rPr>
        <w:t xml:space="preserve">on </w:t>
      </w:r>
      <w:ins w:id="116" w:author="Rebecca Blunden" w:date="2020-02-14T10:28:00Z">
        <w:r w:rsidR="00D46FC2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5169CD" w:rsidRPr="00F038B7">
        <w:rPr>
          <w:rFonts w:ascii="Times New Roman" w:hAnsi="Times New Roman" w:cs="Times New Roman"/>
          <w:sz w:val="24"/>
          <w:szCs w:val="24"/>
        </w:rPr>
        <w:t>trunk postures</w:t>
      </w:r>
      <w:ins w:id="117" w:author="Rebecca Blunden" w:date="2020-02-14T10:28:00Z">
        <w:r w:rsidR="00D46FC2">
          <w:rPr>
            <w:rFonts w:ascii="Times New Roman" w:hAnsi="Times New Roman" w:cs="Times New Roman"/>
            <w:sz w:val="24"/>
            <w:szCs w:val="24"/>
          </w:rPr>
          <w:t xml:space="preserve"> aspect</w:t>
        </w:r>
      </w:ins>
      <w:ins w:id="118" w:author="Rebecca Blunden" w:date="2020-02-14T10:27:00Z">
        <w:r w:rsidR="00D46FC2">
          <w:rPr>
            <w:rFonts w:ascii="Times New Roman" w:hAnsi="Times New Roman" w:cs="Times New Roman"/>
            <w:sz w:val="24"/>
            <w:szCs w:val="24"/>
          </w:rPr>
          <w:t>,</w:t>
        </w:r>
      </w:ins>
      <w:r w:rsidR="005169CD" w:rsidRPr="00F038B7">
        <w:rPr>
          <w:rFonts w:ascii="Times New Roman" w:hAnsi="Times New Roman" w:cs="Times New Roman"/>
          <w:sz w:val="24"/>
          <w:szCs w:val="24"/>
        </w:rPr>
        <w:t xml:space="preserve"> and not on </w:t>
      </w:r>
      <w:ins w:id="119" w:author="Rebecca Blunden" w:date="2020-02-14T10:27:00Z">
        <w:r w:rsidR="00D46FC2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5169CD" w:rsidRPr="00F038B7">
        <w:rPr>
          <w:rFonts w:ascii="Times New Roman" w:hAnsi="Times New Roman" w:cs="Times New Roman"/>
          <w:sz w:val="24"/>
          <w:szCs w:val="24"/>
        </w:rPr>
        <w:t xml:space="preserve">evaluation of </w:t>
      </w:r>
      <w:ins w:id="120" w:author="Rebecca Blunden" w:date="2020-02-14T10:27:00Z">
        <w:r w:rsidR="00D46FC2" w:rsidRPr="00F038B7">
          <w:rPr>
            <w:rFonts w:ascii="Times New Roman" w:hAnsi="Times New Roman" w:cs="Times New Roman"/>
            <w:sz w:val="24"/>
            <w:szCs w:val="24"/>
          </w:rPr>
          <w:t xml:space="preserve">injury </w:t>
        </w:r>
      </w:ins>
      <w:del w:id="121" w:author="Rebecca Blunden" w:date="2020-02-14T10:27:00Z">
        <w:r w:rsidR="005169CD" w:rsidRPr="00F038B7" w:rsidDel="00D46FC2">
          <w:rPr>
            <w:rFonts w:ascii="Times New Roman" w:hAnsi="Times New Roman" w:cs="Times New Roman"/>
            <w:sz w:val="24"/>
            <w:szCs w:val="24"/>
          </w:rPr>
          <w:delText xml:space="preserve">what are the </w:delText>
        </w:r>
      </w:del>
      <w:r w:rsidR="005169CD" w:rsidRPr="00F038B7">
        <w:rPr>
          <w:rFonts w:ascii="Times New Roman" w:hAnsi="Times New Roman" w:cs="Times New Roman"/>
          <w:sz w:val="24"/>
          <w:szCs w:val="24"/>
        </w:rPr>
        <w:t>risk</w:t>
      </w:r>
      <w:ins w:id="122" w:author="Rebecca Blunden" w:date="2020-02-14T10:27:00Z">
        <w:r w:rsidR="00D46FC2">
          <w:rPr>
            <w:rFonts w:ascii="Times New Roman" w:hAnsi="Times New Roman" w:cs="Times New Roman"/>
            <w:sz w:val="24"/>
            <w:szCs w:val="24"/>
          </w:rPr>
          <w:t>s</w:t>
        </w:r>
      </w:ins>
      <w:r w:rsidR="005169CD" w:rsidRPr="00F038B7">
        <w:rPr>
          <w:rFonts w:ascii="Times New Roman" w:hAnsi="Times New Roman" w:cs="Times New Roman"/>
          <w:sz w:val="24"/>
          <w:szCs w:val="24"/>
        </w:rPr>
        <w:t xml:space="preserve"> for </w:t>
      </w:r>
      <w:del w:id="123" w:author="Rebecca Blunden" w:date="2020-02-14T10:27:00Z">
        <w:r w:rsidR="005169CD" w:rsidRPr="00F038B7" w:rsidDel="00D46FC2">
          <w:rPr>
            <w:rFonts w:ascii="Times New Roman" w:hAnsi="Times New Roman" w:cs="Times New Roman"/>
            <w:sz w:val="24"/>
            <w:szCs w:val="24"/>
          </w:rPr>
          <w:delText xml:space="preserve">injury </w:delText>
        </w:r>
      </w:del>
      <w:del w:id="124" w:author="Rebecca Blunden" w:date="2020-02-14T10:28:00Z">
        <w:r w:rsidR="005169CD" w:rsidRPr="00F038B7" w:rsidDel="00D46FC2">
          <w:rPr>
            <w:rFonts w:ascii="Times New Roman" w:hAnsi="Times New Roman" w:cs="Times New Roman"/>
            <w:sz w:val="24"/>
            <w:szCs w:val="24"/>
          </w:rPr>
          <w:delText xml:space="preserve">to </w:delText>
        </w:r>
      </w:del>
      <w:r w:rsidR="005169CD" w:rsidRPr="00F038B7">
        <w:rPr>
          <w:rFonts w:ascii="Times New Roman" w:hAnsi="Times New Roman" w:cs="Times New Roman"/>
          <w:sz w:val="24"/>
          <w:szCs w:val="24"/>
        </w:rPr>
        <w:t>the workers</w:t>
      </w:r>
      <w:del w:id="125" w:author="Rebecca Blunden" w:date="2020-02-14T10:28:00Z">
        <w:r w:rsidR="005169CD" w:rsidRPr="00F038B7" w:rsidDel="00D46FC2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  <w:r w:rsidR="007677C0" w:rsidRPr="00F038B7" w:rsidDel="00D46FC2">
          <w:rPr>
            <w:rFonts w:ascii="Times New Roman" w:hAnsi="Times New Roman" w:cs="Times New Roman"/>
            <w:sz w:val="24"/>
            <w:szCs w:val="24"/>
          </w:rPr>
          <w:delText>Which</w:delText>
        </w:r>
      </w:del>
      <w:ins w:id="126" w:author="Rebecca Blunden" w:date="2020-02-14T10:28:00Z">
        <w:r w:rsidR="00D46FC2">
          <w:rPr>
            <w:rFonts w:ascii="Times New Roman" w:hAnsi="Times New Roman" w:cs="Times New Roman"/>
            <w:sz w:val="24"/>
            <w:szCs w:val="24"/>
          </w:rPr>
          <w:t xml:space="preserve"> -</w:t>
        </w:r>
      </w:ins>
      <w:r w:rsidR="007677C0" w:rsidRPr="00F038B7">
        <w:rPr>
          <w:rFonts w:ascii="Times New Roman" w:hAnsi="Times New Roman" w:cs="Times New Roman"/>
          <w:sz w:val="24"/>
          <w:szCs w:val="24"/>
        </w:rPr>
        <w:t xml:space="preserve"> I think </w:t>
      </w:r>
      <w:ins w:id="127" w:author="Rebecca Blunden" w:date="2020-02-14T10:28:00Z">
        <w:r w:rsidR="00D46FC2">
          <w:rPr>
            <w:rFonts w:ascii="Times New Roman" w:hAnsi="Times New Roman" w:cs="Times New Roman"/>
            <w:sz w:val="24"/>
            <w:szCs w:val="24"/>
          </w:rPr>
          <w:t xml:space="preserve">the latter </w:t>
        </w:r>
      </w:ins>
      <w:r w:rsidR="007677C0" w:rsidRPr="00F038B7">
        <w:rPr>
          <w:rFonts w:ascii="Times New Roman" w:hAnsi="Times New Roman" w:cs="Times New Roman"/>
          <w:sz w:val="24"/>
          <w:szCs w:val="24"/>
        </w:rPr>
        <w:t xml:space="preserve">is the more important </w:t>
      </w:r>
      <w:del w:id="128" w:author="Rebecca Blunden" w:date="2020-02-14T10:28:00Z">
        <w:r w:rsidR="007677C0" w:rsidRPr="00F038B7" w:rsidDel="00D46FC2">
          <w:rPr>
            <w:rFonts w:ascii="Times New Roman" w:hAnsi="Times New Roman" w:cs="Times New Roman"/>
            <w:sz w:val="24"/>
            <w:szCs w:val="24"/>
          </w:rPr>
          <w:delText>question</w:delText>
        </w:r>
      </w:del>
      <w:ins w:id="129" w:author="Rebecca Blunden" w:date="2020-02-14T10:28:00Z">
        <w:r w:rsidR="00D46FC2">
          <w:rPr>
            <w:rFonts w:ascii="Times New Roman" w:hAnsi="Times New Roman" w:cs="Times New Roman"/>
            <w:sz w:val="24"/>
            <w:szCs w:val="24"/>
          </w:rPr>
          <w:t>issue</w:t>
        </w:r>
      </w:ins>
      <w:r w:rsidR="00C0406D" w:rsidRPr="00F038B7">
        <w:rPr>
          <w:rFonts w:ascii="Times New Roman" w:hAnsi="Times New Roman" w:cs="Times New Roman"/>
          <w:sz w:val="24"/>
          <w:szCs w:val="24"/>
        </w:rPr>
        <w:t>.</w:t>
      </w:r>
      <w:commentRangeEnd w:id="111"/>
      <w:r w:rsidR="00D46FC2">
        <w:rPr>
          <w:rStyle w:val="CommentReference"/>
        </w:rPr>
        <w:commentReference w:id="111"/>
      </w:r>
    </w:p>
    <w:p w14:paraId="0FED8341" w14:textId="5181AD6B" w:rsidR="00A16E9E" w:rsidRPr="00F038B7" w:rsidRDefault="00C0406D">
      <w:pPr>
        <w:widowControl w:val="0"/>
        <w:autoSpaceDE w:val="0"/>
        <w:autoSpaceDN w:val="0"/>
        <w:bidi w:val="0"/>
        <w:adjustRightInd w:val="0"/>
        <w:spacing w:before="100" w:beforeAutospacing="1" w:after="120" w:line="360" w:lineRule="auto"/>
        <w:rPr>
          <w:rFonts w:ascii="Times New Roman" w:hAnsi="Times New Roman" w:cs="Times New Roman"/>
          <w:sz w:val="24"/>
          <w:szCs w:val="24"/>
        </w:rPr>
        <w:pPrChange w:id="130" w:author="Rebecca Blunden" w:date="2020-02-14T10:29:00Z">
          <w:pPr>
            <w:widowControl w:val="0"/>
            <w:autoSpaceDE w:val="0"/>
            <w:autoSpaceDN w:val="0"/>
            <w:bidi w:val="0"/>
            <w:adjustRightInd w:val="0"/>
            <w:spacing w:before="100" w:beforeAutospacing="1" w:after="120" w:line="360" w:lineRule="auto"/>
            <w:ind w:left="480" w:hanging="480"/>
          </w:pPr>
        </w:pPrChange>
      </w:pPr>
      <w:r w:rsidRPr="00F038B7">
        <w:rPr>
          <w:rFonts w:ascii="Times New Roman" w:hAnsi="Times New Roman" w:cs="Times New Roman"/>
          <w:sz w:val="24"/>
          <w:szCs w:val="24"/>
        </w:rPr>
        <w:t xml:space="preserve">You could use tools </w:t>
      </w:r>
      <w:del w:id="131" w:author="Rebecca Blunden" w:date="2020-02-14T10:30:00Z">
        <w:r w:rsidRPr="00F038B7" w:rsidDel="00D46FC2">
          <w:rPr>
            <w:rFonts w:ascii="Times New Roman" w:hAnsi="Times New Roman" w:cs="Times New Roman"/>
            <w:sz w:val="24"/>
            <w:szCs w:val="24"/>
          </w:rPr>
          <w:delText>such as</w:delText>
        </w:r>
      </w:del>
      <w:ins w:id="132" w:author="Rebecca Blunden" w:date="2020-02-14T10:30:00Z">
        <w:r w:rsidR="00D46FC2">
          <w:rPr>
            <w:rFonts w:ascii="Times New Roman" w:hAnsi="Times New Roman" w:cs="Times New Roman"/>
            <w:sz w:val="24"/>
            <w:szCs w:val="24"/>
          </w:rPr>
          <w:t>like</w:t>
        </w:r>
      </w:ins>
      <w:r w:rsidRPr="00F038B7">
        <w:rPr>
          <w:rFonts w:ascii="Times New Roman" w:hAnsi="Times New Roman" w:cs="Times New Roman"/>
          <w:sz w:val="24"/>
          <w:szCs w:val="24"/>
        </w:rPr>
        <w:t xml:space="preserve"> </w:t>
      </w:r>
      <w:ins w:id="133" w:author="Rebecca Blunden" w:date="2020-02-14T10:30:00Z">
        <w:r w:rsidR="00D46FC2">
          <w:rPr>
            <w:rFonts w:ascii="Times New Roman" w:hAnsi="Times New Roman" w:cs="Times New Roman"/>
            <w:sz w:val="24"/>
            <w:szCs w:val="24"/>
          </w:rPr>
          <w:t xml:space="preserve">those </w:t>
        </w:r>
      </w:ins>
      <w:r w:rsidRPr="00F038B7">
        <w:rPr>
          <w:rFonts w:ascii="Times New Roman" w:hAnsi="Times New Roman" w:cs="Times New Roman"/>
          <w:sz w:val="24"/>
          <w:szCs w:val="24"/>
        </w:rPr>
        <w:t>recommend</w:t>
      </w:r>
      <w:ins w:id="134" w:author="Rebecca Blunden" w:date="2020-02-14T10:30:00Z">
        <w:r w:rsidR="00D46FC2">
          <w:rPr>
            <w:rFonts w:ascii="Times New Roman" w:hAnsi="Times New Roman" w:cs="Times New Roman"/>
            <w:sz w:val="24"/>
            <w:szCs w:val="24"/>
          </w:rPr>
          <w:t>ed</w:t>
        </w:r>
      </w:ins>
      <w:r w:rsidRPr="00F038B7">
        <w:rPr>
          <w:rFonts w:ascii="Times New Roman" w:hAnsi="Times New Roman" w:cs="Times New Roman"/>
          <w:sz w:val="24"/>
          <w:szCs w:val="24"/>
        </w:rPr>
        <w:t xml:space="preserve"> by the first reviewer</w:t>
      </w:r>
      <w:del w:id="135" w:author="Rebecca Blunden" w:date="2020-02-14T10:30:00Z">
        <w:r w:rsidRPr="00F038B7" w:rsidDel="00D46FC2">
          <w:rPr>
            <w:rFonts w:ascii="Times New Roman" w:hAnsi="Times New Roman" w:cs="Times New Roman"/>
            <w:sz w:val="24"/>
            <w:szCs w:val="24"/>
          </w:rPr>
          <w:delText>, if</w:delText>
        </w:r>
      </w:del>
      <w:ins w:id="136" w:author="Rebecca Blunden" w:date="2020-02-14T10:30:00Z">
        <w:r w:rsidR="00D46FC2">
          <w:rPr>
            <w:rFonts w:ascii="Times New Roman" w:hAnsi="Times New Roman" w:cs="Times New Roman"/>
            <w:sz w:val="24"/>
            <w:szCs w:val="24"/>
          </w:rPr>
          <w:t>. However, if</w:t>
        </w:r>
      </w:ins>
      <w:r w:rsidRPr="00F038B7">
        <w:rPr>
          <w:rFonts w:ascii="Times New Roman" w:hAnsi="Times New Roman" w:cs="Times New Roman"/>
          <w:sz w:val="24"/>
          <w:szCs w:val="24"/>
        </w:rPr>
        <w:t xml:space="preserve"> you want to make </w:t>
      </w:r>
      <w:commentRangeStart w:id="137"/>
      <w:r w:rsidRPr="00F038B7">
        <w:rPr>
          <w:rFonts w:ascii="Times New Roman" w:hAnsi="Times New Roman" w:cs="Times New Roman"/>
          <w:sz w:val="24"/>
          <w:szCs w:val="24"/>
        </w:rPr>
        <w:t>it</w:t>
      </w:r>
      <w:commentRangeEnd w:id="137"/>
      <w:r w:rsidR="007216A7">
        <w:rPr>
          <w:rStyle w:val="CommentReference"/>
        </w:rPr>
        <w:commentReference w:id="137"/>
      </w:r>
      <w:r w:rsidRPr="00F038B7">
        <w:rPr>
          <w:rFonts w:ascii="Times New Roman" w:hAnsi="Times New Roman" w:cs="Times New Roman"/>
          <w:sz w:val="24"/>
          <w:szCs w:val="24"/>
        </w:rPr>
        <w:t xml:space="preserve"> more specific</w:t>
      </w:r>
      <w:ins w:id="138" w:author="Rebecca Blunden" w:date="2020-02-14T10:30:00Z">
        <w:r w:rsidR="00D46FC2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F038B7">
        <w:rPr>
          <w:rFonts w:ascii="Times New Roman" w:hAnsi="Times New Roman" w:cs="Times New Roman"/>
          <w:sz w:val="24"/>
          <w:szCs w:val="24"/>
        </w:rPr>
        <w:t xml:space="preserve"> you could try </w:t>
      </w:r>
      <w:del w:id="139" w:author="Rebecca Blunden" w:date="2020-02-14T10:30:00Z">
        <w:r w:rsidRPr="00F038B7" w:rsidDel="00D46FC2">
          <w:rPr>
            <w:rFonts w:ascii="Times New Roman" w:hAnsi="Times New Roman" w:cs="Times New Roman"/>
            <w:sz w:val="24"/>
            <w:szCs w:val="24"/>
          </w:rPr>
          <w:delText>to use</w:delText>
        </w:r>
      </w:del>
      <w:ins w:id="140" w:author="Rebecca Blunden" w:date="2020-02-14T10:30:00Z">
        <w:r w:rsidR="00D46FC2">
          <w:rPr>
            <w:rFonts w:ascii="Times New Roman" w:hAnsi="Times New Roman" w:cs="Times New Roman"/>
            <w:sz w:val="24"/>
            <w:szCs w:val="24"/>
          </w:rPr>
          <w:t>using</w:t>
        </w:r>
      </w:ins>
      <w:r w:rsidRPr="00F038B7">
        <w:rPr>
          <w:rFonts w:ascii="Times New Roman" w:hAnsi="Times New Roman" w:cs="Times New Roman"/>
          <w:sz w:val="24"/>
          <w:szCs w:val="24"/>
        </w:rPr>
        <w:t xml:space="preserve"> the IMU to do inverse dynamics (</w:t>
      </w:r>
      <w:del w:id="141" w:author="Rebecca Blunden" w:date="2020-02-14T10:35:00Z">
        <w:r w:rsidRPr="00F038B7" w:rsidDel="00FC0778">
          <w:rPr>
            <w:rFonts w:ascii="Times New Roman" w:hAnsi="Times New Roman" w:cs="Times New Roman"/>
            <w:sz w:val="24"/>
            <w:szCs w:val="24"/>
          </w:rPr>
          <w:delText>such as</w:delText>
        </w:r>
      </w:del>
      <w:ins w:id="142" w:author="Rebecca Blunden" w:date="2020-02-14T10:35:00Z">
        <w:r w:rsidR="00FC0778">
          <w:rPr>
            <w:rFonts w:ascii="Times New Roman" w:hAnsi="Times New Roman" w:cs="Times New Roman"/>
            <w:sz w:val="24"/>
            <w:szCs w:val="24"/>
          </w:rPr>
          <w:t>exemplified</w:t>
        </w:r>
      </w:ins>
      <w:r w:rsidRPr="00F038B7">
        <w:rPr>
          <w:rFonts w:ascii="Times New Roman" w:hAnsi="Times New Roman" w:cs="Times New Roman"/>
          <w:sz w:val="24"/>
          <w:szCs w:val="24"/>
        </w:rPr>
        <w:t xml:space="preserve"> </w:t>
      </w:r>
      <w:del w:id="143" w:author="Rebecca Blunden" w:date="2020-02-14T10:35:00Z">
        <w:r w:rsidRPr="00F038B7" w:rsidDel="00FC0778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ins w:id="144" w:author="Rebecca Blunden" w:date="2020-02-14T10:35:00Z">
        <w:r w:rsidR="00FC0778">
          <w:rPr>
            <w:rFonts w:ascii="Times New Roman" w:hAnsi="Times New Roman" w:cs="Times New Roman"/>
            <w:sz w:val="24"/>
            <w:szCs w:val="24"/>
          </w:rPr>
          <w:t>by</w:t>
        </w:r>
        <w:r w:rsidR="00FC0778" w:rsidRPr="00F038B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45" w:author="Rebecca Blunden" w:date="2020-02-14T10:35:00Z">
        <w:r w:rsidRPr="00F038B7" w:rsidDel="00FC0778">
          <w:rPr>
            <w:rFonts w:ascii="Times New Roman" w:hAnsi="Times New Roman" w:cs="Times New Roman"/>
            <w:sz w:val="24"/>
            <w:szCs w:val="24"/>
          </w:rPr>
          <w:delText xml:space="preserve">these </w:delText>
        </w:r>
      </w:del>
      <w:ins w:id="146" w:author="Rebecca Blunden" w:date="2020-02-14T10:35:00Z">
        <w:r w:rsidR="00FC0778">
          <w:rPr>
            <w:rFonts w:ascii="Times New Roman" w:hAnsi="Times New Roman" w:cs="Times New Roman"/>
            <w:sz w:val="24"/>
            <w:szCs w:val="24"/>
          </w:rPr>
          <w:t>the following</w:t>
        </w:r>
        <w:r w:rsidR="00FC0778" w:rsidRPr="00F038B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038B7">
        <w:rPr>
          <w:rFonts w:ascii="Times New Roman" w:hAnsi="Times New Roman" w:cs="Times New Roman"/>
          <w:sz w:val="24"/>
          <w:szCs w:val="24"/>
        </w:rPr>
        <w:t>two papers)</w:t>
      </w:r>
      <w:ins w:id="147" w:author="Rebecca Blunden" w:date="2020-02-14T10:35:00Z">
        <w:r w:rsidR="00FC0778">
          <w:rPr>
            <w:rFonts w:ascii="Times New Roman" w:hAnsi="Times New Roman" w:cs="Times New Roman"/>
            <w:sz w:val="24"/>
            <w:szCs w:val="24"/>
          </w:rPr>
          <w:t>:</w:t>
        </w:r>
      </w:ins>
      <w:del w:id="148" w:author="Rebecca Blunden" w:date="2020-02-14T10:35:00Z">
        <w:r w:rsidR="007677C0" w:rsidRPr="00F038B7" w:rsidDel="00FC0778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="007677C0" w:rsidRPr="00F038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BFBA0D" w14:textId="310D6895" w:rsidR="00D7752D" w:rsidRPr="007564B4" w:rsidRDefault="00D7752D" w:rsidP="00F038B7">
      <w:pPr>
        <w:pStyle w:val="Footer"/>
        <w:autoSpaceDE w:val="0"/>
        <w:autoSpaceDN w:val="0"/>
        <w:adjustRightInd w:val="0"/>
        <w:spacing w:before="100" w:beforeAutospacing="1" w:after="120" w:line="360" w:lineRule="auto"/>
        <w:rPr>
          <w:rFonts w:ascii="Times New Roman" w:hAnsi="Times New Roman" w:cs="Times New Roman"/>
        </w:rPr>
      </w:pPr>
      <w:r w:rsidRPr="007564B4">
        <w:rPr>
          <w:rFonts w:ascii="Times New Roman" w:hAnsi="Times New Roman" w:cs="Times New Roman"/>
        </w:rPr>
        <w:lastRenderedPageBreak/>
        <w:t>G.S. Faber, C.C.</w:t>
      </w:r>
      <w:ins w:id="149" w:author="editor" w:date="2020-02-16T09:57:00Z">
        <w:r w:rsidR="007216A7">
          <w:rPr>
            <w:rFonts w:ascii="Times New Roman" w:hAnsi="Times New Roman" w:cs="Times New Roman"/>
          </w:rPr>
          <w:t xml:space="preserve"> </w:t>
        </w:r>
      </w:ins>
      <w:r w:rsidRPr="007564B4">
        <w:rPr>
          <w:rFonts w:ascii="Times New Roman" w:hAnsi="Times New Roman" w:cs="Times New Roman"/>
        </w:rPr>
        <w:t>Chang, I.</w:t>
      </w:r>
      <w:ins w:id="150" w:author="editor" w:date="2020-02-16T09:57:00Z">
        <w:r w:rsidR="007216A7">
          <w:rPr>
            <w:rFonts w:ascii="Times New Roman" w:hAnsi="Times New Roman" w:cs="Times New Roman"/>
          </w:rPr>
          <w:t xml:space="preserve"> </w:t>
        </w:r>
      </w:ins>
      <w:proofErr w:type="spellStart"/>
      <w:r w:rsidRPr="007564B4">
        <w:rPr>
          <w:rFonts w:ascii="Times New Roman" w:hAnsi="Times New Roman" w:cs="Times New Roman"/>
        </w:rPr>
        <w:t>Kingma</w:t>
      </w:r>
      <w:proofErr w:type="spellEnd"/>
      <w:r w:rsidRPr="007564B4">
        <w:rPr>
          <w:rFonts w:ascii="Times New Roman" w:hAnsi="Times New Roman" w:cs="Times New Roman"/>
        </w:rPr>
        <w:t>, J.T.</w:t>
      </w:r>
      <w:ins w:id="151" w:author="editor" w:date="2020-02-16T09:57:00Z">
        <w:r w:rsidR="007216A7">
          <w:rPr>
            <w:rFonts w:ascii="Times New Roman" w:hAnsi="Times New Roman" w:cs="Times New Roman"/>
          </w:rPr>
          <w:t xml:space="preserve"> </w:t>
        </w:r>
      </w:ins>
      <w:proofErr w:type="spellStart"/>
      <w:r w:rsidRPr="007564B4">
        <w:rPr>
          <w:rFonts w:ascii="Times New Roman" w:hAnsi="Times New Roman" w:cs="Times New Roman"/>
        </w:rPr>
        <w:t>Dennerlein</w:t>
      </w:r>
      <w:proofErr w:type="spellEnd"/>
      <w:r w:rsidRPr="007564B4">
        <w:rPr>
          <w:rFonts w:ascii="Times New Roman" w:hAnsi="Times New Roman" w:cs="Times New Roman"/>
        </w:rPr>
        <w:t>, J.H.</w:t>
      </w:r>
      <w:ins w:id="152" w:author="editor" w:date="2020-02-16T09:57:00Z">
        <w:r w:rsidR="007216A7">
          <w:rPr>
            <w:rFonts w:ascii="Times New Roman" w:hAnsi="Times New Roman" w:cs="Times New Roman"/>
          </w:rPr>
          <w:t xml:space="preserve"> </w:t>
        </w:r>
      </w:ins>
      <w:r w:rsidRPr="007564B4">
        <w:rPr>
          <w:rFonts w:ascii="Times New Roman" w:hAnsi="Times New Roman" w:cs="Times New Roman"/>
        </w:rPr>
        <w:t>van</w:t>
      </w:r>
      <w:ins w:id="153" w:author="editor" w:date="2020-02-16T09:57:00Z">
        <w:r w:rsidR="007216A7">
          <w:rPr>
            <w:rFonts w:ascii="Times New Roman" w:hAnsi="Times New Roman" w:cs="Times New Roman"/>
          </w:rPr>
          <w:t xml:space="preserve"> </w:t>
        </w:r>
      </w:ins>
      <w:proofErr w:type="spellStart"/>
      <w:r w:rsidRPr="007564B4">
        <w:rPr>
          <w:rFonts w:ascii="Times New Roman" w:hAnsi="Times New Roman" w:cs="Times New Roman"/>
        </w:rPr>
        <w:t>Dieën</w:t>
      </w:r>
      <w:proofErr w:type="spellEnd"/>
      <w:ins w:id="154" w:author="editor" w:date="2020-02-16T09:58:00Z">
        <w:r w:rsidR="007216A7">
          <w:rPr>
            <w:rFonts w:ascii="Times New Roman" w:hAnsi="Times New Roman" w:cs="Times New Roman"/>
          </w:rPr>
          <w:t>,</w:t>
        </w:r>
      </w:ins>
      <w:r w:rsidRPr="007564B4">
        <w:rPr>
          <w:rFonts w:ascii="Times New Roman" w:hAnsi="Times New Roman" w:cs="Times New Roman"/>
        </w:rPr>
        <w:t xml:space="preserve"> </w:t>
      </w:r>
      <w:proofErr w:type="gramStart"/>
      <w:r w:rsidRPr="007564B4">
        <w:rPr>
          <w:rFonts w:ascii="Times New Roman" w:hAnsi="Times New Roman" w:cs="Times New Roman"/>
        </w:rPr>
        <w:t>Estimating</w:t>
      </w:r>
      <w:proofErr w:type="gramEnd"/>
      <w:r w:rsidRPr="007564B4">
        <w:rPr>
          <w:rFonts w:ascii="Times New Roman" w:hAnsi="Times New Roman" w:cs="Times New Roman"/>
        </w:rPr>
        <w:t xml:space="preserve"> 3D L5/S1 moments and ground reaction forces during trunk bending using a full-body ambulatory inertial motion capture system.</w:t>
      </w:r>
      <w:r w:rsidRPr="007564B4">
        <w:rPr>
          <w:rFonts w:ascii="Times New Roman" w:hAnsi="Times New Roman" w:cs="Times New Roman"/>
          <w:rtl/>
        </w:rPr>
        <w:t xml:space="preserve"> </w:t>
      </w:r>
      <w:r w:rsidRPr="007216A7">
        <w:rPr>
          <w:rFonts w:ascii="Times New Roman" w:hAnsi="Times New Roman" w:cs="Times New Roman"/>
          <w:i/>
          <w:iCs/>
          <w:rPrChange w:id="155" w:author="editor" w:date="2020-02-16T09:58:00Z">
            <w:rPr>
              <w:rFonts w:ascii="Times New Roman" w:hAnsi="Times New Roman" w:cs="Times New Roman"/>
            </w:rPr>
          </w:rPrChange>
        </w:rPr>
        <w:t>Journal of Biomechanics</w:t>
      </w:r>
      <w:r w:rsidRPr="007564B4">
        <w:rPr>
          <w:rFonts w:ascii="Times New Roman" w:hAnsi="Times New Roman" w:cs="Times New Roman"/>
        </w:rPr>
        <w:t xml:space="preserve"> 49 (2016)</w:t>
      </w:r>
    </w:p>
    <w:p w14:paraId="365160BC" w14:textId="4A888D30" w:rsidR="00D7752D" w:rsidRPr="007564B4" w:rsidRDefault="00D7752D" w:rsidP="00F038B7">
      <w:pPr>
        <w:autoSpaceDE w:val="0"/>
        <w:autoSpaceDN w:val="0"/>
        <w:bidi w:val="0"/>
        <w:adjustRightInd w:val="0"/>
        <w:spacing w:before="100" w:beforeAutospacing="1" w:after="120" w:line="360" w:lineRule="auto"/>
        <w:rPr>
          <w:rFonts w:ascii="Times New Roman" w:eastAsia="FreeSerif" w:hAnsi="Times New Roman" w:cs="Times New Roman"/>
          <w:sz w:val="24"/>
          <w:szCs w:val="24"/>
        </w:rPr>
      </w:pPr>
      <w:r w:rsidRPr="007564B4">
        <w:rPr>
          <w:rFonts w:ascii="Times New Roman" w:eastAsia="FreeSerif" w:hAnsi="Times New Roman" w:cs="Times New Roman"/>
          <w:sz w:val="24"/>
          <w:szCs w:val="24"/>
        </w:rPr>
        <w:t>Validation of a wearable system for 3D ambulatory L5/S1 moment assessment</w:t>
      </w:r>
    </w:p>
    <w:p w14:paraId="6AF8E83B" w14:textId="739D3B95" w:rsidR="00D7752D" w:rsidRPr="007564B4" w:rsidRDefault="00D7752D" w:rsidP="007216A7">
      <w:pPr>
        <w:autoSpaceDE w:val="0"/>
        <w:autoSpaceDN w:val="0"/>
        <w:bidi w:val="0"/>
        <w:adjustRightInd w:val="0"/>
        <w:spacing w:before="100" w:beforeAutospacing="1" w:after="120" w:line="360" w:lineRule="auto"/>
        <w:rPr>
          <w:rFonts w:ascii="Times New Roman" w:eastAsia="FreeSerif" w:hAnsi="Times New Roman" w:cs="Times New Roman"/>
          <w:sz w:val="24"/>
          <w:szCs w:val="24"/>
        </w:rPr>
      </w:pPr>
      <w:r w:rsidRPr="007564B4">
        <w:rPr>
          <w:rFonts w:ascii="Times New Roman" w:eastAsia="FreeSerif" w:hAnsi="Times New Roman" w:cs="Times New Roman"/>
          <w:sz w:val="24"/>
          <w:szCs w:val="24"/>
        </w:rPr>
        <w:t>during manual lifting using instrumented shoes and an inertial sensor</w:t>
      </w:r>
    </w:p>
    <w:p w14:paraId="4E24A862" w14:textId="7203B877" w:rsidR="00F05DC6" w:rsidRPr="00F038B7" w:rsidRDefault="00D7752D" w:rsidP="007216A7">
      <w:pPr>
        <w:autoSpaceDE w:val="0"/>
        <w:autoSpaceDN w:val="0"/>
        <w:bidi w:val="0"/>
        <w:adjustRightInd w:val="0"/>
        <w:spacing w:before="100" w:beforeAutospacing="1" w:after="12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564B4">
        <w:rPr>
          <w:rFonts w:ascii="Times New Roman" w:eastAsia="FreeSerif" w:hAnsi="Times New Roman" w:cs="Times New Roman"/>
          <w:sz w:val="24"/>
          <w:szCs w:val="24"/>
        </w:rPr>
        <w:t>suit</w:t>
      </w:r>
      <w:r w:rsidR="00C0406D" w:rsidRPr="007564B4">
        <w:rPr>
          <w:rFonts w:ascii="Times New Roman" w:eastAsia="FreeSerif" w:hAnsi="Times New Roman" w:cs="Times New Roman"/>
          <w:sz w:val="24"/>
          <w:szCs w:val="24"/>
        </w:rPr>
        <w:t xml:space="preserve">, </w:t>
      </w:r>
      <w:r w:rsidRPr="007564B4">
        <w:rPr>
          <w:rFonts w:ascii="Times New Roman" w:eastAsia="FreeSerif" w:hAnsi="Times New Roman" w:cs="Times New Roman"/>
          <w:sz w:val="24"/>
          <w:szCs w:val="24"/>
        </w:rPr>
        <w:t xml:space="preserve">G.S. Faber, I. </w:t>
      </w:r>
      <w:proofErr w:type="spellStart"/>
      <w:r w:rsidRPr="007564B4">
        <w:rPr>
          <w:rFonts w:ascii="Times New Roman" w:eastAsia="FreeSerif" w:hAnsi="Times New Roman" w:cs="Times New Roman"/>
          <w:sz w:val="24"/>
          <w:szCs w:val="24"/>
        </w:rPr>
        <w:t>Kingma</w:t>
      </w:r>
      <w:proofErr w:type="spellEnd"/>
      <w:r w:rsidRPr="007564B4">
        <w:rPr>
          <w:rFonts w:ascii="Times New Roman" w:eastAsia="FreeSerif" w:hAnsi="Times New Roman" w:cs="Times New Roman"/>
          <w:sz w:val="24"/>
          <w:szCs w:val="24"/>
        </w:rPr>
        <w:t xml:space="preserve">, C.C. Chang, J.T. </w:t>
      </w:r>
      <w:proofErr w:type="spellStart"/>
      <w:r w:rsidRPr="007564B4">
        <w:rPr>
          <w:rFonts w:ascii="Times New Roman" w:eastAsia="FreeSerif" w:hAnsi="Times New Roman" w:cs="Times New Roman"/>
          <w:sz w:val="24"/>
          <w:szCs w:val="24"/>
        </w:rPr>
        <w:t>Dennerlein</w:t>
      </w:r>
      <w:proofErr w:type="spellEnd"/>
      <w:r w:rsidRPr="007564B4">
        <w:rPr>
          <w:rFonts w:ascii="Times New Roman" w:eastAsia="FreeSerif" w:hAnsi="Times New Roman" w:cs="Times New Roman"/>
          <w:sz w:val="24"/>
          <w:szCs w:val="24"/>
        </w:rPr>
        <w:t xml:space="preserve">, J.H. van </w:t>
      </w:r>
      <w:proofErr w:type="spellStart"/>
      <w:r w:rsidRPr="007564B4">
        <w:rPr>
          <w:rFonts w:ascii="Times New Roman" w:eastAsia="FreeSerif" w:hAnsi="Times New Roman" w:cs="Times New Roman"/>
          <w:sz w:val="24"/>
          <w:szCs w:val="24"/>
        </w:rPr>
        <w:t>Dieën</w:t>
      </w:r>
      <w:proofErr w:type="spellEnd"/>
      <w:r w:rsidRPr="007564B4">
        <w:rPr>
          <w:rFonts w:ascii="Times New Roman" w:eastAsia="FreeSerif" w:hAnsi="Times New Roman" w:cs="Times New Roman"/>
          <w:sz w:val="24"/>
          <w:szCs w:val="24"/>
        </w:rPr>
        <w:t xml:space="preserve">, </w:t>
      </w:r>
      <w:r w:rsidRPr="007564B4">
        <w:rPr>
          <w:rFonts w:ascii="Times New Roman" w:hAnsi="Times New Roman" w:cs="Times New Roman"/>
          <w:i/>
          <w:iCs/>
          <w:sz w:val="24"/>
          <w:szCs w:val="24"/>
        </w:rPr>
        <w:t xml:space="preserve">Journal of Biomechanics </w:t>
      </w:r>
      <w:r w:rsidRPr="007216A7">
        <w:rPr>
          <w:rFonts w:ascii="Times New Roman" w:hAnsi="Times New Roman" w:cs="Times New Roman"/>
          <w:i/>
          <w:iCs/>
          <w:sz w:val="24"/>
          <w:szCs w:val="24"/>
        </w:rPr>
        <w:t>2020</w:t>
      </w:r>
    </w:p>
    <w:p w14:paraId="6F5CA931" w14:textId="77777777" w:rsidR="00C569B8" w:rsidRPr="00F038B7" w:rsidRDefault="007471FE" w:rsidP="00F038B7">
      <w:pPr>
        <w:autoSpaceDE w:val="0"/>
        <w:autoSpaceDN w:val="0"/>
        <w:bidi w:val="0"/>
        <w:adjustRightInd w:val="0"/>
        <w:spacing w:before="100" w:beforeAutospacing="1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38B7">
        <w:rPr>
          <w:rFonts w:ascii="Times New Roman" w:hAnsi="Times New Roman" w:cs="Times New Roman"/>
          <w:b/>
          <w:bCs/>
          <w:sz w:val="24"/>
          <w:szCs w:val="24"/>
        </w:rPr>
        <w:t>Specific Comments</w:t>
      </w:r>
    </w:p>
    <w:p w14:paraId="16418AF5" w14:textId="52C62232" w:rsidR="007471FE" w:rsidRPr="00F038B7" w:rsidRDefault="003D2922" w:rsidP="00F038B7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before="100" w:beforeAutospacing="1" w:after="120" w:line="360" w:lineRule="auto"/>
      </w:pPr>
      <w:r w:rsidRPr="00F038B7">
        <w:t xml:space="preserve">To make it easier for you to find what my comment </w:t>
      </w:r>
      <w:del w:id="156" w:author="Rebecca Blunden" w:date="2020-02-14T09:59:00Z">
        <w:r w:rsidRPr="00F038B7" w:rsidDel="003409F8">
          <w:delText>refer</w:delText>
        </w:r>
      </w:del>
      <w:ins w:id="157" w:author="Rebecca Blunden" w:date="2020-02-14T09:59:00Z">
        <w:r w:rsidR="003409F8" w:rsidRPr="00F038B7">
          <w:t>refers</w:t>
        </w:r>
      </w:ins>
      <w:r w:rsidRPr="00F038B7">
        <w:t xml:space="preserve"> to</w:t>
      </w:r>
      <w:ins w:id="158" w:author="Rebecca Blunden" w:date="2020-02-14T10:36:00Z">
        <w:r w:rsidR="00FC0778">
          <w:t>,</w:t>
        </w:r>
      </w:ins>
      <w:r w:rsidRPr="00F038B7">
        <w:t xml:space="preserve"> I have </w:t>
      </w:r>
      <w:del w:id="159" w:author="Rebecca Blunden" w:date="2020-02-14T09:59:00Z">
        <w:r w:rsidRPr="00F038B7" w:rsidDel="003409F8">
          <w:delText>add</w:delText>
        </w:r>
      </w:del>
      <w:ins w:id="160" w:author="Rebecca Blunden" w:date="2020-02-14T09:59:00Z">
        <w:r w:rsidR="003409F8" w:rsidRPr="00F038B7">
          <w:t>added</w:t>
        </w:r>
      </w:ins>
      <w:r w:rsidRPr="00F038B7">
        <w:t xml:space="preserve"> line number</w:t>
      </w:r>
      <w:ins w:id="161" w:author="Rebecca Blunden" w:date="2020-02-14T10:36:00Z">
        <w:r w:rsidR="00FC0778">
          <w:t>s</w:t>
        </w:r>
      </w:ins>
      <w:r w:rsidRPr="00F038B7">
        <w:t xml:space="preserve"> to you</w:t>
      </w:r>
      <w:ins w:id="162" w:author="Rebecca Blunden" w:date="2020-02-14T10:36:00Z">
        <w:r w:rsidR="00FC0778">
          <w:t>r</w:t>
        </w:r>
      </w:ins>
      <w:r w:rsidRPr="00F038B7">
        <w:t xml:space="preserve"> document</w:t>
      </w:r>
      <w:ins w:id="163" w:author="Rebecca Blunden" w:date="2020-02-14T10:36:00Z">
        <w:r w:rsidR="00FC0778">
          <w:t xml:space="preserve"> </w:t>
        </w:r>
      </w:ins>
      <w:del w:id="164" w:author="Rebecca Blunden" w:date="2020-02-14T10:36:00Z">
        <w:r w:rsidRPr="00F038B7" w:rsidDel="00FC0778">
          <w:delText xml:space="preserve"> </w:delText>
        </w:r>
      </w:del>
      <w:r w:rsidRPr="00F038B7">
        <w:t xml:space="preserve">(starting from 1 </w:t>
      </w:r>
      <w:del w:id="165" w:author="Rebecca Blunden" w:date="2020-02-14T10:37:00Z">
        <w:r w:rsidRPr="00F038B7" w:rsidDel="00FC0778">
          <w:delText xml:space="preserve">at </w:delText>
        </w:r>
      </w:del>
      <w:ins w:id="166" w:author="Rebecca Blunden" w:date="2020-02-14T10:37:00Z">
        <w:r w:rsidR="00FC0778">
          <w:t>on</w:t>
        </w:r>
        <w:r w:rsidR="00FC0778" w:rsidRPr="00F038B7">
          <w:t xml:space="preserve"> </w:t>
        </w:r>
      </w:ins>
      <w:del w:id="167" w:author="Rebecca Blunden" w:date="2020-02-14T10:37:00Z">
        <w:r w:rsidRPr="00F038B7" w:rsidDel="00FC0778">
          <w:delText xml:space="preserve">each </w:delText>
        </w:r>
      </w:del>
      <w:ins w:id="168" w:author="Rebecca Blunden" w:date="2020-02-14T10:37:00Z">
        <w:r w:rsidR="00FC0778">
          <w:t>every new</w:t>
        </w:r>
        <w:r w:rsidR="00FC0778" w:rsidRPr="00F038B7">
          <w:t xml:space="preserve"> </w:t>
        </w:r>
      </w:ins>
      <w:del w:id="169" w:author="Rebecca Blunden" w:date="2020-02-14T10:37:00Z">
        <w:r w:rsidRPr="00F038B7" w:rsidDel="00FC0778">
          <w:delText xml:space="preserve">of the </w:delText>
        </w:r>
      </w:del>
      <w:r w:rsidRPr="00F038B7">
        <w:t>page</w:t>
      </w:r>
      <w:del w:id="170" w:author="Rebecca Blunden" w:date="2020-02-14T10:37:00Z">
        <w:r w:rsidRPr="00F038B7" w:rsidDel="00FC0778">
          <w:delText>s</w:delText>
        </w:r>
      </w:del>
      <w:r w:rsidRPr="00F038B7">
        <w:t>)</w:t>
      </w:r>
      <w:ins w:id="171" w:author="Rebecca Blunden" w:date="2020-02-14T10:37:00Z">
        <w:r w:rsidR="00FC0778">
          <w:t>.</w:t>
        </w:r>
      </w:ins>
      <w:r w:rsidR="007471FE" w:rsidRPr="00F038B7">
        <w:rPr>
          <w:rFonts w:eastAsiaTheme="minorHAnsi"/>
          <w:b/>
          <w:bCs/>
        </w:rPr>
        <w:t xml:space="preserve"> </w:t>
      </w:r>
    </w:p>
    <w:p w14:paraId="6B7C9CD0" w14:textId="1A7D1965" w:rsidR="00C569B8" w:rsidRPr="00F038B7" w:rsidRDefault="007471FE" w:rsidP="00F038B7">
      <w:pPr>
        <w:autoSpaceDE w:val="0"/>
        <w:autoSpaceDN w:val="0"/>
        <w:bidi w:val="0"/>
        <w:adjustRightInd w:val="0"/>
        <w:spacing w:before="100" w:beforeAutospacing="1" w:after="120" w:line="360" w:lineRule="auto"/>
        <w:rPr>
          <w:rFonts w:ascii="Times New Roman" w:hAnsi="Times New Roman" w:cs="Times New Roman"/>
          <w:sz w:val="24"/>
          <w:szCs w:val="24"/>
        </w:rPr>
      </w:pPr>
      <w:r w:rsidRPr="00F038B7">
        <w:rPr>
          <w:rFonts w:ascii="Times New Roman" w:hAnsi="Times New Roman" w:cs="Times New Roman"/>
          <w:sz w:val="24"/>
          <w:szCs w:val="24"/>
        </w:rPr>
        <w:t xml:space="preserve">1. </w:t>
      </w:r>
      <w:r w:rsidR="00C569B8" w:rsidRPr="00F038B7">
        <w:rPr>
          <w:rFonts w:ascii="Times New Roman" w:hAnsi="Times New Roman" w:cs="Times New Roman"/>
          <w:sz w:val="24"/>
          <w:szCs w:val="24"/>
        </w:rPr>
        <w:t>P3</w:t>
      </w:r>
      <w:del w:id="172" w:author="Rebecca Blunden" w:date="2020-02-14T10:37:00Z">
        <w:r w:rsidR="00C569B8" w:rsidRPr="00F038B7" w:rsidDel="0068343A">
          <w:rPr>
            <w:rFonts w:ascii="Times New Roman" w:hAnsi="Times New Roman" w:cs="Times New Roman"/>
            <w:sz w:val="24"/>
            <w:szCs w:val="24"/>
          </w:rPr>
          <w:delText>.</w:delText>
        </w:r>
      </w:del>
      <w:ins w:id="173" w:author="Rebecca Blunden" w:date="2020-02-14T10:37:00Z">
        <w:r w:rsidR="0068343A">
          <w:rPr>
            <w:rFonts w:ascii="Times New Roman" w:hAnsi="Times New Roman" w:cs="Times New Roman"/>
            <w:sz w:val="24"/>
            <w:szCs w:val="24"/>
          </w:rPr>
          <w:t>,</w:t>
        </w:r>
      </w:ins>
      <w:r w:rsidR="00C569B8" w:rsidRPr="00F038B7">
        <w:rPr>
          <w:rFonts w:ascii="Times New Roman" w:hAnsi="Times New Roman" w:cs="Times New Roman"/>
          <w:sz w:val="24"/>
          <w:szCs w:val="24"/>
        </w:rPr>
        <w:t xml:space="preserve"> </w:t>
      </w:r>
      <w:ins w:id="174" w:author="Rebecca Blunden" w:date="2020-02-14T10:37:00Z">
        <w:r w:rsidR="0068343A">
          <w:rPr>
            <w:rFonts w:ascii="Times New Roman" w:hAnsi="Times New Roman" w:cs="Times New Roman"/>
            <w:sz w:val="24"/>
            <w:szCs w:val="24"/>
          </w:rPr>
          <w:t>l</w:t>
        </w:r>
      </w:ins>
      <w:del w:id="175" w:author="Rebecca Blunden" w:date="2020-02-14T10:37:00Z">
        <w:r w:rsidR="00C569B8" w:rsidRPr="00F038B7" w:rsidDel="0068343A">
          <w:rPr>
            <w:rFonts w:ascii="Times New Roman" w:hAnsi="Times New Roman" w:cs="Times New Roman"/>
            <w:sz w:val="24"/>
            <w:szCs w:val="24"/>
          </w:rPr>
          <w:delText>L</w:delText>
        </w:r>
      </w:del>
      <w:r w:rsidR="00C569B8" w:rsidRPr="00F038B7">
        <w:rPr>
          <w:rFonts w:ascii="Times New Roman" w:hAnsi="Times New Roman" w:cs="Times New Roman"/>
          <w:sz w:val="24"/>
          <w:szCs w:val="24"/>
        </w:rPr>
        <w:t>ine 28</w:t>
      </w:r>
      <w:ins w:id="176" w:author="Rebecca Blunden" w:date="2020-02-14T10:37:00Z">
        <w:r w:rsidR="0068343A">
          <w:rPr>
            <w:rFonts w:ascii="Times New Roman" w:hAnsi="Times New Roman" w:cs="Times New Roman"/>
            <w:sz w:val="24"/>
            <w:szCs w:val="24"/>
          </w:rPr>
          <w:t>:</w:t>
        </w:r>
      </w:ins>
      <w:r w:rsidR="00C569B8" w:rsidRPr="00F038B7">
        <w:rPr>
          <w:rFonts w:ascii="Times New Roman" w:hAnsi="Times New Roman" w:cs="Times New Roman"/>
          <w:sz w:val="24"/>
          <w:szCs w:val="24"/>
        </w:rPr>
        <w:t xml:space="preserve"> </w:t>
      </w:r>
      <w:del w:id="177" w:author="Rebecca Blunden" w:date="2020-02-14T10:37:00Z">
        <w:r w:rsidR="00C569B8" w:rsidRPr="00F038B7" w:rsidDel="0068343A">
          <w:rPr>
            <w:rFonts w:ascii="Times New Roman" w:hAnsi="Times New Roman" w:cs="Times New Roman"/>
            <w:sz w:val="24"/>
            <w:szCs w:val="24"/>
          </w:rPr>
          <w:delText>w</w:delText>
        </w:r>
      </w:del>
      <w:ins w:id="178" w:author="Rebecca Blunden" w:date="2020-02-14T10:37:00Z">
        <w:r w:rsidR="0068343A">
          <w:rPr>
            <w:rFonts w:ascii="Times New Roman" w:hAnsi="Times New Roman" w:cs="Times New Roman"/>
            <w:sz w:val="24"/>
            <w:szCs w:val="24"/>
          </w:rPr>
          <w:t>W</w:t>
        </w:r>
      </w:ins>
      <w:r w:rsidR="00C569B8" w:rsidRPr="00F038B7">
        <w:rPr>
          <w:rFonts w:ascii="Times New Roman" w:hAnsi="Times New Roman" w:cs="Times New Roman"/>
          <w:sz w:val="24"/>
          <w:szCs w:val="24"/>
        </w:rPr>
        <w:t>hat is the height of the pallet and was this taken into account?</w:t>
      </w:r>
    </w:p>
    <w:p w14:paraId="2698C02A" w14:textId="6C40932B" w:rsidR="00C569B8" w:rsidRPr="00F038B7" w:rsidRDefault="00C569B8" w:rsidP="00F038B7">
      <w:pPr>
        <w:autoSpaceDE w:val="0"/>
        <w:autoSpaceDN w:val="0"/>
        <w:bidi w:val="0"/>
        <w:adjustRightInd w:val="0"/>
        <w:spacing w:before="100" w:beforeAutospacing="1" w:after="120" w:line="360" w:lineRule="auto"/>
        <w:rPr>
          <w:rFonts w:ascii="Times New Roman" w:hAnsi="Times New Roman" w:cs="Times New Roman"/>
          <w:sz w:val="24"/>
          <w:szCs w:val="24"/>
        </w:rPr>
      </w:pPr>
      <w:r w:rsidRPr="00F038B7">
        <w:rPr>
          <w:rFonts w:ascii="Times New Roman" w:hAnsi="Times New Roman" w:cs="Times New Roman"/>
          <w:sz w:val="24"/>
          <w:szCs w:val="24"/>
        </w:rPr>
        <w:t xml:space="preserve">2. </w:t>
      </w:r>
      <w:r w:rsidR="007471FE" w:rsidRPr="00F038B7">
        <w:rPr>
          <w:rFonts w:ascii="Times New Roman" w:hAnsi="Times New Roman" w:cs="Times New Roman"/>
          <w:sz w:val="24"/>
          <w:szCs w:val="24"/>
        </w:rPr>
        <w:t>P</w:t>
      </w:r>
      <w:r w:rsidRPr="00F038B7">
        <w:rPr>
          <w:rFonts w:ascii="Times New Roman" w:hAnsi="Times New Roman" w:cs="Times New Roman"/>
          <w:sz w:val="24"/>
          <w:szCs w:val="24"/>
        </w:rPr>
        <w:t>3</w:t>
      </w:r>
      <w:ins w:id="179" w:author="Rebecca Blunden" w:date="2020-02-14T10:37:00Z">
        <w:r w:rsidR="0068343A">
          <w:rPr>
            <w:rFonts w:ascii="Times New Roman" w:hAnsi="Times New Roman" w:cs="Times New Roman"/>
            <w:sz w:val="24"/>
            <w:szCs w:val="24"/>
          </w:rPr>
          <w:t>,</w:t>
        </w:r>
      </w:ins>
      <w:del w:id="180" w:author="Rebecca Blunden" w:date="2020-02-14T10:37:00Z">
        <w:r w:rsidRPr="00F038B7" w:rsidDel="0068343A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F038B7">
        <w:rPr>
          <w:rFonts w:ascii="Times New Roman" w:hAnsi="Times New Roman" w:cs="Times New Roman"/>
          <w:sz w:val="24"/>
          <w:szCs w:val="24"/>
        </w:rPr>
        <w:t xml:space="preserve"> line</w:t>
      </w:r>
      <w:r w:rsidR="007471FE" w:rsidRPr="00F038B7">
        <w:rPr>
          <w:rFonts w:ascii="Times New Roman" w:hAnsi="Times New Roman" w:cs="Times New Roman"/>
          <w:sz w:val="24"/>
          <w:szCs w:val="24"/>
        </w:rPr>
        <w:t xml:space="preserve"> </w:t>
      </w:r>
      <w:r w:rsidRPr="00F038B7">
        <w:rPr>
          <w:rFonts w:ascii="Times New Roman" w:hAnsi="Times New Roman" w:cs="Times New Roman"/>
          <w:sz w:val="24"/>
          <w:szCs w:val="24"/>
        </w:rPr>
        <w:t>29</w:t>
      </w:r>
      <w:del w:id="181" w:author="Rebecca Blunden" w:date="2020-02-14T10:37:00Z">
        <w:r w:rsidR="007471FE" w:rsidRPr="00F038B7" w:rsidDel="0068343A">
          <w:rPr>
            <w:rFonts w:ascii="Times New Roman" w:hAnsi="Times New Roman" w:cs="Times New Roman"/>
            <w:sz w:val="24"/>
            <w:szCs w:val="24"/>
          </w:rPr>
          <w:delText>,</w:delText>
        </w:r>
      </w:del>
      <w:ins w:id="182" w:author="Rebecca Blunden" w:date="2020-02-14T10:37:00Z">
        <w:r w:rsidR="0068343A">
          <w:rPr>
            <w:rFonts w:ascii="Times New Roman" w:hAnsi="Times New Roman" w:cs="Times New Roman"/>
            <w:sz w:val="24"/>
            <w:szCs w:val="24"/>
          </w:rPr>
          <w:t>:</w:t>
        </w:r>
      </w:ins>
      <w:r w:rsidR="007471FE" w:rsidRPr="00F038B7">
        <w:rPr>
          <w:rFonts w:ascii="Times New Roman" w:hAnsi="Times New Roman" w:cs="Times New Roman"/>
          <w:sz w:val="24"/>
          <w:szCs w:val="24"/>
        </w:rPr>
        <w:t xml:space="preserve"> </w:t>
      </w:r>
      <w:r w:rsidR="00F05DC6" w:rsidRPr="00F038B7">
        <w:rPr>
          <w:rFonts w:ascii="Times New Roman" w:hAnsi="Times New Roman" w:cs="Times New Roman"/>
          <w:sz w:val="24"/>
          <w:szCs w:val="24"/>
        </w:rPr>
        <w:t>“The vertical rail height of the roller conveyor was 169 cm from the floor</w:t>
      </w:r>
      <w:del w:id="183" w:author="Rebecca Blunden" w:date="2020-02-14T10:38:00Z">
        <w:r w:rsidR="00F05DC6" w:rsidRPr="00F038B7" w:rsidDel="0068343A">
          <w:rPr>
            <w:rFonts w:ascii="Times New Roman" w:hAnsi="Times New Roman" w:cs="Times New Roman"/>
            <w:sz w:val="24"/>
            <w:szCs w:val="24"/>
          </w:rPr>
          <w:delText xml:space="preserve"> “</w:delText>
        </w:r>
      </w:del>
      <w:r w:rsidR="00F05DC6" w:rsidRPr="00F038B7">
        <w:rPr>
          <w:rFonts w:ascii="Times New Roman" w:hAnsi="Times New Roman" w:cs="Times New Roman"/>
          <w:sz w:val="24"/>
          <w:szCs w:val="24"/>
        </w:rPr>
        <w:t>.</w:t>
      </w:r>
      <w:ins w:id="184" w:author="Rebecca Blunden" w:date="2020-02-14T10:38:00Z">
        <w:r w:rsidR="0068343A">
          <w:rPr>
            <w:rFonts w:ascii="Times New Roman" w:hAnsi="Times New Roman" w:cs="Times New Roman"/>
            <w:sz w:val="24"/>
            <w:szCs w:val="24"/>
          </w:rPr>
          <w:t>”</w:t>
        </w:r>
      </w:ins>
      <w:del w:id="185" w:author="Rebecca Blunden" w:date="2020-02-14T10:38:00Z">
        <w:r w:rsidR="00F05DC6" w:rsidRPr="00F038B7" w:rsidDel="0068343A">
          <w:rPr>
            <w:rFonts w:ascii="Times New Roman" w:hAnsi="Times New Roman" w:cs="Times New Roman"/>
            <w:sz w:val="24"/>
            <w:szCs w:val="24"/>
          </w:rPr>
          <w:delText xml:space="preserve">  </w:delText>
        </w:r>
      </w:del>
      <w:ins w:id="186" w:author="Rebecca Blunden" w:date="2020-02-14T10:38:00Z">
        <w:r w:rsidR="0068343A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F05DC6" w:rsidRPr="00F038B7">
        <w:rPr>
          <w:rFonts w:ascii="Times New Roman" w:hAnsi="Times New Roman" w:cs="Times New Roman"/>
          <w:sz w:val="24"/>
          <w:szCs w:val="24"/>
        </w:rPr>
        <w:t xml:space="preserve">This </w:t>
      </w:r>
      <w:r w:rsidRPr="00F038B7">
        <w:rPr>
          <w:rFonts w:ascii="Times New Roman" w:hAnsi="Times New Roman" w:cs="Times New Roman"/>
          <w:sz w:val="24"/>
          <w:szCs w:val="24"/>
        </w:rPr>
        <w:t xml:space="preserve">seems to be very high. </w:t>
      </w:r>
      <w:del w:id="187" w:author="Rebecca Blunden" w:date="2020-02-14T10:38:00Z">
        <w:r w:rsidRPr="00F038B7" w:rsidDel="0068343A">
          <w:rPr>
            <w:rFonts w:ascii="Times New Roman" w:hAnsi="Times New Roman" w:cs="Times New Roman"/>
            <w:sz w:val="24"/>
            <w:szCs w:val="24"/>
          </w:rPr>
          <w:delText>For</w:delText>
        </w:r>
        <w:r w:rsidR="00FE230D" w:rsidRPr="00F038B7" w:rsidDel="0068343A">
          <w:rPr>
            <w:rFonts w:ascii="Times New Roman" w:hAnsi="Times New Roman" w:cs="Times New Roman"/>
            <w:sz w:val="24"/>
            <w:szCs w:val="24"/>
          </w:rPr>
          <w:delText>m</w:delText>
        </w:r>
        <w:r w:rsidRPr="00F038B7" w:rsidDel="0068343A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88" w:author="Rebecca Blunden" w:date="2020-02-14T10:38:00Z">
        <w:r w:rsidR="0068343A">
          <w:rPr>
            <w:rFonts w:ascii="Times New Roman" w:hAnsi="Times New Roman" w:cs="Times New Roman"/>
            <w:sz w:val="24"/>
            <w:szCs w:val="24"/>
          </w:rPr>
          <w:t>Your pictures indicate that</w:t>
        </w:r>
      </w:ins>
      <w:del w:id="189" w:author="Rebecca Blunden" w:date="2020-02-14T10:38:00Z">
        <w:r w:rsidRPr="00F038B7" w:rsidDel="0068343A">
          <w:rPr>
            <w:rFonts w:ascii="Times New Roman" w:hAnsi="Times New Roman" w:cs="Times New Roman"/>
            <w:sz w:val="24"/>
            <w:szCs w:val="24"/>
          </w:rPr>
          <w:delText>the pictures it seems</w:delText>
        </w:r>
      </w:del>
      <w:r w:rsidRPr="00F038B7">
        <w:rPr>
          <w:rFonts w:ascii="Times New Roman" w:hAnsi="Times New Roman" w:cs="Times New Roman"/>
          <w:sz w:val="24"/>
          <w:szCs w:val="24"/>
        </w:rPr>
        <w:t xml:space="preserve"> that the roller conveyor is at </w:t>
      </w:r>
      <w:ins w:id="190" w:author="Rebecca Blunden" w:date="2020-02-14T10:38:00Z">
        <w:r w:rsidR="0068343A" w:rsidRPr="00F038B7">
          <w:rPr>
            <w:rFonts w:ascii="Times New Roman" w:hAnsi="Times New Roman" w:cs="Times New Roman"/>
            <w:sz w:val="24"/>
            <w:szCs w:val="24"/>
          </w:rPr>
          <w:t>+</w:t>
        </w:r>
        <w:r w:rsidR="0068343A">
          <w:rPr>
            <w:rFonts w:ascii="Times New Roman" w:hAnsi="Times New Roman" w:cs="Times New Roman"/>
            <w:sz w:val="24"/>
            <w:szCs w:val="24"/>
          </w:rPr>
          <w:t>/</w:t>
        </w:r>
        <w:r w:rsidR="0068343A" w:rsidRPr="00F038B7">
          <w:rPr>
            <w:rFonts w:ascii="Times New Roman" w:hAnsi="Times New Roman" w:cs="Times New Roman"/>
            <w:sz w:val="24"/>
            <w:szCs w:val="24"/>
          </w:rPr>
          <w:t>-</w:t>
        </w:r>
      </w:ins>
      <w:ins w:id="191" w:author="Rebecca Blunden" w:date="2020-02-14T10:39:00Z">
        <w:r w:rsidR="0068343A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038B7">
        <w:rPr>
          <w:rFonts w:ascii="Times New Roman" w:hAnsi="Times New Roman" w:cs="Times New Roman"/>
          <w:sz w:val="24"/>
          <w:szCs w:val="24"/>
        </w:rPr>
        <w:t>90</w:t>
      </w:r>
      <w:ins w:id="192" w:author="Rebecca Blunden" w:date="2020-02-14T10:38:00Z">
        <w:r w:rsidR="0068343A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038B7">
        <w:rPr>
          <w:rFonts w:ascii="Times New Roman" w:hAnsi="Times New Roman" w:cs="Times New Roman"/>
          <w:sz w:val="24"/>
          <w:szCs w:val="24"/>
        </w:rPr>
        <w:t>cm</w:t>
      </w:r>
      <w:del w:id="193" w:author="Rebecca Blunden" w:date="2020-02-14T10:38:00Z">
        <w:r w:rsidRPr="00F038B7" w:rsidDel="0068343A">
          <w:rPr>
            <w:rFonts w:ascii="Times New Roman" w:hAnsi="Times New Roman" w:cs="Times New Roman"/>
            <w:sz w:val="24"/>
            <w:szCs w:val="24"/>
          </w:rPr>
          <w:delText>+-</w:delText>
        </w:r>
      </w:del>
      <w:del w:id="194" w:author="Rebecca Blunden" w:date="2020-02-14T10:39:00Z">
        <w:r w:rsidRPr="00F038B7" w:rsidDel="0068343A">
          <w:rPr>
            <w:rFonts w:ascii="Times New Roman" w:hAnsi="Times New Roman" w:cs="Times New Roman"/>
            <w:sz w:val="24"/>
            <w:szCs w:val="24"/>
          </w:rPr>
          <w:delText>. Please</w:delText>
        </w:r>
      </w:del>
      <w:ins w:id="195" w:author="Rebecca Blunden" w:date="2020-02-14T10:39:00Z">
        <w:r w:rsidR="0068343A">
          <w:rPr>
            <w:rFonts w:ascii="Times New Roman" w:hAnsi="Times New Roman" w:cs="Times New Roman"/>
            <w:sz w:val="24"/>
            <w:szCs w:val="24"/>
          </w:rPr>
          <w:t xml:space="preserve"> - please</w:t>
        </w:r>
      </w:ins>
      <w:r w:rsidRPr="00F038B7">
        <w:rPr>
          <w:rFonts w:ascii="Times New Roman" w:hAnsi="Times New Roman" w:cs="Times New Roman"/>
          <w:sz w:val="24"/>
          <w:szCs w:val="24"/>
        </w:rPr>
        <w:t xml:space="preserve"> mark </w:t>
      </w:r>
      <w:ins w:id="196" w:author="Rebecca Blunden" w:date="2020-02-14T10:39:00Z">
        <w:r w:rsidR="0068343A" w:rsidRPr="00F038B7">
          <w:rPr>
            <w:rFonts w:ascii="Times New Roman" w:hAnsi="Times New Roman" w:cs="Times New Roman"/>
            <w:sz w:val="24"/>
            <w:szCs w:val="24"/>
          </w:rPr>
          <w:t xml:space="preserve">where this measurement is </w:t>
        </w:r>
      </w:ins>
      <w:r w:rsidRPr="00F038B7">
        <w:rPr>
          <w:rFonts w:ascii="Times New Roman" w:hAnsi="Times New Roman" w:cs="Times New Roman"/>
          <w:sz w:val="24"/>
          <w:szCs w:val="24"/>
        </w:rPr>
        <w:t>on the picture</w:t>
      </w:r>
      <w:del w:id="197" w:author="Rebecca Blunden" w:date="2020-02-14T10:39:00Z">
        <w:r w:rsidRPr="00F038B7" w:rsidDel="0068343A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FE230D" w:rsidRPr="00F038B7" w:rsidDel="0068343A">
          <w:rPr>
            <w:rFonts w:ascii="Times New Roman" w:hAnsi="Times New Roman" w:cs="Times New Roman"/>
            <w:sz w:val="24"/>
            <w:szCs w:val="24"/>
          </w:rPr>
          <w:delText>where</w:delText>
        </w:r>
        <w:r w:rsidRPr="00F038B7" w:rsidDel="0068343A">
          <w:rPr>
            <w:rFonts w:ascii="Times New Roman" w:hAnsi="Times New Roman" w:cs="Times New Roman"/>
            <w:sz w:val="24"/>
            <w:szCs w:val="24"/>
          </w:rPr>
          <w:delText xml:space="preserve"> this measurement is</w:delText>
        </w:r>
      </w:del>
      <w:r w:rsidRPr="00F038B7">
        <w:rPr>
          <w:rFonts w:ascii="Times New Roman" w:hAnsi="Times New Roman" w:cs="Times New Roman"/>
          <w:sz w:val="24"/>
          <w:szCs w:val="24"/>
        </w:rPr>
        <w:t>.</w:t>
      </w:r>
    </w:p>
    <w:p w14:paraId="4D10D49D" w14:textId="179CAF77" w:rsidR="00C569B8" w:rsidRPr="00F038B7" w:rsidRDefault="00C569B8" w:rsidP="00F038B7">
      <w:pPr>
        <w:autoSpaceDE w:val="0"/>
        <w:autoSpaceDN w:val="0"/>
        <w:bidi w:val="0"/>
        <w:adjustRightInd w:val="0"/>
        <w:spacing w:before="100" w:beforeAutospacing="1" w:after="120" w:line="360" w:lineRule="auto"/>
        <w:rPr>
          <w:rFonts w:ascii="Times New Roman" w:hAnsi="Times New Roman" w:cs="Times New Roman"/>
          <w:sz w:val="24"/>
          <w:szCs w:val="24"/>
        </w:rPr>
      </w:pPr>
      <w:r w:rsidRPr="00F038B7">
        <w:rPr>
          <w:rFonts w:ascii="Times New Roman" w:hAnsi="Times New Roman" w:cs="Times New Roman"/>
          <w:sz w:val="24"/>
          <w:szCs w:val="24"/>
        </w:rPr>
        <w:t>2. P3</w:t>
      </w:r>
      <w:del w:id="198" w:author="Rebecca Blunden" w:date="2020-02-14T10:39:00Z">
        <w:r w:rsidRPr="00F038B7" w:rsidDel="0068343A">
          <w:rPr>
            <w:rFonts w:ascii="Times New Roman" w:hAnsi="Times New Roman" w:cs="Times New Roman"/>
            <w:sz w:val="24"/>
            <w:szCs w:val="24"/>
          </w:rPr>
          <w:delText>.</w:delText>
        </w:r>
      </w:del>
      <w:ins w:id="199" w:author="Rebecca Blunden" w:date="2020-02-14T10:39:00Z">
        <w:r w:rsidR="0068343A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F038B7">
        <w:rPr>
          <w:rFonts w:ascii="Times New Roman" w:hAnsi="Times New Roman" w:cs="Times New Roman"/>
          <w:sz w:val="24"/>
          <w:szCs w:val="24"/>
        </w:rPr>
        <w:t xml:space="preserve"> line</w:t>
      </w:r>
      <w:ins w:id="200" w:author="Rebecca Blunden" w:date="2020-02-14T10:39:00Z">
        <w:r w:rsidR="0068343A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F038B7">
        <w:rPr>
          <w:rFonts w:ascii="Times New Roman" w:hAnsi="Times New Roman" w:cs="Times New Roman"/>
          <w:sz w:val="24"/>
          <w:szCs w:val="24"/>
        </w:rPr>
        <w:t xml:space="preserve"> 8 and 33</w:t>
      </w:r>
      <w:ins w:id="201" w:author="Rebecca Blunden" w:date="2020-02-14T10:39:00Z">
        <w:r w:rsidR="0068343A">
          <w:rPr>
            <w:rFonts w:ascii="Times New Roman" w:hAnsi="Times New Roman" w:cs="Times New Roman"/>
            <w:sz w:val="24"/>
            <w:szCs w:val="24"/>
          </w:rPr>
          <w:t>:</w:t>
        </w:r>
      </w:ins>
      <w:r w:rsidRPr="00F038B7">
        <w:rPr>
          <w:rFonts w:ascii="Times New Roman" w:hAnsi="Times New Roman" w:cs="Times New Roman"/>
          <w:sz w:val="24"/>
          <w:szCs w:val="24"/>
        </w:rPr>
        <w:t xml:space="preserve"> </w:t>
      </w:r>
      <w:ins w:id="202" w:author="Rebecca Blunden" w:date="2020-02-14T10:39:00Z">
        <w:r w:rsidR="0068343A">
          <w:rPr>
            <w:rFonts w:ascii="Times New Roman" w:hAnsi="Times New Roman" w:cs="Times New Roman"/>
            <w:sz w:val="24"/>
            <w:szCs w:val="24"/>
          </w:rPr>
          <w:t xml:space="preserve">I am </w:t>
        </w:r>
      </w:ins>
      <w:r w:rsidR="0037149D" w:rsidRPr="00F038B7">
        <w:rPr>
          <w:rFonts w:ascii="Times New Roman" w:hAnsi="Times New Roman" w:cs="Times New Roman"/>
          <w:sz w:val="24"/>
          <w:szCs w:val="24"/>
        </w:rPr>
        <w:t xml:space="preserve">not sure </w:t>
      </w:r>
      <w:ins w:id="203" w:author="Rebecca Blunden" w:date="2020-02-14T10:39:00Z">
        <w:r w:rsidR="0068343A">
          <w:rPr>
            <w:rFonts w:ascii="Times New Roman" w:hAnsi="Times New Roman" w:cs="Times New Roman"/>
            <w:sz w:val="24"/>
            <w:szCs w:val="24"/>
          </w:rPr>
          <w:t xml:space="preserve">that the </w:t>
        </w:r>
      </w:ins>
      <w:r w:rsidR="0037149D" w:rsidRPr="00F038B7">
        <w:rPr>
          <w:rFonts w:ascii="Times New Roman" w:hAnsi="Times New Roman" w:cs="Times New Roman"/>
          <w:sz w:val="24"/>
          <w:szCs w:val="24"/>
        </w:rPr>
        <w:t>numbers add</w:t>
      </w:r>
      <w:r w:rsidRPr="00F038B7">
        <w:rPr>
          <w:rFonts w:ascii="Times New Roman" w:hAnsi="Times New Roman" w:cs="Times New Roman"/>
          <w:sz w:val="24"/>
          <w:szCs w:val="24"/>
        </w:rPr>
        <w:t xml:space="preserve"> up. How many people are </w:t>
      </w:r>
      <w:r w:rsidR="00944E11" w:rsidRPr="00F038B7">
        <w:rPr>
          <w:rFonts w:ascii="Times New Roman" w:hAnsi="Times New Roman" w:cs="Times New Roman"/>
          <w:sz w:val="24"/>
          <w:szCs w:val="24"/>
        </w:rPr>
        <w:t xml:space="preserve">working </w:t>
      </w:r>
      <w:ins w:id="204" w:author="Rebecca Blunden" w:date="2020-02-14T10:40:00Z">
        <w:r w:rsidR="0068343A" w:rsidRPr="00F038B7">
          <w:rPr>
            <w:rFonts w:ascii="Times New Roman" w:hAnsi="Times New Roman" w:cs="Times New Roman"/>
            <w:sz w:val="24"/>
            <w:szCs w:val="24"/>
          </w:rPr>
          <w:t xml:space="preserve">at this work station </w:t>
        </w:r>
      </w:ins>
      <w:r w:rsidR="00944E11" w:rsidRPr="00F038B7">
        <w:rPr>
          <w:rFonts w:ascii="Times New Roman" w:hAnsi="Times New Roman" w:cs="Times New Roman"/>
          <w:sz w:val="24"/>
          <w:szCs w:val="24"/>
        </w:rPr>
        <w:t xml:space="preserve">at </w:t>
      </w:r>
      <w:del w:id="205" w:author="Rebecca Blunden" w:date="2020-02-14T10:41:00Z">
        <w:r w:rsidR="00944E11" w:rsidRPr="00F038B7" w:rsidDel="0068343A">
          <w:rPr>
            <w:rFonts w:ascii="Times New Roman" w:hAnsi="Times New Roman" w:cs="Times New Roman"/>
            <w:sz w:val="24"/>
            <w:szCs w:val="24"/>
          </w:rPr>
          <w:delText>the same</w:delText>
        </w:r>
      </w:del>
      <w:ins w:id="206" w:author="Rebecca Blunden" w:date="2020-02-14T10:41:00Z">
        <w:r w:rsidR="0068343A">
          <w:rPr>
            <w:rFonts w:ascii="Times New Roman" w:hAnsi="Times New Roman" w:cs="Times New Roman"/>
            <w:sz w:val="24"/>
            <w:szCs w:val="24"/>
          </w:rPr>
          <w:t>any one</w:t>
        </w:r>
      </w:ins>
      <w:r w:rsidR="00944E11" w:rsidRPr="00F038B7">
        <w:rPr>
          <w:rFonts w:ascii="Times New Roman" w:hAnsi="Times New Roman" w:cs="Times New Roman"/>
          <w:sz w:val="24"/>
          <w:szCs w:val="24"/>
        </w:rPr>
        <w:t xml:space="preserve"> time</w:t>
      </w:r>
      <w:del w:id="207" w:author="Rebecca Blunden" w:date="2020-02-14T10:40:00Z">
        <w:r w:rsidR="00944E11" w:rsidRPr="00F038B7" w:rsidDel="0068343A">
          <w:rPr>
            <w:rFonts w:ascii="Times New Roman" w:hAnsi="Times New Roman" w:cs="Times New Roman"/>
            <w:sz w:val="24"/>
            <w:szCs w:val="24"/>
          </w:rPr>
          <w:delText xml:space="preserve"> at this working station</w:delText>
        </w:r>
      </w:del>
      <w:r w:rsidR="00944E11" w:rsidRPr="00F038B7">
        <w:rPr>
          <w:rFonts w:ascii="Times New Roman" w:hAnsi="Times New Roman" w:cs="Times New Roman"/>
          <w:sz w:val="24"/>
          <w:szCs w:val="24"/>
        </w:rPr>
        <w:t xml:space="preserve">? </w:t>
      </w:r>
      <w:del w:id="208" w:author="Rebecca Blunden" w:date="2020-02-14T10:41:00Z">
        <w:r w:rsidRPr="00F038B7" w:rsidDel="0068343A">
          <w:rPr>
            <w:rFonts w:ascii="Times New Roman" w:hAnsi="Times New Roman" w:cs="Times New Roman"/>
            <w:sz w:val="24"/>
            <w:szCs w:val="24"/>
          </w:rPr>
          <w:delText>if the</w:delText>
        </w:r>
      </w:del>
      <w:ins w:id="209" w:author="Rebecca Blunden" w:date="2020-02-14T10:41:00Z">
        <w:r w:rsidR="0068343A">
          <w:rPr>
            <w:rFonts w:ascii="Times New Roman" w:hAnsi="Times New Roman" w:cs="Times New Roman"/>
            <w:sz w:val="24"/>
            <w:szCs w:val="24"/>
          </w:rPr>
          <w:t>If</w:t>
        </w:r>
      </w:ins>
      <w:r w:rsidRPr="00F038B7">
        <w:rPr>
          <w:rFonts w:ascii="Times New Roman" w:hAnsi="Times New Roman" w:cs="Times New Roman"/>
          <w:sz w:val="24"/>
          <w:szCs w:val="24"/>
        </w:rPr>
        <w:t xml:space="preserve"> “</w:t>
      </w:r>
      <w:ins w:id="210" w:author="Rebecca Blunden" w:date="2020-02-14T10:41:00Z">
        <w:r w:rsidR="0068343A">
          <w:rPr>
            <w:rFonts w:ascii="Times New Roman" w:hAnsi="Times New Roman" w:cs="Times New Roman"/>
            <w:sz w:val="24"/>
            <w:szCs w:val="24"/>
          </w:rPr>
          <w:t>[</w:t>
        </w:r>
      </w:ins>
      <w:r w:rsidRPr="00F038B7">
        <w:rPr>
          <w:rFonts w:ascii="Times New Roman" w:hAnsi="Times New Roman" w:cs="Times New Roman"/>
          <w:sz w:val="24"/>
          <w:szCs w:val="24"/>
        </w:rPr>
        <w:t>A</w:t>
      </w:r>
      <w:ins w:id="211" w:author="Rebecca Blunden" w:date="2020-02-14T10:41:00Z">
        <w:r w:rsidR="0068343A">
          <w:rPr>
            <w:rFonts w:ascii="Times New Roman" w:hAnsi="Times New Roman" w:cs="Times New Roman"/>
            <w:sz w:val="24"/>
            <w:szCs w:val="24"/>
          </w:rPr>
          <w:t>]</w:t>
        </w:r>
      </w:ins>
      <w:r w:rsidRPr="00F038B7">
        <w:rPr>
          <w:rFonts w:ascii="Times New Roman" w:hAnsi="Times New Roman" w:cs="Times New Roman"/>
          <w:sz w:val="24"/>
          <w:szCs w:val="24"/>
        </w:rPr>
        <w:t>t peak efficiency, the kegging line throughput (clean and fill) varied from 144 to 160 half-barrel kegs per hour”</w:t>
      </w:r>
      <w:ins w:id="212" w:author="Rebecca Blunden" w:date="2020-02-14T10:41:00Z">
        <w:r w:rsidR="0068343A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F038B7">
        <w:rPr>
          <w:rFonts w:ascii="Times New Roman" w:hAnsi="Times New Roman" w:cs="Times New Roman"/>
          <w:sz w:val="24"/>
          <w:szCs w:val="24"/>
        </w:rPr>
        <w:t xml:space="preserve"> this mean</w:t>
      </w:r>
      <w:ins w:id="213" w:author="Rebecca Blunden" w:date="2020-02-14T10:41:00Z">
        <w:r w:rsidR="0068343A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F038B7">
        <w:rPr>
          <w:rFonts w:ascii="Times New Roman" w:hAnsi="Times New Roman" w:cs="Times New Roman"/>
          <w:sz w:val="24"/>
          <w:szCs w:val="24"/>
        </w:rPr>
        <w:t xml:space="preserve"> </w:t>
      </w:r>
      <w:del w:id="214" w:author="Rebecca Blunden" w:date="2020-02-14T10:41:00Z">
        <w:r w:rsidRPr="00F038B7" w:rsidDel="0068343A">
          <w:rPr>
            <w:rFonts w:ascii="Times New Roman" w:hAnsi="Times New Roman" w:cs="Times New Roman"/>
            <w:sz w:val="24"/>
            <w:szCs w:val="24"/>
          </w:rPr>
          <w:delText xml:space="preserve">for </w:delText>
        </w:r>
      </w:del>
      <w:ins w:id="215" w:author="Rebecca Blunden" w:date="2020-02-14T10:41:00Z">
        <w:r w:rsidR="0068343A">
          <w:rPr>
            <w:rFonts w:ascii="Times New Roman" w:hAnsi="Times New Roman" w:cs="Times New Roman"/>
            <w:sz w:val="24"/>
            <w:szCs w:val="24"/>
          </w:rPr>
          <w:t>an</w:t>
        </w:r>
        <w:r w:rsidR="0068343A" w:rsidRPr="00F038B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944E11" w:rsidRPr="00F038B7">
        <w:rPr>
          <w:rFonts w:ascii="Times New Roman" w:hAnsi="Times New Roman" w:cs="Times New Roman"/>
          <w:sz w:val="24"/>
          <w:szCs w:val="24"/>
        </w:rPr>
        <w:t>8-hour</w:t>
      </w:r>
      <w:r w:rsidRPr="00F038B7">
        <w:rPr>
          <w:rFonts w:ascii="Times New Roman" w:hAnsi="Times New Roman" w:cs="Times New Roman"/>
          <w:sz w:val="24"/>
          <w:szCs w:val="24"/>
        </w:rPr>
        <w:t xml:space="preserve"> shift =</w:t>
      </w:r>
      <w:ins w:id="216" w:author="Rebecca Blunden" w:date="2020-02-14T10:41:00Z">
        <w:r w:rsidR="0068343A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038B7">
        <w:rPr>
          <w:rFonts w:ascii="Times New Roman" w:hAnsi="Times New Roman" w:cs="Times New Roman"/>
          <w:sz w:val="24"/>
          <w:szCs w:val="24"/>
        </w:rPr>
        <w:t>1</w:t>
      </w:r>
      <w:ins w:id="217" w:author="Rebecca Blunden" w:date="2020-02-14T10:41:00Z">
        <w:r w:rsidR="0068343A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F038B7">
        <w:rPr>
          <w:rFonts w:ascii="Times New Roman" w:hAnsi="Times New Roman" w:cs="Times New Roman"/>
          <w:sz w:val="24"/>
          <w:szCs w:val="24"/>
        </w:rPr>
        <w:t>280</w:t>
      </w:r>
      <w:ins w:id="218" w:author="Rebecca Blunden" w:date="2020-02-14T10:42:00Z">
        <w:r w:rsidR="0068343A">
          <w:rPr>
            <w:rFonts w:ascii="Times New Roman" w:hAnsi="Times New Roman" w:cs="Times New Roman"/>
            <w:sz w:val="24"/>
            <w:szCs w:val="24"/>
          </w:rPr>
          <w:t>. So,</w:t>
        </w:r>
      </w:ins>
      <w:del w:id="219" w:author="Rebecca Blunden" w:date="2020-02-14T10:42:00Z">
        <w:r w:rsidR="00944E11" w:rsidRPr="00F038B7" w:rsidDel="0068343A">
          <w:rPr>
            <w:rFonts w:ascii="Times New Roman" w:hAnsi="Times New Roman" w:cs="Times New Roman"/>
            <w:sz w:val="24"/>
            <w:szCs w:val="24"/>
          </w:rPr>
          <w:delText xml:space="preserve"> so</w:delText>
        </w:r>
      </w:del>
      <w:r w:rsidR="00944E11" w:rsidRPr="00F038B7">
        <w:rPr>
          <w:rFonts w:ascii="Times New Roman" w:hAnsi="Times New Roman" w:cs="Times New Roman"/>
          <w:sz w:val="24"/>
          <w:szCs w:val="24"/>
        </w:rPr>
        <w:t xml:space="preserve"> for 600 there </w:t>
      </w:r>
      <w:del w:id="220" w:author="Rebecca Blunden" w:date="2020-02-14T10:42:00Z">
        <w:r w:rsidR="00944E11" w:rsidRPr="00F038B7" w:rsidDel="0068343A">
          <w:rPr>
            <w:rFonts w:ascii="Times New Roman" w:hAnsi="Times New Roman" w:cs="Times New Roman"/>
            <w:sz w:val="24"/>
            <w:szCs w:val="24"/>
          </w:rPr>
          <w:delText xml:space="preserve">is </w:delText>
        </w:r>
      </w:del>
      <w:ins w:id="221" w:author="Rebecca Blunden" w:date="2020-02-14T10:42:00Z">
        <w:r w:rsidR="0068343A">
          <w:rPr>
            <w:rFonts w:ascii="Times New Roman" w:hAnsi="Times New Roman" w:cs="Times New Roman"/>
            <w:sz w:val="24"/>
            <w:szCs w:val="24"/>
          </w:rPr>
          <w:t>should be</w:t>
        </w:r>
        <w:r w:rsidR="0068343A" w:rsidRPr="00F038B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944E11" w:rsidRPr="00F038B7">
        <w:rPr>
          <w:rFonts w:ascii="Times New Roman" w:hAnsi="Times New Roman" w:cs="Times New Roman"/>
          <w:sz w:val="24"/>
          <w:szCs w:val="24"/>
        </w:rPr>
        <w:t>a minimum of two people working together</w:t>
      </w:r>
      <w:r w:rsidR="0037149D" w:rsidRPr="00F038B7">
        <w:rPr>
          <w:rFonts w:ascii="Times New Roman" w:hAnsi="Times New Roman" w:cs="Times New Roman"/>
          <w:sz w:val="24"/>
          <w:szCs w:val="24"/>
        </w:rPr>
        <w:t xml:space="preserve">. Please explain </w:t>
      </w:r>
      <w:ins w:id="222" w:author="Rebecca Blunden" w:date="2020-02-14T10:42:00Z">
        <w:r w:rsidR="0068343A">
          <w:rPr>
            <w:rFonts w:ascii="Times New Roman" w:hAnsi="Times New Roman" w:cs="Times New Roman"/>
            <w:sz w:val="24"/>
            <w:szCs w:val="24"/>
          </w:rPr>
          <w:t xml:space="preserve">this </w:t>
        </w:r>
      </w:ins>
      <w:r w:rsidR="0037149D" w:rsidRPr="00F038B7">
        <w:rPr>
          <w:rFonts w:ascii="Times New Roman" w:hAnsi="Times New Roman" w:cs="Times New Roman"/>
          <w:sz w:val="24"/>
          <w:szCs w:val="24"/>
        </w:rPr>
        <w:t>in the manuscript.</w:t>
      </w:r>
    </w:p>
    <w:p w14:paraId="19B95E35" w14:textId="49EF581B" w:rsidR="0037149D" w:rsidRPr="00F038B7" w:rsidRDefault="0037149D" w:rsidP="00F038B7">
      <w:pPr>
        <w:autoSpaceDE w:val="0"/>
        <w:autoSpaceDN w:val="0"/>
        <w:bidi w:val="0"/>
        <w:adjustRightInd w:val="0"/>
        <w:spacing w:before="100" w:beforeAutospacing="1" w:after="120" w:line="360" w:lineRule="auto"/>
        <w:rPr>
          <w:rFonts w:ascii="Times New Roman" w:hAnsi="Times New Roman" w:cs="Times New Roman"/>
          <w:sz w:val="24"/>
          <w:szCs w:val="24"/>
        </w:rPr>
      </w:pPr>
      <w:r w:rsidRPr="00F038B7">
        <w:rPr>
          <w:rFonts w:ascii="Times New Roman" w:hAnsi="Times New Roman" w:cs="Times New Roman"/>
          <w:sz w:val="24"/>
          <w:szCs w:val="24"/>
        </w:rPr>
        <w:t>3. P5</w:t>
      </w:r>
      <w:del w:id="223" w:author="Rebecca Blunden" w:date="2020-02-14T10:43:00Z">
        <w:r w:rsidRPr="00F038B7" w:rsidDel="0068343A">
          <w:rPr>
            <w:rFonts w:ascii="Times New Roman" w:hAnsi="Times New Roman" w:cs="Times New Roman"/>
            <w:sz w:val="24"/>
            <w:szCs w:val="24"/>
          </w:rPr>
          <w:delText>.</w:delText>
        </w:r>
      </w:del>
      <w:ins w:id="224" w:author="Rebecca Blunden" w:date="2020-02-14T10:43:00Z">
        <w:r w:rsidR="0068343A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F038B7">
        <w:rPr>
          <w:rFonts w:ascii="Times New Roman" w:hAnsi="Times New Roman" w:cs="Times New Roman"/>
          <w:sz w:val="24"/>
          <w:szCs w:val="24"/>
        </w:rPr>
        <w:t xml:space="preserve"> </w:t>
      </w:r>
      <w:ins w:id="225" w:author="Rebecca Blunden" w:date="2020-02-14T10:43:00Z">
        <w:r w:rsidR="0068343A">
          <w:rPr>
            <w:rFonts w:ascii="Times New Roman" w:hAnsi="Times New Roman" w:cs="Times New Roman"/>
            <w:sz w:val="24"/>
            <w:szCs w:val="24"/>
          </w:rPr>
          <w:t>l</w:t>
        </w:r>
      </w:ins>
      <w:del w:id="226" w:author="Rebecca Blunden" w:date="2020-02-14T10:43:00Z">
        <w:r w:rsidRPr="00F038B7" w:rsidDel="0068343A">
          <w:rPr>
            <w:rFonts w:ascii="Times New Roman" w:hAnsi="Times New Roman" w:cs="Times New Roman"/>
            <w:sz w:val="24"/>
            <w:szCs w:val="24"/>
          </w:rPr>
          <w:delText>L</w:delText>
        </w:r>
      </w:del>
      <w:r w:rsidRPr="00F038B7">
        <w:rPr>
          <w:rFonts w:ascii="Times New Roman" w:hAnsi="Times New Roman" w:cs="Times New Roman"/>
          <w:sz w:val="24"/>
          <w:szCs w:val="24"/>
        </w:rPr>
        <w:t xml:space="preserve">ine </w:t>
      </w:r>
      <w:r w:rsidRPr="00F038B7">
        <w:rPr>
          <w:rFonts w:ascii="Times New Roman" w:hAnsi="Times New Roman" w:cs="Times New Roman"/>
          <w:sz w:val="24"/>
          <w:szCs w:val="24"/>
          <w:rtl/>
        </w:rPr>
        <w:t>12</w:t>
      </w:r>
      <w:ins w:id="227" w:author="Rebecca Blunden" w:date="2020-02-14T10:43:00Z">
        <w:r w:rsidR="0068343A">
          <w:rPr>
            <w:rFonts w:ascii="Times New Roman" w:hAnsi="Times New Roman" w:cs="Times New Roman"/>
            <w:sz w:val="24"/>
            <w:szCs w:val="24"/>
          </w:rPr>
          <w:t>:</w:t>
        </w:r>
      </w:ins>
      <w:del w:id="228" w:author="Rebecca Blunden" w:date="2020-02-14T10:43:00Z">
        <w:r w:rsidRPr="00F038B7" w:rsidDel="0068343A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F038B7">
        <w:rPr>
          <w:rFonts w:ascii="Times New Roman" w:hAnsi="Times New Roman" w:cs="Times New Roman"/>
          <w:sz w:val="24"/>
          <w:szCs w:val="24"/>
        </w:rPr>
        <w:t xml:space="preserve"> </w:t>
      </w:r>
      <w:del w:id="229" w:author="Rebecca Blunden" w:date="2020-02-14T10:43:00Z">
        <w:r w:rsidRPr="00F038B7" w:rsidDel="0068343A">
          <w:rPr>
            <w:rFonts w:ascii="Times New Roman" w:hAnsi="Times New Roman" w:cs="Times New Roman"/>
            <w:sz w:val="24"/>
            <w:szCs w:val="24"/>
          </w:rPr>
          <w:delText>i</w:delText>
        </w:r>
      </w:del>
      <w:ins w:id="230" w:author="Rebecca Blunden" w:date="2020-02-14T10:43:00Z">
        <w:r w:rsidR="0068343A">
          <w:rPr>
            <w:rFonts w:ascii="Times New Roman" w:hAnsi="Times New Roman" w:cs="Times New Roman"/>
            <w:sz w:val="24"/>
            <w:szCs w:val="24"/>
          </w:rPr>
          <w:t>I</w:t>
        </w:r>
      </w:ins>
      <w:r w:rsidRPr="00F038B7">
        <w:rPr>
          <w:rFonts w:ascii="Times New Roman" w:hAnsi="Times New Roman" w:cs="Times New Roman"/>
          <w:sz w:val="24"/>
          <w:szCs w:val="24"/>
        </w:rPr>
        <w:t>f I understand correctly</w:t>
      </w:r>
      <w:ins w:id="231" w:author="Rebecca Blunden" w:date="2020-02-14T10:43:00Z">
        <w:r w:rsidR="0068343A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F038B7">
        <w:rPr>
          <w:rFonts w:ascii="Times New Roman" w:hAnsi="Times New Roman" w:cs="Times New Roman"/>
          <w:sz w:val="24"/>
          <w:szCs w:val="24"/>
        </w:rPr>
        <w:t xml:space="preserve"> </w:t>
      </w:r>
      <w:del w:id="232" w:author="Rebecca Blunden" w:date="2020-02-14T10:43:00Z">
        <w:r w:rsidRPr="00F038B7" w:rsidDel="0068343A">
          <w:rPr>
            <w:rFonts w:ascii="Times New Roman" w:hAnsi="Times New Roman" w:cs="Times New Roman"/>
            <w:sz w:val="24"/>
            <w:szCs w:val="24"/>
          </w:rPr>
          <w:delText xml:space="preserve">then </w:delText>
        </w:r>
      </w:del>
      <w:r w:rsidRPr="00F038B7">
        <w:rPr>
          <w:rFonts w:ascii="Times New Roman" w:hAnsi="Times New Roman" w:cs="Times New Roman"/>
          <w:sz w:val="24"/>
          <w:szCs w:val="24"/>
        </w:rPr>
        <w:t xml:space="preserve">each worker did 32 high </w:t>
      </w:r>
      <w:ins w:id="233" w:author="Rebecca Blunden" w:date="2020-02-14T10:43:00Z">
        <w:r w:rsidR="0068343A">
          <w:rPr>
            <w:rFonts w:ascii="Times New Roman" w:hAnsi="Times New Roman" w:cs="Times New Roman"/>
            <w:sz w:val="24"/>
            <w:szCs w:val="24"/>
          </w:rPr>
          <w:t xml:space="preserve">and </w:t>
        </w:r>
      </w:ins>
      <w:r w:rsidRPr="00F038B7">
        <w:rPr>
          <w:rFonts w:ascii="Times New Roman" w:hAnsi="Times New Roman" w:cs="Times New Roman"/>
          <w:sz w:val="24"/>
          <w:szCs w:val="24"/>
        </w:rPr>
        <w:t>32 low lifts</w:t>
      </w:r>
      <w:r w:rsidR="00FE230D" w:rsidRPr="00F038B7">
        <w:rPr>
          <w:rFonts w:ascii="Times New Roman" w:hAnsi="Times New Roman" w:cs="Times New Roman"/>
          <w:sz w:val="24"/>
          <w:szCs w:val="24"/>
        </w:rPr>
        <w:t>. I</w:t>
      </w:r>
      <w:r w:rsidRPr="00F038B7">
        <w:rPr>
          <w:rFonts w:ascii="Times New Roman" w:hAnsi="Times New Roman" w:cs="Times New Roman"/>
          <w:sz w:val="24"/>
          <w:szCs w:val="24"/>
        </w:rPr>
        <w:t>t would be nice to also see this in the figures for the trunk angle during the tack (</w:t>
      </w:r>
      <w:r w:rsidR="00FE230D" w:rsidRPr="00F038B7">
        <w:rPr>
          <w:rFonts w:ascii="Times New Roman" w:hAnsi="Times New Roman" w:cs="Times New Roman"/>
          <w:sz w:val="24"/>
          <w:szCs w:val="24"/>
        </w:rPr>
        <w:t>add</w:t>
      </w:r>
      <w:ins w:id="234" w:author="Rebecca Blunden" w:date="2020-02-14T10:44:00Z">
        <w:r w:rsidR="0068343A">
          <w:rPr>
            <w:rFonts w:ascii="Times New Roman" w:hAnsi="Times New Roman" w:cs="Times New Roman"/>
            <w:sz w:val="24"/>
            <w:szCs w:val="24"/>
          </w:rPr>
          <w:t>ing</w:t>
        </w:r>
      </w:ins>
      <w:r w:rsidR="00FE230D" w:rsidRPr="00F038B7">
        <w:rPr>
          <w:rFonts w:ascii="Times New Roman" w:hAnsi="Times New Roman" w:cs="Times New Roman"/>
          <w:sz w:val="24"/>
          <w:szCs w:val="24"/>
        </w:rPr>
        <w:t xml:space="preserve"> standard deviation</w:t>
      </w:r>
      <w:ins w:id="235" w:author="Rebecca Blunden" w:date="2020-02-14T10:44:00Z">
        <w:r w:rsidR="0068343A">
          <w:rPr>
            <w:rFonts w:ascii="Times New Roman" w:hAnsi="Times New Roman" w:cs="Times New Roman"/>
            <w:sz w:val="24"/>
            <w:szCs w:val="24"/>
          </w:rPr>
          <w:t>,</w:t>
        </w:r>
      </w:ins>
      <w:r w:rsidR="00FE230D" w:rsidRPr="00F038B7">
        <w:rPr>
          <w:rFonts w:ascii="Times New Roman" w:hAnsi="Times New Roman" w:cs="Times New Roman"/>
          <w:sz w:val="24"/>
          <w:szCs w:val="24"/>
        </w:rPr>
        <w:t xml:space="preserve"> </w:t>
      </w:r>
      <w:r w:rsidRPr="00F038B7">
        <w:rPr>
          <w:rFonts w:ascii="Times New Roman" w:hAnsi="Times New Roman" w:cs="Times New Roman"/>
          <w:sz w:val="24"/>
          <w:szCs w:val="24"/>
        </w:rPr>
        <w:t>not just the average).</w:t>
      </w:r>
    </w:p>
    <w:p w14:paraId="775FE28E" w14:textId="0F9CB443" w:rsidR="0037149D" w:rsidRPr="00F038B7" w:rsidRDefault="0037149D" w:rsidP="00F038B7">
      <w:pPr>
        <w:autoSpaceDE w:val="0"/>
        <w:autoSpaceDN w:val="0"/>
        <w:bidi w:val="0"/>
        <w:adjustRightInd w:val="0"/>
        <w:spacing w:before="100" w:beforeAutospacing="1" w:after="120" w:line="360" w:lineRule="auto"/>
        <w:rPr>
          <w:rFonts w:ascii="Times New Roman" w:hAnsi="Times New Roman" w:cs="Times New Roman"/>
          <w:sz w:val="24"/>
          <w:szCs w:val="24"/>
        </w:rPr>
      </w:pPr>
      <w:r w:rsidRPr="00F038B7">
        <w:rPr>
          <w:rFonts w:ascii="Times New Roman" w:hAnsi="Times New Roman" w:cs="Times New Roman"/>
          <w:sz w:val="24"/>
          <w:szCs w:val="24"/>
        </w:rPr>
        <w:t>4. P5</w:t>
      </w:r>
      <w:ins w:id="236" w:author="Rebecca Blunden" w:date="2020-02-14T10:44:00Z">
        <w:r w:rsidR="0068343A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F038B7">
        <w:rPr>
          <w:rFonts w:ascii="Times New Roman" w:hAnsi="Times New Roman" w:cs="Times New Roman"/>
          <w:sz w:val="24"/>
          <w:szCs w:val="24"/>
        </w:rPr>
        <w:t xml:space="preserve"> </w:t>
      </w:r>
      <w:ins w:id="237" w:author="Rebecca Blunden" w:date="2020-02-14T10:44:00Z">
        <w:r w:rsidR="0068343A">
          <w:rPr>
            <w:rFonts w:ascii="Times New Roman" w:hAnsi="Times New Roman" w:cs="Times New Roman"/>
            <w:sz w:val="24"/>
            <w:szCs w:val="24"/>
          </w:rPr>
          <w:t>l</w:t>
        </w:r>
      </w:ins>
      <w:del w:id="238" w:author="Rebecca Blunden" w:date="2020-02-14T10:44:00Z">
        <w:r w:rsidRPr="00F038B7" w:rsidDel="0068343A">
          <w:rPr>
            <w:rFonts w:ascii="Times New Roman" w:hAnsi="Times New Roman" w:cs="Times New Roman"/>
            <w:sz w:val="24"/>
            <w:szCs w:val="24"/>
          </w:rPr>
          <w:delText>L</w:delText>
        </w:r>
      </w:del>
      <w:r w:rsidRPr="00F038B7">
        <w:rPr>
          <w:rFonts w:ascii="Times New Roman" w:hAnsi="Times New Roman" w:cs="Times New Roman"/>
          <w:sz w:val="24"/>
          <w:szCs w:val="24"/>
        </w:rPr>
        <w:t>ine</w:t>
      </w:r>
      <w:ins w:id="239" w:author="Rebecca Blunden" w:date="2020-02-14T10:44:00Z">
        <w:r w:rsidR="0068343A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F038B7">
        <w:rPr>
          <w:rFonts w:ascii="Times New Roman" w:hAnsi="Times New Roman" w:cs="Times New Roman"/>
          <w:sz w:val="24"/>
          <w:szCs w:val="24"/>
        </w:rPr>
        <w:t xml:space="preserve"> 31-33</w:t>
      </w:r>
      <w:ins w:id="240" w:author="Rebecca Blunden" w:date="2020-02-14T10:44:00Z">
        <w:r w:rsidR="0068343A">
          <w:rPr>
            <w:rFonts w:ascii="Times New Roman" w:hAnsi="Times New Roman" w:cs="Times New Roman"/>
            <w:sz w:val="24"/>
            <w:szCs w:val="24"/>
          </w:rPr>
          <w:t>:</w:t>
        </w:r>
      </w:ins>
      <w:r w:rsidRPr="00F038B7">
        <w:rPr>
          <w:rFonts w:ascii="Times New Roman" w:hAnsi="Times New Roman" w:cs="Times New Roman"/>
          <w:sz w:val="24"/>
          <w:szCs w:val="24"/>
        </w:rPr>
        <w:t xml:space="preserve"> </w:t>
      </w:r>
      <w:del w:id="241" w:author="Rebecca Blunden" w:date="2020-02-14T10:44:00Z">
        <w:r w:rsidRPr="00F038B7" w:rsidDel="0084506E">
          <w:rPr>
            <w:rFonts w:ascii="Times New Roman" w:hAnsi="Times New Roman" w:cs="Times New Roman"/>
            <w:sz w:val="24"/>
            <w:szCs w:val="24"/>
          </w:rPr>
          <w:delText>i</w:delText>
        </w:r>
      </w:del>
      <w:ins w:id="242" w:author="Rebecca Blunden" w:date="2020-02-14T10:44:00Z">
        <w:r w:rsidR="0084506E">
          <w:rPr>
            <w:rFonts w:ascii="Times New Roman" w:hAnsi="Times New Roman" w:cs="Times New Roman"/>
            <w:sz w:val="24"/>
            <w:szCs w:val="24"/>
          </w:rPr>
          <w:t>I</w:t>
        </w:r>
      </w:ins>
      <w:r w:rsidRPr="00F038B7">
        <w:rPr>
          <w:rFonts w:ascii="Times New Roman" w:hAnsi="Times New Roman" w:cs="Times New Roman"/>
          <w:sz w:val="24"/>
          <w:szCs w:val="24"/>
        </w:rPr>
        <w:t>t is not clear how you define these angle</w:t>
      </w:r>
      <w:ins w:id="243" w:author="Rebecca Blunden" w:date="2020-02-14T10:44:00Z">
        <w:r w:rsidR="0084506E">
          <w:rPr>
            <w:rFonts w:ascii="Times New Roman" w:hAnsi="Times New Roman" w:cs="Times New Roman"/>
            <w:sz w:val="24"/>
            <w:szCs w:val="24"/>
          </w:rPr>
          <w:t>s</w:t>
        </w:r>
      </w:ins>
      <w:del w:id="244" w:author="Rebecca Blunden" w:date="2020-02-14T10:44:00Z">
        <w:r w:rsidRPr="00F038B7" w:rsidDel="0084506E">
          <w:rPr>
            <w:rFonts w:ascii="Times New Roman" w:hAnsi="Times New Roman" w:cs="Times New Roman"/>
            <w:sz w:val="24"/>
            <w:szCs w:val="24"/>
          </w:rPr>
          <w:delText xml:space="preserve"> (relative to what</w:delText>
        </w:r>
        <w:r w:rsidR="00C84933" w:rsidRPr="00F038B7" w:rsidDel="0084506E">
          <w:rPr>
            <w:rFonts w:ascii="Times New Roman" w:hAnsi="Times New Roman" w:cs="Times New Roman"/>
            <w:sz w:val="24"/>
            <w:szCs w:val="24"/>
          </w:rPr>
          <w:delText xml:space="preserve"> e.g. </w:delText>
        </w:r>
      </w:del>
      <w:ins w:id="245" w:author="Rebecca Blunden" w:date="2020-02-14T10:44:00Z">
        <w:r w:rsidR="0084506E">
          <w:rPr>
            <w:rFonts w:ascii="Times New Roman" w:hAnsi="Times New Roman" w:cs="Times New Roman"/>
            <w:sz w:val="24"/>
            <w:szCs w:val="24"/>
          </w:rPr>
          <w:t xml:space="preserve">. What are they relative to: </w:t>
        </w:r>
      </w:ins>
      <w:ins w:id="246" w:author="Rebecca Blunden" w:date="2020-02-14T10:45:00Z">
        <w:r w:rsidR="0084506E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="00C84933" w:rsidRPr="00F038B7">
        <w:rPr>
          <w:rFonts w:ascii="Times New Roman" w:hAnsi="Times New Roman" w:cs="Times New Roman"/>
          <w:sz w:val="24"/>
          <w:szCs w:val="24"/>
        </w:rPr>
        <w:t>global reference frame</w:t>
      </w:r>
      <w:ins w:id="247" w:author="Rebecca Blunden" w:date="2020-02-14T10:45:00Z">
        <w:r w:rsidR="0084506E">
          <w:rPr>
            <w:rFonts w:ascii="Times New Roman" w:hAnsi="Times New Roman" w:cs="Times New Roman"/>
            <w:sz w:val="24"/>
            <w:szCs w:val="24"/>
          </w:rPr>
          <w:t>,</w:t>
        </w:r>
      </w:ins>
      <w:r w:rsidR="00C84933" w:rsidRPr="00F038B7">
        <w:rPr>
          <w:rFonts w:ascii="Times New Roman" w:hAnsi="Times New Roman" w:cs="Times New Roman"/>
          <w:sz w:val="24"/>
          <w:szCs w:val="24"/>
        </w:rPr>
        <w:t xml:space="preserve"> or maybe </w:t>
      </w:r>
      <w:ins w:id="248" w:author="Rebecca Blunden" w:date="2020-02-14T10:45:00Z">
        <w:r w:rsidR="0084506E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C84933" w:rsidRPr="00F038B7">
        <w:rPr>
          <w:rFonts w:ascii="Times New Roman" w:hAnsi="Times New Roman" w:cs="Times New Roman"/>
          <w:sz w:val="24"/>
          <w:szCs w:val="24"/>
        </w:rPr>
        <w:t>hips</w:t>
      </w:r>
      <w:del w:id="249" w:author="Rebecca Blunden" w:date="2020-02-14T10:45:00Z">
        <w:r w:rsidRPr="00F038B7" w:rsidDel="0084506E">
          <w:rPr>
            <w:rFonts w:ascii="Times New Roman" w:hAnsi="Times New Roman" w:cs="Times New Roman"/>
            <w:sz w:val="24"/>
            <w:szCs w:val="24"/>
          </w:rPr>
          <w:delText>)</w:delText>
        </w:r>
        <w:r w:rsidR="00C84933" w:rsidRPr="00F038B7" w:rsidDel="0084506E">
          <w:rPr>
            <w:rFonts w:ascii="Times New Roman" w:hAnsi="Times New Roman" w:cs="Times New Roman"/>
            <w:sz w:val="24"/>
            <w:szCs w:val="24"/>
          </w:rPr>
          <w:delText>.</w:delText>
        </w:r>
      </w:del>
      <w:ins w:id="250" w:author="Rebecca Blunden" w:date="2020-02-14T10:45:00Z">
        <w:r w:rsidR="0084506E">
          <w:rPr>
            <w:rFonts w:ascii="Times New Roman" w:hAnsi="Times New Roman" w:cs="Times New Roman"/>
            <w:sz w:val="24"/>
            <w:szCs w:val="24"/>
          </w:rPr>
          <w:t>?</w:t>
        </w:r>
      </w:ins>
      <w:r w:rsidR="00C84933" w:rsidRPr="00F038B7">
        <w:rPr>
          <w:rFonts w:ascii="Times New Roman" w:hAnsi="Times New Roman" w:cs="Times New Roman"/>
          <w:sz w:val="24"/>
          <w:szCs w:val="24"/>
        </w:rPr>
        <w:t xml:space="preserve"> </w:t>
      </w:r>
      <w:del w:id="251" w:author="Rebecca Blunden" w:date="2020-02-14T10:45:00Z">
        <w:r w:rsidR="00C84933" w:rsidRPr="00F038B7" w:rsidDel="0084506E">
          <w:rPr>
            <w:rFonts w:ascii="Times New Roman" w:hAnsi="Times New Roman" w:cs="Times New Roman"/>
            <w:sz w:val="24"/>
            <w:szCs w:val="24"/>
          </w:rPr>
          <w:delText xml:space="preserve">Wording </w:delText>
        </w:r>
      </w:del>
      <w:ins w:id="252" w:author="Rebecca Blunden" w:date="2020-02-14T10:45:00Z">
        <w:r w:rsidR="0084506E">
          <w:rPr>
            <w:rFonts w:ascii="Times New Roman" w:hAnsi="Times New Roman" w:cs="Times New Roman"/>
            <w:sz w:val="24"/>
            <w:szCs w:val="24"/>
          </w:rPr>
          <w:t>More written explanation,</w:t>
        </w:r>
        <w:r w:rsidR="0084506E" w:rsidRPr="00F038B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C84933" w:rsidRPr="00F038B7">
        <w:rPr>
          <w:rFonts w:ascii="Times New Roman" w:hAnsi="Times New Roman" w:cs="Times New Roman"/>
          <w:sz w:val="24"/>
          <w:szCs w:val="24"/>
        </w:rPr>
        <w:t xml:space="preserve">and possibly </w:t>
      </w:r>
      <w:r w:rsidR="00C84933" w:rsidRPr="00F038B7">
        <w:rPr>
          <w:rFonts w:ascii="Times New Roman" w:hAnsi="Times New Roman" w:cs="Times New Roman"/>
          <w:sz w:val="24"/>
          <w:szCs w:val="24"/>
        </w:rPr>
        <w:lastRenderedPageBreak/>
        <w:t>figure</w:t>
      </w:r>
      <w:ins w:id="253" w:author="Rebecca Blunden" w:date="2020-02-14T10:45:00Z">
        <w:r w:rsidR="0084506E">
          <w:rPr>
            <w:rFonts w:ascii="Times New Roman" w:hAnsi="Times New Roman" w:cs="Times New Roman"/>
            <w:sz w:val="24"/>
            <w:szCs w:val="24"/>
          </w:rPr>
          <w:t>s,</w:t>
        </w:r>
      </w:ins>
      <w:r w:rsidR="00C84933" w:rsidRPr="00F038B7">
        <w:rPr>
          <w:rFonts w:ascii="Times New Roman" w:hAnsi="Times New Roman" w:cs="Times New Roman"/>
          <w:sz w:val="24"/>
          <w:szCs w:val="24"/>
        </w:rPr>
        <w:t xml:space="preserve"> </w:t>
      </w:r>
      <w:del w:id="254" w:author="Rebecca Blunden" w:date="2020-02-14T10:45:00Z">
        <w:r w:rsidR="00C84933" w:rsidRPr="00F038B7" w:rsidDel="0084506E">
          <w:rPr>
            <w:rFonts w:ascii="Times New Roman" w:hAnsi="Times New Roman" w:cs="Times New Roman"/>
            <w:sz w:val="24"/>
            <w:szCs w:val="24"/>
          </w:rPr>
          <w:delText xml:space="preserve">will </w:delText>
        </w:r>
      </w:del>
      <w:ins w:id="255" w:author="Rebecca Blunden" w:date="2020-02-14T10:45:00Z">
        <w:r w:rsidR="0084506E">
          <w:rPr>
            <w:rFonts w:ascii="Times New Roman" w:hAnsi="Times New Roman" w:cs="Times New Roman"/>
            <w:sz w:val="24"/>
            <w:szCs w:val="24"/>
          </w:rPr>
          <w:t>would</w:t>
        </w:r>
        <w:r w:rsidR="0084506E" w:rsidRPr="00F038B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C84933" w:rsidRPr="00F038B7">
        <w:rPr>
          <w:rFonts w:ascii="Times New Roman" w:hAnsi="Times New Roman" w:cs="Times New Roman"/>
          <w:sz w:val="24"/>
          <w:szCs w:val="24"/>
        </w:rPr>
        <w:t xml:space="preserve">help </w:t>
      </w:r>
      <w:ins w:id="256" w:author="Rebecca Blunden" w:date="2020-02-14T10:45:00Z">
        <w:r w:rsidR="0084506E">
          <w:rPr>
            <w:rFonts w:ascii="Times New Roman" w:hAnsi="Times New Roman" w:cs="Times New Roman"/>
            <w:sz w:val="24"/>
            <w:szCs w:val="24"/>
          </w:rPr>
          <w:t xml:space="preserve">here </w:t>
        </w:r>
      </w:ins>
      <w:del w:id="257" w:author="Rebecca Blunden" w:date="2020-02-14T10:46:00Z">
        <w:r w:rsidR="00C84933" w:rsidRPr="00F038B7" w:rsidDel="0084506E">
          <w:rPr>
            <w:rFonts w:ascii="Times New Roman" w:hAnsi="Times New Roman" w:cs="Times New Roman"/>
            <w:sz w:val="24"/>
            <w:szCs w:val="24"/>
          </w:rPr>
          <w:delText>(</w:delText>
        </w:r>
      </w:del>
      <w:ins w:id="258" w:author="Rebecca Blunden" w:date="2020-02-14T10:46:00Z">
        <w:r w:rsidR="0084506E">
          <w:rPr>
            <w:rFonts w:ascii="Times New Roman" w:hAnsi="Times New Roman" w:cs="Times New Roman"/>
            <w:sz w:val="24"/>
            <w:szCs w:val="24"/>
          </w:rPr>
          <w:t xml:space="preserve">- </w:t>
        </w:r>
      </w:ins>
      <w:del w:id="259" w:author="Rebecca Blunden" w:date="2020-02-14T10:45:00Z">
        <w:r w:rsidR="00C84933" w:rsidRPr="00F038B7" w:rsidDel="0084506E">
          <w:rPr>
            <w:rFonts w:ascii="Times New Roman" w:hAnsi="Times New Roman" w:cs="Times New Roman"/>
            <w:sz w:val="24"/>
            <w:szCs w:val="24"/>
          </w:rPr>
          <w:delText>it could be</w:delText>
        </w:r>
      </w:del>
      <w:ins w:id="260" w:author="Rebecca Blunden" w:date="2020-02-14T10:45:00Z">
        <w:r w:rsidR="0084506E">
          <w:rPr>
            <w:rFonts w:ascii="Times New Roman" w:hAnsi="Times New Roman" w:cs="Times New Roman"/>
            <w:sz w:val="24"/>
            <w:szCs w:val="24"/>
          </w:rPr>
          <w:t>maybe</w:t>
        </w:r>
      </w:ins>
      <w:r w:rsidR="00C84933" w:rsidRPr="00F038B7">
        <w:rPr>
          <w:rFonts w:ascii="Times New Roman" w:hAnsi="Times New Roman" w:cs="Times New Roman"/>
          <w:sz w:val="24"/>
          <w:szCs w:val="24"/>
        </w:rPr>
        <w:t xml:space="preserve"> in </w:t>
      </w:r>
      <w:ins w:id="261" w:author="Rebecca Blunden" w:date="2020-02-14T10:45:00Z">
        <w:r w:rsidR="0084506E">
          <w:rPr>
            <w:rFonts w:ascii="Times New Roman" w:hAnsi="Times New Roman" w:cs="Times New Roman"/>
            <w:sz w:val="24"/>
            <w:szCs w:val="24"/>
          </w:rPr>
          <w:t xml:space="preserve">an </w:t>
        </w:r>
      </w:ins>
      <w:r w:rsidR="00C84933" w:rsidRPr="00F038B7">
        <w:rPr>
          <w:rFonts w:ascii="Times New Roman" w:hAnsi="Times New Roman" w:cs="Times New Roman"/>
          <w:sz w:val="24"/>
          <w:szCs w:val="24"/>
        </w:rPr>
        <w:t>appendix</w:t>
      </w:r>
      <w:ins w:id="262" w:author="Rebecca Blunden" w:date="2020-02-14T10:46:00Z">
        <w:r w:rsidR="0084506E">
          <w:rPr>
            <w:rFonts w:ascii="Times New Roman" w:hAnsi="Times New Roman" w:cs="Times New Roman"/>
            <w:sz w:val="24"/>
            <w:szCs w:val="24"/>
          </w:rPr>
          <w:t>?</w:t>
        </w:r>
      </w:ins>
      <w:del w:id="263" w:author="Rebecca Blunden" w:date="2020-02-14T10:46:00Z">
        <w:r w:rsidR="00C84933" w:rsidRPr="00F038B7" w:rsidDel="0084506E">
          <w:rPr>
            <w:rFonts w:ascii="Times New Roman" w:hAnsi="Times New Roman" w:cs="Times New Roman"/>
            <w:sz w:val="24"/>
            <w:szCs w:val="24"/>
          </w:rPr>
          <w:delText>).</w:delText>
        </w:r>
      </w:del>
      <w:r w:rsidR="00C84933" w:rsidRPr="00F038B7">
        <w:rPr>
          <w:rFonts w:ascii="Times New Roman" w:hAnsi="Times New Roman" w:cs="Times New Roman"/>
          <w:sz w:val="24"/>
          <w:szCs w:val="24"/>
        </w:rPr>
        <w:t xml:space="preserve"> How </w:t>
      </w:r>
      <w:ins w:id="264" w:author="Rebecca Blunden" w:date="2020-02-14T10:46:00Z">
        <w:r w:rsidR="0084506E" w:rsidRPr="00F038B7">
          <w:rPr>
            <w:rFonts w:ascii="Times New Roman" w:hAnsi="Times New Roman" w:cs="Times New Roman"/>
            <w:sz w:val="24"/>
            <w:szCs w:val="24"/>
          </w:rPr>
          <w:t xml:space="preserve">and why </w:t>
        </w:r>
      </w:ins>
      <w:r w:rsidR="00C84933" w:rsidRPr="00F038B7">
        <w:rPr>
          <w:rFonts w:ascii="Times New Roman" w:hAnsi="Times New Roman" w:cs="Times New Roman"/>
          <w:sz w:val="24"/>
          <w:szCs w:val="24"/>
        </w:rPr>
        <w:t>do you define</w:t>
      </w:r>
      <w:r w:rsidRPr="00F038B7">
        <w:rPr>
          <w:rFonts w:ascii="Times New Roman" w:hAnsi="Times New Roman" w:cs="Times New Roman"/>
          <w:sz w:val="24"/>
          <w:szCs w:val="24"/>
        </w:rPr>
        <w:t xml:space="preserve"> </w:t>
      </w:r>
      <w:ins w:id="265" w:author="Rebecca Blunden" w:date="2020-02-14T10:46:00Z">
        <w:r w:rsidR="0084506E">
          <w:rPr>
            <w:rFonts w:ascii="Times New Roman" w:hAnsi="Times New Roman" w:cs="Times New Roman"/>
            <w:sz w:val="24"/>
            <w:szCs w:val="24"/>
          </w:rPr>
          <w:t>‘</w:t>
        </w:r>
      </w:ins>
      <w:r w:rsidRPr="00F038B7">
        <w:rPr>
          <w:rFonts w:ascii="Times New Roman" w:hAnsi="Times New Roman" w:cs="Times New Roman"/>
          <w:sz w:val="24"/>
          <w:szCs w:val="24"/>
        </w:rPr>
        <w:t>awkward postures</w:t>
      </w:r>
      <w:ins w:id="266" w:author="Rebecca Blunden" w:date="2020-02-14T10:46:00Z">
        <w:r w:rsidR="0084506E">
          <w:rPr>
            <w:rFonts w:ascii="Times New Roman" w:hAnsi="Times New Roman" w:cs="Times New Roman"/>
            <w:sz w:val="24"/>
            <w:szCs w:val="24"/>
          </w:rPr>
          <w:t>’</w:t>
        </w:r>
      </w:ins>
      <w:r w:rsidRPr="00F038B7">
        <w:rPr>
          <w:rFonts w:ascii="Times New Roman" w:hAnsi="Times New Roman" w:cs="Times New Roman"/>
          <w:sz w:val="24"/>
          <w:szCs w:val="24"/>
        </w:rPr>
        <w:t xml:space="preserve"> </w:t>
      </w:r>
      <w:del w:id="267" w:author="Rebecca Blunden" w:date="2020-02-14T10:46:00Z">
        <w:r w:rsidRPr="00F038B7" w:rsidDel="0084506E">
          <w:rPr>
            <w:rFonts w:ascii="Times New Roman" w:hAnsi="Times New Roman" w:cs="Times New Roman"/>
            <w:sz w:val="24"/>
            <w:szCs w:val="24"/>
          </w:rPr>
          <w:delText xml:space="preserve">and why </w:delText>
        </w:r>
      </w:del>
      <w:r w:rsidRPr="00F038B7">
        <w:rPr>
          <w:rFonts w:ascii="Times New Roman" w:hAnsi="Times New Roman" w:cs="Times New Roman"/>
          <w:sz w:val="24"/>
          <w:szCs w:val="24"/>
        </w:rPr>
        <w:t>(</w:t>
      </w:r>
      <w:del w:id="268" w:author="Rebecca Blunden" w:date="2020-02-14T09:59:00Z">
        <w:r w:rsidR="00FE230D" w:rsidRPr="00F038B7" w:rsidDel="003409F8">
          <w:rPr>
            <w:rFonts w:ascii="Times New Roman" w:hAnsi="Times New Roman" w:cs="Times New Roman"/>
            <w:sz w:val="24"/>
            <w:szCs w:val="24"/>
          </w:rPr>
          <w:delText xml:space="preserve">add </w:delText>
        </w:r>
        <w:r w:rsidRPr="00F038B7" w:rsidDel="003409F8">
          <w:rPr>
            <w:rFonts w:ascii="Times New Roman" w:hAnsi="Times New Roman" w:cs="Times New Roman"/>
            <w:sz w:val="24"/>
            <w:szCs w:val="24"/>
          </w:rPr>
          <w:delText>reference)</w:delText>
        </w:r>
      </w:del>
      <w:ins w:id="269" w:author="Rebecca Blunden" w:date="2020-02-14T09:59:00Z">
        <w:r w:rsidR="003409F8" w:rsidRPr="00F038B7">
          <w:rPr>
            <w:rFonts w:ascii="Times New Roman" w:hAnsi="Times New Roman" w:cs="Times New Roman"/>
            <w:sz w:val="24"/>
            <w:szCs w:val="24"/>
          </w:rPr>
          <w:t xml:space="preserve">add </w:t>
        </w:r>
      </w:ins>
      <w:ins w:id="270" w:author="Rebecca Blunden" w:date="2020-02-14T10:46:00Z">
        <w:r w:rsidR="0084506E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ins w:id="271" w:author="Rebecca Blunden" w:date="2020-02-14T09:59:00Z">
        <w:r w:rsidR="003409F8" w:rsidRPr="00F038B7">
          <w:rPr>
            <w:rFonts w:ascii="Times New Roman" w:hAnsi="Times New Roman" w:cs="Times New Roman"/>
            <w:sz w:val="24"/>
            <w:szCs w:val="24"/>
          </w:rPr>
          <w:t>reference)?</w:t>
        </w:r>
      </w:ins>
    </w:p>
    <w:p w14:paraId="3483507B" w14:textId="674D8D22" w:rsidR="00C84933" w:rsidRPr="00F038B7" w:rsidRDefault="00C84933" w:rsidP="00F038B7">
      <w:pPr>
        <w:autoSpaceDE w:val="0"/>
        <w:autoSpaceDN w:val="0"/>
        <w:bidi w:val="0"/>
        <w:adjustRightInd w:val="0"/>
        <w:spacing w:before="100" w:beforeAutospacing="1" w:after="120" w:line="360" w:lineRule="auto"/>
        <w:rPr>
          <w:rFonts w:ascii="Times New Roman" w:hAnsi="Times New Roman" w:cs="Times New Roman"/>
          <w:sz w:val="24"/>
          <w:szCs w:val="24"/>
        </w:rPr>
      </w:pPr>
      <w:r w:rsidRPr="00F038B7">
        <w:rPr>
          <w:rFonts w:ascii="Times New Roman" w:hAnsi="Times New Roman" w:cs="Times New Roman"/>
          <w:sz w:val="24"/>
          <w:szCs w:val="24"/>
        </w:rPr>
        <w:t>5. P5</w:t>
      </w:r>
      <w:ins w:id="272" w:author="Rebecca Blunden" w:date="2020-02-14T10:46:00Z">
        <w:r w:rsidR="0084506E">
          <w:rPr>
            <w:rFonts w:ascii="Times New Roman" w:hAnsi="Times New Roman" w:cs="Times New Roman"/>
            <w:sz w:val="24"/>
            <w:szCs w:val="24"/>
          </w:rPr>
          <w:t>,</w:t>
        </w:r>
      </w:ins>
      <w:del w:id="273" w:author="Rebecca Blunden" w:date="2020-02-14T10:46:00Z">
        <w:r w:rsidRPr="00F038B7" w:rsidDel="0084506E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F038B7">
        <w:rPr>
          <w:rFonts w:ascii="Times New Roman" w:hAnsi="Times New Roman" w:cs="Times New Roman"/>
          <w:sz w:val="24"/>
          <w:szCs w:val="24"/>
        </w:rPr>
        <w:t xml:space="preserve"> Table 1</w:t>
      </w:r>
      <w:ins w:id="274" w:author="Rebecca Blunden" w:date="2020-02-14T10:46:00Z">
        <w:r w:rsidR="0084506E">
          <w:rPr>
            <w:rFonts w:ascii="Times New Roman" w:hAnsi="Times New Roman" w:cs="Times New Roman"/>
            <w:sz w:val="24"/>
            <w:szCs w:val="24"/>
          </w:rPr>
          <w:t>:</w:t>
        </w:r>
      </w:ins>
      <w:r w:rsidRPr="00F038B7">
        <w:rPr>
          <w:rFonts w:ascii="Times New Roman" w:hAnsi="Times New Roman" w:cs="Times New Roman"/>
          <w:sz w:val="24"/>
          <w:szCs w:val="24"/>
        </w:rPr>
        <w:t xml:space="preserve"> </w:t>
      </w:r>
      <w:ins w:id="275" w:author="Rebecca Blunden" w:date="2020-02-14T10:46:00Z">
        <w:r w:rsidR="0084506E">
          <w:rPr>
            <w:rFonts w:ascii="Times New Roman" w:hAnsi="Times New Roman" w:cs="Times New Roman"/>
            <w:sz w:val="24"/>
            <w:szCs w:val="24"/>
          </w:rPr>
          <w:t>M</w:t>
        </w:r>
      </w:ins>
      <w:del w:id="276" w:author="Rebecca Blunden" w:date="2020-02-14T10:46:00Z">
        <w:r w:rsidRPr="00F038B7" w:rsidDel="0084506E">
          <w:rPr>
            <w:rFonts w:ascii="Times New Roman" w:hAnsi="Times New Roman" w:cs="Times New Roman"/>
            <w:sz w:val="24"/>
            <w:szCs w:val="24"/>
          </w:rPr>
          <w:delText>m</w:delText>
        </w:r>
      </w:del>
      <w:r w:rsidRPr="00F038B7">
        <w:rPr>
          <w:rFonts w:ascii="Times New Roman" w:hAnsi="Times New Roman" w:cs="Times New Roman"/>
          <w:sz w:val="24"/>
          <w:szCs w:val="24"/>
        </w:rPr>
        <w:t>in</w:t>
      </w:r>
      <w:ins w:id="277" w:author="Rebecca Blunden" w:date="2020-02-14T10:47:00Z">
        <w:r w:rsidR="0084506E">
          <w:rPr>
            <w:rFonts w:ascii="Times New Roman" w:hAnsi="Times New Roman" w:cs="Times New Roman"/>
            <w:sz w:val="24"/>
            <w:szCs w:val="24"/>
          </w:rPr>
          <w:t>.</w:t>
        </w:r>
      </w:ins>
      <w:r w:rsidRPr="00F038B7">
        <w:rPr>
          <w:rFonts w:ascii="Times New Roman" w:hAnsi="Times New Roman" w:cs="Times New Roman"/>
          <w:sz w:val="24"/>
          <w:szCs w:val="24"/>
        </w:rPr>
        <w:t xml:space="preserve"> mass is 88.9 and max</w:t>
      </w:r>
      <w:ins w:id="278" w:author="Rebecca Blunden" w:date="2020-02-14T10:47:00Z">
        <w:r w:rsidR="0084506E">
          <w:rPr>
            <w:rFonts w:ascii="Times New Roman" w:hAnsi="Times New Roman" w:cs="Times New Roman"/>
            <w:sz w:val="24"/>
            <w:szCs w:val="24"/>
          </w:rPr>
          <w:t>.</w:t>
        </w:r>
      </w:ins>
      <w:r w:rsidRPr="00F038B7">
        <w:rPr>
          <w:rFonts w:ascii="Times New Roman" w:hAnsi="Times New Roman" w:cs="Times New Roman"/>
          <w:sz w:val="24"/>
          <w:szCs w:val="24"/>
        </w:rPr>
        <w:t xml:space="preserve"> mass is 78.8 </w:t>
      </w:r>
      <w:ins w:id="279" w:author="Rebecca Blunden" w:date="2020-02-14T10:47:00Z">
        <w:r w:rsidR="0084506E">
          <w:rPr>
            <w:rFonts w:ascii="Times New Roman" w:hAnsi="Times New Roman" w:cs="Times New Roman"/>
            <w:sz w:val="24"/>
            <w:szCs w:val="24"/>
          </w:rPr>
          <w:t xml:space="preserve">- </w:t>
        </w:r>
      </w:ins>
      <w:r w:rsidRPr="00F038B7">
        <w:rPr>
          <w:rFonts w:ascii="Times New Roman" w:hAnsi="Times New Roman" w:cs="Times New Roman"/>
          <w:sz w:val="24"/>
          <w:szCs w:val="24"/>
        </w:rPr>
        <w:t>is this right?</w:t>
      </w:r>
    </w:p>
    <w:p w14:paraId="2CB351EE" w14:textId="252C2CFE" w:rsidR="00C84933" w:rsidRPr="00F038B7" w:rsidRDefault="00C84933" w:rsidP="00F038B7">
      <w:pPr>
        <w:autoSpaceDE w:val="0"/>
        <w:autoSpaceDN w:val="0"/>
        <w:bidi w:val="0"/>
        <w:adjustRightInd w:val="0"/>
        <w:spacing w:before="100" w:beforeAutospacing="1" w:after="120" w:line="360" w:lineRule="auto"/>
        <w:rPr>
          <w:rFonts w:ascii="Times New Roman" w:hAnsi="Times New Roman" w:cs="Times New Roman"/>
          <w:sz w:val="24"/>
          <w:szCs w:val="24"/>
        </w:rPr>
      </w:pPr>
      <w:r w:rsidRPr="00F038B7">
        <w:rPr>
          <w:rFonts w:ascii="Times New Roman" w:hAnsi="Times New Roman" w:cs="Times New Roman"/>
          <w:sz w:val="24"/>
          <w:szCs w:val="24"/>
        </w:rPr>
        <w:t>6. P6</w:t>
      </w:r>
      <w:ins w:id="280" w:author="Rebecca Blunden" w:date="2020-02-14T10:47:00Z">
        <w:r w:rsidR="0084506E">
          <w:rPr>
            <w:rFonts w:ascii="Times New Roman" w:hAnsi="Times New Roman" w:cs="Times New Roman"/>
            <w:sz w:val="24"/>
            <w:szCs w:val="24"/>
          </w:rPr>
          <w:t>,</w:t>
        </w:r>
      </w:ins>
      <w:del w:id="281" w:author="Rebecca Blunden" w:date="2020-02-14T10:47:00Z">
        <w:r w:rsidRPr="00F038B7" w:rsidDel="0084506E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F038B7">
        <w:rPr>
          <w:rFonts w:ascii="Times New Roman" w:hAnsi="Times New Roman" w:cs="Times New Roman"/>
          <w:sz w:val="24"/>
          <w:szCs w:val="24"/>
        </w:rPr>
        <w:t xml:space="preserve"> Table 1</w:t>
      </w:r>
      <w:ins w:id="282" w:author="Rebecca Blunden" w:date="2020-02-14T10:47:00Z">
        <w:r w:rsidR="0084506E">
          <w:rPr>
            <w:rFonts w:ascii="Times New Roman" w:hAnsi="Times New Roman" w:cs="Times New Roman"/>
            <w:sz w:val="24"/>
            <w:szCs w:val="24"/>
          </w:rPr>
          <w:t>:</w:t>
        </w:r>
      </w:ins>
      <w:r w:rsidRPr="00F038B7">
        <w:rPr>
          <w:rFonts w:ascii="Times New Roman" w:hAnsi="Times New Roman" w:cs="Times New Roman"/>
          <w:sz w:val="24"/>
          <w:szCs w:val="24"/>
        </w:rPr>
        <w:t xml:space="preserve"> </w:t>
      </w:r>
      <w:ins w:id="283" w:author="Rebecca Blunden" w:date="2020-02-14T10:47:00Z">
        <w:r w:rsidR="0084506E">
          <w:rPr>
            <w:rFonts w:ascii="Times New Roman" w:hAnsi="Times New Roman" w:cs="Times New Roman"/>
            <w:sz w:val="24"/>
            <w:szCs w:val="24"/>
          </w:rPr>
          <w:t>I</w:t>
        </w:r>
      </w:ins>
      <w:del w:id="284" w:author="Rebecca Blunden" w:date="2020-02-14T10:47:00Z">
        <w:r w:rsidRPr="00F038B7" w:rsidDel="0084506E">
          <w:rPr>
            <w:rFonts w:ascii="Times New Roman" w:hAnsi="Times New Roman" w:cs="Times New Roman"/>
            <w:sz w:val="24"/>
            <w:szCs w:val="24"/>
          </w:rPr>
          <w:delText>i</w:delText>
        </w:r>
      </w:del>
      <w:r w:rsidRPr="00F038B7">
        <w:rPr>
          <w:rFonts w:ascii="Times New Roman" w:hAnsi="Times New Roman" w:cs="Times New Roman"/>
          <w:sz w:val="24"/>
          <w:szCs w:val="24"/>
        </w:rPr>
        <w:t>s ankle height measured with or without shoes</w:t>
      </w:r>
      <w:r w:rsidR="00FE230D" w:rsidRPr="00F038B7">
        <w:rPr>
          <w:rFonts w:ascii="Times New Roman" w:hAnsi="Times New Roman" w:cs="Times New Roman"/>
          <w:sz w:val="24"/>
          <w:szCs w:val="24"/>
        </w:rPr>
        <w:t>?</w:t>
      </w:r>
    </w:p>
    <w:p w14:paraId="765AE9BB" w14:textId="1233A76F" w:rsidR="00C84933" w:rsidRPr="00F038B7" w:rsidRDefault="00C84933" w:rsidP="00F038B7">
      <w:pPr>
        <w:autoSpaceDE w:val="0"/>
        <w:autoSpaceDN w:val="0"/>
        <w:bidi w:val="0"/>
        <w:adjustRightInd w:val="0"/>
        <w:spacing w:before="100" w:beforeAutospacing="1" w:after="120" w:line="360" w:lineRule="auto"/>
        <w:rPr>
          <w:rFonts w:ascii="Times New Roman" w:hAnsi="Times New Roman" w:cs="Times New Roman"/>
          <w:sz w:val="24"/>
          <w:szCs w:val="24"/>
        </w:rPr>
      </w:pPr>
      <w:r w:rsidRPr="00F038B7">
        <w:rPr>
          <w:rFonts w:ascii="Times New Roman" w:hAnsi="Times New Roman" w:cs="Times New Roman"/>
          <w:sz w:val="24"/>
          <w:szCs w:val="24"/>
        </w:rPr>
        <w:t>7. P6</w:t>
      </w:r>
      <w:ins w:id="285" w:author="Rebecca Blunden" w:date="2020-02-14T10:47:00Z">
        <w:r w:rsidR="0084506E">
          <w:rPr>
            <w:rFonts w:ascii="Times New Roman" w:hAnsi="Times New Roman" w:cs="Times New Roman"/>
            <w:sz w:val="24"/>
            <w:szCs w:val="24"/>
          </w:rPr>
          <w:t>,</w:t>
        </w:r>
      </w:ins>
      <w:del w:id="286" w:author="Rebecca Blunden" w:date="2020-02-14T10:47:00Z">
        <w:r w:rsidRPr="00F038B7" w:rsidDel="0084506E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F038B7">
        <w:rPr>
          <w:rFonts w:ascii="Times New Roman" w:hAnsi="Times New Roman" w:cs="Times New Roman"/>
          <w:sz w:val="24"/>
          <w:szCs w:val="24"/>
        </w:rPr>
        <w:t xml:space="preserve"> Table 2</w:t>
      </w:r>
      <w:del w:id="287" w:author="Rebecca Blunden" w:date="2020-02-14T10:47:00Z">
        <w:r w:rsidRPr="00F038B7" w:rsidDel="0084506E">
          <w:rPr>
            <w:rFonts w:ascii="Times New Roman" w:hAnsi="Times New Roman" w:cs="Times New Roman"/>
            <w:sz w:val="24"/>
            <w:szCs w:val="24"/>
          </w:rPr>
          <w:delText>.</w:delText>
        </w:r>
      </w:del>
      <w:ins w:id="288" w:author="Rebecca Blunden" w:date="2020-02-14T10:47:00Z">
        <w:r w:rsidR="0084506E">
          <w:rPr>
            <w:rFonts w:ascii="Times New Roman" w:hAnsi="Times New Roman" w:cs="Times New Roman"/>
            <w:sz w:val="24"/>
            <w:szCs w:val="24"/>
          </w:rPr>
          <w:t>:</w:t>
        </w:r>
      </w:ins>
      <w:r w:rsidRPr="00F038B7">
        <w:rPr>
          <w:rFonts w:ascii="Times New Roman" w:hAnsi="Times New Roman" w:cs="Times New Roman"/>
          <w:sz w:val="24"/>
          <w:szCs w:val="24"/>
        </w:rPr>
        <w:t xml:space="preserve"> </w:t>
      </w:r>
      <w:ins w:id="289" w:author="Rebecca Blunden" w:date="2020-02-14T10:47:00Z">
        <w:r w:rsidR="0084506E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F038B7">
        <w:rPr>
          <w:rFonts w:ascii="Times New Roman" w:hAnsi="Times New Roman" w:cs="Times New Roman"/>
          <w:sz w:val="24"/>
          <w:szCs w:val="24"/>
        </w:rPr>
        <w:t xml:space="preserve">table name is not </w:t>
      </w:r>
      <w:del w:id="290" w:author="Rebecca Blunden" w:date="2020-02-14T10:47:00Z">
        <w:r w:rsidRPr="00F038B7" w:rsidDel="0084506E">
          <w:rPr>
            <w:rFonts w:ascii="Times New Roman" w:hAnsi="Times New Roman" w:cs="Times New Roman"/>
            <w:sz w:val="24"/>
            <w:szCs w:val="24"/>
          </w:rPr>
          <w:delText xml:space="preserve">right </w:delText>
        </w:r>
      </w:del>
      <w:ins w:id="291" w:author="Rebecca Blunden" w:date="2020-02-14T10:47:00Z">
        <w:r w:rsidR="0084506E">
          <w:rPr>
            <w:rFonts w:ascii="Times New Roman" w:hAnsi="Times New Roman" w:cs="Times New Roman"/>
            <w:sz w:val="24"/>
            <w:szCs w:val="24"/>
          </w:rPr>
          <w:t>correct</w:t>
        </w:r>
      </w:ins>
      <w:ins w:id="292" w:author="Rebecca Blunden" w:date="2020-02-14T10:48:00Z">
        <w:r w:rsidR="0084506E">
          <w:rPr>
            <w:rFonts w:ascii="Times New Roman" w:hAnsi="Times New Roman" w:cs="Times New Roman"/>
            <w:sz w:val="24"/>
            <w:szCs w:val="24"/>
          </w:rPr>
          <w:t>, because the table</w:t>
        </w:r>
      </w:ins>
      <w:ins w:id="293" w:author="Rebecca Blunden" w:date="2020-02-14T10:47:00Z">
        <w:r w:rsidR="0084506E" w:rsidRPr="00F038B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294" w:author="Rebecca Blunden" w:date="2020-02-14T10:48:00Z">
        <w:r w:rsidRPr="00F038B7" w:rsidDel="0084506E">
          <w:rPr>
            <w:rFonts w:ascii="Times New Roman" w:hAnsi="Times New Roman" w:cs="Times New Roman"/>
            <w:sz w:val="24"/>
            <w:szCs w:val="24"/>
          </w:rPr>
          <w:delText xml:space="preserve">it </w:delText>
        </w:r>
      </w:del>
      <w:r w:rsidRPr="00F038B7">
        <w:rPr>
          <w:rFonts w:ascii="Times New Roman" w:hAnsi="Times New Roman" w:cs="Times New Roman"/>
          <w:sz w:val="24"/>
          <w:szCs w:val="24"/>
        </w:rPr>
        <w:t>shows more than mean angles</w:t>
      </w:r>
      <w:del w:id="295" w:author="Rebecca Blunden" w:date="2020-02-14T10:48:00Z">
        <w:r w:rsidRPr="00F038B7" w:rsidDel="0084506E">
          <w:rPr>
            <w:rFonts w:ascii="Times New Roman" w:hAnsi="Times New Roman" w:cs="Times New Roman"/>
            <w:sz w:val="24"/>
            <w:szCs w:val="24"/>
          </w:rPr>
          <w:delText>, further again</w:delText>
        </w:r>
      </w:del>
      <w:ins w:id="296" w:author="Rebecca Blunden" w:date="2020-02-14T10:48:00Z">
        <w:r w:rsidR="0084506E">
          <w:rPr>
            <w:rFonts w:ascii="Times New Roman" w:hAnsi="Times New Roman" w:cs="Times New Roman"/>
            <w:sz w:val="24"/>
            <w:szCs w:val="24"/>
          </w:rPr>
          <w:t>. Also,</w:t>
        </w:r>
      </w:ins>
      <w:r w:rsidRPr="00F038B7">
        <w:rPr>
          <w:rFonts w:ascii="Times New Roman" w:hAnsi="Times New Roman" w:cs="Times New Roman"/>
          <w:sz w:val="24"/>
          <w:szCs w:val="24"/>
        </w:rPr>
        <w:t xml:space="preserve"> in many case</w:t>
      </w:r>
      <w:r w:rsidR="00FE230D" w:rsidRPr="00F038B7">
        <w:rPr>
          <w:rFonts w:ascii="Times New Roman" w:hAnsi="Times New Roman" w:cs="Times New Roman"/>
          <w:sz w:val="24"/>
          <w:szCs w:val="24"/>
        </w:rPr>
        <w:t>s</w:t>
      </w:r>
      <w:r w:rsidRPr="00F038B7">
        <w:rPr>
          <w:rFonts w:ascii="Times New Roman" w:hAnsi="Times New Roman" w:cs="Times New Roman"/>
          <w:sz w:val="24"/>
          <w:szCs w:val="24"/>
        </w:rPr>
        <w:t xml:space="preserve"> the larger number is in the minimum column</w:t>
      </w:r>
      <w:ins w:id="297" w:author="Rebecca Blunden" w:date="2020-02-14T10:48:00Z">
        <w:r w:rsidR="0084506E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F038B7">
        <w:rPr>
          <w:rFonts w:ascii="Times New Roman" w:hAnsi="Times New Roman" w:cs="Times New Roman"/>
          <w:sz w:val="24"/>
          <w:szCs w:val="24"/>
        </w:rPr>
        <w:t xml:space="preserve"> and the smaller value is in the maximum column.</w:t>
      </w:r>
      <w:r w:rsidR="002C5BA8" w:rsidRPr="00F038B7">
        <w:rPr>
          <w:rFonts w:ascii="Times New Roman" w:hAnsi="Times New Roman" w:cs="Times New Roman"/>
          <w:sz w:val="24"/>
          <w:szCs w:val="24"/>
        </w:rPr>
        <w:t xml:space="preserve"> What is the mean angle</w:t>
      </w:r>
      <w:ins w:id="298" w:author="Rebecca Blunden" w:date="2020-02-14T10:48:00Z">
        <w:r w:rsidR="0084506E">
          <w:rPr>
            <w:rFonts w:ascii="Times New Roman" w:hAnsi="Times New Roman" w:cs="Times New Roman"/>
            <w:sz w:val="24"/>
            <w:szCs w:val="24"/>
          </w:rPr>
          <w:t>,</w:t>
        </w:r>
      </w:ins>
      <w:r w:rsidR="002C5BA8" w:rsidRPr="00F038B7">
        <w:rPr>
          <w:rFonts w:ascii="Times New Roman" w:hAnsi="Times New Roman" w:cs="Times New Roman"/>
          <w:sz w:val="24"/>
          <w:szCs w:val="24"/>
        </w:rPr>
        <w:t xml:space="preserve"> and how do you calculate it (what </w:t>
      </w:r>
      <w:ins w:id="299" w:author="Rebecca Blunden" w:date="2020-02-14T10:48:00Z">
        <w:r w:rsidR="0084506E">
          <w:rPr>
            <w:rFonts w:ascii="Times New Roman" w:hAnsi="Times New Roman" w:cs="Times New Roman"/>
            <w:sz w:val="24"/>
            <w:szCs w:val="24"/>
          </w:rPr>
          <w:t xml:space="preserve">is the </w:t>
        </w:r>
      </w:ins>
      <w:r w:rsidR="002C5BA8" w:rsidRPr="00F038B7">
        <w:rPr>
          <w:rFonts w:ascii="Times New Roman" w:hAnsi="Times New Roman" w:cs="Times New Roman"/>
          <w:sz w:val="24"/>
          <w:szCs w:val="24"/>
        </w:rPr>
        <w:t>interval</w:t>
      </w:r>
      <w:del w:id="300" w:author="Rebecca Blunden" w:date="2020-02-14T10:48:00Z">
        <w:r w:rsidR="002C5BA8" w:rsidRPr="00F038B7" w:rsidDel="0084506E">
          <w:rPr>
            <w:rFonts w:ascii="Times New Roman" w:hAnsi="Times New Roman" w:cs="Times New Roman"/>
            <w:sz w:val="24"/>
            <w:szCs w:val="24"/>
          </w:rPr>
          <w:delText>...</w:delText>
        </w:r>
      </w:del>
      <w:r w:rsidR="002C5BA8" w:rsidRPr="00F038B7">
        <w:rPr>
          <w:rFonts w:ascii="Times New Roman" w:hAnsi="Times New Roman" w:cs="Times New Roman"/>
          <w:sz w:val="24"/>
          <w:szCs w:val="24"/>
        </w:rPr>
        <w:t>)</w:t>
      </w:r>
      <w:ins w:id="301" w:author="Rebecca Blunden" w:date="2020-02-14T10:48:00Z">
        <w:r w:rsidR="0084506E">
          <w:rPr>
            <w:rFonts w:ascii="Times New Roman" w:hAnsi="Times New Roman" w:cs="Times New Roman"/>
            <w:sz w:val="24"/>
            <w:szCs w:val="24"/>
          </w:rPr>
          <w:t>?</w:t>
        </w:r>
      </w:ins>
      <w:r w:rsidR="002C5BA8" w:rsidRPr="00F038B7">
        <w:rPr>
          <w:rFonts w:ascii="Times New Roman" w:hAnsi="Times New Roman" w:cs="Times New Roman"/>
          <w:sz w:val="24"/>
          <w:szCs w:val="24"/>
        </w:rPr>
        <w:t xml:space="preserve"> </w:t>
      </w:r>
      <w:del w:id="302" w:author="Rebecca Blunden" w:date="2020-02-14T10:48:00Z">
        <w:r w:rsidR="002C5BA8" w:rsidRPr="00F038B7" w:rsidDel="0084506E">
          <w:rPr>
            <w:rFonts w:ascii="Times New Roman" w:hAnsi="Times New Roman" w:cs="Times New Roman"/>
            <w:sz w:val="24"/>
            <w:szCs w:val="24"/>
          </w:rPr>
          <w:delText xml:space="preserve">further </w:delText>
        </w:r>
      </w:del>
      <w:ins w:id="303" w:author="Rebecca Blunden" w:date="2020-02-14T10:48:00Z">
        <w:r w:rsidR="0084506E">
          <w:rPr>
            <w:rFonts w:ascii="Times New Roman" w:hAnsi="Times New Roman" w:cs="Times New Roman"/>
            <w:sz w:val="24"/>
            <w:szCs w:val="24"/>
          </w:rPr>
          <w:t>Please</w:t>
        </w:r>
        <w:r w:rsidR="0084506E" w:rsidRPr="00F038B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FE230D" w:rsidRPr="00F038B7">
        <w:rPr>
          <w:rFonts w:ascii="Times New Roman" w:hAnsi="Times New Roman" w:cs="Times New Roman"/>
          <w:sz w:val="24"/>
          <w:szCs w:val="24"/>
        </w:rPr>
        <w:t xml:space="preserve">explain </w:t>
      </w:r>
      <w:ins w:id="304" w:author="Rebecca Blunden" w:date="2020-02-14T10:49:00Z">
        <w:r w:rsidR="0084506E">
          <w:rPr>
            <w:rFonts w:ascii="Times New Roman" w:hAnsi="Times New Roman" w:cs="Times New Roman"/>
            <w:sz w:val="24"/>
            <w:szCs w:val="24"/>
          </w:rPr>
          <w:t xml:space="preserve">further </w:t>
        </w:r>
      </w:ins>
      <w:r w:rsidR="00FE230D" w:rsidRPr="00F038B7">
        <w:rPr>
          <w:rFonts w:ascii="Times New Roman" w:hAnsi="Times New Roman" w:cs="Times New Roman"/>
          <w:sz w:val="24"/>
          <w:szCs w:val="24"/>
        </w:rPr>
        <w:t xml:space="preserve">why </w:t>
      </w:r>
      <w:del w:id="305" w:author="Rebecca Blunden" w:date="2020-02-14T10:49:00Z">
        <w:r w:rsidR="002C5BA8" w:rsidRPr="00F038B7" w:rsidDel="0084506E">
          <w:rPr>
            <w:rFonts w:ascii="Times New Roman" w:hAnsi="Times New Roman" w:cs="Times New Roman"/>
            <w:sz w:val="24"/>
            <w:szCs w:val="24"/>
          </w:rPr>
          <w:delText xml:space="preserve">is </w:delText>
        </w:r>
      </w:del>
      <w:del w:id="306" w:author="Rebecca Blunden" w:date="2020-02-14T10:50:00Z">
        <w:r w:rsidR="002C5BA8" w:rsidRPr="00F038B7" w:rsidDel="0084506E">
          <w:rPr>
            <w:rFonts w:ascii="Times New Roman" w:hAnsi="Times New Roman" w:cs="Times New Roman"/>
            <w:sz w:val="24"/>
            <w:szCs w:val="24"/>
          </w:rPr>
          <w:delText>it</w:delText>
        </w:r>
      </w:del>
      <w:ins w:id="307" w:author="Rebecca Blunden" w:date="2020-02-14T10:50:00Z">
        <w:r w:rsidR="0084506E">
          <w:rPr>
            <w:rFonts w:ascii="Times New Roman" w:hAnsi="Times New Roman" w:cs="Times New Roman"/>
            <w:sz w:val="24"/>
            <w:szCs w:val="24"/>
          </w:rPr>
          <w:t>this</w:t>
        </w:r>
      </w:ins>
      <w:ins w:id="308" w:author="Rebecca Blunden" w:date="2020-02-14T10:49:00Z">
        <w:r w:rsidR="0084506E">
          <w:rPr>
            <w:rFonts w:ascii="Times New Roman" w:hAnsi="Times New Roman" w:cs="Times New Roman"/>
            <w:sz w:val="24"/>
            <w:szCs w:val="24"/>
          </w:rPr>
          <w:t xml:space="preserve"> is</w:t>
        </w:r>
      </w:ins>
      <w:r w:rsidR="002C5BA8" w:rsidRPr="00F038B7">
        <w:rPr>
          <w:rFonts w:ascii="Times New Roman" w:hAnsi="Times New Roman" w:cs="Times New Roman"/>
          <w:sz w:val="24"/>
          <w:szCs w:val="24"/>
        </w:rPr>
        <w:t xml:space="preserve"> important</w:t>
      </w:r>
      <w:r w:rsidR="00FE230D" w:rsidRPr="00F038B7">
        <w:rPr>
          <w:rFonts w:ascii="Times New Roman" w:hAnsi="Times New Roman" w:cs="Times New Roman"/>
          <w:sz w:val="24"/>
          <w:szCs w:val="24"/>
        </w:rPr>
        <w:t xml:space="preserve"> (if I </w:t>
      </w:r>
      <w:ins w:id="309" w:author="Rebecca Blunden" w:date="2020-02-14T10:50:00Z">
        <w:r w:rsidR="0084506E">
          <w:rPr>
            <w:rFonts w:ascii="Times New Roman" w:hAnsi="Times New Roman" w:cs="Times New Roman"/>
            <w:sz w:val="24"/>
            <w:szCs w:val="24"/>
          </w:rPr>
          <w:t xml:space="preserve">have </w:t>
        </w:r>
      </w:ins>
      <w:r w:rsidR="00FE230D" w:rsidRPr="00F038B7">
        <w:rPr>
          <w:rFonts w:ascii="Times New Roman" w:hAnsi="Times New Roman" w:cs="Times New Roman"/>
          <w:sz w:val="24"/>
          <w:szCs w:val="24"/>
        </w:rPr>
        <w:t xml:space="preserve">understood </w:t>
      </w:r>
      <w:del w:id="310" w:author="Rebecca Blunden" w:date="2020-02-14T10:50:00Z">
        <w:r w:rsidR="00FE230D" w:rsidRPr="00F038B7" w:rsidDel="0084506E">
          <w:rPr>
            <w:rFonts w:ascii="Times New Roman" w:hAnsi="Times New Roman" w:cs="Times New Roman"/>
            <w:sz w:val="24"/>
            <w:szCs w:val="24"/>
          </w:rPr>
          <w:delText xml:space="preserve">this </w:delText>
        </w:r>
      </w:del>
      <w:r w:rsidR="00FE230D" w:rsidRPr="00F038B7">
        <w:rPr>
          <w:rFonts w:ascii="Times New Roman" w:hAnsi="Times New Roman" w:cs="Times New Roman"/>
          <w:sz w:val="24"/>
          <w:szCs w:val="24"/>
        </w:rPr>
        <w:t xml:space="preserve">correctly, I </w:t>
      </w:r>
      <w:del w:id="311" w:author="Rebecca Blunden" w:date="2020-02-14T10:49:00Z">
        <w:r w:rsidR="00FE230D" w:rsidRPr="00F038B7" w:rsidDel="0084506E">
          <w:rPr>
            <w:rFonts w:ascii="Times New Roman" w:hAnsi="Times New Roman" w:cs="Times New Roman"/>
            <w:sz w:val="24"/>
            <w:szCs w:val="24"/>
          </w:rPr>
          <w:delText xml:space="preserve">don’t </w:delText>
        </w:r>
      </w:del>
      <w:ins w:id="312" w:author="Rebecca Blunden" w:date="2020-02-14T10:49:00Z">
        <w:r w:rsidR="0084506E" w:rsidRPr="00F038B7">
          <w:rPr>
            <w:rFonts w:ascii="Times New Roman" w:hAnsi="Times New Roman" w:cs="Times New Roman"/>
            <w:sz w:val="24"/>
            <w:szCs w:val="24"/>
          </w:rPr>
          <w:t>do</w:t>
        </w:r>
        <w:r w:rsidR="0084506E">
          <w:rPr>
            <w:rFonts w:ascii="Times New Roman" w:hAnsi="Times New Roman" w:cs="Times New Roman"/>
            <w:sz w:val="24"/>
            <w:szCs w:val="24"/>
          </w:rPr>
          <w:t xml:space="preserve"> not</w:t>
        </w:r>
        <w:r w:rsidR="0084506E" w:rsidRPr="00F038B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FE230D" w:rsidRPr="00F038B7">
        <w:rPr>
          <w:rFonts w:ascii="Times New Roman" w:hAnsi="Times New Roman" w:cs="Times New Roman"/>
          <w:sz w:val="24"/>
          <w:szCs w:val="24"/>
        </w:rPr>
        <w:t>think it is that important</w:t>
      </w:r>
      <w:ins w:id="313" w:author="Rebecca Blunden" w:date="2020-02-14T10:49:00Z">
        <w:r w:rsidR="0084506E">
          <w:rPr>
            <w:rFonts w:ascii="Times New Roman" w:hAnsi="Times New Roman" w:cs="Times New Roman"/>
            <w:sz w:val="24"/>
            <w:szCs w:val="24"/>
          </w:rPr>
          <w:t>,</w:t>
        </w:r>
      </w:ins>
      <w:r w:rsidR="00FE230D" w:rsidRPr="00F038B7">
        <w:rPr>
          <w:rFonts w:ascii="Times New Roman" w:hAnsi="Times New Roman" w:cs="Times New Roman"/>
          <w:sz w:val="24"/>
          <w:szCs w:val="24"/>
        </w:rPr>
        <w:t xml:space="preserve"> as it is </w:t>
      </w:r>
      <w:del w:id="314" w:author="Rebecca Blunden" w:date="2020-02-14T10:49:00Z">
        <w:r w:rsidR="00FE230D" w:rsidRPr="00F038B7" w:rsidDel="0084506E">
          <w:rPr>
            <w:rFonts w:ascii="Times New Roman" w:hAnsi="Times New Roman" w:cs="Times New Roman"/>
            <w:sz w:val="24"/>
            <w:szCs w:val="24"/>
          </w:rPr>
          <w:delText xml:space="preserve">some </w:delText>
        </w:r>
      </w:del>
      <w:ins w:id="315" w:author="Rebecca Blunden" w:date="2020-02-14T10:49:00Z">
        <w:r w:rsidR="0084506E">
          <w:rPr>
            <w:rFonts w:ascii="Times New Roman" w:hAnsi="Times New Roman" w:cs="Times New Roman"/>
            <w:sz w:val="24"/>
            <w:szCs w:val="24"/>
          </w:rPr>
          <w:t>a</w:t>
        </w:r>
        <w:r w:rsidR="0084506E" w:rsidRPr="00F038B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FE230D" w:rsidRPr="00F038B7">
        <w:rPr>
          <w:rFonts w:ascii="Times New Roman" w:hAnsi="Times New Roman" w:cs="Times New Roman"/>
          <w:sz w:val="24"/>
          <w:szCs w:val="24"/>
        </w:rPr>
        <w:t xml:space="preserve">proxy for </w:t>
      </w:r>
      <w:ins w:id="316" w:author="Rebecca Blunden" w:date="2020-02-14T10:49:00Z">
        <w:r w:rsidR="0084506E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FE230D" w:rsidRPr="00F038B7">
        <w:rPr>
          <w:rFonts w:ascii="Times New Roman" w:hAnsi="Times New Roman" w:cs="Times New Roman"/>
          <w:sz w:val="24"/>
          <w:szCs w:val="24"/>
        </w:rPr>
        <w:t>average load, where</w:t>
      </w:r>
      <w:ins w:id="317" w:author="Rebecca Blunden" w:date="2020-02-14T10:49:00Z">
        <w:r w:rsidR="0084506E">
          <w:rPr>
            <w:rFonts w:ascii="Times New Roman" w:hAnsi="Times New Roman" w:cs="Times New Roman"/>
            <w:sz w:val="24"/>
            <w:szCs w:val="24"/>
          </w:rPr>
          <w:t>as</w:t>
        </w:r>
      </w:ins>
      <w:r w:rsidR="00FE230D" w:rsidRPr="00F038B7">
        <w:rPr>
          <w:rFonts w:ascii="Times New Roman" w:hAnsi="Times New Roman" w:cs="Times New Roman"/>
          <w:sz w:val="24"/>
          <w:szCs w:val="24"/>
        </w:rPr>
        <w:t xml:space="preserve"> the big</w:t>
      </w:r>
      <w:ins w:id="318" w:author="Rebecca Blunden" w:date="2020-02-14T10:49:00Z">
        <w:r w:rsidR="0084506E">
          <w:rPr>
            <w:rFonts w:ascii="Times New Roman" w:hAnsi="Times New Roman" w:cs="Times New Roman"/>
            <w:sz w:val="24"/>
            <w:szCs w:val="24"/>
          </w:rPr>
          <w:t>ger</w:t>
        </w:r>
      </w:ins>
      <w:r w:rsidR="00FE230D" w:rsidRPr="00F038B7">
        <w:rPr>
          <w:rFonts w:ascii="Times New Roman" w:hAnsi="Times New Roman" w:cs="Times New Roman"/>
          <w:sz w:val="24"/>
          <w:szCs w:val="24"/>
        </w:rPr>
        <w:t xml:space="preserve"> factor is the peak force during the cycle</w:t>
      </w:r>
      <w:ins w:id="319" w:author="Rebecca Blunden" w:date="2020-02-14T10:49:00Z">
        <w:r w:rsidR="0084506E">
          <w:rPr>
            <w:rFonts w:ascii="Times New Roman" w:hAnsi="Times New Roman" w:cs="Times New Roman"/>
            <w:sz w:val="24"/>
            <w:szCs w:val="24"/>
          </w:rPr>
          <w:t>)</w:t>
        </w:r>
      </w:ins>
      <w:del w:id="320" w:author="Rebecca Blunden" w:date="2020-02-14T10:49:00Z">
        <w:r w:rsidR="002C5BA8" w:rsidRPr="00F038B7" w:rsidDel="0084506E">
          <w:rPr>
            <w:rFonts w:ascii="Times New Roman" w:hAnsi="Times New Roman" w:cs="Times New Roman"/>
            <w:sz w:val="24"/>
            <w:szCs w:val="24"/>
          </w:rPr>
          <w:delText>?</w:delText>
        </w:r>
      </w:del>
      <w:ins w:id="321" w:author="Rebecca Blunden" w:date="2020-02-14T10:49:00Z">
        <w:r w:rsidR="0084506E">
          <w:rPr>
            <w:rFonts w:ascii="Times New Roman" w:hAnsi="Times New Roman" w:cs="Times New Roman"/>
            <w:sz w:val="24"/>
            <w:szCs w:val="24"/>
          </w:rPr>
          <w:t>.</w:t>
        </w:r>
      </w:ins>
    </w:p>
    <w:p w14:paraId="18C595B6" w14:textId="08A872D4" w:rsidR="002C5BA8" w:rsidRPr="00F038B7" w:rsidRDefault="002C5BA8" w:rsidP="00F038B7">
      <w:pPr>
        <w:autoSpaceDE w:val="0"/>
        <w:autoSpaceDN w:val="0"/>
        <w:bidi w:val="0"/>
        <w:adjustRightInd w:val="0"/>
        <w:spacing w:before="100" w:beforeAutospacing="1" w:after="120" w:line="360" w:lineRule="auto"/>
        <w:rPr>
          <w:rFonts w:ascii="Times New Roman" w:hAnsi="Times New Roman" w:cs="Times New Roman"/>
          <w:sz w:val="24"/>
          <w:szCs w:val="24"/>
          <w:rtl/>
        </w:rPr>
      </w:pPr>
      <w:r w:rsidRPr="00F038B7">
        <w:rPr>
          <w:rFonts w:ascii="Times New Roman" w:hAnsi="Times New Roman" w:cs="Times New Roman"/>
          <w:sz w:val="24"/>
          <w:szCs w:val="24"/>
        </w:rPr>
        <w:t xml:space="preserve">8. </w:t>
      </w:r>
      <w:ins w:id="322" w:author="Rebecca Blunden" w:date="2020-02-14T10:50:00Z">
        <w:r w:rsidR="0084506E">
          <w:rPr>
            <w:rFonts w:ascii="Times New Roman" w:hAnsi="Times New Roman" w:cs="Times New Roman"/>
            <w:sz w:val="24"/>
            <w:szCs w:val="24"/>
          </w:rPr>
          <w:t>P</w:t>
        </w:r>
      </w:ins>
      <w:del w:id="323" w:author="Rebecca Blunden" w:date="2020-02-14T10:50:00Z">
        <w:r w:rsidRPr="00F038B7" w:rsidDel="0084506E">
          <w:rPr>
            <w:rFonts w:ascii="Times New Roman" w:hAnsi="Times New Roman" w:cs="Times New Roman"/>
            <w:sz w:val="24"/>
            <w:szCs w:val="24"/>
          </w:rPr>
          <w:delText>p</w:delText>
        </w:r>
      </w:del>
      <w:r w:rsidRPr="00F038B7">
        <w:rPr>
          <w:rFonts w:ascii="Times New Roman" w:hAnsi="Times New Roman" w:cs="Times New Roman"/>
          <w:sz w:val="24"/>
          <w:szCs w:val="24"/>
        </w:rPr>
        <w:t>7</w:t>
      </w:r>
      <w:ins w:id="324" w:author="Rebecca Blunden" w:date="2020-02-14T10:50:00Z">
        <w:r w:rsidR="0084506E">
          <w:rPr>
            <w:rFonts w:ascii="Times New Roman" w:hAnsi="Times New Roman" w:cs="Times New Roman"/>
            <w:sz w:val="24"/>
            <w:szCs w:val="24"/>
          </w:rPr>
          <w:t>:</w:t>
        </w:r>
      </w:ins>
      <w:del w:id="325" w:author="Rebecca Blunden" w:date="2020-02-14T10:50:00Z">
        <w:r w:rsidRPr="00F038B7" w:rsidDel="0084506E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F038B7">
        <w:rPr>
          <w:rFonts w:ascii="Times New Roman" w:hAnsi="Times New Roman" w:cs="Times New Roman"/>
          <w:sz w:val="24"/>
          <w:szCs w:val="24"/>
        </w:rPr>
        <w:t xml:space="preserve"> Are </w:t>
      </w:r>
      <w:del w:id="326" w:author="Rebecca Blunden" w:date="2020-02-14T10:00:00Z">
        <w:r w:rsidRPr="00F038B7" w:rsidDel="003409F8">
          <w:rPr>
            <w:rFonts w:ascii="Times New Roman" w:hAnsi="Times New Roman" w:cs="Times New Roman"/>
            <w:sz w:val="24"/>
            <w:szCs w:val="24"/>
          </w:rPr>
          <w:delText>these figure</w:delText>
        </w:r>
      </w:del>
      <w:ins w:id="327" w:author="Rebecca Blunden" w:date="2020-02-14T10:00:00Z">
        <w:r w:rsidR="003409F8" w:rsidRPr="00F038B7">
          <w:rPr>
            <w:rFonts w:ascii="Times New Roman" w:hAnsi="Times New Roman" w:cs="Times New Roman"/>
            <w:sz w:val="24"/>
            <w:szCs w:val="24"/>
          </w:rPr>
          <w:t>these figures</w:t>
        </w:r>
      </w:ins>
      <w:r w:rsidRPr="00F038B7">
        <w:rPr>
          <w:rFonts w:ascii="Times New Roman" w:hAnsi="Times New Roman" w:cs="Times New Roman"/>
          <w:sz w:val="24"/>
          <w:szCs w:val="24"/>
        </w:rPr>
        <w:t xml:space="preserve"> for </w:t>
      </w:r>
      <w:del w:id="328" w:author="Rebecca Blunden" w:date="2020-02-14T10:50:00Z">
        <w:r w:rsidRPr="00F038B7" w:rsidDel="0084506E">
          <w:rPr>
            <w:rFonts w:ascii="Times New Roman" w:hAnsi="Times New Roman" w:cs="Times New Roman"/>
            <w:sz w:val="24"/>
            <w:szCs w:val="24"/>
          </w:rPr>
          <w:delText xml:space="preserve">one </w:delText>
        </w:r>
      </w:del>
      <w:ins w:id="329" w:author="Rebecca Blunden" w:date="2020-02-14T10:50:00Z">
        <w:r w:rsidR="0084506E">
          <w:rPr>
            <w:rFonts w:ascii="Times New Roman" w:hAnsi="Times New Roman" w:cs="Times New Roman"/>
            <w:sz w:val="24"/>
            <w:szCs w:val="24"/>
          </w:rPr>
          <w:t>a single</w:t>
        </w:r>
        <w:r w:rsidR="0084506E" w:rsidRPr="00F038B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038B7">
        <w:rPr>
          <w:rFonts w:ascii="Times New Roman" w:hAnsi="Times New Roman" w:cs="Times New Roman"/>
          <w:sz w:val="24"/>
          <w:szCs w:val="24"/>
        </w:rPr>
        <w:t>lift</w:t>
      </w:r>
      <w:ins w:id="330" w:author="Rebecca Blunden" w:date="2020-02-14T10:50:00Z">
        <w:r w:rsidR="0084506E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F038B7">
        <w:rPr>
          <w:rFonts w:ascii="Times New Roman" w:hAnsi="Times New Roman" w:cs="Times New Roman"/>
          <w:sz w:val="24"/>
          <w:szCs w:val="24"/>
        </w:rPr>
        <w:t xml:space="preserve"> or </w:t>
      </w:r>
      <w:ins w:id="331" w:author="Rebecca Blunden" w:date="2020-02-14T10:50:00Z">
        <w:r w:rsidR="0084506E">
          <w:rPr>
            <w:rFonts w:ascii="Times New Roman" w:hAnsi="Times New Roman" w:cs="Times New Roman"/>
            <w:sz w:val="24"/>
            <w:szCs w:val="24"/>
          </w:rPr>
          <w:t xml:space="preserve">are they </w:t>
        </w:r>
      </w:ins>
      <w:r w:rsidRPr="00F038B7">
        <w:rPr>
          <w:rFonts w:ascii="Times New Roman" w:hAnsi="Times New Roman" w:cs="Times New Roman"/>
          <w:sz w:val="24"/>
          <w:szCs w:val="24"/>
        </w:rPr>
        <w:t xml:space="preserve">a mean of all the lifts? </w:t>
      </w:r>
      <w:r w:rsidR="00FE230D" w:rsidRPr="00F038B7">
        <w:rPr>
          <w:rFonts w:ascii="Times New Roman" w:hAnsi="Times New Roman" w:cs="Times New Roman"/>
          <w:sz w:val="24"/>
          <w:szCs w:val="24"/>
        </w:rPr>
        <w:t xml:space="preserve">How different </w:t>
      </w:r>
      <w:ins w:id="332" w:author="Rebecca Blunden" w:date="2020-02-14T10:51:00Z">
        <w:r w:rsidR="0084506E">
          <w:rPr>
            <w:rFonts w:ascii="Times New Roman" w:hAnsi="Times New Roman" w:cs="Times New Roman"/>
            <w:sz w:val="24"/>
            <w:szCs w:val="24"/>
          </w:rPr>
          <w:t xml:space="preserve">are </w:t>
        </w:r>
      </w:ins>
      <w:r w:rsidR="00FE230D" w:rsidRPr="00F038B7">
        <w:rPr>
          <w:rFonts w:ascii="Times New Roman" w:hAnsi="Times New Roman" w:cs="Times New Roman"/>
          <w:sz w:val="24"/>
          <w:szCs w:val="24"/>
        </w:rPr>
        <w:t xml:space="preserve">data </w:t>
      </w:r>
      <w:del w:id="333" w:author="Rebecca Blunden" w:date="2020-02-14T10:51:00Z">
        <w:r w:rsidR="00FE230D" w:rsidRPr="00F038B7" w:rsidDel="0084506E">
          <w:rPr>
            <w:rFonts w:ascii="Times New Roman" w:hAnsi="Times New Roman" w:cs="Times New Roman"/>
            <w:sz w:val="24"/>
            <w:szCs w:val="24"/>
          </w:rPr>
          <w:delText xml:space="preserve">form </w:delText>
        </w:r>
      </w:del>
      <w:ins w:id="334" w:author="Rebecca Blunden" w:date="2020-02-14T10:51:00Z">
        <w:r w:rsidR="0084506E">
          <w:rPr>
            <w:rFonts w:ascii="Times New Roman" w:hAnsi="Times New Roman" w:cs="Times New Roman"/>
            <w:sz w:val="24"/>
            <w:szCs w:val="24"/>
          </w:rPr>
          <w:t>for</w:t>
        </w:r>
        <w:r w:rsidR="0084506E" w:rsidRPr="00F038B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FE230D" w:rsidRPr="00F038B7">
        <w:rPr>
          <w:rFonts w:ascii="Times New Roman" w:hAnsi="Times New Roman" w:cs="Times New Roman"/>
          <w:sz w:val="24"/>
          <w:szCs w:val="24"/>
        </w:rPr>
        <w:t xml:space="preserve">one worker </w:t>
      </w:r>
      <w:del w:id="335" w:author="Rebecca Blunden" w:date="2020-02-14T10:51:00Z">
        <w:r w:rsidR="00FE230D" w:rsidRPr="00F038B7" w:rsidDel="0084506E">
          <w:rPr>
            <w:rFonts w:ascii="Times New Roman" w:hAnsi="Times New Roman" w:cs="Times New Roman"/>
            <w:sz w:val="24"/>
            <w:szCs w:val="24"/>
          </w:rPr>
          <w:delText xml:space="preserve">to </w:delText>
        </w:r>
      </w:del>
      <w:ins w:id="336" w:author="Rebecca Blunden" w:date="2020-02-14T10:51:00Z">
        <w:r w:rsidR="0084506E">
          <w:rPr>
            <w:rFonts w:ascii="Times New Roman" w:hAnsi="Times New Roman" w:cs="Times New Roman"/>
            <w:sz w:val="24"/>
            <w:szCs w:val="24"/>
          </w:rPr>
          <w:t>from</w:t>
        </w:r>
        <w:r w:rsidR="0084506E" w:rsidRPr="00F038B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337" w:author="Rebecca Blunden" w:date="2020-02-14T10:51:00Z">
        <w:r w:rsidR="00FE230D" w:rsidRPr="00F038B7" w:rsidDel="0084506E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ins w:id="338" w:author="Rebecca Blunden" w:date="2020-02-14T10:51:00Z">
        <w:r w:rsidR="0084506E">
          <w:rPr>
            <w:rFonts w:ascii="Times New Roman" w:hAnsi="Times New Roman" w:cs="Times New Roman"/>
            <w:sz w:val="24"/>
            <w:szCs w:val="24"/>
          </w:rPr>
          <w:t>data for an</w:t>
        </w:r>
      </w:ins>
      <w:r w:rsidR="00FE230D" w:rsidRPr="00F038B7">
        <w:rPr>
          <w:rFonts w:ascii="Times New Roman" w:hAnsi="Times New Roman" w:cs="Times New Roman"/>
          <w:sz w:val="24"/>
          <w:szCs w:val="24"/>
        </w:rPr>
        <w:t>other</w:t>
      </w:r>
      <w:ins w:id="339" w:author="Rebecca Blunden" w:date="2020-02-14T10:51:00Z">
        <w:r w:rsidR="0084506E">
          <w:rPr>
            <w:rFonts w:ascii="Times New Roman" w:hAnsi="Times New Roman" w:cs="Times New Roman"/>
            <w:sz w:val="24"/>
            <w:szCs w:val="24"/>
          </w:rPr>
          <w:t>?</w:t>
        </w:r>
      </w:ins>
      <w:del w:id="340" w:author="Rebecca Blunden" w:date="2020-02-14T10:51:00Z">
        <w:r w:rsidR="00FE230D" w:rsidRPr="00F038B7" w:rsidDel="0084506E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="00FE230D" w:rsidRPr="00F038B7">
        <w:rPr>
          <w:rFonts w:ascii="Times New Roman" w:hAnsi="Times New Roman" w:cs="Times New Roman"/>
          <w:sz w:val="24"/>
          <w:szCs w:val="24"/>
        </w:rPr>
        <w:t xml:space="preserve"> </w:t>
      </w:r>
      <w:r w:rsidRPr="00F038B7">
        <w:rPr>
          <w:rFonts w:ascii="Times New Roman" w:hAnsi="Times New Roman" w:cs="Times New Roman"/>
          <w:sz w:val="24"/>
          <w:szCs w:val="24"/>
        </w:rPr>
        <w:t>What is the accuracy of your system in ang</w:t>
      </w:r>
      <w:del w:id="341" w:author="editor" w:date="2020-02-16T10:00:00Z">
        <w:r w:rsidRPr="00F038B7" w:rsidDel="007216A7">
          <w:rPr>
            <w:rFonts w:ascii="Times New Roman" w:hAnsi="Times New Roman" w:cs="Times New Roman"/>
            <w:sz w:val="24"/>
            <w:szCs w:val="24"/>
          </w:rPr>
          <w:delText>e</w:delText>
        </w:r>
      </w:del>
      <w:r w:rsidRPr="00F038B7">
        <w:rPr>
          <w:rFonts w:ascii="Times New Roman" w:hAnsi="Times New Roman" w:cs="Times New Roman"/>
          <w:sz w:val="24"/>
          <w:szCs w:val="24"/>
        </w:rPr>
        <w:t>l</w:t>
      </w:r>
      <w:ins w:id="342" w:author="editor" w:date="2020-02-16T10:00:00Z">
        <w:r w:rsidR="007216A7">
          <w:rPr>
            <w:rFonts w:ascii="Times New Roman" w:hAnsi="Times New Roman" w:cs="Times New Roman"/>
            <w:sz w:val="24"/>
            <w:szCs w:val="24"/>
          </w:rPr>
          <w:t>e</w:t>
        </w:r>
      </w:ins>
      <w:r w:rsidRPr="00F038B7">
        <w:rPr>
          <w:rFonts w:ascii="Times New Roman" w:hAnsi="Times New Roman" w:cs="Times New Roman"/>
          <w:sz w:val="24"/>
          <w:szCs w:val="24"/>
        </w:rPr>
        <w:t>s (</w:t>
      </w:r>
      <w:ins w:id="343" w:author="Rebecca Blunden" w:date="2020-02-14T10:51:00Z">
        <w:r w:rsidR="0084506E">
          <w:rPr>
            <w:rFonts w:ascii="Times New Roman" w:hAnsi="Times New Roman" w:cs="Times New Roman"/>
            <w:sz w:val="24"/>
            <w:szCs w:val="24"/>
          </w:rPr>
          <w:t xml:space="preserve">this </w:t>
        </w:r>
      </w:ins>
      <w:r w:rsidRPr="00F038B7">
        <w:rPr>
          <w:rFonts w:ascii="Times New Roman" w:hAnsi="Times New Roman" w:cs="Times New Roman"/>
          <w:sz w:val="24"/>
          <w:szCs w:val="24"/>
        </w:rPr>
        <w:t>should be in the method section</w:t>
      </w:r>
      <w:del w:id="344" w:author="Rebecca Blunden" w:date="2020-02-14T10:00:00Z">
        <w:r w:rsidRPr="00F038B7" w:rsidDel="003409F8">
          <w:rPr>
            <w:rFonts w:ascii="Times New Roman" w:hAnsi="Times New Roman" w:cs="Times New Roman"/>
            <w:sz w:val="24"/>
            <w:szCs w:val="24"/>
          </w:rPr>
          <w:delText>)</w:delText>
        </w:r>
      </w:del>
      <w:ins w:id="345" w:author="Rebecca Blunden" w:date="2020-02-14T10:00:00Z">
        <w:r w:rsidR="003409F8" w:rsidRPr="00F038B7">
          <w:rPr>
            <w:rFonts w:ascii="Times New Roman" w:hAnsi="Times New Roman" w:cs="Times New Roman"/>
            <w:sz w:val="24"/>
            <w:szCs w:val="24"/>
          </w:rPr>
          <w:t>)?</w:t>
        </w:r>
      </w:ins>
    </w:p>
    <w:p w14:paraId="6F0D1472" w14:textId="64EAD4DF" w:rsidR="003C6669" w:rsidRPr="00F038B7" w:rsidRDefault="003C6669" w:rsidP="00F038B7">
      <w:pPr>
        <w:autoSpaceDE w:val="0"/>
        <w:autoSpaceDN w:val="0"/>
        <w:bidi w:val="0"/>
        <w:adjustRightInd w:val="0"/>
        <w:spacing w:before="100" w:beforeAutospacing="1" w:after="120" w:line="360" w:lineRule="auto"/>
        <w:rPr>
          <w:rFonts w:ascii="Times New Roman" w:hAnsi="Times New Roman" w:cs="Times New Roman"/>
          <w:sz w:val="24"/>
          <w:szCs w:val="24"/>
        </w:rPr>
      </w:pPr>
      <w:r w:rsidRPr="00F038B7">
        <w:rPr>
          <w:rFonts w:ascii="Times New Roman" w:hAnsi="Times New Roman" w:cs="Times New Roman"/>
          <w:sz w:val="24"/>
          <w:szCs w:val="24"/>
        </w:rPr>
        <w:t>9. P8</w:t>
      </w:r>
      <w:ins w:id="346" w:author="Rebecca Blunden" w:date="2020-02-14T10:53:00Z">
        <w:r w:rsidR="0084506E">
          <w:rPr>
            <w:rFonts w:ascii="Times New Roman" w:hAnsi="Times New Roman" w:cs="Times New Roman"/>
            <w:sz w:val="24"/>
            <w:szCs w:val="24"/>
          </w:rPr>
          <w:t>, l</w:t>
        </w:r>
      </w:ins>
      <w:del w:id="347" w:author="Rebecca Blunden" w:date="2020-02-14T10:53:00Z">
        <w:r w:rsidRPr="00F038B7" w:rsidDel="0084506E">
          <w:rPr>
            <w:rFonts w:ascii="Times New Roman" w:hAnsi="Times New Roman" w:cs="Times New Roman"/>
            <w:sz w:val="24"/>
            <w:szCs w:val="24"/>
          </w:rPr>
          <w:delText xml:space="preserve"> L</w:delText>
        </w:r>
      </w:del>
      <w:r w:rsidRPr="00F038B7">
        <w:rPr>
          <w:rFonts w:ascii="Times New Roman" w:hAnsi="Times New Roman" w:cs="Times New Roman"/>
          <w:sz w:val="24"/>
          <w:szCs w:val="24"/>
        </w:rPr>
        <w:t>ine 8</w:t>
      </w:r>
      <w:del w:id="348" w:author="Rebecca Blunden" w:date="2020-02-14T10:54:00Z">
        <w:r w:rsidRPr="00F038B7" w:rsidDel="0084506E">
          <w:rPr>
            <w:rFonts w:ascii="Times New Roman" w:hAnsi="Times New Roman" w:cs="Times New Roman"/>
            <w:sz w:val="24"/>
            <w:szCs w:val="24"/>
          </w:rPr>
          <w:delText>.</w:delText>
        </w:r>
      </w:del>
      <w:ins w:id="349" w:author="Rebecca Blunden" w:date="2020-02-14T10:54:00Z">
        <w:r w:rsidR="0084506E">
          <w:rPr>
            <w:rFonts w:ascii="Times New Roman" w:hAnsi="Times New Roman" w:cs="Times New Roman"/>
            <w:sz w:val="24"/>
            <w:szCs w:val="24"/>
          </w:rPr>
          <w:t>:</w:t>
        </w:r>
      </w:ins>
      <w:r w:rsidRPr="00F038B7">
        <w:rPr>
          <w:rFonts w:ascii="Times New Roman" w:hAnsi="Times New Roman" w:cs="Times New Roman"/>
          <w:sz w:val="24"/>
          <w:szCs w:val="24"/>
        </w:rPr>
        <w:t xml:space="preserve"> From </w:t>
      </w:r>
      <w:del w:id="350" w:author="Rebecca Blunden" w:date="2020-02-14T10:54:00Z">
        <w:r w:rsidRPr="00F038B7" w:rsidDel="0084506E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ins w:id="351" w:author="Rebecca Blunden" w:date="2020-02-14T10:54:00Z">
        <w:r w:rsidR="0084506E">
          <w:rPr>
            <w:rFonts w:ascii="Times New Roman" w:hAnsi="Times New Roman" w:cs="Times New Roman"/>
            <w:sz w:val="24"/>
            <w:szCs w:val="24"/>
          </w:rPr>
          <w:t>your</w:t>
        </w:r>
        <w:r w:rsidR="0084506E" w:rsidRPr="00F038B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038B7">
        <w:rPr>
          <w:rFonts w:ascii="Times New Roman" w:hAnsi="Times New Roman" w:cs="Times New Roman"/>
          <w:sz w:val="24"/>
          <w:szCs w:val="24"/>
        </w:rPr>
        <w:t>pictures</w:t>
      </w:r>
      <w:ins w:id="352" w:author="Rebecca Blunden" w:date="2020-02-14T10:54:00Z">
        <w:r w:rsidR="00A03E63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F038B7">
        <w:rPr>
          <w:rFonts w:ascii="Times New Roman" w:hAnsi="Times New Roman" w:cs="Times New Roman"/>
          <w:sz w:val="24"/>
          <w:szCs w:val="24"/>
        </w:rPr>
        <w:t xml:space="preserve"> it seems that wh</w:t>
      </w:r>
      <w:r w:rsidR="001D0209" w:rsidRPr="00F038B7">
        <w:rPr>
          <w:rFonts w:ascii="Times New Roman" w:hAnsi="Times New Roman" w:cs="Times New Roman"/>
          <w:sz w:val="24"/>
          <w:szCs w:val="24"/>
        </w:rPr>
        <w:t>e</w:t>
      </w:r>
      <w:r w:rsidRPr="00F038B7">
        <w:rPr>
          <w:rFonts w:ascii="Times New Roman" w:hAnsi="Times New Roman" w:cs="Times New Roman"/>
          <w:sz w:val="24"/>
          <w:szCs w:val="24"/>
        </w:rPr>
        <w:t xml:space="preserve">n </w:t>
      </w:r>
      <w:del w:id="353" w:author="Rebecca Blunden" w:date="2020-02-14T10:55:00Z">
        <w:r w:rsidRPr="00F038B7" w:rsidDel="00A03E63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ins w:id="354" w:author="Rebecca Blunden" w:date="2020-02-14T10:55:00Z">
        <w:r w:rsidR="00A03E63">
          <w:rPr>
            <w:rFonts w:ascii="Times New Roman" w:hAnsi="Times New Roman" w:cs="Times New Roman"/>
            <w:sz w:val="24"/>
            <w:szCs w:val="24"/>
          </w:rPr>
          <w:t>a</w:t>
        </w:r>
        <w:r w:rsidR="00A03E63" w:rsidRPr="00F038B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038B7">
        <w:rPr>
          <w:rFonts w:ascii="Times New Roman" w:hAnsi="Times New Roman" w:cs="Times New Roman"/>
          <w:sz w:val="24"/>
          <w:szCs w:val="24"/>
        </w:rPr>
        <w:t xml:space="preserve">keg is </w:t>
      </w:r>
      <w:del w:id="355" w:author="Rebecca Blunden" w:date="2020-02-14T10:55:00Z">
        <w:r w:rsidRPr="00F038B7" w:rsidDel="00A03E63">
          <w:rPr>
            <w:rFonts w:ascii="Times New Roman" w:hAnsi="Times New Roman" w:cs="Times New Roman"/>
            <w:sz w:val="24"/>
            <w:szCs w:val="24"/>
          </w:rPr>
          <w:delText>far</w:delText>
        </w:r>
      </w:del>
      <w:ins w:id="356" w:author="Rebecca Blunden" w:date="2020-02-14T10:55:00Z">
        <w:r w:rsidR="00A03E63">
          <w:rPr>
            <w:rFonts w:ascii="Times New Roman" w:hAnsi="Times New Roman" w:cs="Times New Roman"/>
            <w:sz w:val="24"/>
            <w:szCs w:val="24"/>
          </w:rPr>
          <w:t>hard to reach</w:t>
        </w:r>
      </w:ins>
      <w:r w:rsidRPr="00F038B7">
        <w:rPr>
          <w:rFonts w:ascii="Times New Roman" w:hAnsi="Times New Roman" w:cs="Times New Roman"/>
          <w:sz w:val="24"/>
          <w:szCs w:val="24"/>
        </w:rPr>
        <w:t xml:space="preserve"> the worker pulls </w:t>
      </w:r>
      <w:del w:id="357" w:author="Rebecca Blunden" w:date="2020-02-14T10:54:00Z">
        <w:r w:rsidRPr="00F038B7" w:rsidDel="0084506E">
          <w:rPr>
            <w:rFonts w:ascii="Times New Roman" w:hAnsi="Times New Roman" w:cs="Times New Roman"/>
            <w:sz w:val="24"/>
            <w:szCs w:val="24"/>
          </w:rPr>
          <w:delText xml:space="preserve">it </w:delText>
        </w:r>
      </w:del>
      <w:r w:rsidRPr="00F038B7">
        <w:rPr>
          <w:rFonts w:ascii="Times New Roman" w:hAnsi="Times New Roman" w:cs="Times New Roman"/>
          <w:sz w:val="24"/>
          <w:szCs w:val="24"/>
        </w:rPr>
        <w:t>and tips it toward him before lifting</w:t>
      </w:r>
      <w:ins w:id="358" w:author="Rebecca Blunden" w:date="2020-02-14T10:54:00Z">
        <w:r w:rsidR="0084506E">
          <w:rPr>
            <w:rFonts w:ascii="Times New Roman" w:hAnsi="Times New Roman" w:cs="Times New Roman"/>
            <w:sz w:val="24"/>
            <w:szCs w:val="24"/>
          </w:rPr>
          <w:t>.</w:t>
        </w:r>
      </w:ins>
      <w:r w:rsidRPr="00F038B7">
        <w:rPr>
          <w:rFonts w:ascii="Times New Roman" w:hAnsi="Times New Roman" w:cs="Times New Roman"/>
          <w:sz w:val="24"/>
          <w:szCs w:val="24"/>
        </w:rPr>
        <w:t xml:space="preserve"> </w:t>
      </w:r>
      <w:del w:id="359" w:author="Rebecca Blunden" w:date="2020-02-14T10:54:00Z">
        <w:r w:rsidRPr="00F038B7" w:rsidDel="0084506E">
          <w:rPr>
            <w:rFonts w:ascii="Times New Roman" w:hAnsi="Times New Roman" w:cs="Times New Roman"/>
            <w:sz w:val="24"/>
            <w:szCs w:val="24"/>
          </w:rPr>
          <w:delText>h</w:delText>
        </w:r>
      </w:del>
      <w:ins w:id="360" w:author="Rebecca Blunden" w:date="2020-02-14T10:54:00Z">
        <w:r w:rsidR="0084506E">
          <w:rPr>
            <w:rFonts w:ascii="Times New Roman" w:hAnsi="Times New Roman" w:cs="Times New Roman"/>
            <w:sz w:val="24"/>
            <w:szCs w:val="24"/>
          </w:rPr>
          <w:t>H</w:t>
        </w:r>
      </w:ins>
      <w:r w:rsidRPr="00F038B7">
        <w:rPr>
          <w:rFonts w:ascii="Times New Roman" w:hAnsi="Times New Roman" w:cs="Times New Roman"/>
          <w:sz w:val="24"/>
          <w:szCs w:val="24"/>
        </w:rPr>
        <w:t xml:space="preserve">ow did you model the force applied by the worker in such </w:t>
      </w:r>
      <w:ins w:id="361" w:author="Rebecca Blunden" w:date="2020-02-14T10:54:00Z">
        <w:r w:rsidR="0084506E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Pr="00F038B7">
        <w:rPr>
          <w:rFonts w:ascii="Times New Roman" w:hAnsi="Times New Roman" w:cs="Times New Roman"/>
          <w:sz w:val="24"/>
          <w:szCs w:val="24"/>
        </w:rPr>
        <w:t>case</w:t>
      </w:r>
      <w:del w:id="362" w:author="Rebecca Blunden" w:date="2020-02-14T10:54:00Z">
        <w:r w:rsidRPr="00F038B7" w:rsidDel="0084506E">
          <w:rPr>
            <w:rFonts w:ascii="Times New Roman" w:hAnsi="Times New Roman" w:cs="Times New Roman"/>
            <w:sz w:val="24"/>
            <w:szCs w:val="24"/>
          </w:rPr>
          <w:delText>.</w:delText>
        </w:r>
      </w:del>
      <w:ins w:id="363" w:author="Rebecca Blunden" w:date="2020-02-14T10:54:00Z">
        <w:r w:rsidR="0084506E">
          <w:rPr>
            <w:rFonts w:ascii="Times New Roman" w:hAnsi="Times New Roman" w:cs="Times New Roman"/>
            <w:sz w:val="24"/>
            <w:szCs w:val="24"/>
          </w:rPr>
          <w:t>?</w:t>
        </w:r>
      </w:ins>
      <w:r w:rsidRPr="00F038B7">
        <w:rPr>
          <w:rFonts w:ascii="Times New Roman" w:hAnsi="Times New Roman" w:cs="Times New Roman"/>
          <w:sz w:val="24"/>
          <w:szCs w:val="24"/>
        </w:rPr>
        <w:t xml:space="preserve"> Or</w:t>
      </w:r>
      <w:ins w:id="364" w:author="Rebecca Blunden" w:date="2020-02-14T10:54:00Z">
        <w:r w:rsidR="00A03E63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F038B7">
        <w:rPr>
          <w:rFonts w:ascii="Times New Roman" w:hAnsi="Times New Roman" w:cs="Times New Roman"/>
          <w:sz w:val="24"/>
          <w:szCs w:val="24"/>
        </w:rPr>
        <w:t xml:space="preserve"> did you always assume the keg mass* gravity (mg)</w:t>
      </w:r>
      <w:ins w:id="365" w:author="Rebecca Blunden" w:date="2020-02-14T10:54:00Z">
        <w:r w:rsidR="00A03E63">
          <w:rPr>
            <w:rFonts w:ascii="Times New Roman" w:hAnsi="Times New Roman" w:cs="Times New Roman"/>
            <w:sz w:val="24"/>
            <w:szCs w:val="24"/>
          </w:rPr>
          <w:t>?</w:t>
        </w:r>
      </w:ins>
    </w:p>
    <w:p w14:paraId="63D6557E" w14:textId="0114DEAF" w:rsidR="002C5BA8" w:rsidRPr="00F038B7" w:rsidRDefault="002C5BA8" w:rsidP="00F038B7">
      <w:pPr>
        <w:autoSpaceDE w:val="0"/>
        <w:autoSpaceDN w:val="0"/>
        <w:bidi w:val="0"/>
        <w:adjustRightInd w:val="0"/>
        <w:spacing w:before="100" w:beforeAutospacing="1" w:after="120" w:line="360" w:lineRule="auto"/>
        <w:rPr>
          <w:rFonts w:ascii="Times New Roman" w:hAnsi="Times New Roman" w:cs="Times New Roman"/>
          <w:sz w:val="24"/>
          <w:szCs w:val="24"/>
        </w:rPr>
      </w:pPr>
      <w:r w:rsidRPr="00F038B7">
        <w:rPr>
          <w:rFonts w:ascii="Times New Roman" w:hAnsi="Times New Roman" w:cs="Times New Roman"/>
          <w:sz w:val="24"/>
          <w:szCs w:val="24"/>
        </w:rPr>
        <w:t>9. P8</w:t>
      </w:r>
      <w:ins w:id="366" w:author="Rebecca Blunden" w:date="2020-02-14T10:55:00Z">
        <w:r w:rsidR="00A03E63">
          <w:rPr>
            <w:rFonts w:ascii="Times New Roman" w:hAnsi="Times New Roman" w:cs="Times New Roman"/>
            <w:sz w:val="24"/>
            <w:szCs w:val="24"/>
          </w:rPr>
          <w:t>, l</w:t>
        </w:r>
      </w:ins>
      <w:del w:id="367" w:author="Rebecca Blunden" w:date="2020-02-14T10:55:00Z">
        <w:r w:rsidRPr="00F038B7" w:rsidDel="00A03E63">
          <w:rPr>
            <w:rFonts w:ascii="Times New Roman" w:hAnsi="Times New Roman" w:cs="Times New Roman"/>
            <w:sz w:val="24"/>
            <w:szCs w:val="24"/>
          </w:rPr>
          <w:delText>. L</w:delText>
        </w:r>
      </w:del>
      <w:r w:rsidRPr="00F038B7">
        <w:rPr>
          <w:rFonts w:ascii="Times New Roman" w:hAnsi="Times New Roman" w:cs="Times New Roman"/>
          <w:sz w:val="24"/>
          <w:szCs w:val="24"/>
        </w:rPr>
        <w:t>ine 12-13</w:t>
      </w:r>
      <w:ins w:id="368" w:author="Rebecca Blunden" w:date="2020-02-14T10:55:00Z">
        <w:r w:rsidR="00A03E63">
          <w:rPr>
            <w:rFonts w:ascii="Times New Roman" w:hAnsi="Times New Roman" w:cs="Times New Roman"/>
            <w:sz w:val="24"/>
            <w:szCs w:val="24"/>
          </w:rPr>
          <w:t>:</w:t>
        </w:r>
      </w:ins>
      <w:r w:rsidRPr="00F038B7">
        <w:rPr>
          <w:rFonts w:ascii="Times New Roman" w:hAnsi="Times New Roman" w:cs="Times New Roman"/>
          <w:sz w:val="24"/>
          <w:szCs w:val="24"/>
        </w:rPr>
        <w:t xml:space="preserve"> “The present study observed 64 lifts, which equates to 324 lifts per shift” </w:t>
      </w:r>
      <w:ins w:id="369" w:author="Rebecca Blunden" w:date="2020-02-14T10:55:00Z">
        <w:r w:rsidR="00A03E63">
          <w:rPr>
            <w:rFonts w:ascii="Times New Roman" w:hAnsi="Times New Roman" w:cs="Times New Roman"/>
            <w:sz w:val="24"/>
            <w:szCs w:val="24"/>
          </w:rPr>
          <w:t xml:space="preserve">- </w:t>
        </w:r>
      </w:ins>
      <w:r w:rsidRPr="00F038B7">
        <w:rPr>
          <w:rFonts w:ascii="Times New Roman" w:hAnsi="Times New Roman" w:cs="Times New Roman"/>
          <w:sz w:val="24"/>
          <w:szCs w:val="24"/>
        </w:rPr>
        <w:t xml:space="preserve">how did you get to this number? How long did it take each of the workers to perform </w:t>
      </w:r>
      <w:del w:id="370" w:author="Rebecca Blunden" w:date="2020-02-14T10:00:00Z">
        <w:r w:rsidRPr="00F038B7" w:rsidDel="003409F8">
          <w:rPr>
            <w:rFonts w:ascii="Times New Roman" w:hAnsi="Times New Roman" w:cs="Times New Roman"/>
            <w:sz w:val="24"/>
            <w:szCs w:val="24"/>
          </w:rPr>
          <w:delText xml:space="preserve">this </w:delText>
        </w:r>
        <w:r w:rsidR="00376780" w:rsidRPr="00F038B7" w:rsidDel="003409F8">
          <w:rPr>
            <w:rFonts w:ascii="Times New Roman" w:hAnsi="Times New Roman" w:cs="Times New Roman"/>
            <w:sz w:val="24"/>
            <w:szCs w:val="24"/>
          </w:rPr>
          <w:delText>tasks</w:delText>
        </w:r>
      </w:del>
      <w:ins w:id="371" w:author="Rebecca Blunden" w:date="2020-02-14T10:00:00Z">
        <w:r w:rsidR="003409F8" w:rsidRPr="00F038B7">
          <w:rPr>
            <w:rFonts w:ascii="Times New Roman" w:hAnsi="Times New Roman" w:cs="Times New Roman"/>
            <w:sz w:val="24"/>
            <w:szCs w:val="24"/>
          </w:rPr>
          <w:t>these tasks</w:t>
        </w:r>
      </w:ins>
      <w:r w:rsidR="00376780" w:rsidRPr="00F038B7">
        <w:rPr>
          <w:rFonts w:ascii="Times New Roman" w:hAnsi="Times New Roman" w:cs="Times New Roman"/>
          <w:sz w:val="24"/>
          <w:szCs w:val="24"/>
        </w:rPr>
        <w:t>?</w:t>
      </w:r>
    </w:p>
    <w:p w14:paraId="309ABB2F" w14:textId="77777777" w:rsidR="002C5BA8" w:rsidRPr="00F038B7" w:rsidRDefault="002C5BA8" w:rsidP="00F038B7">
      <w:pPr>
        <w:autoSpaceDE w:val="0"/>
        <w:autoSpaceDN w:val="0"/>
        <w:bidi w:val="0"/>
        <w:adjustRightInd w:val="0"/>
        <w:spacing w:before="100" w:beforeAutospacing="1" w:after="120" w:line="360" w:lineRule="auto"/>
        <w:rPr>
          <w:rFonts w:ascii="Times New Roman" w:hAnsi="Times New Roman" w:cs="Times New Roman"/>
          <w:sz w:val="24"/>
          <w:szCs w:val="24"/>
        </w:rPr>
      </w:pPr>
      <w:r w:rsidRPr="00F038B7">
        <w:rPr>
          <w:rFonts w:ascii="Times New Roman" w:hAnsi="Times New Roman" w:cs="Times New Roman"/>
          <w:sz w:val="24"/>
          <w:szCs w:val="24"/>
        </w:rPr>
        <w:t>(64*8=512)</w:t>
      </w:r>
    </w:p>
    <w:p w14:paraId="4F353089" w14:textId="2E3EA2BB" w:rsidR="00376780" w:rsidRPr="00F038B7" w:rsidRDefault="00376780" w:rsidP="00F038B7">
      <w:pPr>
        <w:autoSpaceDE w:val="0"/>
        <w:autoSpaceDN w:val="0"/>
        <w:bidi w:val="0"/>
        <w:adjustRightInd w:val="0"/>
        <w:spacing w:before="100" w:beforeAutospacing="1" w:after="120"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F038B7">
        <w:rPr>
          <w:rFonts w:ascii="Times New Roman" w:hAnsi="Times New Roman" w:cs="Times New Roman"/>
          <w:sz w:val="24"/>
          <w:szCs w:val="24"/>
        </w:rPr>
        <w:t>10. P8</w:t>
      </w:r>
      <w:ins w:id="372" w:author="Rebecca Blunden" w:date="2020-02-14T10:55:00Z">
        <w:r w:rsidR="00A03E63">
          <w:rPr>
            <w:rFonts w:ascii="Times New Roman" w:hAnsi="Times New Roman" w:cs="Times New Roman"/>
            <w:sz w:val="24"/>
            <w:szCs w:val="24"/>
          </w:rPr>
          <w:t>:</w:t>
        </w:r>
      </w:ins>
      <w:r w:rsidRPr="00F038B7">
        <w:rPr>
          <w:rFonts w:ascii="Times New Roman" w:hAnsi="Times New Roman" w:cs="Times New Roman"/>
          <w:sz w:val="24"/>
          <w:szCs w:val="24"/>
        </w:rPr>
        <w:t xml:space="preserve"> “</w:t>
      </w:r>
      <w:r w:rsidRPr="00F038B7">
        <w:rPr>
          <w:rFonts w:ascii="Times New Roman" w:hAnsi="Times New Roman" w:cs="Times New Roman"/>
          <w:noProof/>
          <w:sz w:val="24"/>
          <w:szCs w:val="24"/>
        </w:rPr>
        <w:t>For example, according to LiFFT, a worker who lifts an empty keg 324 times with a peak moment of 60 ft lbs (81.3 Nm)</w:t>
      </w:r>
      <w:ins w:id="373" w:author="Rebecca Blunden" w:date="2020-02-14T10:56:00Z">
        <w:r w:rsidR="00A03E63">
          <w:rPr>
            <w:rFonts w:ascii="Times New Roman" w:hAnsi="Times New Roman" w:cs="Times New Roman"/>
            <w:noProof/>
            <w:sz w:val="24"/>
            <w:szCs w:val="24"/>
          </w:rPr>
          <w:t>…</w:t>
        </w:r>
      </w:ins>
      <w:r w:rsidRPr="00F038B7">
        <w:rPr>
          <w:rFonts w:ascii="Times New Roman" w:hAnsi="Times New Roman" w:cs="Times New Roman"/>
          <w:noProof/>
          <w:sz w:val="24"/>
          <w:szCs w:val="24"/>
        </w:rPr>
        <w:t xml:space="preserve">” </w:t>
      </w:r>
      <w:ins w:id="374" w:author="Rebecca Blunden" w:date="2020-02-14T10:56:00Z">
        <w:r w:rsidR="00A03E63">
          <w:rPr>
            <w:rFonts w:ascii="Times New Roman" w:hAnsi="Times New Roman" w:cs="Times New Roman"/>
            <w:noProof/>
            <w:sz w:val="24"/>
            <w:szCs w:val="24"/>
          </w:rPr>
          <w:t xml:space="preserve">- </w:t>
        </w:r>
      </w:ins>
      <w:del w:id="375" w:author="Rebecca Blunden" w:date="2020-02-14T10:56:00Z">
        <w:r w:rsidRPr="00F038B7" w:rsidDel="00A03E63">
          <w:rPr>
            <w:rFonts w:ascii="Times New Roman" w:hAnsi="Times New Roman" w:cs="Times New Roman"/>
            <w:noProof/>
            <w:sz w:val="24"/>
            <w:szCs w:val="24"/>
          </w:rPr>
          <w:delText xml:space="preserve">while </w:delText>
        </w:r>
      </w:del>
      <w:r w:rsidR="00FE230D" w:rsidRPr="00F038B7">
        <w:rPr>
          <w:rFonts w:ascii="Times New Roman" w:hAnsi="Times New Roman" w:cs="Times New Roman"/>
          <w:noProof/>
          <w:sz w:val="24"/>
          <w:szCs w:val="24"/>
        </w:rPr>
        <w:t>the torque value</w:t>
      </w:r>
      <w:r w:rsidRPr="00F038B7">
        <w:rPr>
          <w:rFonts w:ascii="Times New Roman" w:hAnsi="Times New Roman" w:cs="Times New Roman"/>
          <w:noProof/>
          <w:sz w:val="24"/>
          <w:szCs w:val="24"/>
        </w:rPr>
        <w:t xml:space="preserve"> is reasonable</w:t>
      </w:r>
      <w:ins w:id="376" w:author="Rebecca Blunden" w:date="2020-02-14T10:56:00Z">
        <w:r w:rsidR="00A03E63">
          <w:rPr>
            <w:rFonts w:ascii="Times New Roman" w:hAnsi="Times New Roman" w:cs="Times New Roman"/>
            <w:noProof/>
            <w:sz w:val="24"/>
            <w:szCs w:val="24"/>
          </w:rPr>
          <w:t>,</w:t>
        </w:r>
      </w:ins>
      <w:r w:rsidRPr="00F038B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del w:id="377" w:author="Rebecca Blunden" w:date="2020-02-14T10:56:00Z">
        <w:r w:rsidRPr="00F038B7" w:rsidDel="00A03E63">
          <w:rPr>
            <w:rFonts w:ascii="Times New Roman" w:hAnsi="Times New Roman" w:cs="Times New Roman"/>
            <w:noProof/>
            <w:sz w:val="24"/>
            <w:szCs w:val="24"/>
          </w:rPr>
          <w:delText xml:space="preserve">acurading </w:delText>
        </w:r>
      </w:del>
      <w:ins w:id="378" w:author="Rebecca Blunden" w:date="2020-02-14T10:56:00Z">
        <w:r w:rsidR="00A03E63">
          <w:rPr>
            <w:rFonts w:ascii="Times New Roman" w:hAnsi="Times New Roman" w:cs="Times New Roman"/>
            <w:noProof/>
            <w:sz w:val="24"/>
            <w:szCs w:val="24"/>
          </w:rPr>
          <w:t>according</w:t>
        </w:r>
        <w:r w:rsidR="00A03E63" w:rsidRPr="00F038B7">
          <w:rPr>
            <w:rFonts w:ascii="Times New Roman" w:hAnsi="Times New Roman" w:cs="Times New Roman"/>
            <w:noProof/>
            <w:sz w:val="24"/>
            <w:szCs w:val="24"/>
          </w:rPr>
          <w:t xml:space="preserve"> </w:t>
        </w:r>
      </w:ins>
      <w:r w:rsidRPr="00F038B7">
        <w:rPr>
          <w:rFonts w:ascii="Times New Roman" w:hAnsi="Times New Roman" w:cs="Times New Roman"/>
          <w:noProof/>
          <w:sz w:val="24"/>
          <w:szCs w:val="24"/>
        </w:rPr>
        <w:t>to recent</w:t>
      </w:r>
      <w:ins w:id="379" w:author="Rebecca Blunden" w:date="2020-02-14T10:56:00Z">
        <w:r w:rsidR="00A03E63">
          <w:rPr>
            <w:rFonts w:ascii="Times New Roman" w:hAnsi="Times New Roman" w:cs="Times New Roman"/>
            <w:noProof/>
            <w:sz w:val="24"/>
            <w:szCs w:val="24"/>
          </w:rPr>
          <w:t>ly published studies of similar tasks.</w:t>
        </w:r>
      </w:ins>
      <w:r w:rsidRPr="00F038B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del w:id="380" w:author="Rebecca Blunden" w:date="2020-02-14T10:56:00Z">
        <w:r w:rsidRPr="00F038B7" w:rsidDel="00A03E63">
          <w:rPr>
            <w:rFonts w:ascii="Times New Roman" w:hAnsi="Times New Roman" w:cs="Times New Roman"/>
            <w:noProof/>
            <w:sz w:val="24"/>
            <w:szCs w:val="24"/>
          </w:rPr>
          <w:delText xml:space="preserve">publicantion </w:delText>
        </w:r>
      </w:del>
      <w:ins w:id="381" w:author="Rebecca Blunden" w:date="2020-02-14T10:56:00Z">
        <w:r w:rsidR="00A03E63" w:rsidRPr="00F038B7">
          <w:rPr>
            <w:rFonts w:ascii="Times New Roman" w:hAnsi="Times New Roman" w:cs="Times New Roman"/>
            <w:noProof/>
            <w:sz w:val="24"/>
            <w:szCs w:val="24"/>
          </w:rPr>
          <w:t xml:space="preserve"> </w:t>
        </w:r>
      </w:ins>
      <w:del w:id="382" w:author="Rebecca Blunden" w:date="2020-02-14T10:56:00Z">
        <w:r w:rsidRPr="00F038B7" w:rsidDel="00A03E63">
          <w:rPr>
            <w:rFonts w:ascii="Times New Roman" w:hAnsi="Times New Roman" w:cs="Times New Roman"/>
            <w:noProof/>
            <w:sz w:val="24"/>
            <w:szCs w:val="24"/>
          </w:rPr>
          <w:delText xml:space="preserve">that studies simller tasks. </w:delText>
        </w:r>
      </w:del>
    </w:p>
    <w:p w14:paraId="5C4A4E17" w14:textId="77777777" w:rsidR="003409F8" w:rsidRDefault="003409F8" w:rsidP="00F038B7">
      <w:pPr>
        <w:autoSpaceDE w:val="0"/>
        <w:autoSpaceDN w:val="0"/>
        <w:bidi w:val="0"/>
        <w:adjustRightInd w:val="0"/>
        <w:spacing w:before="100" w:beforeAutospacing="1" w:after="12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693C565" w14:textId="444CB6D6" w:rsidR="00995372" w:rsidRPr="00F038B7" w:rsidRDefault="00995372" w:rsidP="003409F8">
      <w:pPr>
        <w:autoSpaceDE w:val="0"/>
        <w:autoSpaceDN w:val="0"/>
        <w:bidi w:val="0"/>
        <w:adjustRightInd w:val="0"/>
        <w:spacing w:before="100" w:beforeAutospacing="1" w:after="12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038B7">
        <w:rPr>
          <w:rFonts w:ascii="Times New Roman" w:hAnsi="Times New Roman" w:cs="Times New Roman"/>
          <w:i/>
          <w:iCs/>
          <w:sz w:val="24"/>
          <w:szCs w:val="24"/>
        </w:rPr>
        <w:lastRenderedPageBreak/>
        <w:t>For moment</w:t>
      </w:r>
      <w:ins w:id="383" w:author="Rebecca Blunden" w:date="2020-02-14T10:58:00Z">
        <w:r w:rsidR="00A03E63">
          <w:rPr>
            <w:rFonts w:ascii="Times New Roman" w:hAnsi="Times New Roman" w:cs="Times New Roman"/>
            <w:i/>
            <w:iCs/>
            <w:sz w:val="24"/>
            <w:szCs w:val="24"/>
          </w:rPr>
          <w:t>s</w:t>
        </w:r>
      </w:ins>
    </w:p>
    <w:p w14:paraId="1A32E02F" w14:textId="0C085A0D" w:rsidR="00995372" w:rsidRPr="007564B4" w:rsidRDefault="00376780" w:rsidP="00F038B7">
      <w:pPr>
        <w:autoSpaceDE w:val="0"/>
        <w:autoSpaceDN w:val="0"/>
        <w:bidi w:val="0"/>
        <w:adjustRightInd w:val="0"/>
        <w:spacing w:before="100" w:beforeAutospacing="1" w:after="120" w:line="360" w:lineRule="auto"/>
        <w:rPr>
          <w:rFonts w:ascii="Times New Roman" w:hAnsi="Times New Roman" w:cs="Times New Roman"/>
          <w:sz w:val="24"/>
          <w:szCs w:val="24"/>
        </w:rPr>
      </w:pPr>
      <w:del w:id="384" w:author="editor" w:date="2020-02-16T10:00:00Z">
        <w:r w:rsidRPr="00F038B7" w:rsidDel="007216A7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proofErr w:type="spellStart"/>
      <w:r w:rsidRPr="007564B4">
        <w:rPr>
          <w:rFonts w:ascii="Times New Roman" w:hAnsi="Times New Roman" w:cs="Times New Roman"/>
          <w:sz w:val="24"/>
          <w:szCs w:val="24"/>
        </w:rPr>
        <w:t>Yaar</w:t>
      </w:r>
      <w:proofErr w:type="spellEnd"/>
      <w:r w:rsidRPr="007564B4">
        <w:rPr>
          <w:rFonts w:ascii="Times New Roman" w:hAnsi="Times New Roman" w:cs="Times New Roman"/>
          <w:sz w:val="24"/>
          <w:szCs w:val="24"/>
        </w:rPr>
        <w:t xml:space="preserve"> Harari, Avital </w:t>
      </w:r>
      <w:proofErr w:type="spellStart"/>
      <w:r w:rsidRPr="007564B4">
        <w:rPr>
          <w:rFonts w:ascii="Times New Roman" w:hAnsi="Times New Roman" w:cs="Times New Roman"/>
          <w:sz w:val="24"/>
          <w:szCs w:val="24"/>
        </w:rPr>
        <w:t>Bechar</w:t>
      </w:r>
      <w:proofErr w:type="spellEnd"/>
      <w:r w:rsidRPr="007564B4">
        <w:rPr>
          <w:rFonts w:ascii="Times New Roman" w:hAnsi="Times New Roman" w:cs="Times New Roman"/>
          <w:sz w:val="24"/>
          <w:szCs w:val="24"/>
        </w:rPr>
        <w:t>, Raziel Riemer 2020 Workers’ biomechanical loads and kinematics during multiple-task manual material handling, applied ergonomics</w:t>
      </w:r>
    </w:p>
    <w:p w14:paraId="2CCF2299" w14:textId="77777777" w:rsidR="00995372" w:rsidRPr="007564B4" w:rsidRDefault="00995372" w:rsidP="00F038B7">
      <w:pPr>
        <w:autoSpaceDE w:val="0"/>
        <w:autoSpaceDN w:val="0"/>
        <w:bidi w:val="0"/>
        <w:adjustRightInd w:val="0"/>
        <w:spacing w:before="100" w:beforeAutospacing="1" w:after="12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564B4">
        <w:rPr>
          <w:rFonts w:ascii="Times New Roman" w:hAnsi="Times New Roman" w:cs="Times New Roman"/>
          <w:i/>
          <w:iCs/>
          <w:sz w:val="24"/>
          <w:szCs w:val="24"/>
        </w:rPr>
        <w:t>For moments and lever arm</w:t>
      </w:r>
    </w:p>
    <w:p w14:paraId="3D0EF8AD" w14:textId="3773561A" w:rsidR="00376780" w:rsidRPr="00F038B7" w:rsidRDefault="00995372" w:rsidP="00F038B7">
      <w:pPr>
        <w:autoSpaceDE w:val="0"/>
        <w:autoSpaceDN w:val="0"/>
        <w:bidi w:val="0"/>
        <w:adjustRightInd w:val="0"/>
        <w:spacing w:before="100" w:beforeAutospacing="1" w:after="120" w:line="360" w:lineRule="auto"/>
        <w:rPr>
          <w:rFonts w:ascii="Times New Roman" w:hAnsi="Times New Roman" w:cs="Times New Roman"/>
          <w:sz w:val="24"/>
          <w:szCs w:val="24"/>
          <w:rtl/>
        </w:rPr>
      </w:pPr>
      <w:r w:rsidRPr="007564B4">
        <w:rPr>
          <w:rFonts w:ascii="Times New Roman" w:hAnsi="Times New Roman" w:cs="Times New Roman"/>
          <w:sz w:val="24"/>
          <w:szCs w:val="24"/>
        </w:rPr>
        <w:t>Yaar Harari, Raziel Riemer, Avital Bechar 2019 Differences in spinal moments, kinematics and pace during single-task and combined manual material handling jobs. Applied ergonomics</w:t>
      </w:r>
    </w:p>
    <w:p w14:paraId="40C468BD" w14:textId="13C89875" w:rsidR="006D6E67" w:rsidRPr="00F038B7" w:rsidRDefault="00F4084C" w:rsidP="007216A7">
      <w:pPr>
        <w:autoSpaceDE w:val="0"/>
        <w:autoSpaceDN w:val="0"/>
        <w:bidi w:val="0"/>
        <w:adjustRightInd w:val="0"/>
        <w:spacing w:before="100" w:beforeAutospacing="1" w:after="120" w:line="360" w:lineRule="auto"/>
        <w:rPr>
          <w:rFonts w:ascii="Times New Roman" w:hAnsi="Times New Roman" w:cs="Times New Roman"/>
          <w:noProof/>
          <w:sz w:val="24"/>
          <w:szCs w:val="24"/>
          <w:rtl/>
        </w:rPr>
      </w:pPr>
      <w:del w:id="385" w:author="Rebecca Blunden" w:date="2020-02-14T10:58:00Z">
        <w:r w:rsidRPr="00F038B7" w:rsidDel="00A03E63">
          <w:rPr>
            <w:rFonts w:ascii="Times New Roman" w:hAnsi="Times New Roman" w:cs="Times New Roman"/>
            <w:sz w:val="24"/>
            <w:szCs w:val="24"/>
          </w:rPr>
          <w:delText xml:space="preserve">it </w:delText>
        </w:r>
      </w:del>
      <w:ins w:id="386" w:author="Rebecca Blunden" w:date="2020-02-14T10:58:00Z">
        <w:r w:rsidR="00A03E63">
          <w:rPr>
            <w:rFonts w:ascii="Times New Roman" w:hAnsi="Times New Roman" w:cs="Times New Roman"/>
            <w:sz w:val="24"/>
            <w:szCs w:val="24"/>
          </w:rPr>
          <w:t xml:space="preserve">It </w:t>
        </w:r>
      </w:ins>
      <w:r w:rsidRPr="00F038B7">
        <w:rPr>
          <w:rFonts w:ascii="Times New Roman" w:hAnsi="Times New Roman" w:cs="Times New Roman"/>
          <w:sz w:val="24"/>
          <w:szCs w:val="24"/>
        </w:rPr>
        <w:t>would be h</w:t>
      </w:r>
      <w:r w:rsidR="00376780" w:rsidRPr="00F038B7">
        <w:rPr>
          <w:rFonts w:ascii="Times New Roman" w:hAnsi="Times New Roman" w:cs="Times New Roman"/>
          <w:sz w:val="24"/>
          <w:szCs w:val="24"/>
        </w:rPr>
        <w:t xml:space="preserve">elpful to know how </w:t>
      </w:r>
      <w:bookmarkStart w:id="387" w:name="_GoBack"/>
      <w:bookmarkEnd w:id="387"/>
      <w:del w:id="388" w:author="editor" w:date="2020-02-16T10:01:00Z">
        <w:r w:rsidR="00376780" w:rsidRPr="00F038B7" w:rsidDel="007216A7">
          <w:rPr>
            <w:rFonts w:ascii="Times New Roman" w:hAnsi="Times New Roman" w:cs="Times New Roman"/>
            <w:sz w:val="24"/>
            <w:szCs w:val="24"/>
          </w:rPr>
          <w:delText xml:space="preserve">did </w:delText>
        </w:r>
      </w:del>
      <w:r w:rsidR="00376780" w:rsidRPr="00F038B7">
        <w:rPr>
          <w:rFonts w:ascii="Times New Roman" w:hAnsi="Times New Roman" w:cs="Times New Roman"/>
          <w:sz w:val="24"/>
          <w:szCs w:val="24"/>
        </w:rPr>
        <w:t xml:space="preserve">you </w:t>
      </w:r>
      <w:del w:id="389" w:author="Rebecca Blunden" w:date="2020-02-14T10:00:00Z">
        <w:r w:rsidR="00FE230D" w:rsidRPr="00F038B7" w:rsidDel="003409F8">
          <w:rPr>
            <w:rFonts w:ascii="Times New Roman" w:hAnsi="Times New Roman" w:cs="Times New Roman"/>
            <w:sz w:val="24"/>
            <w:szCs w:val="24"/>
          </w:rPr>
          <w:delText>calculted</w:delText>
        </w:r>
      </w:del>
      <w:ins w:id="390" w:author="Rebecca Blunden" w:date="2020-02-14T10:00:00Z">
        <w:r w:rsidR="003409F8" w:rsidRPr="00F038B7">
          <w:rPr>
            <w:rFonts w:ascii="Times New Roman" w:hAnsi="Times New Roman" w:cs="Times New Roman"/>
            <w:sz w:val="24"/>
            <w:szCs w:val="24"/>
          </w:rPr>
          <w:t>calculated</w:t>
        </w:r>
      </w:ins>
      <w:r w:rsidR="00376780" w:rsidRPr="00F038B7">
        <w:rPr>
          <w:rFonts w:ascii="Times New Roman" w:hAnsi="Times New Roman" w:cs="Times New Roman"/>
          <w:sz w:val="24"/>
          <w:szCs w:val="24"/>
        </w:rPr>
        <w:t xml:space="preserve"> th</w:t>
      </w:r>
      <w:r w:rsidRPr="00F038B7">
        <w:rPr>
          <w:rFonts w:ascii="Times New Roman" w:hAnsi="Times New Roman" w:cs="Times New Roman"/>
          <w:sz w:val="24"/>
          <w:szCs w:val="24"/>
        </w:rPr>
        <w:t>ese</w:t>
      </w:r>
      <w:r w:rsidR="00376780" w:rsidRPr="00F038B7">
        <w:rPr>
          <w:rFonts w:ascii="Times New Roman" w:hAnsi="Times New Roman" w:cs="Times New Roman"/>
          <w:sz w:val="24"/>
          <w:szCs w:val="24"/>
        </w:rPr>
        <w:t xml:space="preserve"> numbers</w:t>
      </w:r>
      <w:del w:id="391" w:author="Rebecca Blunden" w:date="2020-02-14T10:58:00Z">
        <w:r w:rsidR="00376780" w:rsidRPr="00F038B7" w:rsidDel="00980CFC">
          <w:rPr>
            <w:rFonts w:ascii="Times New Roman" w:hAnsi="Times New Roman" w:cs="Times New Roman"/>
            <w:sz w:val="24"/>
            <w:szCs w:val="24"/>
          </w:rPr>
          <w:delText xml:space="preserve"> (i.e</w:delText>
        </w:r>
        <w:r w:rsidR="00FE230D" w:rsidRPr="00F038B7" w:rsidDel="00980CFC">
          <w:rPr>
            <w:rFonts w:ascii="Times New Roman" w:hAnsi="Times New Roman" w:cs="Times New Roman"/>
            <w:sz w:val="24"/>
            <w:szCs w:val="24"/>
          </w:rPr>
          <w:delText>.</w:delText>
        </w:r>
        <w:r w:rsidR="00376780" w:rsidRPr="00F038B7" w:rsidDel="00980CF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392" w:author="Rebecca Blunden" w:date="2020-02-14T10:58:00Z">
        <w:r w:rsidR="00980CFC">
          <w:rPr>
            <w:rFonts w:ascii="Times New Roman" w:hAnsi="Times New Roman" w:cs="Times New Roman"/>
            <w:sz w:val="24"/>
            <w:szCs w:val="24"/>
          </w:rPr>
          <w:t>. H</w:t>
        </w:r>
      </w:ins>
      <w:del w:id="393" w:author="Rebecca Blunden" w:date="2020-02-14T10:58:00Z">
        <w:r w:rsidR="00376780" w:rsidRPr="00F038B7" w:rsidDel="00980CFC">
          <w:rPr>
            <w:rFonts w:ascii="Times New Roman" w:hAnsi="Times New Roman" w:cs="Times New Roman"/>
            <w:sz w:val="24"/>
            <w:szCs w:val="24"/>
          </w:rPr>
          <w:delText>h</w:delText>
        </w:r>
      </w:del>
      <w:r w:rsidR="00376780" w:rsidRPr="00F038B7">
        <w:rPr>
          <w:rFonts w:ascii="Times New Roman" w:hAnsi="Times New Roman" w:cs="Times New Roman"/>
          <w:sz w:val="24"/>
          <w:szCs w:val="24"/>
        </w:rPr>
        <w:t>ow did you obtain</w:t>
      </w:r>
      <w:del w:id="394" w:author="Rebecca Blunden" w:date="2020-02-14T10:58:00Z">
        <w:r w:rsidR="00376780" w:rsidRPr="00F038B7" w:rsidDel="00980CFC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376780" w:rsidRPr="00F038B7">
        <w:rPr>
          <w:rFonts w:ascii="Times New Roman" w:hAnsi="Times New Roman" w:cs="Times New Roman"/>
          <w:sz w:val="24"/>
          <w:szCs w:val="24"/>
        </w:rPr>
        <w:t xml:space="preserve"> the lever arm and the load</w:t>
      </w:r>
      <w:ins w:id="395" w:author="Rebecca Blunden" w:date="2020-02-14T10:59:00Z">
        <w:r w:rsidR="00980CFC">
          <w:rPr>
            <w:rFonts w:ascii="Times New Roman" w:hAnsi="Times New Roman" w:cs="Times New Roman"/>
            <w:sz w:val="24"/>
            <w:szCs w:val="24"/>
          </w:rPr>
          <w:t>, and what was the variability of these between different workers?</w:t>
        </w:r>
      </w:ins>
      <w:r w:rsidR="00376780" w:rsidRPr="00F038B7">
        <w:rPr>
          <w:rFonts w:ascii="Times New Roman" w:hAnsi="Times New Roman" w:cs="Times New Roman"/>
          <w:sz w:val="24"/>
          <w:szCs w:val="24"/>
        </w:rPr>
        <w:t xml:space="preserve"> </w:t>
      </w:r>
      <w:del w:id="396" w:author="Rebecca Blunden" w:date="2020-02-14T11:00:00Z">
        <w:r w:rsidR="00376780" w:rsidRPr="00F038B7" w:rsidDel="00980CFC">
          <w:rPr>
            <w:rFonts w:ascii="Times New Roman" w:hAnsi="Times New Roman" w:cs="Times New Roman"/>
            <w:sz w:val="24"/>
            <w:szCs w:val="24"/>
          </w:rPr>
          <w:delText xml:space="preserve">(what was the variability on </w:delText>
        </w:r>
        <w:r w:rsidR="00FE230D" w:rsidRPr="00F038B7" w:rsidDel="00980CFC">
          <w:rPr>
            <w:rFonts w:ascii="Times New Roman" w:hAnsi="Times New Roman" w:cs="Times New Roman"/>
            <w:sz w:val="24"/>
            <w:szCs w:val="24"/>
          </w:rPr>
          <w:delText>those</w:delText>
        </w:r>
        <w:r w:rsidR="00376780" w:rsidRPr="00F038B7" w:rsidDel="00980CFC">
          <w:rPr>
            <w:rFonts w:ascii="Times New Roman" w:hAnsi="Times New Roman" w:cs="Times New Roman"/>
            <w:sz w:val="24"/>
            <w:szCs w:val="24"/>
          </w:rPr>
          <w:delText xml:space="preserve"> among the workers). </w:delText>
        </w:r>
      </w:del>
      <w:r w:rsidR="00376780" w:rsidRPr="00F038B7">
        <w:rPr>
          <w:rFonts w:ascii="Times New Roman" w:hAnsi="Times New Roman" w:cs="Times New Roman"/>
          <w:sz w:val="24"/>
          <w:szCs w:val="24"/>
        </w:rPr>
        <w:t xml:space="preserve">You should be able to obtain </w:t>
      </w:r>
      <w:del w:id="397" w:author="Rebecca Blunden" w:date="2020-02-14T11:00:00Z">
        <w:r w:rsidR="00376780" w:rsidRPr="00F038B7" w:rsidDel="00980CFC">
          <w:rPr>
            <w:rFonts w:ascii="Times New Roman" w:hAnsi="Times New Roman" w:cs="Times New Roman"/>
            <w:sz w:val="24"/>
            <w:szCs w:val="24"/>
          </w:rPr>
          <w:delText>this form</w:delText>
        </w:r>
      </w:del>
      <w:ins w:id="398" w:author="Rebecca Blunden" w:date="2020-02-14T11:00:00Z">
        <w:r w:rsidR="00980CFC">
          <w:rPr>
            <w:rFonts w:ascii="Times New Roman" w:hAnsi="Times New Roman" w:cs="Times New Roman"/>
            <w:sz w:val="24"/>
            <w:szCs w:val="24"/>
          </w:rPr>
          <w:t>the above from</w:t>
        </w:r>
      </w:ins>
      <w:r w:rsidR="00376780" w:rsidRPr="00F038B7">
        <w:rPr>
          <w:rFonts w:ascii="Times New Roman" w:hAnsi="Times New Roman" w:cs="Times New Roman"/>
          <w:sz w:val="24"/>
          <w:szCs w:val="24"/>
        </w:rPr>
        <w:t xml:space="preserve"> the </w:t>
      </w:r>
      <w:r w:rsidR="00376780" w:rsidRPr="00F038B7">
        <w:rPr>
          <w:rFonts w:ascii="Times New Roman" w:hAnsi="Times New Roman" w:cs="Times New Roman"/>
          <w:noProof/>
          <w:sz w:val="24"/>
          <w:szCs w:val="24"/>
        </w:rPr>
        <w:t>Xsens system</w:t>
      </w:r>
      <w:ins w:id="399" w:author="Rebecca Blunden" w:date="2020-02-14T11:00:00Z">
        <w:r w:rsidR="00980CFC">
          <w:rPr>
            <w:rFonts w:ascii="Times New Roman" w:hAnsi="Times New Roman" w:cs="Times New Roman"/>
            <w:noProof/>
            <w:sz w:val="24"/>
            <w:szCs w:val="24"/>
          </w:rPr>
          <w:t xml:space="preserve">, or </w:t>
        </w:r>
      </w:ins>
      <w:ins w:id="400" w:author="Rebecca Blunden" w:date="2020-02-14T11:02:00Z">
        <w:r w:rsidR="00980CFC">
          <w:rPr>
            <w:rFonts w:ascii="Times New Roman" w:hAnsi="Times New Roman" w:cs="Times New Roman"/>
            <w:noProof/>
            <w:sz w:val="24"/>
            <w:szCs w:val="24"/>
          </w:rPr>
          <w:t>via</w:t>
        </w:r>
      </w:ins>
      <w:del w:id="401" w:author="Rebecca Blunden" w:date="2020-02-14T11:02:00Z">
        <w:r w:rsidR="00376780" w:rsidRPr="00F038B7" w:rsidDel="00980CFC">
          <w:rPr>
            <w:rFonts w:ascii="Times New Roman" w:hAnsi="Times New Roman" w:cs="Times New Roman"/>
            <w:noProof/>
            <w:sz w:val="24"/>
            <w:szCs w:val="24"/>
          </w:rPr>
          <w:delText xml:space="preserve"> </w:delText>
        </w:r>
      </w:del>
      <w:del w:id="402" w:author="Rebecca Blunden" w:date="2020-02-14T11:00:00Z">
        <w:r w:rsidR="00376780" w:rsidRPr="00F038B7" w:rsidDel="00980CFC">
          <w:rPr>
            <w:rFonts w:ascii="Times New Roman" w:hAnsi="Times New Roman" w:cs="Times New Roman"/>
            <w:noProof/>
            <w:sz w:val="24"/>
            <w:szCs w:val="24"/>
          </w:rPr>
          <w:delText xml:space="preserve">and if not </w:delText>
        </w:r>
      </w:del>
      <w:del w:id="403" w:author="Rebecca Blunden" w:date="2020-02-14T11:02:00Z">
        <w:r w:rsidR="00376780" w:rsidRPr="00F038B7" w:rsidDel="00980CFC">
          <w:rPr>
            <w:rFonts w:ascii="Times New Roman" w:hAnsi="Times New Roman" w:cs="Times New Roman"/>
            <w:noProof/>
            <w:sz w:val="24"/>
            <w:szCs w:val="24"/>
          </w:rPr>
          <w:delText>using</w:delText>
        </w:r>
      </w:del>
      <w:r w:rsidR="00376780" w:rsidRPr="00F038B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ins w:id="404" w:author="Rebecca Blunden" w:date="2020-02-14T11:00:00Z">
        <w:r w:rsidR="00980CFC">
          <w:rPr>
            <w:rFonts w:ascii="Times New Roman" w:hAnsi="Times New Roman" w:cs="Times New Roman"/>
            <w:noProof/>
            <w:sz w:val="24"/>
            <w:szCs w:val="24"/>
          </w:rPr>
          <w:t xml:space="preserve">the </w:t>
        </w:r>
      </w:ins>
      <w:r w:rsidR="00376780" w:rsidRPr="00F038B7">
        <w:rPr>
          <w:rFonts w:ascii="Times New Roman" w:hAnsi="Times New Roman" w:cs="Times New Roman"/>
          <w:noProof/>
          <w:sz w:val="24"/>
          <w:szCs w:val="24"/>
        </w:rPr>
        <w:t>forward kin</w:t>
      </w:r>
      <w:ins w:id="405" w:author="Rebecca Blunden" w:date="2020-02-14T11:01:00Z">
        <w:r w:rsidR="00980CFC">
          <w:rPr>
            <w:rFonts w:ascii="Times New Roman" w:hAnsi="Times New Roman" w:cs="Times New Roman"/>
            <w:noProof/>
            <w:sz w:val="24"/>
            <w:szCs w:val="24"/>
          </w:rPr>
          <w:t>e</w:t>
        </w:r>
      </w:ins>
      <w:r w:rsidR="00376780" w:rsidRPr="00F038B7">
        <w:rPr>
          <w:rFonts w:ascii="Times New Roman" w:hAnsi="Times New Roman" w:cs="Times New Roman"/>
          <w:noProof/>
          <w:sz w:val="24"/>
          <w:szCs w:val="24"/>
        </w:rPr>
        <w:t>matics method</w:t>
      </w:r>
      <w:ins w:id="406" w:author="Rebecca Blunden" w:date="2020-02-14T11:00:00Z">
        <w:r w:rsidR="00980CFC">
          <w:rPr>
            <w:rFonts w:ascii="Times New Roman" w:hAnsi="Times New Roman" w:cs="Times New Roman"/>
            <w:noProof/>
            <w:sz w:val="24"/>
            <w:szCs w:val="24"/>
          </w:rPr>
          <w:t xml:space="preserve"> </w:t>
        </w:r>
      </w:ins>
      <w:r w:rsidR="00FD2CEF" w:rsidRPr="00F038B7">
        <w:rPr>
          <w:rFonts w:ascii="Times New Roman" w:hAnsi="Times New Roman" w:cs="Times New Roman"/>
          <w:noProof/>
          <w:sz w:val="24"/>
          <w:szCs w:val="24"/>
        </w:rPr>
        <w:t>(</w:t>
      </w:r>
      <w:ins w:id="407" w:author="Rebecca Blunden" w:date="2020-02-14T11:01:00Z">
        <w:r w:rsidR="00980CFC">
          <w:rPr>
            <w:rFonts w:ascii="Times New Roman" w:hAnsi="Times New Roman" w:cs="Times New Roman"/>
            <w:noProof/>
            <w:sz w:val="24"/>
            <w:szCs w:val="24"/>
          </w:rPr>
          <w:t xml:space="preserve">i.e. using </w:t>
        </w:r>
      </w:ins>
      <w:r w:rsidR="00FD2CEF" w:rsidRPr="00F038B7">
        <w:rPr>
          <w:rFonts w:ascii="Times New Roman" w:hAnsi="Times New Roman" w:cs="Times New Roman"/>
          <w:noProof/>
          <w:sz w:val="24"/>
          <w:szCs w:val="24"/>
        </w:rPr>
        <w:t xml:space="preserve">angles </w:t>
      </w:r>
      <w:del w:id="408" w:author="Rebecca Blunden" w:date="2020-02-14T11:00:00Z">
        <w:r w:rsidR="00FD2CEF" w:rsidRPr="00F038B7" w:rsidDel="00980CFC">
          <w:rPr>
            <w:rFonts w:ascii="Times New Roman" w:hAnsi="Times New Roman" w:cs="Times New Roman"/>
            <w:noProof/>
            <w:sz w:val="24"/>
            <w:szCs w:val="24"/>
          </w:rPr>
          <w:delText xml:space="preserve">form </w:delText>
        </w:r>
      </w:del>
      <w:ins w:id="409" w:author="Rebecca Blunden" w:date="2020-02-14T11:00:00Z">
        <w:r w:rsidR="00980CFC">
          <w:rPr>
            <w:rFonts w:ascii="Times New Roman" w:hAnsi="Times New Roman" w:cs="Times New Roman"/>
            <w:noProof/>
            <w:sz w:val="24"/>
            <w:szCs w:val="24"/>
          </w:rPr>
          <w:t>fro</w:t>
        </w:r>
      </w:ins>
      <w:ins w:id="410" w:author="Rebecca Blunden" w:date="2020-02-14T11:01:00Z">
        <w:r w:rsidR="00980CFC">
          <w:rPr>
            <w:rFonts w:ascii="Times New Roman" w:hAnsi="Times New Roman" w:cs="Times New Roman"/>
            <w:noProof/>
            <w:sz w:val="24"/>
            <w:szCs w:val="24"/>
          </w:rPr>
          <w:t>m</w:t>
        </w:r>
      </w:ins>
      <w:ins w:id="411" w:author="Rebecca Blunden" w:date="2020-02-14T11:00:00Z">
        <w:r w:rsidR="00980CFC" w:rsidRPr="00F038B7">
          <w:rPr>
            <w:rFonts w:ascii="Times New Roman" w:hAnsi="Times New Roman" w:cs="Times New Roman"/>
            <w:noProof/>
            <w:sz w:val="24"/>
            <w:szCs w:val="24"/>
          </w:rPr>
          <w:t xml:space="preserve"> </w:t>
        </w:r>
      </w:ins>
      <w:r w:rsidR="00FD2CEF" w:rsidRPr="00F038B7">
        <w:rPr>
          <w:rFonts w:ascii="Times New Roman" w:hAnsi="Times New Roman" w:cs="Times New Roman"/>
          <w:noProof/>
          <w:sz w:val="24"/>
          <w:szCs w:val="24"/>
        </w:rPr>
        <w:t>the Xsens</w:t>
      </w:r>
      <w:ins w:id="412" w:author="Rebecca Blunden" w:date="2020-02-14T11:01:00Z">
        <w:r w:rsidR="00980CFC">
          <w:rPr>
            <w:rFonts w:ascii="Times New Roman" w:hAnsi="Times New Roman" w:cs="Times New Roman"/>
            <w:noProof/>
            <w:sz w:val="24"/>
            <w:szCs w:val="24"/>
          </w:rPr>
          <w:t xml:space="preserve"> system</w:t>
        </w:r>
      </w:ins>
      <w:r w:rsidR="00FD2CEF" w:rsidRPr="00F038B7">
        <w:rPr>
          <w:rFonts w:ascii="Times New Roman" w:hAnsi="Times New Roman" w:cs="Times New Roman"/>
          <w:noProof/>
          <w:sz w:val="24"/>
          <w:szCs w:val="24"/>
        </w:rPr>
        <w:t xml:space="preserve"> and </w:t>
      </w:r>
      <w:ins w:id="413" w:author="Rebecca Blunden" w:date="2020-02-14T11:01:00Z">
        <w:r w:rsidR="00980CFC">
          <w:rPr>
            <w:rFonts w:ascii="Times New Roman" w:hAnsi="Times New Roman" w:cs="Times New Roman"/>
            <w:noProof/>
            <w:sz w:val="24"/>
            <w:szCs w:val="24"/>
          </w:rPr>
          <w:t xml:space="preserve">the </w:t>
        </w:r>
      </w:ins>
      <w:r w:rsidR="00FD2CEF" w:rsidRPr="00F038B7">
        <w:rPr>
          <w:rFonts w:ascii="Times New Roman" w:hAnsi="Times New Roman" w:cs="Times New Roman"/>
          <w:noProof/>
          <w:sz w:val="24"/>
          <w:szCs w:val="24"/>
        </w:rPr>
        <w:t>segment</w:t>
      </w:r>
      <w:del w:id="414" w:author="Rebecca Blunden" w:date="2020-02-14T11:01:00Z">
        <w:r w:rsidR="00FD2CEF" w:rsidRPr="00F038B7" w:rsidDel="00980CFC">
          <w:rPr>
            <w:rFonts w:ascii="Times New Roman" w:hAnsi="Times New Roman" w:cs="Times New Roman"/>
            <w:noProof/>
            <w:sz w:val="24"/>
            <w:szCs w:val="24"/>
          </w:rPr>
          <w:delText>s</w:delText>
        </w:r>
      </w:del>
      <w:r w:rsidR="00FD2CEF" w:rsidRPr="00F038B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del w:id="415" w:author="Rebecca Blunden" w:date="2020-02-14T11:01:00Z">
        <w:r w:rsidR="00FD2CEF" w:rsidRPr="00F038B7" w:rsidDel="00980CFC">
          <w:rPr>
            <w:rFonts w:ascii="Times New Roman" w:hAnsi="Times New Roman" w:cs="Times New Roman"/>
            <w:noProof/>
            <w:sz w:val="24"/>
            <w:szCs w:val="24"/>
          </w:rPr>
          <w:delText xml:space="preserve">legth </w:delText>
        </w:r>
      </w:del>
      <w:ins w:id="416" w:author="Rebecca Blunden" w:date="2020-02-14T11:01:00Z">
        <w:r w:rsidR="00980CFC">
          <w:rPr>
            <w:rFonts w:ascii="Times New Roman" w:hAnsi="Times New Roman" w:cs="Times New Roman"/>
            <w:noProof/>
            <w:sz w:val="24"/>
            <w:szCs w:val="24"/>
          </w:rPr>
          <w:t>lengths</w:t>
        </w:r>
        <w:r w:rsidR="00980CFC" w:rsidRPr="00F038B7">
          <w:rPr>
            <w:rFonts w:ascii="Times New Roman" w:hAnsi="Times New Roman" w:cs="Times New Roman"/>
            <w:noProof/>
            <w:sz w:val="24"/>
            <w:szCs w:val="24"/>
          </w:rPr>
          <w:t xml:space="preserve"> </w:t>
        </w:r>
      </w:ins>
      <w:r w:rsidR="00FD2CEF" w:rsidRPr="00F038B7">
        <w:rPr>
          <w:rFonts w:ascii="Times New Roman" w:hAnsi="Times New Roman" w:cs="Times New Roman"/>
          <w:noProof/>
          <w:sz w:val="24"/>
          <w:szCs w:val="24"/>
        </w:rPr>
        <w:t>as measured)</w:t>
      </w:r>
      <w:r w:rsidR="00376780" w:rsidRPr="00F038B7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49F2E67D" w14:textId="2B14D215" w:rsidR="006D6E67" w:rsidRPr="00F038B7" w:rsidRDefault="006D6E67" w:rsidP="00F038B7">
      <w:pPr>
        <w:autoSpaceDE w:val="0"/>
        <w:autoSpaceDN w:val="0"/>
        <w:bidi w:val="0"/>
        <w:adjustRightInd w:val="0"/>
        <w:spacing w:before="100" w:beforeAutospacing="1" w:after="120" w:line="360" w:lineRule="auto"/>
        <w:rPr>
          <w:rFonts w:ascii="Times New Roman" w:hAnsi="Times New Roman" w:cs="Times New Roman"/>
          <w:noProof/>
          <w:sz w:val="24"/>
          <w:szCs w:val="24"/>
          <w:rtl/>
        </w:rPr>
      </w:pPr>
      <w:r w:rsidRPr="00F038B7">
        <w:rPr>
          <w:rFonts w:ascii="Times New Roman" w:hAnsi="Times New Roman" w:cs="Times New Roman"/>
          <w:noProof/>
          <w:sz w:val="24"/>
          <w:szCs w:val="24"/>
        </w:rPr>
        <w:t>P</w:t>
      </w:r>
      <w:r w:rsidRPr="00F038B7">
        <w:rPr>
          <w:rFonts w:ascii="Times New Roman" w:hAnsi="Times New Roman" w:cs="Times New Roman"/>
          <w:noProof/>
          <w:sz w:val="24"/>
          <w:szCs w:val="24"/>
          <w:rtl/>
        </w:rPr>
        <w:t>9</w:t>
      </w:r>
      <w:ins w:id="417" w:author="Rebecca Blunden" w:date="2020-02-14T11:02:00Z">
        <w:r w:rsidR="00980CFC">
          <w:rPr>
            <w:rFonts w:ascii="Times New Roman" w:hAnsi="Times New Roman" w:cs="Times New Roman" w:hint="cs"/>
            <w:noProof/>
            <w:sz w:val="24"/>
            <w:szCs w:val="24"/>
            <w:rtl/>
          </w:rPr>
          <w:t>,</w:t>
        </w:r>
      </w:ins>
      <w:r w:rsidRPr="00F038B7">
        <w:rPr>
          <w:rFonts w:ascii="Times New Roman" w:hAnsi="Times New Roman" w:cs="Times New Roman"/>
          <w:sz w:val="24"/>
          <w:szCs w:val="24"/>
        </w:rPr>
        <w:t xml:space="preserve"> </w:t>
      </w:r>
      <w:r w:rsidRPr="00F038B7">
        <w:rPr>
          <w:rFonts w:ascii="Times New Roman" w:hAnsi="Times New Roman" w:cs="Times New Roman"/>
          <w:noProof/>
          <w:sz w:val="24"/>
          <w:szCs w:val="24"/>
        </w:rPr>
        <w:t>line 15</w:t>
      </w:r>
      <w:ins w:id="418" w:author="Rebecca Blunden" w:date="2020-02-14T11:02:00Z">
        <w:r w:rsidR="00980CFC">
          <w:rPr>
            <w:rFonts w:ascii="Times New Roman" w:hAnsi="Times New Roman" w:cs="Times New Roman"/>
            <w:noProof/>
            <w:sz w:val="24"/>
            <w:szCs w:val="24"/>
          </w:rPr>
          <w:t>:</w:t>
        </w:r>
      </w:ins>
      <w:del w:id="419" w:author="Rebecca Blunden" w:date="2020-02-14T11:02:00Z">
        <w:r w:rsidRPr="00F038B7" w:rsidDel="00980CFC">
          <w:rPr>
            <w:rFonts w:ascii="Times New Roman" w:hAnsi="Times New Roman" w:cs="Times New Roman"/>
            <w:noProof/>
            <w:sz w:val="24"/>
            <w:szCs w:val="24"/>
          </w:rPr>
          <w:delText>.</w:delText>
        </w:r>
      </w:del>
      <w:r w:rsidRPr="00F038B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del w:id="420" w:author="Rebecca Blunden" w:date="2020-02-14T11:02:00Z">
        <w:r w:rsidRPr="00F038B7" w:rsidDel="00980CFC">
          <w:rPr>
            <w:rFonts w:ascii="Times New Roman" w:hAnsi="Times New Roman" w:cs="Times New Roman"/>
            <w:noProof/>
            <w:sz w:val="24"/>
            <w:szCs w:val="24"/>
          </w:rPr>
          <w:delText>a</w:delText>
        </w:r>
      </w:del>
      <w:ins w:id="421" w:author="Rebecca Blunden" w:date="2020-02-14T11:02:00Z">
        <w:r w:rsidR="00980CFC">
          <w:rPr>
            <w:rFonts w:ascii="Times New Roman" w:hAnsi="Times New Roman" w:cs="Times New Roman"/>
            <w:noProof/>
            <w:sz w:val="24"/>
            <w:szCs w:val="24"/>
          </w:rPr>
          <w:t>A</w:t>
        </w:r>
      </w:ins>
      <w:r w:rsidRPr="00F038B7">
        <w:rPr>
          <w:rFonts w:ascii="Times New Roman" w:hAnsi="Times New Roman" w:cs="Times New Roman"/>
          <w:noProof/>
          <w:sz w:val="24"/>
          <w:szCs w:val="24"/>
        </w:rPr>
        <w:t>gain</w:t>
      </w:r>
      <w:ins w:id="422" w:author="Rebecca Blunden" w:date="2020-02-14T11:02:00Z">
        <w:r w:rsidR="00980CFC">
          <w:rPr>
            <w:rFonts w:ascii="Times New Roman" w:hAnsi="Times New Roman" w:cs="Times New Roman"/>
            <w:noProof/>
            <w:sz w:val="24"/>
            <w:szCs w:val="24"/>
          </w:rPr>
          <w:t>,</w:t>
        </w:r>
      </w:ins>
      <w:r w:rsidRPr="00F038B7">
        <w:rPr>
          <w:rFonts w:ascii="Times New Roman" w:hAnsi="Times New Roman" w:cs="Times New Roman"/>
          <w:noProof/>
          <w:sz w:val="24"/>
          <w:szCs w:val="24"/>
        </w:rPr>
        <w:t xml:space="preserve"> I would like to know how </w:t>
      </w:r>
      <w:del w:id="423" w:author="Rebecca Blunden" w:date="2020-02-14T11:02:00Z">
        <w:r w:rsidRPr="00F038B7" w:rsidDel="00980CFC">
          <w:rPr>
            <w:rFonts w:ascii="Times New Roman" w:hAnsi="Times New Roman" w:cs="Times New Roman"/>
            <w:noProof/>
            <w:sz w:val="24"/>
            <w:szCs w:val="24"/>
          </w:rPr>
          <w:delText xml:space="preserve">did </w:delText>
        </w:r>
      </w:del>
      <w:r w:rsidRPr="00F038B7">
        <w:rPr>
          <w:rFonts w:ascii="Times New Roman" w:hAnsi="Times New Roman" w:cs="Times New Roman"/>
          <w:noProof/>
          <w:sz w:val="24"/>
          <w:szCs w:val="24"/>
        </w:rPr>
        <w:t xml:space="preserve">you </w:t>
      </w:r>
      <w:del w:id="424" w:author="Rebecca Blunden" w:date="2020-02-14T11:02:00Z">
        <w:r w:rsidRPr="00F038B7" w:rsidDel="00980CFC">
          <w:rPr>
            <w:rFonts w:ascii="Times New Roman" w:hAnsi="Times New Roman" w:cs="Times New Roman"/>
            <w:noProof/>
            <w:sz w:val="24"/>
            <w:szCs w:val="24"/>
          </w:rPr>
          <w:delText xml:space="preserve">calulted </w:delText>
        </w:r>
      </w:del>
      <w:ins w:id="425" w:author="Rebecca Blunden" w:date="2020-02-14T11:02:00Z">
        <w:r w:rsidR="00980CFC">
          <w:rPr>
            <w:rFonts w:ascii="Times New Roman" w:hAnsi="Times New Roman" w:cs="Times New Roman"/>
            <w:noProof/>
            <w:sz w:val="24"/>
            <w:szCs w:val="24"/>
          </w:rPr>
          <w:t>calculated</w:t>
        </w:r>
        <w:r w:rsidR="00980CFC" w:rsidRPr="00F038B7">
          <w:rPr>
            <w:rFonts w:ascii="Times New Roman" w:hAnsi="Times New Roman" w:cs="Times New Roman"/>
            <w:noProof/>
            <w:sz w:val="24"/>
            <w:szCs w:val="24"/>
          </w:rPr>
          <w:t xml:space="preserve"> </w:t>
        </w:r>
      </w:ins>
      <w:del w:id="426" w:author="Rebecca Blunden" w:date="2020-02-14T11:02:00Z">
        <w:r w:rsidRPr="00F038B7" w:rsidDel="00980CFC">
          <w:rPr>
            <w:rFonts w:ascii="Times New Roman" w:hAnsi="Times New Roman" w:cs="Times New Roman"/>
            <w:noProof/>
            <w:sz w:val="24"/>
            <w:szCs w:val="24"/>
          </w:rPr>
          <w:delText xml:space="preserve">this </w:delText>
        </w:r>
      </w:del>
      <w:ins w:id="427" w:author="Rebecca Blunden" w:date="2020-02-14T11:02:00Z">
        <w:r w:rsidR="00980CFC">
          <w:rPr>
            <w:rFonts w:ascii="Times New Roman" w:hAnsi="Times New Roman" w:cs="Times New Roman"/>
            <w:noProof/>
            <w:sz w:val="24"/>
            <w:szCs w:val="24"/>
          </w:rPr>
          <w:t>these</w:t>
        </w:r>
        <w:r w:rsidR="00980CFC" w:rsidRPr="00F038B7">
          <w:rPr>
            <w:rFonts w:ascii="Times New Roman" w:hAnsi="Times New Roman" w:cs="Times New Roman"/>
            <w:noProof/>
            <w:sz w:val="24"/>
            <w:szCs w:val="24"/>
          </w:rPr>
          <w:t xml:space="preserve"> </w:t>
        </w:r>
      </w:ins>
      <w:r w:rsidRPr="00F038B7">
        <w:rPr>
          <w:rFonts w:ascii="Times New Roman" w:hAnsi="Times New Roman" w:cs="Times New Roman"/>
          <w:noProof/>
          <w:sz w:val="24"/>
          <w:szCs w:val="24"/>
        </w:rPr>
        <w:t>numbers</w:t>
      </w:r>
      <w:ins w:id="428" w:author="Rebecca Blunden" w:date="2020-02-14T11:02:00Z">
        <w:r w:rsidR="00980CFC">
          <w:rPr>
            <w:rFonts w:ascii="Times New Roman" w:hAnsi="Times New Roman" w:cs="Times New Roman"/>
            <w:noProof/>
            <w:sz w:val="24"/>
            <w:szCs w:val="24"/>
          </w:rPr>
          <w:t xml:space="preserve">. </w:t>
        </w:r>
      </w:ins>
      <w:ins w:id="429" w:author="Rebecca Blunden" w:date="2020-02-14T11:03:00Z">
        <w:r w:rsidR="00980CFC">
          <w:rPr>
            <w:rFonts w:ascii="Times New Roman" w:hAnsi="Times New Roman" w:cs="Times New Roman"/>
            <w:noProof/>
            <w:sz w:val="24"/>
            <w:szCs w:val="24"/>
          </w:rPr>
          <w:t>Please write</w:t>
        </w:r>
      </w:ins>
      <w:r w:rsidRPr="00F038B7">
        <w:rPr>
          <w:rFonts w:ascii="Times New Roman" w:hAnsi="Times New Roman" w:cs="Times New Roman"/>
          <w:noProof/>
          <w:sz w:val="24"/>
          <w:szCs w:val="24"/>
        </w:rPr>
        <w:t xml:space="preserve"> 126ft.lb</w:t>
      </w:r>
      <w:r w:rsidRPr="00F038B7">
        <w:rPr>
          <w:rFonts w:ascii="Times New Roman" w:hAnsi="Times New Roman" w:cs="Times New Roman"/>
          <w:noProof/>
          <w:sz w:val="24"/>
          <w:szCs w:val="24"/>
          <w:rtl/>
        </w:rPr>
        <w:t xml:space="preserve"> </w:t>
      </w:r>
      <w:del w:id="430" w:author="Rebecca Blunden" w:date="2020-02-14T11:03:00Z">
        <w:r w:rsidRPr="00F038B7" w:rsidDel="00980CFC">
          <w:rPr>
            <w:rFonts w:ascii="Times New Roman" w:hAnsi="Times New Roman" w:cs="Times New Roman"/>
            <w:noProof/>
            <w:sz w:val="24"/>
            <w:szCs w:val="24"/>
          </w:rPr>
          <w:delText xml:space="preserve">(alos please write </w:delText>
        </w:r>
      </w:del>
      <w:r w:rsidRPr="00F038B7">
        <w:rPr>
          <w:rFonts w:ascii="Times New Roman" w:hAnsi="Times New Roman" w:cs="Times New Roman"/>
          <w:noProof/>
          <w:sz w:val="24"/>
          <w:szCs w:val="24"/>
        </w:rPr>
        <w:t xml:space="preserve">in Nm </w:t>
      </w:r>
      <w:del w:id="431" w:author="Rebecca Blunden" w:date="2020-02-14T11:03:00Z">
        <w:r w:rsidRPr="00F038B7" w:rsidDel="00980CFC">
          <w:rPr>
            <w:rFonts w:ascii="Times New Roman" w:hAnsi="Times New Roman" w:cs="Times New Roman"/>
            <w:noProof/>
            <w:sz w:val="24"/>
            <w:szCs w:val="24"/>
          </w:rPr>
          <w:delText>too</w:delText>
        </w:r>
      </w:del>
      <w:ins w:id="432" w:author="Rebecca Blunden" w:date="2020-02-14T11:03:00Z">
        <w:r w:rsidR="00980CFC">
          <w:rPr>
            <w:rFonts w:ascii="Times New Roman" w:hAnsi="Times New Roman" w:cs="Times New Roman"/>
            <w:noProof/>
            <w:sz w:val="24"/>
            <w:szCs w:val="24"/>
          </w:rPr>
          <w:t>also.</w:t>
        </w:r>
      </w:ins>
      <w:del w:id="433" w:author="Rebecca Blunden" w:date="2020-02-14T11:03:00Z">
        <w:r w:rsidRPr="00F038B7" w:rsidDel="00980CFC">
          <w:rPr>
            <w:rFonts w:ascii="Times New Roman" w:hAnsi="Times New Roman" w:cs="Times New Roman"/>
            <w:noProof/>
            <w:sz w:val="24"/>
            <w:szCs w:val="24"/>
          </w:rPr>
          <w:delText>)</w:delText>
        </w:r>
      </w:del>
    </w:p>
    <w:p w14:paraId="259C241E" w14:textId="253ACD45" w:rsidR="00E6099F" w:rsidRPr="00F038B7" w:rsidRDefault="006D6E67" w:rsidP="00F038B7">
      <w:pPr>
        <w:autoSpaceDE w:val="0"/>
        <w:autoSpaceDN w:val="0"/>
        <w:bidi w:val="0"/>
        <w:adjustRightInd w:val="0"/>
        <w:spacing w:before="100" w:beforeAutospacing="1" w:after="120"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F038B7">
        <w:rPr>
          <w:rFonts w:ascii="Times New Roman" w:hAnsi="Times New Roman" w:cs="Times New Roman"/>
          <w:noProof/>
          <w:sz w:val="24"/>
          <w:szCs w:val="24"/>
        </w:rPr>
        <w:t>P</w:t>
      </w:r>
      <w:r w:rsidRPr="00F038B7">
        <w:rPr>
          <w:rFonts w:ascii="Times New Roman" w:hAnsi="Times New Roman" w:cs="Times New Roman"/>
          <w:noProof/>
          <w:sz w:val="24"/>
          <w:szCs w:val="24"/>
          <w:rtl/>
        </w:rPr>
        <w:t>10</w:t>
      </w:r>
      <w:ins w:id="434" w:author="Rebecca Blunden" w:date="2020-02-14T11:03:00Z">
        <w:r w:rsidR="00980CFC">
          <w:rPr>
            <w:rFonts w:ascii="Times New Roman" w:hAnsi="Times New Roman" w:cs="Times New Roman"/>
            <w:noProof/>
            <w:sz w:val="24"/>
            <w:szCs w:val="24"/>
          </w:rPr>
          <w:t>,</w:t>
        </w:r>
      </w:ins>
      <w:del w:id="435" w:author="Rebecca Blunden" w:date="2020-02-14T11:03:00Z">
        <w:r w:rsidRPr="00F038B7" w:rsidDel="00980CFC">
          <w:rPr>
            <w:rFonts w:ascii="Times New Roman" w:hAnsi="Times New Roman" w:cs="Times New Roman"/>
            <w:noProof/>
            <w:sz w:val="24"/>
            <w:szCs w:val="24"/>
          </w:rPr>
          <w:delText>.</w:delText>
        </w:r>
      </w:del>
      <w:r w:rsidRPr="00F038B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del w:id="436" w:author="Rebecca Blunden" w:date="2020-02-14T11:03:00Z">
        <w:r w:rsidRPr="00F038B7" w:rsidDel="00980CFC">
          <w:rPr>
            <w:rFonts w:ascii="Times New Roman" w:hAnsi="Times New Roman" w:cs="Times New Roman"/>
            <w:noProof/>
            <w:sz w:val="24"/>
            <w:szCs w:val="24"/>
          </w:rPr>
          <w:delText>L</w:delText>
        </w:r>
      </w:del>
      <w:ins w:id="437" w:author="Rebecca Blunden" w:date="2020-02-14T11:03:00Z">
        <w:r w:rsidR="00980CFC">
          <w:rPr>
            <w:rFonts w:ascii="Times New Roman" w:hAnsi="Times New Roman" w:cs="Times New Roman"/>
            <w:noProof/>
            <w:sz w:val="24"/>
            <w:szCs w:val="24"/>
          </w:rPr>
          <w:t>l</w:t>
        </w:r>
      </w:ins>
      <w:r w:rsidRPr="00F038B7">
        <w:rPr>
          <w:rFonts w:ascii="Times New Roman" w:hAnsi="Times New Roman" w:cs="Times New Roman"/>
          <w:noProof/>
          <w:sz w:val="24"/>
          <w:szCs w:val="24"/>
        </w:rPr>
        <w:t>ine</w:t>
      </w:r>
      <w:ins w:id="438" w:author="Rebecca Blunden" w:date="2020-02-14T11:03:00Z">
        <w:r w:rsidR="00980CFC">
          <w:rPr>
            <w:rFonts w:ascii="Times New Roman" w:hAnsi="Times New Roman" w:cs="Times New Roman"/>
            <w:noProof/>
            <w:sz w:val="24"/>
            <w:szCs w:val="24"/>
          </w:rPr>
          <w:t>s</w:t>
        </w:r>
      </w:ins>
      <w:r w:rsidRPr="00F038B7">
        <w:rPr>
          <w:rFonts w:ascii="Times New Roman" w:hAnsi="Times New Roman" w:cs="Times New Roman"/>
          <w:noProof/>
          <w:sz w:val="24"/>
          <w:szCs w:val="24"/>
        </w:rPr>
        <w:t xml:space="preserve"> 11-22</w:t>
      </w:r>
      <w:ins w:id="439" w:author="Rebecca Blunden" w:date="2020-02-14T11:03:00Z">
        <w:r w:rsidR="00980CFC">
          <w:rPr>
            <w:rFonts w:ascii="Times New Roman" w:hAnsi="Times New Roman" w:cs="Times New Roman"/>
            <w:noProof/>
            <w:sz w:val="24"/>
            <w:szCs w:val="24"/>
          </w:rPr>
          <w:t>:</w:t>
        </w:r>
      </w:ins>
      <w:r w:rsidRPr="00F038B7">
        <w:rPr>
          <w:rFonts w:ascii="Times New Roman" w:hAnsi="Times New Roman" w:cs="Times New Roman"/>
          <w:noProof/>
          <w:sz w:val="24"/>
          <w:szCs w:val="24"/>
        </w:rPr>
        <w:t xml:space="preserve"> I like this </w:t>
      </w:r>
      <w:del w:id="440" w:author="Rebecca Blunden" w:date="2020-02-14T11:03:00Z">
        <w:r w:rsidRPr="00F038B7" w:rsidDel="00980CFC">
          <w:rPr>
            <w:rFonts w:ascii="Times New Roman" w:hAnsi="Times New Roman" w:cs="Times New Roman"/>
            <w:noProof/>
            <w:sz w:val="24"/>
            <w:szCs w:val="24"/>
          </w:rPr>
          <w:delText xml:space="preserve">recomndcation </w:delText>
        </w:r>
      </w:del>
      <w:ins w:id="441" w:author="Rebecca Blunden" w:date="2020-02-14T11:03:00Z">
        <w:r w:rsidR="00980CFC">
          <w:rPr>
            <w:rFonts w:ascii="Times New Roman" w:hAnsi="Times New Roman" w:cs="Times New Roman"/>
            <w:noProof/>
            <w:sz w:val="24"/>
            <w:szCs w:val="24"/>
          </w:rPr>
          <w:t>recommendation</w:t>
        </w:r>
      </w:ins>
      <w:ins w:id="442" w:author="Rebecca Blunden" w:date="2020-02-14T11:04:00Z">
        <w:r w:rsidR="00980CFC">
          <w:rPr>
            <w:rFonts w:ascii="Times New Roman" w:hAnsi="Times New Roman" w:cs="Times New Roman"/>
            <w:noProof/>
            <w:sz w:val="24"/>
            <w:szCs w:val="24"/>
          </w:rPr>
          <w:t>.</w:t>
        </w:r>
      </w:ins>
      <w:ins w:id="443" w:author="Rebecca Blunden" w:date="2020-02-14T11:03:00Z">
        <w:r w:rsidR="00980CFC" w:rsidRPr="00F038B7">
          <w:rPr>
            <w:rFonts w:ascii="Times New Roman" w:hAnsi="Times New Roman" w:cs="Times New Roman"/>
            <w:noProof/>
            <w:sz w:val="24"/>
            <w:szCs w:val="24"/>
          </w:rPr>
          <w:t xml:space="preserve"> </w:t>
        </w:r>
      </w:ins>
    </w:p>
    <w:p w14:paraId="2D144772" w14:textId="0FF3BA32" w:rsidR="00FD2CEF" w:rsidRPr="00F038B7" w:rsidRDefault="00980CFC" w:rsidP="00F038B7">
      <w:pPr>
        <w:autoSpaceDE w:val="0"/>
        <w:autoSpaceDN w:val="0"/>
        <w:bidi w:val="0"/>
        <w:adjustRightInd w:val="0"/>
        <w:spacing w:before="100" w:beforeAutospacing="1" w:after="120" w:line="360" w:lineRule="auto"/>
        <w:rPr>
          <w:rFonts w:ascii="Times New Roman" w:hAnsi="Times New Roman" w:cs="Times New Roman"/>
          <w:noProof/>
          <w:sz w:val="24"/>
          <w:szCs w:val="24"/>
          <w:rtl/>
        </w:rPr>
      </w:pPr>
      <w:ins w:id="444" w:author="Rebecca Blunden" w:date="2020-02-14T11:04:00Z">
        <w:r>
          <w:rPr>
            <w:rFonts w:ascii="Times New Roman" w:hAnsi="Times New Roman" w:cs="Times New Roman"/>
            <w:noProof/>
            <w:sz w:val="24"/>
            <w:szCs w:val="24"/>
          </w:rPr>
          <w:t xml:space="preserve">Here are a </w:t>
        </w:r>
      </w:ins>
      <w:del w:id="445" w:author="Rebecca Blunden" w:date="2020-02-14T11:04:00Z">
        <w:r w:rsidR="00E6099F" w:rsidRPr="00F038B7" w:rsidDel="00980CFC">
          <w:rPr>
            <w:rFonts w:ascii="Times New Roman" w:hAnsi="Times New Roman" w:cs="Times New Roman"/>
            <w:noProof/>
            <w:sz w:val="24"/>
            <w:szCs w:val="24"/>
          </w:rPr>
          <w:delText>F</w:delText>
        </w:r>
      </w:del>
      <w:ins w:id="446" w:author="Rebecca Blunden" w:date="2020-02-14T11:04:00Z">
        <w:r>
          <w:rPr>
            <w:rFonts w:ascii="Times New Roman" w:hAnsi="Times New Roman" w:cs="Times New Roman"/>
            <w:noProof/>
            <w:sz w:val="24"/>
            <w:szCs w:val="24"/>
          </w:rPr>
          <w:t>f</w:t>
        </w:r>
      </w:ins>
      <w:r w:rsidR="00E6099F" w:rsidRPr="00F038B7">
        <w:rPr>
          <w:rFonts w:ascii="Times New Roman" w:hAnsi="Times New Roman" w:cs="Times New Roman"/>
          <w:noProof/>
          <w:sz w:val="24"/>
          <w:szCs w:val="24"/>
        </w:rPr>
        <w:t>ew papers that recommend chang</w:t>
      </w:r>
      <w:ins w:id="447" w:author="Rebecca Blunden" w:date="2020-02-14T11:04:00Z">
        <w:r>
          <w:rPr>
            <w:rFonts w:ascii="Times New Roman" w:hAnsi="Times New Roman" w:cs="Times New Roman"/>
            <w:noProof/>
            <w:sz w:val="24"/>
            <w:szCs w:val="24"/>
          </w:rPr>
          <w:t>ing</w:t>
        </w:r>
      </w:ins>
      <w:del w:id="448" w:author="Rebecca Blunden" w:date="2020-02-14T11:04:00Z">
        <w:r w:rsidR="00E6099F" w:rsidRPr="00F038B7" w:rsidDel="00980CFC">
          <w:rPr>
            <w:rFonts w:ascii="Times New Roman" w:hAnsi="Times New Roman" w:cs="Times New Roman"/>
            <w:noProof/>
            <w:sz w:val="24"/>
            <w:szCs w:val="24"/>
          </w:rPr>
          <w:delText>e</w:delText>
        </w:r>
      </w:del>
      <w:r w:rsidR="00E6099F" w:rsidRPr="00F038B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del w:id="449" w:author="Rebecca Blunden" w:date="2020-02-14T11:04:00Z">
        <w:r w:rsidR="00E6099F" w:rsidRPr="00F038B7" w:rsidDel="00980CFC">
          <w:rPr>
            <w:rFonts w:ascii="Times New Roman" w:hAnsi="Times New Roman" w:cs="Times New Roman"/>
            <w:noProof/>
            <w:sz w:val="24"/>
            <w:szCs w:val="24"/>
          </w:rPr>
          <w:delText xml:space="preserve">of the </w:delText>
        </w:r>
      </w:del>
      <w:r w:rsidR="00E6099F" w:rsidRPr="00F038B7">
        <w:rPr>
          <w:rFonts w:ascii="Times New Roman" w:hAnsi="Times New Roman" w:cs="Times New Roman"/>
          <w:noProof/>
          <w:sz w:val="24"/>
          <w:szCs w:val="24"/>
        </w:rPr>
        <w:t>workers</w:t>
      </w:r>
      <w:ins w:id="450" w:author="Rebecca Blunden" w:date="2020-02-14T11:04:00Z">
        <w:r>
          <w:rPr>
            <w:rFonts w:ascii="Times New Roman" w:hAnsi="Times New Roman" w:cs="Times New Roman"/>
            <w:noProof/>
            <w:sz w:val="24"/>
            <w:szCs w:val="24"/>
          </w:rPr>
          <w:t>’</w:t>
        </w:r>
      </w:ins>
      <w:r w:rsidR="00E6099F" w:rsidRPr="00F038B7">
        <w:rPr>
          <w:rFonts w:ascii="Times New Roman" w:hAnsi="Times New Roman" w:cs="Times New Roman"/>
          <w:noProof/>
          <w:sz w:val="24"/>
          <w:szCs w:val="24"/>
        </w:rPr>
        <w:t xml:space="preserve"> station</w:t>
      </w:r>
      <w:ins w:id="451" w:author="Rebecca Blunden" w:date="2020-02-14T11:04:00Z">
        <w:r>
          <w:rPr>
            <w:rFonts w:ascii="Times New Roman" w:hAnsi="Times New Roman" w:cs="Times New Roman"/>
            <w:noProof/>
            <w:sz w:val="24"/>
            <w:szCs w:val="24"/>
          </w:rPr>
          <w:t>s</w:t>
        </w:r>
      </w:ins>
      <w:ins w:id="452" w:author="Rebecca Blunden" w:date="2020-02-14T11:05:00Z">
        <w:r>
          <w:rPr>
            <w:rFonts w:ascii="Times New Roman" w:hAnsi="Times New Roman" w:cs="Times New Roman"/>
            <w:noProof/>
            <w:sz w:val="24"/>
            <w:szCs w:val="24"/>
          </w:rPr>
          <w:t>,</w:t>
        </w:r>
      </w:ins>
      <w:r w:rsidR="00E6099F" w:rsidRPr="00F038B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del w:id="453" w:author="Rebecca Blunden" w:date="2020-02-14T11:05:00Z">
        <w:r w:rsidR="00E6099F" w:rsidRPr="00F038B7" w:rsidDel="00906B4E">
          <w:rPr>
            <w:rFonts w:ascii="Times New Roman" w:hAnsi="Times New Roman" w:cs="Times New Roman"/>
            <w:noProof/>
            <w:sz w:val="24"/>
            <w:szCs w:val="24"/>
          </w:rPr>
          <w:delText xml:space="preserve">and </w:delText>
        </w:r>
      </w:del>
      <w:ins w:id="454" w:author="Rebecca Blunden" w:date="2020-02-14T11:05:00Z">
        <w:r w:rsidR="00906B4E">
          <w:rPr>
            <w:rFonts w:ascii="Times New Roman" w:hAnsi="Times New Roman" w:cs="Times New Roman"/>
            <w:noProof/>
            <w:sz w:val="24"/>
            <w:szCs w:val="24"/>
          </w:rPr>
          <w:t>while also</w:t>
        </w:r>
        <w:r w:rsidR="00906B4E" w:rsidRPr="00F038B7">
          <w:rPr>
            <w:rFonts w:ascii="Times New Roman" w:hAnsi="Times New Roman" w:cs="Times New Roman"/>
            <w:noProof/>
            <w:sz w:val="24"/>
            <w:szCs w:val="24"/>
          </w:rPr>
          <w:t xml:space="preserve"> </w:t>
        </w:r>
      </w:ins>
      <w:del w:id="455" w:author="Rebecca Blunden" w:date="2020-02-14T11:04:00Z">
        <w:r w:rsidR="00E6099F" w:rsidRPr="00F038B7" w:rsidDel="00980CFC">
          <w:rPr>
            <w:rFonts w:ascii="Times New Roman" w:hAnsi="Times New Roman" w:cs="Times New Roman"/>
            <w:noProof/>
            <w:sz w:val="24"/>
            <w:szCs w:val="24"/>
          </w:rPr>
          <w:delText xml:space="preserve">alos </w:delText>
        </w:r>
      </w:del>
      <w:r w:rsidR="00E6099F" w:rsidRPr="00F038B7">
        <w:rPr>
          <w:rFonts w:ascii="Times New Roman" w:hAnsi="Times New Roman" w:cs="Times New Roman"/>
          <w:noProof/>
          <w:sz w:val="24"/>
          <w:szCs w:val="24"/>
        </w:rPr>
        <w:t>look</w:t>
      </w:r>
      <w:ins w:id="456" w:author="Rebecca Blunden" w:date="2020-02-14T11:05:00Z">
        <w:r w:rsidR="00906B4E">
          <w:rPr>
            <w:rFonts w:ascii="Times New Roman" w:hAnsi="Times New Roman" w:cs="Times New Roman"/>
            <w:noProof/>
            <w:sz w:val="24"/>
            <w:szCs w:val="24"/>
          </w:rPr>
          <w:t>ing</w:t>
        </w:r>
      </w:ins>
      <w:r w:rsidR="00E6099F" w:rsidRPr="00F038B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del w:id="457" w:author="Rebecca Blunden" w:date="2020-02-14T11:05:00Z">
        <w:r w:rsidR="00E6099F" w:rsidRPr="00F038B7" w:rsidDel="00906B4E">
          <w:rPr>
            <w:rFonts w:ascii="Times New Roman" w:hAnsi="Times New Roman" w:cs="Times New Roman"/>
            <w:noProof/>
            <w:sz w:val="24"/>
            <w:szCs w:val="24"/>
          </w:rPr>
          <w:delText xml:space="preserve">at </w:delText>
        </w:r>
      </w:del>
      <w:ins w:id="458" w:author="Rebecca Blunden" w:date="2020-02-14T11:05:00Z">
        <w:r w:rsidR="00906B4E">
          <w:rPr>
            <w:rFonts w:ascii="Times New Roman" w:hAnsi="Times New Roman" w:cs="Times New Roman"/>
            <w:noProof/>
            <w:sz w:val="24"/>
            <w:szCs w:val="24"/>
          </w:rPr>
          <w:t>into</w:t>
        </w:r>
        <w:r w:rsidR="00906B4E" w:rsidRPr="00F038B7">
          <w:rPr>
            <w:rFonts w:ascii="Times New Roman" w:hAnsi="Times New Roman" w:cs="Times New Roman"/>
            <w:noProof/>
            <w:sz w:val="24"/>
            <w:szCs w:val="24"/>
          </w:rPr>
          <w:t xml:space="preserve"> </w:t>
        </w:r>
      </w:ins>
      <w:r w:rsidR="00E6099F" w:rsidRPr="00F038B7">
        <w:rPr>
          <w:rFonts w:ascii="Times New Roman" w:hAnsi="Times New Roman" w:cs="Times New Roman"/>
          <w:noProof/>
          <w:sz w:val="24"/>
          <w:szCs w:val="24"/>
        </w:rPr>
        <w:t>the</w:t>
      </w:r>
      <w:ins w:id="459" w:author="Rebecca Blunden" w:date="2020-02-14T11:04:00Z">
        <w:r>
          <w:rPr>
            <w:rFonts w:ascii="Times New Roman" w:hAnsi="Times New Roman" w:cs="Times New Roman"/>
            <w:noProof/>
            <w:sz w:val="24"/>
            <w:szCs w:val="24"/>
          </w:rPr>
          <w:t xml:space="preserve"> </w:t>
        </w:r>
      </w:ins>
      <w:del w:id="460" w:author="Rebecca Blunden" w:date="2020-02-14T11:04:00Z">
        <w:r w:rsidR="00E6099F" w:rsidRPr="00F038B7" w:rsidDel="00980CFC">
          <w:rPr>
            <w:rFonts w:ascii="Times New Roman" w:hAnsi="Times New Roman" w:cs="Times New Roman"/>
            <w:noProof/>
            <w:sz w:val="24"/>
            <w:szCs w:val="24"/>
          </w:rPr>
          <w:delText xml:space="preserve"> prodcativty </w:delText>
        </w:r>
      </w:del>
      <w:ins w:id="461" w:author="Rebecca Blunden" w:date="2020-02-14T11:04:00Z">
        <w:r>
          <w:rPr>
            <w:rFonts w:ascii="Times New Roman" w:hAnsi="Times New Roman" w:cs="Times New Roman"/>
            <w:noProof/>
            <w:sz w:val="24"/>
            <w:szCs w:val="24"/>
          </w:rPr>
          <w:t>productivity</w:t>
        </w:r>
      </w:ins>
      <w:r w:rsidR="00E6099F" w:rsidRPr="00F038B7">
        <w:rPr>
          <w:rFonts w:ascii="Times New Roman" w:hAnsi="Times New Roman" w:cs="Times New Roman"/>
          <w:noProof/>
          <w:sz w:val="24"/>
          <w:szCs w:val="24"/>
        </w:rPr>
        <w:t>/</w:t>
      </w:r>
      <w:del w:id="462" w:author="Rebecca Blunden" w:date="2020-02-14T11:05:00Z">
        <w:r w:rsidR="00E6099F" w:rsidRPr="00F038B7" w:rsidDel="00980CFC">
          <w:rPr>
            <w:rFonts w:ascii="Times New Roman" w:hAnsi="Times New Roman" w:cs="Times New Roman"/>
            <w:noProof/>
            <w:sz w:val="24"/>
            <w:szCs w:val="24"/>
          </w:rPr>
          <w:delText xml:space="preserve"> money</w:delText>
        </w:r>
      </w:del>
      <w:ins w:id="463" w:author="Rebecca Blunden" w:date="2020-02-14T11:05:00Z">
        <w:r>
          <w:rPr>
            <w:rFonts w:ascii="Times New Roman" w:hAnsi="Times New Roman" w:cs="Times New Roman"/>
            <w:noProof/>
            <w:sz w:val="24"/>
            <w:szCs w:val="24"/>
          </w:rPr>
          <w:t xml:space="preserve">financial aspects </w:t>
        </w:r>
      </w:ins>
      <w:del w:id="464" w:author="Rebecca Blunden" w:date="2020-02-14T11:05:00Z">
        <w:r w:rsidR="00E6099F" w:rsidRPr="00F038B7" w:rsidDel="00980CFC">
          <w:rPr>
            <w:rFonts w:ascii="Times New Roman" w:hAnsi="Times New Roman" w:cs="Times New Roman"/>
            <w:noProof/>
            <w:sz w:val="24"/>
            <w:szCs w:val="24"/>
          </w:rPr>
          <w:delText xml:space="preserve"> </w:delText>
        </w:r>
        <w:r w:rsidR="00E6099F" w:rsidRPr="00F038B7" w:rsidDel="00906B4E">
          <w:rPr>
            <w:rFonts w:ascii="Times New Roman" w:hAnsi="Times New Roman" w:cs="Times New Roman"/>
            <w:noProof/>
            <w:sz w:val="24"/>
            <w:szCs w:val="24"/>
          </w:rPr>
          <w:delText xml:space="preserve"> </w:delText>
        </w:r>
      </w:del>
      <w:r w:rsidR="00E6099F" w:rsidRPr="00F038B7">
        <w:rPr>
          <w:rFonts w:ascii="Times New Roman" w:hAnsi="Times New Roman" w:cs="Times New Roman"/>
          <w:noProof/>
          <w:sz w:val="24"/>
          <w:szCs w:val="24"/>
        </w:rPr>
        <w:t xml:space="preserve">(this is </w:t>
      </w:r>
      <w:del w:id="465" w:author="Rebecca Blunden" w:date="2020-02-14T11:05:00Z">
        <w:r w:rsidR="00E6099F" w:rsidRPr="00F038B7" w:rsidDel="00980CFC">
          <w:rPr>
            <w:rFonts w:ascii="Times New Roman" w:hAnsi="Times New Roman" w:cs="Times New Roman"/>
            <w:noProof/>
            <w:sz w:val="24"/>
            <w:szCs w:val="24"/>
          </w:rPr>
          <w:delText xml:space="preserve">alos </w:delText>
        </w:r>
      </w:del>
      <w:r w:rsidR="00E6099F" w:rsidRPr="00F038B7">
        <w:rPr>
          <w:rFonts w:ascii="Times New Roman" w:hAnsi="Times New Roman" w:cs="Times New Roman"/>
          <w:noProof/>
          <w:sz w:val="24"/>
          <w:szCs w:val="24"/>
        </w:rPr>
        <w:t>relvent to page 12</w:t>
      </w:r>
      <w:ins w:id="466" w:author="Rebecca Blunden" w:date="2020-02-14T11:05:00Z">
        <w:r>
          <w:rPr>
            <w:rFonts w:ascii="Times New Roman" w:hAnsi="Times New Roman" w:cs="Times New Roman"/>
            <w:noProof/>
            <w:sz w:val="24"/>
            <w:szCs w:val="24"/>
          </w:rPr>
          <w:t>,</w:t>
        </w:r>
      </w:ins>
      <w:r w:rsidR="00E6099F" w:rsidRPr="00F038B7">
        <w:rPr>
          <w:rFonts w:ascii="Times New Roman" w:hAnsi="Times New Roman" w:cs="Times New Roman"/>
          <w:noProof/>
          <w:sz w:val="24"/>
          <w:szCs w:val="24"/>
        </w:rPr>
        <w:t xml:space="preserve"> line</w:t>
      </w:r>
      <w:ins w:id="467" w:author="Rebecca Blunden" w:date="2020-02-14T11:05:00Z">
        <w:r>
          <w:rPr>
            <w:rFonts w:ascii="Times New Roman" w:hAnsi="Times New Roman" w:cs="Times New Roman"/>
            <w:noProof/>
            <w:sz w:val="24"/>
            <w:szCs w:val="24"/>
          </w:rPr>
          <w:t>s</w:t>
        </w:r>
      </w:ins>
      <w:r w:rsidR="00E6099F" w:rsidRPr="00F038B7">
        <w:rPr>
          <w:rFonts w:ascii="Times New Roman" w:hAnsi="Times New Roman" w:cs="Times New Roman"/>
          <w:noProof/>
          <w:sz w:val="24"/>
          <w:szCs w:val="24"/>
        </w:rPr>
        <w:t xml:space="preserve"> 12-18)</w:t>
      </w:r>
      <w:ins w:id="468" w:author="Rebecca Blunden" w:date="2020-02-14T11:05:00Z">
        <w:r w:rsidR="00906B4E">
          <w:rPr>
            <w:rFonts w:ascii="Times New Roman" w:hAnsi="Times New Roman" w:cs="Times New Roman"/>
            <w:noProof/>
            <w:sz w:val="24"/>
            <w:szCs w:val="24"/>
          </w:rPr>
          <w:t>:</w:t>
        </w:r>
      </w:ins>
    </w:p>
    <w:p w14:paraId="7E05B65A" w14:textId="77777777" w:rsidR="006D6E67" w:rsidRPr="007564B4" w:rsidRDefault="006D6E67" w:rsidP="00F038B7">
      <w:pPr>
        <w:autoSpaceDE w:val="0"/>
        <w:autoSpaceDN w:val="0"/>
        <w:bidi w:val="0"/>
        <w:adjustRightInd w:val="0"/>
        <w:spacing w:before="100" w:beforeAutospacing="1" w:after="120"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0A08FE">
        <w:rPr>
          <w:rFonts w:ascii="Times New Roman" w:hAnsi="Times New Roman" w:cs="Times New Roman"/>
          <w:sz w:val="24"/>
          <w:szCs w:val="24"/>
          <w:lang w:val="de-DE"/>
          <w:rPrChange w:id="469" w:author="editor" w:date="2020-02-16T09:52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Das, B.; Sengupta, A. K. (1996). </w:t>
      </w:r>
      <w:r w:rsidRPr="007564B4">
        <w:rPr>
          <w:rFonts w:ascii="Times New Roman" w:hAnsi="Times New Roman" w:cs="Times New Roman"/>
          <w:sz w:val="24"/>
          <w:szCs w:val="24"/>
        </w:rPr>
        <w:t xml:space="preserve">Industrial workstation design: a systematic ergonomics approach, </w:t>
      </w:r>
      <w:r w:rsidRPr="007564B4">
        <w:rPr>
          <w:rFonts w:ascii="Times New Roman" w:hAnsi="Times New Roman" w:cs="Times New Roman"/>
          <w:i/>
          <w:iCs/>
          <w:sz w:val="24"/>
          <w:szCs w:val="24"/>
        </w:rPr>
        <w:t>Applied Ergonomics</w:t>
      </w:r>
      <w:r w:rsidRPr="007564B4">
        <w:rPr>
          <w:rFonts w:ascii="Times New Roman" w:hAnsi="Times New Roman" w:cs="Times New Roman"/>
          <w:sz w:val="24"/>
          <w:szCs w:val="24"/>
        </w:rPr>
        <w:t>,</w:t>
      </w:r>
    </w:p>
    <w:p w14:paraId="3C31A803" w14:textId="77777777" w:rsidR="00995372" w:rsidRPr="007564B4" w:rsidRDefault="00423F6F" w:rsidP="00F038B7">
      <w:pPr>
        <w:autoSpaceDE w:val="0"/>
        <w:autoSpaceDN w:val="0"/>
        <w:bidi w:val="0"/>
        <w:adjustRightInd w:val="0"/>
        <w:spacing w:before="100" w:beforeAutospacing="1" w:after="120"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7564B4">
        <w:rPr>
          <w:rFonts w:ascii="Times New Roman" w:hAnsi="Times New Roman" w:cs="Times New Roman"/>
          <w:sz w:val="24"/>
          <w:szCs w:val="24"/>
        </w:rPr>
        <w:t xml:space="preserve">Battini, D.; Faccio, M.; Persona, A.; Sgarbossa, F. (2011). New methodological framework to improve productivity and ergonomics in assembly system design, </w:t>
      </w:r>
      <w:r w:rsidRPr="007564B4">
        <w:rPr>
          <w:rFonts w:ascii="Times New Roman" w:hAnsi="Times New Roman" w:cs="Times New Roman"/>
          <w:i/>
          <w:iCs/>
          <w:sz w:val="24"/>
          <w:szCs w:val="24"/>
        </w:rPr>
        <w:t>International Journal of Industrial Ergonomics</w:t>
      </w:r>
      <w:r w:rsidRPr="007564B4">
        <w:rPr>
          <w:rFonts w:ascii="Times New Roman" w:hAnsi="Times New Roman" w:cs="Times New Roman"/>
          <w:sz w:val="24"/>
          <w:szCs w:val="24"/>
        </w:rPr>
        <w:t>,</w:t>
      </w:r>
    </w:p>
    <w:p w14:paraId="29E51C12" w14:textId="7C444700" w:rsidR="00423F6F" w:rsidRPr="007564B4" w:rsidRDefault="00423F6F" w:rsidP="00F038B7">
      <w:pPr>
        <w:pStyle w:val="Default"/>
        <w:spacing w:before="100" w:beforeAutospacing="1" w:after="120" w:line="360" w:lineRule="auto"/>
        <w:rPr>
          <w:rFonts w:ascii="Times New Roman" w:hAnsi="Times New Roman" w:cs="Times New Roman"/>
        </w:rPr>
      </w:pPr>
      <w:r w:rsidRPr="007564B4">
        <w:rPr>
          <w:rFonts w:ascii="Times New Roman" w:hAnsi="Times New Roman" w:cs="Times New Roman"/>
        </w:rPr>
        <w:lastRenderedPageBreak/>
        <w:t xml:space="preserve">Cimino, A.; Longo, F.; Mirabelli, G. (2009). A multimeasure-based methodology for the ergonomic effective design of manufacturing system workstations, </w:t>
      </w:r>
      <w:r w:rsidRPr="007564B4">
        <w:rPr>
          <w:rFonts w:ascii="Times New Roman" w:hAnsi="Times New Roman" w:cs="Times New Roman"/>
          <w:i/>
          <w:iCs/>
        </w:rPr>
        <w:t>International Journal of Industrial Ergonomics</w:t>
      </w:r>
      <w:r w:rsidRPr="007564B4">
        <w:rPr>
          <w:rFonts w:ascii="Times New Roman" w:hAnsi="Times New Roman" w:cs="Times New Roman"/>
        </w:rPr>
        <w:t xml:space="preserve"> </w:t>
      </w:r>
    </w:p>
    <w:p w14:paraId="28722874" w14:textId="6264BED6" w:rsidR="00423F6F" w:rsidRPr="007564B4" w:rsidRDefault="00423F6F" w:rsidP="00F038B7">
      <w:pPr>
        <w:pStyle w:val="Default"/>
        <w:spacing w:before="100" w:beforeAutospacing="1" w:after="120" w:line="360" w:lineRule="auto"/>
        <w:rPr>
          <w:rFonts w:ascii="Times New Roman" w:hAnsi="Times New Roman" w:cs="Times New Roman"/>
        </w:rPr>
      </w:pPr>
      <w:r w:rsidRPr="007564B4">
        <w:rPr>
          <w:rFonts w:ascii="Times New Roman" w:hAnsi="Times New Roman" w:cs="Times New Roman"/>
        </w:rPr>
        <w:t xml:space="preserve">Longo, F.; Mirabelli, G. (2009). Effective design of an assembly line using modelling and simulation, </w:t>
      </w:r>
      <w:r w:rsidRPr="007564B4">
        <w:rPr>
          <w:rFonts w:ascii="Times New Roman" w:hAnsi="Times New Roman" w:cs="Times New Roman"/>
          <w:i/>
          <w:iCs/>
        </w:rPr>
        <w:t>Journal of Simulation</w:t>
      </w:r>
      <w:r w:rsidRPr="007564B4">
        <w:rPr>
          <w:rFonts w:ascii="Times New Roman" w:hAnsi="Times New Roman" w:cs="Times New Roman"/>
        </w:rPr>
        <w:t xml:space="preserve">, Vol. 3, No. 2, 50-60. </w:t>
      </w:r>
    </w:p>
    <w:p w14:paraId="4FFFE98C" w14:textId="4DFA110D" w:rsidR="00E6099F" w:rsidRPr="007564B4" w:rsidRDefault="00423F6F" w:rsidP="00F038B7">
      <w:pPr>
        <w:pStyle w:val="Default"/>
        <w:spacing w:before="100" w:beforeAutospacing="1" w:after="120" w:line="360" w:lineRule="auto"/>
        <w:rPr>
          <w:rFonts w:ascii="Times New Roman" w:hAnsi="Times New Roman" w:cs="Times New Roman"/>
        </w:rPr>
      </w:pPr>
      <w:r w:rsidRPr="007564B4">
        <w:rPr>
          <w:rFonts w:ascii="Times New Roman" w:hAnsi="Times New Roman" w:cs="Times New Roman"/>
        </w:rPr>
        <w:t xml:space="preserve">Del Rio Vilas, D.; Longo, F.; Monteil, N. R. (2013). A general framework for the manufacturing workstation design optimization: a combined ergonomic and operational approach, </w:t>
      </w:r>
      <w:r w:rsidRPr="007564B4">
        <w:rPr>
          <w:rFonts w:ascii="Times New Roman" w:hAnsi="Times New Roman" w:cs="Times New Roman"/>
          <w:i/>
          <w:iCs/>
        </w:rPr>
        <w:t>Simulation</w:t>
      </w:r>
      <w:r w:rsidRPr="007564B4">
        <w:rPr>
          <w:rFonts w:ascii="Times New Roman" w:hAnsi="Times New Roman" w:cs="Times New Roman"/>
        </w:rPr>
        <w:t xml:space="preserve">, Vol. 89, No. 3, 306-329, </w:t>
      </w:r>
    </w:p>
    <w:p w14:paraId="1585AF8B" w14:textId="0D6CFC7D" w:rsidR="00423F6F" w:rsidRPr="007564B4" w:rsidRDefault="00E6099F" w:rsidP="00F038B7">
      <w:pPr>
        <w:pStyle w:val="Default"/>
        <w:spacing w:before="100" w:beforeAutospacing="1" w:after="120" w:line="360" w:lineRule="auto"/>
        <w:rPr>
          <w:rFonts w:ascii="Times New Roman" w:hAnsi="Times New Roman" w:cs="Times New Roman"/>
        </w:rPr>
      </w:pPr>
      <w:r w:rsidRPr="007564B4">
        <w:rPr>
          <w:rFonts w:ascii="Times New Roman" w:hAnsi="Times New Roman" w:cs="Times New Roman"/>
        </w:rPr>
        <w:t xml:space="preserve">Harari, Y., Bechar,A., and </w:t>
      </w:r>
      <w:r w:rsidRPr="007564B4">
        <w:rPr>
          <w:rFonts w:ascii="Times New Roman" w:hAnsi="Times New Roman" w:cs="Times New Roman"/>
          <w:bCs/>
        </w:rPr>
        <w:t>Riemer, R</w:t>
      </w:r>
      <w:r w:rsidRPr="007564B4">
        <w:rPr>
          <w:rFonts w:ascii="Times New Roman" w:hAnsi="Times New Roman" w:cs="Times New Roman"/>
          <w:b/>
        </w:rPr>
        <w:t>.</w:t>
      </w:r>
      <w:r w:rsidRPr="007564B4">
        <w:rPr>
          <w:rFonts w:ascii="Times New Roman" w:hAnsi="Times New Roman" w:cs="Times New Roman"/>
        </w:rPr>
        <w:t xml:space="preserve">  2019. Simulation-based optimization methodology for human-machine system design that maximizes productivity while considering ergonomic constraints. IEEE Transactions on Human-Machine Systems </w:t>
      </w:r>
    </w:p>
    <w:p w14:paraId="44AC19C6" w14:textId="77777777" w:rsidR="00995372" w:rsidRPr="007564B4" w:rsidRDefault="00423F6F" w:rsidP="00F038B7">
      <w:pPr>
        <w:autoSpaceDE w:val="0"/>
        <w:autoSpaceDN w:val="0"/>
        <w:bidi w:val="0"/>
        <w:adjustRightInd w:val="0"/>
        <w:spacing w:before="100" w:beforeAutospacing="1" w:after="120" w:line="360" w:lineRule="auto"/>
        <w:rPr>
          <w:rFonts w:ascii="Times New Roman" w:hAnsi="Times New Roman" w:cs="Times New Roman"/>
          <w:sz w:val="24"/>
          <w:szCs w:val="24"/>
        </w:rPr>
      </w:pPr>
      <w:r w:rsidRPr="007564B4">
        <w:rPr>
          <w:rFonts w:ascii="Times New Roman" w:hAnsi="Times New Roman" w:cs="Times New Roman"/>
          <w:sz w:val="24"/>
          <w:szCs w:val="24"/>
        </w:rPr>
        <w:t xml:space="preserve">Ben-Gal, I.; Bukchin, J. (2002). The ergonomic design of workstations using virtual manufacturing and response surface methodology, </w:t>
      </w:r>
      <w:r w:rsidRPr="007564B4">
        <w:rPr>
          <w:rFonts w:ascii="Times New Roman" w:hAnsi="Times New Roman" w:cs="Times New Roman"/>
          <w:i/>
          <w:iCs/>
          <w:sz w:val="24"/>
          <w:szCs w:val="24"/>
        </w:rPr>
        <w:t>IIE Transactions</w:t>
      </w:r>
      <w:r w:rsidRPr="007564B4">
        <w:rPr>
          <w:rFonts w:ascii="Times New Roman" w:hAnsi="Times New Roman" w:cs="Times New Roman"/>
          <w:sz w:val="24"/>
          <w:szCs w:val="24"/>
        </w:rPr>
        <w:t>,</w:t>
      </w:r>
    </w:p>
    <w:p w14:paraId="19659633" w14:textId="77777777" w:rsidR="00E6099F" w:rsidRPr="00F038B7" w:rsidRDefault="00E6099F" w:rsidP="00F038B7">
      <w:pPr>
        <w:autoSpaceDE w:val="0"/>
        <w:autoSpaceDN w:val="0"/>
        <w:bidi w:val="0"/>
        <w:adjustRightInd w:val="0"/>
        <w:spacing w:before="100" w:beforeAutospacing="1" w:after="120" w:line="360" w:lineRule="auto"/>
        <w:rPr>
          <w:rFonts w:ascii="Times New Roman" w:hAnsi="Times New Roman" w:cs="Times New Roman"/>
          <w:noProof/>
          <w:sz w:val="24"/>
          <w:szCs w:val="24"/>
          <w:rtl/>
        </w:rPr>
      </w:pPr>
      <w:proofErr w:type="spellStart"/>
      <w:r w:rsidRPr="000A08FE">
        <w:rPr>
          <w:rFonts w:ascii="Times New Roman" w:hAnsi="Times New Roman" w:cs="Times New Roman"/>
          <w:sz w:val="24"/>
          <w:szCs w:val="24"/>
          <w:lang w:val="de-DE"/>
          <w:rPrChange w:id="470" w:author="editor" w:date="2020-02-16T09:52:00Z">
            <w:rPr>
              <w:rFonts w:ascii="Times New Roman" w:hAnsi="Times New Roman" w:cs="Times New Roman"/>
              <w:sz w:val="24"/>
              <w:szCs w:val="24"/>
            </w:rPr>
          </w:rPrChange>
        </w:rPr>
        <w:t>Harari</w:t>
      </w:r>
      <w:proofErr w:type="spellEnd"/>
      <w:r w:rsidRPr="000A08FE">
        <w:rPr>
          <w:rFonts w:ascii="Times New Roman" w:hAnsi="Times New Roman" w:cs="Times New Roman"/>
          <w:sz w:val="24"/>
          <w:szCs w:val="24"/>
          <w:lang w:val="de-DE"/>
          <w:rPrChange w:id="471" w:author="editor" w:date="2020-02-16T09:52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, Y., </w:t>
      </w:r>
      <w:proofErr w:type="spellStart"/>
      <w:r w:rsidRPr="000A08FE">
        <w:rPr>
          <w:rFonts w:ascii="Times New Roman" w:hAnsi="Times New Roman" w:cs="Times New Roman"/>
          <w:sz w:val="24"/>
          <w:szCs w:val="24"/>
          <w:lang w:val="de-DE"/>
          <w:rPrChange w:id="472" w:author="editor" w:date="2020-02-16T09:52:00Z">
            <w:rPr>
              <w:rFonts w:ascii="Times New Roman" w:hAnsi="Times New Roman" w:cs="Times New Roman"/>
              <w:sz w:val="24"/>
              <w:szCs w:val="24"/>
            </w:rPr>
          </w:rPrChange>
        </w:rPr>
        <w:t>Bechar</w:t>
      </w:r>
      <w:proofErr w:type="spellEnd"/>
      <w:r w:rsidRPr="000A08FE">
        <w:rPr>
          <w:rFonts w:ascii="Times New Roman" w:hAnsi="Times New Roman" w:cs="Times New Roman"/>
          <w:sz w:val="24"/>
          <w:szCs w:val="24"/>
          <w:lang w:val="de-DE"/>
          <w:rPrChange w:id="473" w:author="editor" w:date="2020-02-16T09:52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, A., Raschke, U., </w:t>
      </w:r>
      <w:proofErr w:type="spellStart"/>
      <w:r w:rsidRPr="000A08FE">
        <w:rPr>
          <w:rFonts w:ascii="Times New Roman" w:hAnsi="Times New Roman" w:cs="Times New Roman"/>
          <w:sz w:val="24"/>
          <w:szCs w:val="24"/>
          <w:lang w:val="de-DE"/>
          <w:rPrChange w:id="474" w:author="editor" w:date="2020-02-16T09:52:00Z">
            <w:rPr>
              <w:rFonts w:ascii="Times New Roman" w:hAnsi="Times New Roman" w:cs="Times New Roman"/>
              <w:sz w:val="24"/>
              <w:szCs w:val="24"/>
            </w:rPr>
          </w:rPrChange>
        </w:rPr>
        <w:t>and</w:t>
      </w:r>
      <w:proofErr w:type="spellEnd"/>
      <w:r w:rsidRPr="000A08FE">
        <w:rPr>
          <w:rFonts w:ascii="Times New Roman" w:hAnsi="Times New Roman" w:cs="Times New Roman"/>
          <w:sz w:val="24"/>
          <w:szCs w:val="24"/>
          <w:lang w:val="de-DE"/>
          <w:rPrChange w:id="475" w:author="editor" w:date="2020-02-16T09:52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Pr="000A08FE">
        <w:rPr>
          <w:rFonts w:ascii="Times New Roman" w:hAnsi="Times New Roman" w:cs="Times New Roman"/>
          <w:bCs/>
          <w:sz w:val="24"/>
          <w:szCs w:val="24"/>
          <w:lang w:val="de-DE"/>
          <w:rPrChange w:id="476" w:author="editor" w:date="2020-02-16T09:52:00Z">
            <w:rPr>
              <w:rFonts w:ascii="Times New Roman" w:hAnsi="Times New Roman" w:cs="Times New Roman"/>
              <w:bCs/>
              <w:sz w:val="24"/>
              <w:szCs w:val="24"/>
            </w:rPr>
          </w:rPrChange>
        </w:rPr>
        <w:t>Riemer, R.</w:t>
      </w:r>
      <w:r w:rsidRPr="000A08FE">
        <w:rPr>
          <w:rFonts w:ascii="Times New Roman" w:hAnsi="Times New Roman" w:cs="Times New Roman"/>
          <w:sz w:val="24"/>
          <w:szCs w:val="24"/>
          <w:lang w:val="de-DE"/>
          <w:rPrChange w:id="477" w:author="editor" w:date="2020-02-16T09:52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2017. </w:t>
      </w:r>
      <w:r w:rsidRPr="007564B4">
        <w:rPr>
          <w:rFonts w:ascii="Times New Roman" w:hAnsi="Times New Roman" w:cs="Times New Roman"/>
          <w:sz w:val="24"/>
          <w:szCs w:val="24"/>
        </w:rPr>
        <w:t xml:space="preserve">Automated simulation – based workplace design that considers ergonomics and productivity. </w:t>
      </w:r>
      <w:r w:rsidRPr="007564B4">
        <w:rPr>
          <w:rFonts w:ascii="Times New Roman" w:hAnsi="Times New Roman" w:cs="Times New Roman"/>
          <w:i/>
          <w:sz w:val="24"/>
          <w:szCs w:val="24"/>
        </w:rPr>
        <w:t>International Journal of Simulation Modelling</w:t>
      </w:r>
    </w:p>
    <w:p w14:paraId="693FF120" w14:textId="77777777" w:rsidR="00F4084C" w:rsidRPr="00F038B7" w:rsidRDefault="00F4084C" w:rsidP="00F038B7">
      <w:pPr>
        <w:autoSpaceDE w:val="0"/>
        <w:autoSpaceDN w:val="0"/>
        <w:bidi w:val="0"/>
        <w:adjustRightInd w:val="0"/>
        <w:spacing w:before="100" w:beforeAutospacing="1" w:after="120"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55124738" w14:textId="77777777" w:rsidR="00F4084C" w:rsidRPr="00F038B7" w:rsidRDefault="00F4084C" w:rsidP="00F038B7">
      <w:pPr>
        <w:autoSpaceDE w:val="0"/>
        <w:autoSpaceDN w:val="0"/>
        <w:bidi w:val="0"/>
        <w:adjustRightInd w:val="0"/>
        <w:spacing w:before="100" w:beforeAutospacing="1" w:after="120" w:line="360" w:lineRule="auto"/>
        <w:rPr>
          <w:rFonts w:ascii="Times New Roman" w:hAnsi="Times New Roman" w:cs="Times New Roman"/>
          <w:sz w:val="24"/>
          <w:szCs w:val="24"/>
          <w:rtl/>
        </w:rPr>
      </w:pPr>
    </w:p>
    <w:p w14:paraId="39430D14" w14:textId="77777777" w:rsidR="00376780" w:rsidRPr="00F038B7" w:rsidRDefault="00376780" w:rsidP="00F038B7">
      <w:pPr>
        <w:autoSpaceDE w:val="0"/>
        <w:autoSpaceDN w:val="0"/>
        <w:bidi w:val="0"/>
        <w:adjustRightInd w:val="0"/>
        <w:spacing w:before="100" w:beforeAutospacing="1" w:after="120" w:line="360" w:lineRule="auto"/>
        <w:rPr>
          <w:rFonts w:ascii="Times New Roman" w:hAnsi="Times New Roman" w:cs="Times New Roman"/>
          <w:sz w:val="24"/>
          <w:szCs w:val="24"/>
          <w:rtl/>
        </w:rPr>
      </w:pPr>
      <w:r w:rsidRPr="00F038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76780" w:rsidRPr="00F038B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73" w:author="editor" w:date="2020-02-16T09:55:00Z" w:initials="st">
    <w:p w14:paraId="1A5E34C3" w14:textId="77777777" w:rsidR="007216A7" w:rsidRDefault="007216A7" w:rsidP="007216A7">
      <w:pPr>
        <w:pStyle w:val="CommentText"/>
        <w:bidi w:val="0"/>
      </w:pPr>
      <w:r>
        <w:rPr>
          <w:rStyle w:val="CommentReference"/>
        </w:rPr>
        <w:annotationRef/>
      </w:r>
    </w:p>
    <w:p w14:paraId="36FC4CD1" w14:textId="2B1ADEB4" w:rsidR="007216A7" w:rsidRDefault="007216A7" w:rsidP="007216A7">
      <w:pPr>
        <w:pStyle w:val="CommentText"/>
        <w:bidi w:val="0"/>
      </w:pPr>
      <w:r>
        <w:t>I am not totally sure I understand what you mean here. May I suggest the following sentence instead? If you disagree, please provide some further clarification and I will gladly try to revise the sentence again: "It is very difficult for a worker to lift a load plus a load-estimating tool on their back to assess trunk posture."</w:t>
      </w:r>
    </w:p>
  </w:comment>
  <w:comment w:id="111" w:author="Rebecca Blunden" w:date="2020-02-14T10:29:00Z" w:initials="RB">
    <w:p w14:paraId="7FBB8D1B" w14:textId="3E131C35" w:rsidR="00D46FC2" w:rsidRDefault="00D46FC2" w:rsidP="00657B66">
      <w:pPr>
        <w:pStyle w:val="CommentText"/>
        <w:bidi w:val="0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I </w:t>
      </w:r>
      <w:proofErr w:type="spellStart"/>
      <w:r>
        <w:rPr>
          <w:rFonts w:hint="cs"/>
          <w:rtl/>
        </w:rPr>
        <w:t>have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made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some</w:t>
      </w:r>
      <w:proofErr w:type="spellEnd"/>
      <w:r>
        <w:rPr>
          <w:rFonts w:hint="cs"/>
          <w:rtl/>
        </w:rPr>
        <w:t xml:space="preserve"> detailed changes here, please let me know if you disagree with any of them. I would be happy to review it again for you, if needed.</w:t>
      </w:r>
    </w:p>
  </w:comment>
  <w:comment w:id="137" w:author="editor" w:date="2020-02-16T09:56:00Z" w:initials="st">
    <w:p w14:paraId="73229C72" w14:textId="494ECFA5" w:rsidR="007216A7" w:rsidRDefault="007216A7" w:rsidP="007216A7">
      <w:pPr>
        <w:pStyle w:val="CommentText"/>
        <w:bidi w:val="0"/>
      </w:pPr>
      <w:r>
        <w:rPr>
          <w:rStyle w:val="CommentReference"/>
        </w:rPr>
        <w:annotationRef/>
      </w:r>
      <w:r w:rsidRPr="007216A7">
        <w:t xml:space="preserve">Perhaps clarify what "it" </w:t>
      </w:r>
      <w:proofErr w:type="spellStart"/>
      <w:r w:rsidRPr="007216A7">
        <w:t>referes</w:t>
      </w:r>
      <w:proofErr w:type="spellEnd"/>
      <w:r w:rsidRPr="007216A7">
        <w:t xml:space="preserve"> to here – could you (for example) write: "the/your research", instead?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6FC4CD1" w15:done="0"/>
  <w15:commentEx w15:paraId="7FBB8D1B" w15:done="0"/>
  <w15:commentEx w15:paraId="73229C7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6286866" w16cid:durableId="21F0F1F7"/>
  <w16cid:commentId w16cid:paraId="60211428" w16cid:durableId="21F0F3E8"/>
  <w16cid:commentId w16cid:paraId="7FBB8D1B" w16cid:durableId="21F0F4EC"/>
  <w16cid:commentId w16cid:paraId="6CDF73BE" w16cid:durableId="21F0F5C7"/>
  <w16cid:commentId w16cid:paraId="2A77E86F" w16cid:durableId="21F0FAB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Charis SI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FreeSerif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F6AC9"/>
    <w:multiLevelType w:val="hybridMultilevel"/>
    <w:tmpl w:val="2C30AA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becca Blunden">
    <w15:presenceInfo w15:providerId="None" w15:userId="Rebecca Blund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1FE"/>
    <w:rsid w:val="000A08FE"/>
    <w:rsid w:val="001A10EE"/>
    <w:rsid w:val="001D0209"/>
    <w:rsid w:val="002C5BA8"/>
    <w:rsid w:val="003409F8"/>
    <w:rsid w:val="00340F6E"/>
    <w:rsid w:val="0037149D"/>
    <w:rsid w:val="00376780"/>
    <w:rsid w:val="003C6669"/>
    <w:rsid w:val="003D2922"/>
    <w:rsid w:val="00423F6F"/>
    <w:rsid w:val="004D5CD4"/>
    <w:rsid w:val="005169CD"/>
    <w:rsid w:val="00657B66"/>
    <w:rsid w:val="00673FC5"/>
    <w:rsid w:val="0068343A"/>
    <w:rsid w:val="006D6E67"/>
    <w:rsid w:val="007216A7"/>
    <w:rsid w:val="007471FE"/>
    <w:rsid w:val="007564B4"/>
    <w:rsid w:val="007677C0"/>
    <w:rsid w:val="0084506E"/>
    <w:rsid w:val="00906B4E"/>
    <w:rsid w:val="00944E11"/>
    <w:rsid w:val="00980CFC"/>
    <w:rsid w:val="00995372"/>
    <w:rsid w:val="00A03E63"/>
    <w:rsid w:val="00A16E9E"/>
    <w:rsid w:val="00B274BD"/>
    <w:rsid w:val="00C0406D"/>
    <w:rsid w:val="00C43400"/>
    <w:rsid w:val="00C569B8"/>
    <w:rsid w:val="00C84933"/>
    <w:rsid w:val="00CD6F4F"/>
    <w:rsid w:val="00CE06CE"/>
    <w:rsid w:val="00D46FC2"/>
    <w:rsid w:val="00D7752D"/>
    <w:rsid w:val="00E6099F"/>
    <w:rsid w:val="00F038B7"/>
    <w:rsid w:val="00F05DC6"/>
    <w:rsid w:val="00F4084C"/>
    <w:rsid w:val="00FC0778"/>
    <w:rsid w:val="00FC2C42"/>
    <w:rsid w:val="00FD2CEF"/>
    <w:rsid w:val="00FE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CF816"/>
  <w15:chartTrackingRefBased/>
  <w15:docId w15:val="{4E9F295E-A91F-48A8-B033-666F77B4A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471F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7471FE"/>
    <w:pPr>
      <w:tabs>
        <w:tab w:val="center" w:pos="4320"/>
        <w:tab w:val="right" w:pos="8640"/>
      </w:tabs>
      <w:bidi w:val="0"/>
      <w:spacing w:after="0" w:line="240" w:lineRule="auto"/>
    </w:pPr>
    <w:rPr>
      <w:rFonts w:ascii="New York" w:eastAsia="Times New Roman" w:hAnsi="New York" w:cs="Miriam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471FE"/>
    <w:rPr>
      <w:rFonts w:ascii="New York" w:eastAsia="Times New Roman" w:hAnsi="New York" w:cs="Miriam"/>
      <w:sz w:val="24"/>
      <w:szCs w:val="24"/>
    </w:rPr>
  </w:style>
  <w:style w:type="paragraph" w:customStyle="1" w:styleId="Default">
    <w:name w:val="Default"/>
    <w:rsid w:val="00376780"/>
    <w:pPr>
      <w:autoSpaceDE w:val="0"/>
      <w:autoSpaceDN w:val="0"/>
      <w:adjustRightInd w:val="0"/>
      <w:spacing w:after="0" w:line="240" w:lineRule="auto"/>
    </w:pPr>
    <w:rPr>
      <w:rFonts w:ascii="Charis SIL" w:hAnsi="Charis SIL" w:cs="Charis SI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9F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C2C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2C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2C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C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2C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omments" Target="comments.xml"/><Relationship Id="rId6" Type="http://schemas.microsoft.com/office/2011/relationships/commentsExtended" Target="commentsExtended.xml"/><Relationship Id="rId7" Type="http://schemas.openxmlformats.org/officeDocument/2006/relationships/fontTable" Target="fontTable.xml"/><Relationship Id="rId8" Type="http://schemas.microsoft.com/office/2011/relationships/people" Target="people.xml"/><Relationship Id="rId9" Type="http://schemas.openxmlformats.org/officeDocument/2006/relationships/theme" Target="theme/theme1.xml"/><Relationship Id="rId10" Type="http://schemas.microsoft.com/office/2016/09/relationships/commentsIds" Target="commentsId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1309</Words>
  <Characters>7462</Characters>
  <Application>Microsoft Macintosh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Raziel Riemer</dc:creator>
  <cp:keywords/>
  <dc:description/>
  <cp:lastModifiedBy>editor</cp:lastModifiedBy>
  <cp:revision>2</cp:revision>
  <dcterms:created xsi:type="dcterms:W3CDTF">2020-02-16T08:06:00Z</dcterms:created>
  <dcterms:modified xsi:type="dcterms:W3CDTF">2020-02-16T08:06:00Z</dcterms:modified>
</cp:coreProperties>
</file>