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C008B" w14:textId="6AE5D57E" w:rsidR="00D87A0F" w:rsidRDefault="00D87A0F" w:rsidP="00971A14">
      <w:pPr>
        <w:jc w:val="center"/>
        <w:rPr>
          <w:rFonts w:asciiTheme="majorBidi" w:hAnsiTheme="majorBidi"/>
          <w:b/>
          <w:bCs/>
          <w:rtl/>
        </w:rPr>
      </w:pPr>
    </w:p>
    <w:p w14:paraId="6A1DAB56" w14:textId="7DDBF82E" w:rsidR="00971A14" w:rsidRDefault="00971A14" w:rsidP="00971A14">
      <w:pPr>
        <w:jc w:val="center"/>
        <w:rPr>
          <w:rFonts w:asciiTheme="majorBidi" w:hAnsiTheme="majorBidi"/>
          <w:b/>
          <w:bCs/>
        </w:rPr>
      </w:pPr>
      <w:r>
        <w:rPr>
          <w:rFonts w:asciiTheme="majorBidi" w:hAnsiTheme="majorBidi"/>
          <w:b/>
          <w:bCs/>
        </w:rPr>
        <w:t>A Weakly</w:t>
      </w:r>
      <w:r w:rsidR="0043654F">
        <w:rPr>
          <w:rFonts w:asciiTheme="majorBidi" w:hAnsiTheme="majorBidi"/>
          <w:b/>
          <w:bCs/>
        </w:rPr>
        <w:t xml:space="preserve"> </w:t>
      </w:r>
      <w:r>
        <w:rPr>
          <w:rFonts w:asciiTheme="majorBidi" w:hAnsiTheme="majorBidi"/>
          <w:b/>
          <w:bCs/>
        </w:rPr>
        <w:t>Supervised and Deep Learn</w:t>
      </w:r>
      <w:r w:rsidR="008D104E">
        <w:rPr>
          <w:rFonts w:asciiTheme="majorBidi" w:hAnsiTheme="majorBidi"/>
          <w:b/>
          <w:bCs/>
        </w:rPr>
        <w:t xml:space="preserve">ing Method </w:t>
      </w:r>
      <w:r w:rsidR="008D104E">
        <w:rPr>
          <w:rFonts w:asciiTheme="majorBidi" w:hAnsiTheme="majorBidi"/>
          <w:b/>
          <w:bCs/>
        </w:rPr>
        <w:br/>
        <w:t>for</w:t>
      </w:r>
      <w:r w:rsidR="0043654F">
        <w:rPr>
          <w:rFonts w:asciiTheme="majorBidi" w:hAnsiTheme="majorBidi"/>
          <w:b/>
          <w:bCs/>
        </w:rPr>
        <w:t xml:space="preserve"> an</w:t>
      </w:r>
      <w:r w:rsidR="008D104E">
        <w:rPr>
          <w:rFonts w:asciiTheme="majorBidi" w:hAnsiTheme="majorBidi"/>
          <w:b/>
          <w:bCs/>
        </w:rPr>
        <w:t xml:space="preserve"> Additive Topic A</w:t>
      </w:r>
      <w:r>
        <w:rPr>
          <w:rFonts w:asciiTheme="majorBidi" w:hAnsiTheme="majorBidi"/>
          <w:b/>
          <w:bCs/>
        </w:rPr>
        <w:t>nalysis of Large Corpora</w:t>
      </w:r>
    </w:p>
    <w:p w14:paraId="5274E585" w14:textId="77777777" w:rsidR="0000040B" w:rsidRDefault="0000040B" w:rsidP="00AF27D3">
      <w:pPr>
        <w:jc w:val="center"/>
        <w:rPr>
          <w:sz w:val="22"/>
          <w:szCs w:val="22"/>
        </w:rPr>
      </w:pPr>
    </w:p>
    <w:p w14:paraId="0E3C2442" w14:textId="77777777" w:rsidR="00190A40" w:rsidRPr="00A57DA5" w:rsidRDefault="00190A40" w:rsidP="00AF27D3">
      <w:pPr>
        <w:jc w:val="center"/>
        <w:rPr>
          <w:sz w:val="22"/>
          <w:szCs w:val="22"/>
        </w:rPr>
      </w:pPr>
    </w:p>
    <w:p w14:paraId="2C04912C" w14:textId="77777777" w:rsidR="00CF775D" w:rsidRDefault="00CF775D" w:rsidP="00CF775D">
      <w:pPr>
        <w:spacing w:after="160" w:line="259" w:lineRule="auto"/>
        <w:rPr>
          <w:b/>
          <w:bCs/>
        </w:rPr>
      </w:pPr>
      <w:r>
        <w:rPr>
          <w:b/>
          <w:bCs/>
        </w:rPr>
        <w:t>Abstract</w:t>
      </w:r>
    </w:p>
    <w:p w14:paraId="4641FED4" w14:textId="6D61F294" w:rsidR="00CF775D" w:rsidRPr="000E142C" w:rsidRDefault="00CF775D" w:rsidP="0043654F">
      <w:pPr>
        <w:spacing w:line="360" w:lineRule="auto"/>
        <w:ind w:left="567" w:right="567"/>
        <w:rPr>
          <w:rFonts w:asciiTheme="majorBidi" w:hAnsiTheme="majorBidi"/>
        </w:rPr>
      </w:pPr>
      <w:r>
        <w:rPr>
          <w:rFonts w:asciiTheme="majorBidi" w:hAnsiTheme="majorBidi"/>
        </w:rPr>
        <w:t>The collaborative effort of</w:t>
      </w:r>
      <w:r w:rsidR="0043654F">
        <w:rPr>
          <w:rFonts w:asciiTheme="majorBidi" w:hAnsiTheme="majorBidi"/>
        </w:rPr>
        <w:t xml:space="preserve"> </w:t>
      </w:r>
      <w:r>
        <w:rPr>
          <w:rFonts w:asciiTheme="majorBidi" w:hAnsiTheme="majorBidi"/>
        </w:rPr>
        <w:t xml:space="preserve">theory-driven </w:t>
      </w:r>
      <w:r w:rsidRPr="000E142C">
        <w:rPr>
          <w:rFonts w:asciiTheme="majorBidi" w:hAnsiTheme="majorBidi"/>
        </w:rPr>
        <w:t>content analysis can benefit significantly from the use of</w:t>
      </w:r>
      <w:r>
        <w:rPr>
          <w:rFonts w:asciiTheme="majorBidi" w:hAnsiTheme="majorBidi"/>
        </w:rPr>
        <w:t xml:space="preserve"> </w:t>
      </w:r>
      <w:r w:rsidRPr="000E142C">
        <w:rPr>
          <w:rFonts w:asciiTheme="majorBidi" w:hAnsiTheme="majorBidi"/>
        </w:rPr>
        <w:t xml:space="preserve">topic analysis </w:t>
      </w:r>
      <w:r>
        <w:rPr>
          <w:rFonts w:asciiTheme="majorBidi" w:hAnsiTheme="majorBidi"/>
        </w:rPr>
        <w:t>methods</w:t>
      </w:r>
      <w:r w:rsidR="0043654F">
        <w:rPr>
          <w:rFonts w:asciiTheme="majorBidi" w:hAnsiTheme="majorBidi"/>
        </w:rPr>
        <w:t>, which</w:t>
      </w:r>
      <w:r>
        <w:rPr>
          <w:rFonts w:asciiTheme="majorBidi" w:hAnsiTheme="majorBidi"/>
        </w:rPr>
        <w:t xml:space="preserve"> allow researcher</w:t>
      </w:r>
      <w:r w:rsidR="0043654F">
        <w:rPr>
          <w:rFonts w:asciiTheme="majorBidi" w:hAnsiTheme="majorBidi"/>
        </w:rPr>
        <w:t>s</w:t>
      </w:r>
      <w:r>
        <w:rPr>
          <w:rFonts w:asciiTheme="majorBidi" w:hAnsiTheme="majorBidi"/>
        </w:rPr>
        <w:t xml:space="preserve"> to add more categories while developing or testing a theory. </w:t>
      </w:r>
      <w:r w:rsidR="00765697">
        <w:rPr>
          <w:rFonts w:asciiTheme="majorBidi" w:hAnsiTheme="majorBidi"/>
        </w:rPr>
        <w:t>This a</w:t>
      </w:r>
      <w:r>
        <w:rPr>
          <w:rFonts w:asciiTheme="majorBidi" w:hAnsiTheme="majorBidi"/>
        </w:rPr>
        <w:t>dditiv</w:t>
      </w:r>
      <w:r w:rsidR="00765697">
        <w:rPr>
          <w:rFonts w:asciiTheme="majorBidi" w:hAnsiTheme="majorBidi"/>
        </w:rPr>
        <w:t>e approach</w:t>
      </w:r>
      <w:r>
        <w:rPr>
          <w:rFonts w:asciiTheme="majorBidi" w:hAnsiTheme="majorBidi"/>
        </w:rPr>
        <w:t xml:space="preserve"> enable</w:t>
      </w:r>
      <w:r w:rsidR="0043654F">
        <w:rPr>
          <w:rFonts w:asciiTheme="majorBidi" w:hAnsiTheme="majorBidi"/>
        </w:rPr>
        <w:t>s</w:t>
      </w:r>
      <w:r>
        <w:rPr>
          <w:rFonts w:asciiTheme="majorBidi" w:hAnsiTheme="majorBidi"/>
        </w:rPr>
        <w:t xml:space="preserve"> the reuse of previous efforts </w:t>
      </w:r>
      <w:r w:rsidR="00765697">
        <w:rPr>
          <w:rFonts w:asciiTheme="majorBidi" w:hAnsiTheme="majorBidi"/>
        </w:rPr>
        <w:t xml:space="preserve">at analysis </w:t>
      </w:r>
      <w:r>
        <w:rPr>
          <w:rFonts w:asciiTheme="majorBidi" w:hAnsiTheme="majorBidi"/>
        </w:rPr>
        <w:t xml:space="preserve">or </w:t>
      </w:r>
      <w:r w:rsidR="00765697">
        <w:rPr>
          <w:rFonts w:asciiTheme="majorBidi" w:hAnsiTheme="majorBidi"/>
        </w:rPr>
        <w:t xml:space="preserve">even </w:t>
      </w:r>
      <w:r>
        <w:rPr>
          <w:rFonts w:asciiTheme="majorBidi" w:hAnsiTheme="majorBidi"/>
        </w:rPr>
        <w:t xml:space="preserve">the merging of separate research projects, </w:t>
      </w:r>
      <w:r w:rsidR="0043654F">
        <w:rPr>
          <w:rFonts w:asciiTheme="majorBidi" w:hAnsiTheme="majorBidi"/>
        </w:rPr>
        <w:t xml:space="preserve">thereby </w:t>
      </w:r>
      <w:r w:rsidR="00765697">
        <w:rPr>
          <w:rFonts w:asciiTheme="majorBidi" w:hAnsiTheme="majorBidi"/>
        </w:rPr>
        <w:t xml:space="preserve">making these methods more accessible </w:t>
      </w:r>
      <w:r>
        <w:rPr>
          <w:rFonts w:asciiTheme="majorBidi" w:hAnsiTheme="majorBidi"/>
        </w:rPr>
        <w:t xml:space="preserve">and </w:t>
      </w:r>
      <w:r w:rsidR="00765697">
        <w:rPr>
          <w:rFonts w:asciiTheme="majorBidi" w:hAnsiTheme="majorBidi"/>
        </w:rPr>
        <w:t xml:space="preserve">increasing the </w:t>
      </w:r>
      <w:r>
        <w:rPr>
          <w:rFonts w:asciiTheme="majorBidi" w:hAnsiTheme="majorBidi"/>
        </w:rPr>
        <w:t>discipline</w:t>
      </w:r>
      <w:r w:rsidR="00765697">
        <w:rPr>
          <w:rFonts w:asciiTheme="majorBidi" w:hAnsiTheme="majorBidi"/>
        </w:rPr>
        <w:t>’s ability</w:t>
      </w:r>
      <w:r>
        <w:rPr>
          <w:rFonts w:asciiTheme="majorBidi" w:hAnsiTheme="majorBidi"/>
        </w:rPr>
        <w:t xml:space="preserve"> to create </w:t>
      </w:r>
      <w:r w:rsidR="00765697">
        <w:rPr>
          <w:rFonts w:asciiTheme="majorBidi" w:hAnsiTheme="majorBidi"/>
        </w:rPr>
        <w:t xml:space="preserve">and </w:t>
      </w:r>
      <w:r>
        <w:rPr>
          <w:rFonts w:asciiTheme="majorBidi" w:hAnsiTheme="majorBidi"/>
        </w:rPr>
        <w:t>shar</w:t>
      </w:r>
      <w:r w:rsidR="00640E2E">
        <w:rPr>
          <w:rFonts w:asciiTheme="majorBidi" w:hAnsiTheme="majorBidi"/>
        </w:rPr>
        <w:t>e</w:t>
      </w:r>
      <w:r>
        <w:rPr>
          <w:rFonts w:asciiTheme="majorBidi" w:hAnsiTheme="majorBidi"/>
        </w:rPr>
        <w:t xml:space="preserve"> content analysis capabilities. </w:t>
      </w:r>
      <w:r w:rsidRPr="000E142C">
        <w:rPr>
          <w:rFonts w:asciiTheme="majorBidi" w:hAnsiTheme="majorBidi"/>
        </w:rPr>
        <w:t xml:space="preserve">This paper proposes a </w:t>
      </w:r>
      <w:r>
        <w:rPr>
          <w:rFonts w:asciiTheme="majorBidi" w:hAnsiTheme="majorBidi"/>
        </w:rPr>
        <w:t>weakly supervised topic analysis method</w:t>
      </w:r>
      <w:r w:rsidR="00FF4877">
        <w:rPr>
          <w:rFonts w:asciiTheme="majorBidi" w:hAnsiTheme="majorBidi"/>
        </w:rPr>
        <w:t xml:space="preserve"> that</w:t>
      </w:r>
      <w:r>
        <w:rPr>
          <w:rFonts w:asciiTheme="majorBidi" w:hAnsiTheme="majorBidi"/>
        </w:rPr>
        <w:t xml:space="preserve"> </w:t>
      </w:r>
      <w:r w:rsidR="009307FD">
        <w:rPr>
          <w:rFonts w:asciiTheme="majorBidi" w:hAnsiTheme="majorBidi"/>
        </w:rPr>
        <w:t xml:space="preserve">uses both </w:t>
      </w:r>
      <w:r>
        <w:rPr>
          <w:rFonts w:asciiTheme="majorBidi" w:hAnsiTheme="majorBidi"/>
        </w:rPr>
        <w:t>a low-cost unsupervised method to compile a training</w:t>
      </w:r>
      <w:r w:rsidR="009307FD">
        <w:rPr>
          <w:rFonts w:asciiTheme="majorBidi" w:hAnsiTheme="majorBidi"/>
        </w:rPr>
        <w:t xml:space="preserve"> </w:t>
      </w:r>
      <w:r>
        <w:rPr>
          <w:rFonts w:asciiTheme="majorBidi" w:hAnsiTheme="majorBidi"/>
        </w:rPr>
        <w:t xml:space="preserve">set and </w:t>
      </w:r>
      <w:r w:rsidRPr="000E142C">
        <w:rPr>
          <w:rFonts w:asciiTheme="majorBidi" w:hAnsiTheme="majorBidi"/>
        </w:rPr>
        <w:t xml:space="preserve">supervised </w:t>
      </w:r>
      <w:r>
        <w:rPr>
          <w:rFonts w:asciiTheme="majorBidi" w:hAnsiTheme="majorBidi"/>
        </w:rPr>
        <w:t>deep learning as an additive and accurate text classification method.</w:t>
      </w:r>
      <w:r w:rsidRPr="000E142C">
        <w:rPr>
          <w:rFonts w:asciiTheme="majorBidi" w:hAnsiTheme="majorBidi"/>
        </w:rPr>
        <w:t xml:space="preserve"> We test the validity </w:t>
      </w:r>
      <w:r>
        <w:rPr>
          <w:rFonts w:asciiTheme="majorBidi" w:hAnsiTheme="majorBidi"/>
        </w:rPr>
        <w:t xml:space="preserve">of the method, specifically its additivity, by comparing the results of the method after adding 200 categories to an initial number of 450. We show that the suggested method </w:t>
      </w:r>
      <w:r w:rsidR="009307FD">
        <w:rPr>
          <w:rFonts w:asciiTheme="majorBidi" w:hAnsiTheme="majorBidi"/>
        </w:rPr>
        <w:t xml:space="preserve">provides a foundation </w:t>
      </w:r>
      <w:r>
        <w:rPr>
          <w:rFonts w:asciiTheme="majorBidi" w:hAnsiTheme="majorBidi"/>
        </w:rPr>
        <w:t xml:space="preserve">for a </w:t>
      </w:r>
      <w:commentRangeStart w:id="0"/>
      <w:commentRangeStart w:id="1"/>
      <w:r>
        <w:rPr>
          <w:rFonts w:asciiTheme="majorBidi" w:hAnsiTheme="majorBidi"/>
        </w:rPr>
        <w:t xml:space="preserve">low-cost solution </w:t>
      </w:r>
      <w:commentRangeEnd w:id="0"/>
      <w:r w:rsidR="00377DE0">
        <w:rPr>
          <w:rStyle w:val="CommentReference"/>
          <w:rFonts w:cs="David"/>
        </w:rPr>
        <w:commentReference w:id="0"/>
      </w:r>
      <w:commentRangeEnd w:id="1"/>
      <w:r w:rsidR="00D50238">
        <w:rPr>
          <w:rStyle w:val="CommentReference"/>
          <w:rFonts w:cs="David"/>
        </w:rPr>
        <w:commentReference w:id="1"/>
      </w:r>
      <w:r>
        <w:rPr>
          <w:rFonts w:asciiTheme="majorBidi" w:hAnsiTheme="majorBidi"/>
        </w:rPr>
        <w:t xml:space="preserve">for large-scale topic analysis. </w:t>
      </w:r>
    </w:p>
    <w:p w14:paraId="7F7AE83A" w14:textId="77777777" w:rsidR="00CF775D" w:rsidRDefault="00CF775D" w:rsidP="0000040B">
      <w:pPr>
        <w:spacing w:after="160" w:line="259" w:lineRule="auto"/>
        <w:rPr>
          <w:sz w:val="22"/>
          <w:szCs w:val="22"/>
        </w:rPr>
      </w:pPr>
    </w:p>
    <w:p w14:paraId="54548E0E" w14:textId="6D5BBCFA" w:rsidR="00A57DA5" w:rsidRDefault="00A57DA5" w:rsidP="004914EF">
      <w:pPr>
        <w:spacing w:after="160" w:line="259" w:lineRule="auto"/>
      </w:pPr>
      <w:r>
        <w:br w:type="page"/>
      </w:r>
    </w:p>
    <w:p w14:paraId="3D5B4F29" w14:textId="49125AE5" w:rsidR="00186992" w:rsidRDefault="00186992" w:rsidP="001023B5">
      <w:pPr>
        <w:pStyle w:val="Non-FirstParagraph"/>
        <w:ind w:firstLine="567"/>
      </w:pPr>
      <w:r>
        <w:lastRenderedPageBreak/>
        <w:t>“Political text as data” has emerged as an important trend in political science and communication studies in recent years. As the volume of and access to political texts continue to grow and computing resources become more available, we</w:t>
      </w:r>
      <w:r w:rsidR="0076718E">
        <w:t xml:space="preserve"> see an </w:t>
      </w:r>
      <w:commentRangeStart w:id="2"/>
      <w:commentRangeStart w:id="3"/>
      <w:r w:rsidR="0076718E">
        <w:t>increasing need for</w:t>
      </w:r>
      <w:r>
        <w:t xml:space="preserve"> </w:t>
      </w:r>
      <w:commentRangeEnd w:id="2"/>
      <w:r w:rsidR="0076718E">
        <w:rPr>
          <w:rStyle w:val="CommentReference"/>
          <w:rFonts w:cs="David"/>
        </w:rPr>
        <w:commentReference w:id="2"/>
      </w:r>
      <w:commentRangeEnd w:id="3"/>
      <w:r w:rsidR="00065BB4">
        <w:rPr>
          <w:rStyle w:val="CommentReference"/>
          <w:rFonts w:cs="David"/>
        </w:rPr>
        <w:commentReference w:id="3"/>
      </w:r>
      <w:r>
        <w:t xml:space="preserve">research methods </w:t>
      </w:r>
      <w:r w:rsidR="0076718E">
        <w:t xml:space="preserve">that </w:t>
      </w:r>
      <w:r>
        <w:t>focus on the systematic extraction of themes, topics</w:t>
      </w:r>
      <w:r w:rsidR="00F85934">
        <w:t>,</w:t>
      </w:r>
      <w:r>
        <w:t xml:space="preserve"> and concepts from large-scale news corpora </w:t>
      </w:r>
      <w:r>
        <w:fldChar w:fldCharType="begin" w:fldLock="1"/>
      </w:r>
      <w:r w:rsidR="003D5028">
        <w:instrText>ADDIN CSL_CITATION {"citationItems":[{"id":"ITEM-1","itemData":{"DOI":"10.1093/pan/mps028","author":[{"dropping-particle":"","family":"Grimmer","given":"Justin","non-dropping-particle":"","parse-names":false,"suffix":""},{"dropping-particle":"","family":"Stewart","given":"Brandon M.","non-dropping-particle":"","parse-names":false,"suffix":""}],"container-title":"Political Analysis","id":"ITEM-1","issue":"3","issued":{"date-parts":[["2013"]]},"page":"267-297","title":"Text as Data: The Promise and Pitfalls of Automatic Content Analysis Methods for Political Texts","type":"article-journal","volume":"21"},"uris":["http://www.mendeley.com/documents/?uuid=3bba7dfc-36f7-4092-b7b0-063ebd919421"]},{"id":"ITEM-2","itemData":{"author":[{"dropping-particle":"","family":"Quinn","given":"Kevin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id":"ITEM-3","itemData":{"author":[{"dropping-particle":"","family":"Grimmer","given":"J.","non-dropping-particle":"","parse-names":false,"suffix":""},{"dropping-particle":"","family":"King","given":"G.","non-dropping-particle":"","parse-names":false,"suffix":""}],"container-title":"Proceedings of the National Academy of Sciences","id":"ITEM-3","issue":"7","issued":{"date-parts":[["2011"]]},"page":"2643-2650","title":"General Purpose Computer-Assisted Clustering and Conceptualization","type":"article-journal","volume":"108"},"uris":["http://www.mendeley.com/documents/?uuid=91e88b60-53a3-4a31-a431-67fc6e547700"]}],"mendeley":{"formattedCitation":"(Grimmer and King 2011; Grimmer and Stewart 2013; Quinn, Monroe, Colaresi, Crespin, et al. 2010)","plainTextFormattedCitation":"(Grimmer and King 2011; Grimmer and Stewart 2013; Quinn, Monroe, Colaresi, Crespin, et al. 2010)","previouslyFormattedCitation":"(Grimmer and King 2011; Grimmer and Stewart 2013; Quinn, Monroe, Colaresi, Crespin, et al. 2010)"},"properties":{"noteIndex":0},"schema":"https://github.com/citation-style-language/schema/raw/master/csl-citation.json"}</w:instrText>
      </w:r>
      <w:r>
        <w:fldChar w:fldCharType="separate"/>
      </w:r>
      <w:r w:rsidRPr="00186992">
        <w:rPr>
          <w:noProof/>
        </w:rPr>
        <w:t>(Grimmer and King 2011; Grimmer and Stewart 2013; Quinn, Monroe, Colaresi, Crespin, et al. 2010)</w:t>
      </w:r>
      <w:r>
        <w:fldChar w:fldCharType="end"/>
      </w:r>
      <w:r>
        <w:t>.</w:t>
      </w:r>
      <w:r>
        <w:rPr>
          <w:snapToGrid w:val="0"/>
        </w:rPr>
        <w:t xml:space="preserve"> </w:t>
      </w:r>
      <w:r w:rsidR="0003466A">
        <w:t xml:space="preserve">This paper </w:t>
      </w:r>
      <w:r w:rsidR="002B7DAD">
        <w:t xml:space="preserve">builds on </w:t>
      </w:r>
      <w:r w:rsidR="0003466A">
        <w:t xml:space="preserve">two </w:t>
      </w:r>
      <w:r w:rsidR="0043654F">
        <w:t>recent</w:t>
      </w:r>
      <w:r w:rsidR="002B7DAD">
        <w:t xml:space="preserve"> trends</w:t>
      </w:r>
      <w:r w:rsidR="0003466A">
        <w:t xml:space="preserve"> in this field</w:t>
      </w:r>
      <w:r w:rsidR="003A218B">
        <w:t xml:space="preserve">, both </w:t>
      </w:r>
      <w:r w:rsidR="002B7DAD">
        <w:t xml:space="preserve">of which </w:t>
      </w:r>
      <w:r w:rsidR="003A218B">
        <w:t>aim to</w:t>
      </w:r>
      <w:r w:rsidR="002B7DAD">
        <w:t xml:space="preserve"> </w:t>
      </w:r>
      <w:r w:rsidR="00AB7FF1">
        <w:t xml:space="preserve">establish </w:t>
      </w:r>
      <w:r w:rsidR="003A218B">
        <w:t>an accessible text</w:t>
      </w:r>
      <w:r w:rsidR="0043654F">
        <w:t>ual</w:t>
      </w:r>
      <w:r w:rsidR="003A218B">
        <w:t xml:space="preserve"> analysis method that can advance empirical research</w:t>
      </w:r>
      <w:r w:rsidR="0003466A">
        <w:t xml:space="preserve">. The first is the </w:t>
      </w:r>
      <w:r w:rsidR="00971A14" w:rsidRPr="000E142C">
        <w:t>us</w:t>
      </w:r>
      <w:r w:rsidR="00AB7FF1">
        <w:t>e of</w:t>
      </w:r>
      <w:r w:rsidR="00971A14" w:rsidRPr="000E142C">
        <w:t xml:space="preserve"> topic models</w:t>
      </w:r>
      <w:r w:rsidR="0003466A">
        <w:t xml:space="preserve"> as </w:t>
      </w:r>
      <w:r w:rsidR="00D1179D">
        <w:t xml:space="preserve">an </w:t>
      </w:r>
      <w:r w:rsidR="0003466A">
        <w:t xml:space="preserve">unsupervised topic analysis method </w:t>
      </w:r>
      <w:r w:rsidR="00FB19E8">
        <w:t xml:space="preserve">to </w:t>
      </w:r>
      <w:r w:rsidR="00AB7FF1">
        <w:t xml:space="preserve">reduce costs by </w:t>
      </w:r>
      <w:r w:rsidR="0043654F">
        <w:t>eliminat</w:t>
      </w:r>
      <w:r w:rsidR="00AB7FF1">
        <w:t>ing</w:t>
      </w:r>
      <w:r w:rsidR="0043654F">
        <w:t xml:space="preserve"> </w:t>
      </w:r>
      <w:r w:rsidR="0003466A">
        <w:t>the need to manually code large amount</w:t>
      </w:r>
      <w:r w:rsidR="0043654F">
        <w:t>s</w:t>
      </w:r>
      <w:r w:rsidR="0003466A">
        <w:t xml:space="preserve"> of text </w:t>
      </w:r>
      <w:r w:rsidR="0003466A" w:rsidRPr="000E142C">
        <w:fldChar w:fldCharType="begin" w:fldLock="1"/>
      </w:r>
      <w:r w:rsidR="003D5028">
        <w:instrText>ADDIN CSL_CITATION {"citationItems":[{"id":"ITEM-1","itemData":{"DOI":"https://doi.org/10.1145/2133806.2133826","ISBN":"9781450312011","author":[{"dropping-particle":"","family":"Blei","given":"David M.","non-dropping-particle":"","parse-names":false,"suffix":""}],"container-title":"Communications of the ACM","id":"ITEM-1","issue":"4","issued":{"date-parts":[["2012"]]},"page":"77-84","publisher":"ACM Press","publisher-place":"New York, New York, USA","title":"Probabilistic Topic Models","type":"article-journal","volume":"55"},"uris":["http://www.mendeley.com/documents/?uuid=2bd3048e-c21f-4c37-987d-8e64ac0d05f4"]},{"id":"ITEM-2","itemData":{"author":[{"dropping-particle":"","family":"Quinn","given":"Kevin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Costs","type":"article-journal","volume":"54"},"uris":["http://www.mendeley.com/documents/?uuid=76e5ef65-795d-4abf-9430-77a5c7710291"]}],"mendeley":{"formattedCitation":"(Blei 2012; Quinn, Monroe, Colaresi, Crespin, and Radev 2010)","plainTextFormattedCitation":"(Blei 2012; Quinn, Monroe, Colaresi, Crespin, and Radev 2010)","previouslyFormattedCitation":"(Blei 2012; Quinn, Monroe, Colaresi, Crespin, and Radev 2010)"},"properties":{"noteIndex":0},"schema":"https://github.com/citation-style-language/schema/raw/master/csl-citation.json"}</w:instrText>
      </w:r>
      <w:r w:rsidR="0003466A" w:rsidRPr="000E142C">
        <w:fldChar w:fldCharType="separate"/>
      </w:r>
      <w:r w:rsidRPr="00186992">
        <w:rPr>
          <w:noProof/>
        </w:rPr>
        <w:t>(Blei 2012; Quinn, Monroe, Colaresi, Crespin, and Radev 2010)</w:t>
      </w:r>
      <w:r w:rsidR="0003466A" w:rsidRPr="000E142C">
        <w:fldChar w:fldCharType="end"/>
      </w:r>
      <w:r w:rsidR="0003466A">
        <w:t xml:space="preserve">. </w:t>
      </w:r>
      <w:commentRangeStart w:id="4"/>
      <w:commentRangeStart w:id="5"/>
      <w:commentRangeStart w:id="6"/>
      <w:commentRangeStart w:id="7"/>
      <w:commentRangeStart w:id="8"/>
      <w:r w:rsidR="0003466A">
        <w:t xml:space="preserve">The second is the ability </w:t>
      </w:r>
      <w:r w:rsidR="005B695B">
        <w:t xml:space="preserve">to incorporate external variables into the topic model </w:t>
      </w:r>
      <w:ins w:id="9" w:author="Michele Rosen" w:date="2020-02-28T11:32:00Z">
        <w:r w:rsidR="00A63C2B">
          <w:t xml:space="preserve">and </w:t>
        </w:r>
      </w:ins>
      <w:r w:rsidR="0003466A">
        <w:t xml:space="preserve">to </w:t>
      </w:r>
      <w:r w:rsidR="003A218B">
        <w:t xml:space="preserve">explore and </w:t>
      </w:r>
      <w:r w:rsidR="0003466A">
        <w:t>test theories</w:t>
      </w:r>
      <w:r w:rsidR="00D33DE4">
        <w:t xml:space="preserve"> </w:t>
      </w:r>
      <w:r w:rsidR="0003466A">
        <w:t xml:space="preserve">by measuring </w:t>
      </w:r>
      <w:r w:rsidR="006B604E">
        <w:t>relations</w:t>
      </w:r>
      <w:r w:rsidR="00D33DE4">
        <w:t>hips</w:t>
      </w:r>
      <w:r w:rsidR="0003466A">
        <w:t xml:space="preserve"> between topics and </w:t>
      </w:r>
      <w:r w:rsidR="005B695B">
        <w:t xml:space="preserve">those </w:t>
      </w:r>
      <w:r w:rsidR="0003466A">
        <w:t xml:space="preserve">variables </w:t>
      </w:r>
      <w:commentRangeEnd w:id="4"/>
      <w:r w:rsidR="00994818">
        <w:rPr>
          <w:rStyle w:val="CommentReference"/>
          <w:rFonts w:cs="David"/>
        </w:rPr>
        <w:commentReference w:id="4"/>
      </w:r>
      <w:commentRangeEnd w:id="5"/>
      <w:r w:rsidR="005B695B">
        <w:rPr>
          <w:rStyle w:val="CommentReference"/>
          <w:rFonts w:cs="David"/>
        </w:rPr>
        <w:commentReference w:id="5"/>
      </w:r>
      <w:commentRangeEnd w:id="6"/>
      <w:r w:rsidR="00431330">
        <w:rPr>
          <w:rStyle w:val="CommentReference"/>
          <w:rFonts w:cs="David"/>
        </w:rPr>
        <w:commentReference w:id="6"/>
      </w:r>
      <w:commentRangeEnd w:id="7"/>
      <w:r w:rsidR="004F22DE">
        <w:rPr>
          <w:rStyle w:val="CommentReference"/>
          <w:rFonts w:cs="David"/>
        </w:rPr>
        <w:commentReference w:id="7"/>
      </w:r>
      <w:commentRangeEnd w:id="8"/>
      <w:r w:rsidR="00A63C2B">
        <w:rPr>
          <w:rStyle w:val="CommentReference"/>
          <w:rFonts w:cs="David"/>
        </w:rPr>
        <w:commentReference w:id="8"/>
      </w:r>
      <w:r w:rsidR="0003466A">
        <w:fldChar w:fldCharType="begin" w:fldLock="1"/>
      </w:r>
      <w:r w:rsidR="003A218B">
        <w:instrText>ADDIN CSL_CITATION {"citationItems":[{"id":"ITEM-1","itemData":{"DOI":"10.1093/pan/mpu019","ISSN":"1047-1987","author":[{"dropping-particle":"","family":"Lucas","given":"Christopher","non-dropping-particle":"","parse-names":false,"suffix":""},{"dropping-particle":"","family":"Nielsen","given":"Richard A.","non-dropping-particle":"","parse-names":false,"suffix":""},{"dropping-particle":"","family":"Roberts","given":"Margaret E.","non-dropping-particle":"","parse-names":false,"suffix":""},{"dropping-particle":"","family":"Stewart","given":"Brandon M.","non-dropping-particle":"","parse-names":false,"suffix":""},{"dropping-particle":"","family":"Storer","given":"Alex","non-dropping-particle":"","parse-names":false,"suffix":""},{"dropping-particle":"","family":"Tingley","given":"Dustin","non-dropping-particle":"","parse-names":false,"suffix":""}],"container-title":"Political Analysis","id":"ITEM-1","issue":"2","issued":{"date-parts":[["2015"]]},"page":"1-24","title":"Computer-Assisted Text Analysis for Comparative Politics","type":"article-journal","volume":"23"},"uris":["http://www.mendeley.com/documents/?uuid=4b9514ac-dc2a-413f-8888-c962e3f59e03"]}],"mendeley":{"formattedCitation":"(Lucas et al. 2015)","plainTextFormattedCitation":"(Lucas et al. 2015)","previouslyFormattedCitation":"(Lucas et al. 2015)"},"properties":{"noteIndex":0},"schema":"https://github.com/citation-style-language/schema/raw/master/csl-citation.json"}</w:instrText>
      </w:r>
      <w:r w:rsidR="0003466A">
        <w:fldChar w:fldCharType="separate"/>
      </w:r>
      <w:r w:rsidR="0003466A" w:rsidRPr="0003466A">
        <w:rPr>
          <w:noProof/>
        </w:rPr>
        <w:t>(Lucas et al. 2015)</w:t>
      </w:r>
      <w:r w:rsidR="0003466A">
        <w:fldChar w:fldCharType="end"/>
      </w:r>
      <w:r w:rsidR="0003466A">
        <w:t>.</w:t>
      </w:r>
    </w:p>
    <w:p w14:paraId="036F4A0E" w14:textId="02F5A536" w:rsidR="00E0218C" w:rsidRDefault="0003466A" w:rsidP="00F23721">
      <w:pPr>
        <w:pStyle w:val="Non-FirstParagraph"/>
      </w:pPr>
      <w:r>
        <w:t>In this paper</w:t>
      </w:r>
      <w:r w:rsidR="0043654F">
        <w:t>,</w:t>
      </w:r>
      <w:r>
        <w:t xml:space="preserve"> we suggest that </w:t>
      </w:r>
      <w:r w:rsidR="003E3A86">
        <w:t>additivity</w:t>
      </w:r>
      <w:r w:rsidR="00CA4AD1">
        <w:t>—</w:t>
      </w:r>
      <w:r w:rsidR="003E3A86">
        <w:t xml:space="preserve">the ability to add topics to an existing model or even </w:t>
      </w:r>
      <w:r w:rsidR="009E757B">
        <w:t xml:space="preserve">to </w:t>
      </w:r>
      <w:r w:rsidR="003E3A86">
        <w:t>merge two models</w:t>
      </w:r>
      <w:r w:rsidR="00CA4AD1">
        <w:t>—</w:t>
      </w:r>
      <w:r w:rsidR="003E3A86">
        <w:t xml:space="preserve">can </w:t>
      </w:r>
      <w:r w:rsidR="00D1179D">
        <w:t xml:space="preserve">further </w:t>
      </w:r>
      <w:r w:rsidR="003E3A86">
        <w:t>contribute to empirical</w:t>
      </w:r>
      <w:r w:rsidR="00186992">
        <w:t xml:space="preserve"> research </w:t>
      </w:r>
      <w:r w:rsidR="00994818">
        <w:t xml:space="preserve">along </w:t>
      </w:r>
      <w:r w:rsidR="00186992">
        <w:t>these two</w:t>
      </w:r>
      <w:r w:rsidR="00994818">
        <w:t xml:space="preserve"> lines</w:t>
      </w:r>
      <w:r w:rsidR="00186992">
        <w:t xml:space="preserve">. First, it </w:t>
      </w:r>
      <w:r w:rsidR="00994818">
        <w:t xml:space="preserve">makes this kind of </w:t>
      </w:r>
      <w:r w:rsidR="00186992">
        <w:t>research</w:t>
      </w:r>
      <w:r w:rsidR="00994818">
        <w:t xml:space="preserve"> more accessible</w:t>
      </w:r>
      <w:r w:rsidR="00186992">
        <w:t xml:space="preserve">, as researchers can collaborate on projects and identify topics from different domains while reusing existing trained models. Second, it </w:t>
      </w:r>
      <w:r w:rsidR="00916105">
        <w:t xml:space="preserve">facilitates the </w:t>
      </w:r>
      <w:r w:rsidR="00186992">
        <w:t>test</w:t>
      </w:r>
      <w:r w:rsidR="00916105">
        <w:t>ing of</w:t>
      </w:r>
      <w:r w:rsidR="00186992">
        <w:t xml:space="preserve"> theoretical relations</w:t>
      </w:r>
      <w:r w:rsidR="00916105">
        <w:t>hips</w:t>
      </w:r>
      <w:r w:rsidR="00186992">
        <w:t xml:space="preserve"> between variables, as it allows for </w:t>
      </w:r>
      <w:r w:rsidR="00D13005">
        <w:t xml:space="preserve">the </w:t>
      </w:r>
      <w:r w:rsidR="00186992">
        <w:t>addi</w:t>
      </w:r>
      <w:r w:rsidR="00BD3318">
        <w:t>tion</w:t>
      </w:r>
      <w:r w:rsidR="00186992">
        <w:t xml:space="preserve"> </w:t>
      </w:r>
      <w:r w:rsidR="00D13005">
        <w:t xml:space="preserve">of </w:t>
      </w:r>
      <w:r w:rsidR="00186992">
        <w:t xml:space="preserve">more topical variables </w:t>
      </w:r>
      <w:r w:rsidR="009D55F1">
        <w:t xml:space="preserve">to </w:t>
      </w:r>
      <w:r w:rsidR="00186992">
        <w:t>the theoretical model</w:t>
      </w:r>
      <w:r w:rsidR="00D13005">
        <w:t xml:space="preserve"> </w:t>
      </w:r>
      <w:r w:rsidR="002073ED">
        <w:t>(e.g., testing whether a relation between variables holds while control</w:t>
      </w:r>
      <w:r w:rsidR="009D55F1">
        <w:t>ling for other</w:t>
      </w:r>
      <w:r w:rsidR="002073ED">
        <w:t xml:space="preserve"> variables). </w:t>
      </w:r>
      <w:r w:rsidR="00F23721">
        <w:t>Last,</w:t>
      </w:r>
      <w:r w:rsidR="005E6781">
        <w:t xml:space="preserve"> by enabling</w:t>
      </w:r>
      <w:r w:rsidR="00A95AF7">
        <w:t xml:space="preserve"> </w:t>
      </w:r>
      <w:r w:rsidR="005E6781">
        <w:t xml:space="preserve">the </w:t>
      </w:r>
      <w:r w:rsidR="00D13005">
        <w:t>analy</w:t>
      </w:r>
      <w:r w:rsidR="005E6781">
        <w:t>sis of</w:t>
      </w:r>
      <w:r w:rsidR="00D13005">
        <w:t xml:space="preserve"> </w:t>
      </w:r>
      <w:r w:rsidR="006D22DB">
        <w:t xml:space="preserve">a </w:t>
      </w:r>
      <w:r w:rsidR="000509C7">
        <w:t>different</w:t>
      </w:r>
      <w:r w:rsidR="00D13005">
        <w:t xml:space="preserve"> and</w:t>
      </w:r>
      <w:r w:rsidR="000509C7">
        <w:t xml:space="preserve"> possibly more general corpus</w:t>
      </w:r>
      <w:r w:rsidR="002073ED">
        <w:t xml:space="preserve">, </w:t>
      </w:r>
      <w:r w:rsidR="005E6781">
        <w:t xml:space="preserve">it expands the applicability of </w:t>
      </w:r>
      <w:r w:rsidR="002073ED">
        <w:t>the empirical findings</w:t>
      </w:r>
      <w:r w:rsidR="001D1726">
        <w:t xml:space="preserve">. </w:t>
      </w:r>
      <w:r w:rsidR="00D13005">
        <w:t>Herein,</w:t>
      </w:r>
      <w:r w:rsidR="00186992">
        <w:t xml:space="preserve"> we show how current methods are limited in these aspects and suggest that using </w:t>
      </w:r>
      <w:r>
        <w:t>weak</w:t>
      </w:r>
      <w:r w:rsidR="008E6747">
        <w:t xml:space="preserve"> </w:t>
      </w:r>
      <w:r>
        <w:t>supervision</w:t>
      </w:r>
      <w:r w:rsidR="00D13005">
        <w:t xml:space="preserve">, in which </w:t>
      </w:r>
      <w:r w:rsidR="006437F4">
        <w:t xml:space="preserve">the computer learns with “incomplete, inexact or </w:t>
      </w:r>
      <w:r w:rsidR="006437F4">
        <w:lastRenderedPageBreak/>
        <w:t xml:space="preserve">inaccurate supervision” </w:t>
      </w:r>
      <w:r w:rsidR="006437F4">
        <w:fldChar w:fldCharType="begin" w:fldLock="1"/>
      </w:r>
      <w:r w:rsidR="00186992">
        <w:instrText>ADDIN CSL_CITATION {"citationItems":[{"id":"ITEM-1","itemData":{"DOI":"10.1093/nsr/nwx106","ISSN":"2053714X","author":[{"dropping-particle":"","family":"Zhou","given":"Zhi Hua","non-dropping-particle":"","parse-names":false,"suffix":""}],"container-title":"National Science Review","id":"ITEM-1","issue":"1","issued":{"date-parts":[["2018"]]},"page":"44-53","title":"A brief introduction to weakly supervised learning","type":"article-journal","volume":"5"},"locator":"44","uris":["http://www.mendeley.com/documents/?uuid=afa7e662-8ac3-48ef-94c2-7c200a360f09"]}],"mendeley":{"formattedCitation":"(Zhou 2018, 44)","plainTextFormattedCitation":"(Zhou 2018, 44)","previouslyFormattedCitation":"(Zhou 2018, 44)"},"properties":{"noteIndex":0},"schema":"https://github.com/citation-style-language/schema/raw/master/csl-citation.json"}</w:instrText>
      </w:r>
      <w:r w:rsidR="006437F4">
        <w:fldChar w:fldCharType="separate"/>
      </w:r>
      <w:r w:rsidR="006437F4" w:rsidRPr="006437F4">
        <w:rPr>
          <w:noProof/>
        </w:rPr>
        <w:t>(Zhou 2018, 44)</w:t>
      </w:r>
      <w:r w:rsidR="006437F4">
        <w:fldChar w:fldCharType="end"/>
      </w:r>
      <w:r w:rsidR="00D13005">
        <w:t xml:space="preserve">, </w:t>
      </w:r>
      <w:r w:rsidR="00EC5745">
        <w:t>can allow</w:t>
      </w:r>
      <w:r w:rsidR="005E3811">
        <w:t xml:space="preserve"> us to </w:t>
      </w:r>
      <w:r w:rsidR="00186992">
        <w:t>merge</w:t>
      </w:r>
      <w:r w:rsidR="005E3811">
        <w:t xml:space="preserve"> multiple topic models into a </w:t>
      </w:r>
      <w:r w:rsidR="006D3473">
        <w:t>flexible</w:t>
      </w:r>
      <w:r w:rsidR="005E3811">
        <w:t xml:space="preserve"> </w:t>
      </w:r>
      <w:r w:rsidR="006D3473">
        <w:t xml:space="preserve">and accessible method for </w:t>
      </w:r>
      <w:r w:rsidR="005E3811">
        <w:t>topic analysis</w:t>
      </w:r>
      <w:r w:rsidR="00186992">
        <w:t>.</w:t>
      </w:r>
      <w:r w:rsidR="00153F1D">
        <w:t xml:space="preserve"> </w:t>
      </w:r>
    </w:p>
    <w:p w14:paraId="4337A4B2" w14:textId="4E97E195" w:rsidR="00186992" w:rsidRDefault="00153F1D" w:rsidP="005D0202">
      <w:pPr>
        <w:pStyle w:val="Non-FirstParagraph"/>
      </w:pPr>
      <w:r>
        <w:t>The outline of this paper is as follows: section</w:t>
      </w:r>
      <w:r w:rsidR="008B7B66">
        <w:t xml:space="preserve"> 1</w:t>
      </w:r>
      <w:r>
        <w:t xml:space="preserve"> review</w:t>
      </w:r>
      <w:r w:rsidR="00E22506">
        <w:t>s</w:t>
      </w:r>
      <w:r>
        <w:t xml:space="preserve"> current methods and their limitation</w:t>
      </w:r>
      <w:r w:rsidR="00587C25">
        <w:t>s</w:t>
      </w:r>
      <w:r w:rsidR="00E22506">
        <w:t xml:space="preserve">; </w:t>
      </w:r>
      <w:r w:rsidR="008B7B66">
        <w:t>section 2</w:t>
      </w:r>
      <w:r w:rsidR="00E22506">
        <w:t xml:space="preserve"> </w:t>
      </w:r>
      <w:r w:rsidR="00FD65EA">
        <w:t xml:space="preserve">introduces </w:t>
      </w:r>
      <w:r>
        <w:t xml:space="preserve">our solution; </w:t>
      </w:r>
      <w:r w:rsidR="00E22506">
        <w:t>section</w:t>
      </w:r>
      <w:r w:rsidR="008B7B66">
        <w:t xml:space="preserve"> 3</w:t>
      </w:r>
      <w:r>
        <w:t xml:space="preserve"> </w:t>
      </w:r>
      <w:r w:rsidR="00FD65EA">
        <w:t xml:space="preserve">describes the </w:t>
      </w:r>
      <w:r>
        <w:t>compil</w:t>
      </w:r>
      <w:r w:rsidR="00FD65EA">
        <w:t>ation</w:t>
      </w:r>
      <w:r>
        <w:t xml:space="preserve"> </w:t>
      </w:r>
      <w:r w:rsidR="003001CB">
        <w:t xml:space="preserve">of </w:t>
      </w:r>
      <w:r>
        <w:t>a training</w:t>
      </w:r>
      <w:r w:rsidR="00FD65EA">
        <w:t xml:space="preserve"> </w:t>
      </w:r>
      <w:r>
        <w:t xml:space="preserve">set using unsupervised learning; section </w:t>
      </w:r>
      <w:r w:rsidR="008B7B66">
        <w:t>4</w:t>
      </w:r>
      <w:r>
        <w:t xml:space="preserve"> describe</w:t>
      </w:r>
      <w:r w:rsidR="00E22506">
        <w:t>s</w:t>
      </w:r>
      <w:r>
        <w:t xml:space="preserve"> the </w:t>
      </w:r>
      <w:r w:rsidR="00F23721">
        <w:t>supervised classifier</w:t>
      </w:r>
      <w:r w:rsidR="00E22506">
        <w:t xml:space="preserve">; section </w:t>
      </w:r>
      <w:r w:rsidR="008B7B66">
        <w:t>5</w:t>
      </w:r>
      <w:r>
        <w:t xml:space="preserve"> demonstrates and validates our solution</w:t>
      </w:r>
      <w:r w:rsidR="00236EB4">
        <w:t>’s additivity</w:t>
      </w:r>
      <w:r>
        <w:t xml:space="preserve">; </w:t>
      </w:r>
      <w:r w:rsidR="00E22506">
        <w:t xml:space="preserve">section </w:t>
      </w:r>
      <w:r w:rsidR="008B7B66">
        <w:t>6</w:t>
      </w:r>
      <w:r>
        <w:t xml:space="preserve"> </w:t>
      </w:r>
      <w:r w:rsidR="00657198">
        <w:t xml:space="preserve">further </w:t>
      </w:r>
      <w:r>
        <w:t>validat</w:t>
      </w:r>
      <w:r w:rsidR="00657198">
        <w:t>es</w:t>
      </w:r>
      <w:r>
        <w:t xml:space="preserve"> </w:t>
      </w:r>
      <w:r w:rsidR="00657198">
        <w:t xml:space="preserve">our </w:t>
      </w:r>
      <w:r w:rsidR="008B7B66">
        <w:t>model; and section 7</w:t>
      </w:r>
      <w:r>
        <w:t xml:space="preserve"> </w:t>
      </w:r>
      <w:r w:rsidR="00657198">
        <w:t xml:space="preserve">presents our </w:t>
      </w:r>
      <w:r>
        <w:t>conclu</w:t>
      </w:r>
      <w:r w:rsidR="00657198">
        <w:t xml:space="preserve">sion and </w:t>
      </w:r>
      <w:r w:rsidR="00080C7C">
        <w:t>highligh</w:t>
      </w:r>
      <w:r w:rsidR="003D2253">
        <w:t>t</w:t>
      </w:r>
      <w:r w:rsidR="00657198">
        <w:t>s</w:t>
      </w:r>
      <w:r w:rsidR="00080C7C">
        <w:t xml:space="preserve"> the advantages of our solution</w:t>
      </w:r>
      <w:r>
        <w:t>.</w:t>
      </w:r>
    </w:p>
    <w:p w14:paraId="3B7A4EC0" w14:textId="0CD462AF" w:rsidR="00D87A0F" w:rsidRDefault="00A01692" w:rsidP="00186992">
      <w:pPr>
        <w:pStyle w:val="Heading1"/>
      </w:pPr>
      <w:r w:rsidRPr="007E679F">
        <w:t xml:space="preserve">Current Methods of </w:t>
      </w:r>
      <w:r w:rsidR="00186992" w:rsidRPr="007E679F">
        <w:t>Large</w:t>
      </w:r>
      <w:r w:rsidR="0054210A">
        <w:t>-</w:t>
      </w:r>
      <w:r w:rsidR="00186992">
        <w:t>Scale</w:t>
      </w:r>
      <w:r>
        <w:t xml:space="preserve"> Content Analys</w:t>
      </w:r>
      <w:r w:rsidR="00DB0E7B">
        <w:t>i</w:t>
      </w:r>
      <w:r>
        <w:t>s</w:t>
      </w:r>
    </w:p>
    <w:p w14:paraId="5E2BF955" w14:textId="4680E843" w:rsidR="00D87A0F" w:rsidRDefault="00A01692" w:rsidP="007E04FB">
      <w:pPr>
        <w:pStyle w:val="FirstParagraph"/>
        <w:ind w:firstLine="432"/>
      </w:pPr>
      <w:r>
        <w:t xml:space="preserve">As a computational content analysis method, </w:t>
      </w:r>
      <w:r w:rsidRPr="00D1081D">
        <w:t>topic modeling</w:t>
      </w:r>
      <w:r>
        <w:t xml:space="preserve"> allows for large-scale analysis</w:t>
      </w:r>
      <w:r w:rsidR="0012051C">
        <w:t xml:space="preserve"> that </w:t>
      </w:r>
      <w:r w:rsidR="0050013B">
        <w:t xml:space="preserve">allocates </w:t>
      </w:r>
      <w:r>
        <w:t xml:space="preserve">text to multiple categories with minimal human effort. </w:t>
      </w:r>
      <w:r>
        <w:rPr>
          <w:rFonts w:asciiTheme="majorBidi" w:hAnsiTheme="majorBidi"/>
        </w:rPr>
        <w:t xml:space="preserve">In this context, the computer looks for </w:t>
      </w:r>
      <w:r>
        <w:rPr>
          <w:rFonts w:eastAsia="Calibri" w:cs="Times New Roman"/>
        </w:rPr>
        <w:t>topics</w:t>
      </w:r>
      <w:r w:rsidR="009B12BE">
        <w:rPr>
          <w:rFonts w:eastAsia="Calibri" w:cs="Times New Roman"/>
        </w:rPr>
        <w:t>—</w:t>
      </w:r>
      <w:r>
        <w:rPr>
          <w:rFonts w:eastAsia="Calibri" w:cs="Times New Roman"/>
        </w:rPr>
        <w:t xml:space="preserve">distributions </w:t>
      </w:r>
      <w:r>
        <w:rPr>
          <w:rFonts w:asciiTheme="majorBidi" w:hAnsiTheme="majorBidi"/>
        </w:rPr>
        <w:t>of words over a vocabulary</w:t>
      </w:r>
      <w:r w:rsidR="009B12BE">
        <w:rPr>
          <w:rFonts w:asciiTheme="majorBidi" w:hAnsiTheme="majorBidi"/>
        </w:rPr>
        <w:t>—</w:t>
      </w:r>
      <w:r>
        <w:rPr>
          <w:rFonts w:asciiTheme="majorBidi" w:hAnsiTheme="majorBidi"/>
        </w:rPr>
        <w:t>based mostly on the frequency and co</w:t>
      </w:r>
      <w:r w:rsidR="000C12BA">
        <w:rPr>
          <w:rFonts w:asciiTheme="majorBidi" w:hAnsiTheme="majorBidi"/>
        </w:rPr>
        <w:t>-</w:t>
      </w:r>
      <w:r>
        <w:rPr>
          <w:rFonts w:asciiTheme="majorBidi" w:hAnsiTheme="majorBidi"/>
        </w:rPr>
        <w:t>occurrence of words in an unsupervised approach without prior coding of text examples. For example, terms</w:t>
      </w:r>
      <w:r>
        <w:rPr>
          <w:rFonts w:eastAsia="Calibri" w:cs="Times New Roman"/>
        </w:rPr>
        <w:t xml:space="preserve"> such as</w:t>
      </w:r>
      <w:r>
        <w:rPr>
          <w:rFonts w:asciiTheme="majorBidi" w:hAnsiTheme="majorBidi"/>
        </w:rPr>
        <w:t xml:space="preserve"> “game” and “football” are likely to appear more frequently in the topic “sport” </w:t>
      </w:r>
      <w:r>
        <w:rPr>
          <w:rFonts w:eastAsia="Calibri" w:cs="Times New Roman"/>
        </w:rPr>
        <w:t>compared</w:t>
      </w:r>
      <w:r>
        <w:rPr>
          <w:rFonts w:asciiTheme="majorBidi" w:hAnsiTheme="majorBidi"/>
        </w:rPr>
        <w:t xml:space="preserve"> with terms such as “politics” and “congress” </w:t>
      </w:r>
      <w:r>
        <w:rPr>
          <w:rFonts w:asciiTheme="majorBidi" w:hAnsiTheme="majorBidi"/>
        </w:rPr>
        <w:fldChar w:fldCharType="begin" w:fldLock="1"/>
      </w:r>
      <w:r w:rsidR="00AE0CDF">
        <w:rPr>
          <w:rFonts w:asciiTheme="majorBidi" w:hAnsiTheme="majorBidi"/>
        </w:rPr>
        <w:instrText>ADDIN CSL_CITATION {"citationItems":[{"id":"ITEM-1","itemData":{"DOI":"https://doi.org/10.1145/2133806.2133826","ISBN":"9781450312011","author":[{"dropping-particle":"","family":"Blei","given":"David M.","non-dropping-particle":"","parse-names":false,"suffix":""}],"container-title":"Communications of the ACM","id":"ITEM-1","issue":"4","issued":{"date-parts":[["2012"]]},"page":"77-84","publisher":"ACM Press","publisher-place":"New York, New York, USA","title":"Probabilistic Topic Models","type":"article-journal","volume":"55"},"uris":["http://www.mendeley.com/documents/?uuid=2bd3048e-c21f-4c37-987d-8e64ac0d05f4"]}],"mendeley":{"formattedCitation":"(Blei 2012)","plainTextFormattedCitation":"(Blei 2012)","previouslyFormattedCitation":"(Blei 2012)"},"properties":{"noteIndex":0},"schema":"https://github.com/citation-style-language/schema/raw/master/csl-citation.json"}</w:instrText>
      </w:r>
      <w:r>
        <w:rPr>
          <w:rFonts w:asciiTheme="majorBidi" w:hAnsiTheme="majorBidi"/>
        </w:rPr>
        <w:fldChar w:fldCharType="separate"/>
      </w:r>
      <w:r>
        <w:rPr>
          <w:rFonts w:asciiTheme="majorBidi" w:hAnsiTheme="majorBidi"/>
          <w:noProof/>
        </w:rPr>
        <w:t>(Blei 2012)</w:t>
      </w:r>
      <w:r>
        <w:rPr>
          <w:rFonts w:asciiTheme="majorBidi" w:hAnsiTheme="majorBidi"/>
        </w:rPr>
        <w:fldChar w:fldCharType="end"/>
      </w:r>
      <w:r>
        <w:rPr>
          <w:rFonts w:asciiTheme="majorBidi" w:hAnsiTheme="majorBidi"/>
        </w:rPr>
        <w:t>.</w:t>
      </w:r>
      <w:r>
        <w:t xml:space="preserve"> Topic models have proven to be a powerful analytical tool </w:t>
      </w:r>
      <w:r w:rsidR="00793215">
        <w:t xml:space="preserve">that is </w:t>
      </w:r>
      <w:r w:rsidR="00D37FCA">
        <w:t xml:space="preserve">highly suitable </w:t>
      </w:r>
      <w:r>
        <w:t xml:space="preserve">for large corpus analyses with multiple topics of interest </w:t>
      </w:r>
      <w:r>
        <w:fldChar w:fldCharType="begin" w:fldLock="1"/>
      </w:r>
      <w:r w:rsidR="003D5028">
        <w:instrText>ADDIN CSL_CITATION {"citationItems":[{"id":"ITEM-1","itemData":{"author":[{"dropping-particle":"","family":"Grimmer","given":"Justin","non-dropping-particle":"","parse-names":false,"suffix":""}],"container-title":"Political Analysis","id":"ITEM-1","issue":"1","issued":{"date-parts":[["2010"]]},"page":"1-35","title":"A Bayesian Hierarchical Topic Model for Political Texts : Measuring Expressed Agendas in Senate Press Releases","type":"article-journal","volume":"18"},"uris":["http://www.mendeley.com/documents/?uuid=0c63ea00-9e60-43fc-93a4-e0386e30305f"]},{"id":"ITEM-2","itemData":{"author":[{"dropping-particle":"","family":"Quinn","given":"Kevin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id":"ITEM-3","itemData":{"ISBN":"9781577352815","ISSN":"15324435","PMID":"21362469","author":[{"dropping-particle":"","family":"Blei","given":"David M.","non-dropping-particle":"","parse-names":false,"suffix":""},{"dropping-particle":"","family":"Ng","given":"Andrew Y.","non-dropping-particle":"","parse-names":false,"suffix":""},{"dropping-particle":"","family":"Jordan","given":"Michael I","non-dropping-particle":"","parse-names":false,"suffix":""}],"container-title":"Journal of Machine Learning Research","id":"ITEM-3","issue":"4-5","issued":{"date-parts":[["2003"]]},"page":"993-1022","title":"Latent Dirichlet Allocation","type":"article-journal","volume":"3"},"uris":["http://www.mendeley.com/documents/?uuid=41f85ddc-8adc-4ce9-b4b1-faf7afc0b923"]}],"mendeley":{"formattedCitation":"(Blei, Ng, and Jordan 2003; Grimmer 2010; Quinn, Monroe, Colaresi, Crespin, and Radev 2010)","plainTextFormattedCitation":"(Blei, Ng, and Jordan 2003; Grimmer 2010; Quinn, Monroe, Colaresi, Crespin, and Radev 2010)","previouslyFormattedCitation":"(Blei, Ng, and Jordan 2003; Grimmer 2010; Quinn, Monroe, Colaresi, Crespin, and Radev 2010)"},"properties":{"noteIndex":0},"schema":"https://github.com/citation-style-language/schema/raw/master/csl-citation.json"}</w:instrText>
      </w:r>
      <w:r>
        <w:fldChar w:fldCharType="separate"/>
      </w:r>
      <w:r w:rsidR="003D5028" w:rsidRPr="003D5028">
        <w:rPr>
          <w:noProof/>
        </w:rPr>
        <w:t>(Blei, Ng, and Jordan 2003; Grimmer 2010; Quinn, Monroe, Colaresi, Crespin, and Radev 2010)</w:t>
      </w:r>
      <w:r>
        <w:fldChar w:fldCharType="end"/>
      </w:r>
      <w:r>
        <w:t>.</w:t>
      </w:r>
      <w:r w:rsidR="003D5028">
        <w:t xml:space="preserve"> </w:t>
      </w:r>
      <w:r w:rsidR="00EF7B18">
        <w:t>R</w:t>
      </w:r>
      <w:r w:rsidR="003D5028">
        <w:t xml:space="preserve">ecent developments </w:t>
      </w:r>
      <w:r w:rsidR="00D37FCA">
        <w:t xml:space="preserve">have </w:t>
      </w:r>
      <w:r w:rsidR="003D5028">
        <w:t xml:space="preserve">enhanced the ability to </w:t>
      </w:r>
      <w:r w:rsidR="00EF7B18">
        <w:t>examine</w:t>
      </w:r>
      <w:r w:rsidR="003D5028">
        <w:t xml:space="preserve"> theoretical relations between external variables and corpus topics by incorporating covariant variables into a Structural Topic Model (STM)</w:t>
      </w:r>
      <w:r w:rsidR="007E679F">
        <w:t xml:space="preserve">. This model </w:t>
      </w:r>
      <w:r w:rsidR="00D37FCA">
        <w:t xml:space="preserve">has further </w:t>
      </w:r>
      <w:r w:rsidR="00EF7B18">
        <w:t xml:space="preserve">enhanced </w:t>
      </w:r>
      <w:r w:rsidR="00D37FCA">
        <w:t xml:space="preserve">topic models’ </w:t>
      </w:r>
      <w:r w:rsidR="00EF7B18">
        <w:t>popularity among computational social science researchers</w:t>
      </w:r>
      <w:r w:rsidR="003D5028">
        <w:t xml:space="preserve"> </w:t>
      </w:r>
      <w:r w:rsidR="003D5028">
        <w:fldChar w:fldCharType="begin" w:fldLock="1"/>
      </w:r>
      <w:r w:rsidR="00A84DFC">
        <w:instrText>ADDIN CSL_CITATION {"citationItems":[{"id":"ITEM-1","itemData":{"DOI":"10.1111/ajps.12103","ISBN":"0092-5853","ISSN":"15405907","author":[{"dropping-particle":"","family":"Roberts","given":"Margaret E.","non-dropping-particle":"","parse-names":false,"suffix":""},{"dropping-particle":"","family":"Stewart","given":"Brandon M.","non-dropping-particle":"","parse-names":false,"suffix":""},{"dropping-particle":"","family":"Tingley","given":"Dustin","non-dropping-particle":"","parse-names":false,"suffix":""},{"dropping-particle":"","family":"Lucas","given":"Christopher","non-dropping-particle":"","parse-names":false,"suffix":""},{"dropping-particle":"","family":"Leder-Luis","given":"Jetson","non-dropping-particle":"","parse-names":false,"suffix":""},{"dropping-particle":"","family":"Gadarian","given":"Shana Kushner","non-dropping-particle":"","parse-names":false,"suffix":""},{"dropping-particle":"","family":"Albertson","given":"Bethany","non-dropping-particle":"","parse-names":false,"suffix":""},{"dropping-particle":"","family":"Rand","given":"David G.","non-dropping-particle":"","parse-names":false,"suffix":""}],"container-title":"American Journal of Political Science","id":"ITEM-1","issue":"4","issued":{"date-parts":[["2014"]]},"page":"1064-1082","title":"Structural Topic Models for Open-Ended Survey Responses","type":"article-journal","volume":"58"},"uris":["http://www.mendeley.com/documents/?uuid=d656e446-284d-4a41-91e0-765ee19e94cb"]}],"mendeley":{"formattedCitation":"(Roberts et al. 2014)","plainTextFormattedCitation":"(Roberts et al. 2014)","previouslyFormattedCitation":"(Roberts et al. 2014)"},"properties":{"noteIndex":0},"schema":"https://github.com/citation-style-language/schema/raw/master/csl-citation.json"}</w:instrText>
      </w:r>
      <w:r w:rsidR="003D5028">
        <w:fldChar w:fldCharType="separate"/>
      </w:r>
      <w:r w:rsidR="003D5028" w:rsidRPr="003D5028">
        <w:rPr>
          <w:noProof/>
        </w:rPr>
        <w:t>(Roberts et al. 2014)</w:t>
      </w:r>
      <w:r w:rsidR="003D5028">
        <w:fldChar w:fldCharType="end"/>
      </w:r>
      <w:r w:rsidR="003D5028">
        <w:t>.</w:t>
      </w:r>
    </w:p>
    <w:p w14:paraId="794EB85C" w14:textId="06D40D27" w:rsidR="00A27CF8" w:rsidRDefault="00A01692" w:rsidP="00C1072E">
      <w:pPr>
        <w:pStyle w:val="Non-FirstParagraph"/>
        <w:rPr>
          <w:rFonts w:asciiTheme="majorBidi" w:hAnsiTheme="majorBidi"/>
          <w:rtl/>
        </w:rPr>
      </w:pPr>
      <w:r>
        <w:t xml:space="preserve">However, </w:t>
      </w:r>
      <w:r w:rsidR="00553421">
        <w:t xml:space="preserve">because </w:t>
      </w:r>
      <w:r>
        <w:t>topic</w:t>
      </w:r>
      <w:r>
        <w:rPr>
          <w:rFonts w:asciiTheme="majorBidi" w:hAnsiTheme="majorBidi"/>
        </w:rPr>
        <w:t xml:space="preserve"> models </w:t>
      </w:r>
      <w:r w:rsidR="000A6EC1">
        <w:rPr>
          <w:rFonts w:asciiTheme="majorBidi" w:hAnsiTheme="majorBidi"/>
        </w:rPr>
        <w:t xml:space="preserve">learn topics inductively instead of </w:t>
      </w:r>
      <w:r w:rsidR="00FC4EC6">
        <w:rPr>
          <w:rFonts w:asciiTheme="majorBidi" w:hAnsiTheme="majorBidi"/>
        </w:rPr>
        <w:t xml:space="preserve">being </w:t>
      </w:r>
      <w:r w:rsidR="000A6EC1">
        <w:rPr>
          <w:rFonts w:asciiTheme="majorBidi" w:hAnsiTheme="majorBidi"/>
        </w:rPr>
        <w:t>given a list of topics</w:t>
      </w:r>
      <w:r w:rsidR="00FD7CB8">
        <w:rPr>
          <w:rFonts w:asciiTheme="majorBidi" w:hAnsiTheme="majorBidi"/>
        </w:rPr>
        <w:t xml:space="preserve"> </w:t>
      </w:r>
      <w:r w:rsidR="00FD7CB8" w:rsidRPr="007E04FB">
        <w:rPr>
          <w:rFonts w:asciiTheme="majorBidi" w:hAnsiTheme="majorBidi"/>
          <w:i/>
          <w:iCs/>
        </w:rPr>
        <w:t>a priori</w:t>
      </w:r>
      <w:r w:rsidR="000A6EC1">
        <w:rPr>
          <w:rFonts w:asciiTheme="majorBidi" w:hAnsiTheme="majorBidi"/>
        </w:rPr>
        <w:t xml:space="preserve">, </w:t>
      </w:r>
      <w:r w:rsidR="00FC4EC6">
        <w:rPr>
          <w:rFonts w:asciiTheme="majorBidi" w:hAnsiTheme="majorBidi"/>
        </w:rPr>
        <w:t xml:space="preserve">they are </w:t>
      </w:r>
      <w:r w:rsidR="003D5028">
        <w:rPr>
          <w:rFonts w:asciiTheme="majorBidi" w:hAnsiTheme="majorBidi"/>
        </w:rPr>
        <w:t>sometimes</w:t>
      </w:r>
      <w:r>
        <w:rPr>
          <w:rFonts w:asciiTheme="majorBidi" w:hAnsiTheme="majorBidi"/>
        </w:rPr>
        <w:t xml:space="preserve"> difficult to use </w:t>
      </w:r>
      <w:r w:rsidR="00FC4EC6">
        <w:rPr>
          <w:rFonts w:asciiTheme="majorBidi" w:hAnsiTheme="majorBidi"/>
        </w:rPr>
        <w:t xml:space="preserve">when </w:t>
      </w:r>
      <w:r>
        <w:rPr>
          <w:rFonts w:asciiTheme="majorBidi" w:hAnsiTheme="majorBidi"/>
        </w:rPr>
        <w:t>test</w:t>
      </w:r>
      <w:r w:rsidR="00FC4EC6">
        <w:rPr>
          <w:rFonts w:asciiTheme="majorBidi" w:hAnsiTheme="majorBidi"/>
        </w:rPr>
        <w:t>ing</w:t>
      </w:r>
      <w:r>
        <w:rPr>
          <w:rFonts w:asciiTheme="majorBidi" w:hAnsiTheme="majorBidi"/>
        </w:rPr>
        <w:t xml:space="preserve"> a theory</w:t>
      </w:r>
      <w:r w:rsidR="000A6EC1">
        <w:rPr>
          <w:rFonts w:asciiTheme="majorBidi" w:hAnsiTheme="majorBidi"/>
        </w:rPr>
        <w:t xml:space="preserve"> </w:t>
      </w:r>
      <w:r w:rsidR="000A6EC1">
        <w:rPr>
          <w:rFonts w:asciiTheme="majorBidi" w:hAnsiTheme="majorBidi"/>
        </w:rPr>
        <w:lastRenderedPageBreak/>
        <w:t>involving specific topical variables</w:t>
      </w:r>
      <w:r w:rsidR="00FC4EC6">
        <w:rPr>
          <w:rFonts w:asciiTheme="majorBidi" w:hAnsiTheme="majorBidi"/>
        </w:rPr>
        <w:t xml:space="preserve">, </w:t>
      </w:r>
      <w:r w:rsidR="00EE362B">
        <w:rPr>
          <w:rFonts w:asciiTheme="majorBidi" w:hAnsiTheme="majorBidi"/>
        </w:rPr>
        <w:t xml:space="preserve">which is </w:t>
      </w:r>
      <w:r w:rsidR="00121ABE">
        <w:rPr>
          <w:rFonts w:asciiTheme="majorBidi" w:hAnsiTheme="majorBidi"/>
        </w:rPr>
        <w:t>the common scenario for theory-driven research</w:t>
      </w:r>
      <w:r w:rsidR="003D5028">
        <w:rPr>
          <w:rFonts w:asciiTheme="majorBidi" w:hAnsiTheme="majorBidi"/>
        </w:rPr>
        <w:t xml:space="preserve"> </w:t>
      </w:r>
      <w:r>
        <w:rPr>
          <w:rFonts w:asciiTheme="majorBidi" w:hAnsiTheme="majorBidi"/>
        </w:rPr>
        <w:fldChar w:fldCharType="begin" w:fldLock="1"/>
      </w:r>
      <w:r w:rsidR="00BA625E">
        <w:rPr>
          <w:rFonts w:asciiTheme="majorBidi" w:hAnsiTheme="majorBidi"/>
        </w:rPr>
        <w:instrText>ADDIN CSL_CITATION {"citationItems":[{"id":"ITEM-1","itemData":{"DOI":"10.1111/ajps.12103","ISBN":"0092-5853","ISSN":"15405907","author":[{"dropping-particle":"","family":"Roberts","given":"Margaret E.","non-dropping-particle":"","parse-names":false,"suffix":""},{"dropping-particle":"","family":"Stewart","given":"Brandon M.","non-dropping-particle":"","parse-names":false,"suffix":""},{"dropping-particle":"","family":"Tingley","given":"Dustin","non-dropping-particle":"","parse-names":false,"suffix":""},{"dropping-particle":"","family":"Lucas","given":"Christopher","non-dropping-particle":"","parse-names":false,"suffix":""},{"dropping-particle":"","family":"Leder-Luis","given":"Jetson","non-dropping-particle":"","parse-names":false,"suffix":""},{"dropping-particle":"","family":"Gadarian","given":"Shana Kushner","non-dropping-particle":"","parse-names":false,"suffix":""},{"dropping-particle":"","family":"Albertson","given":"Bethany","non-dropping-particle":"","parse-names":false,"suffix":""},{"dropping-particle":"","family":"Rand","given":"David G.","non-dropping-particle":"","parse-names":false,"suffix":""}],"container-title":"American Journal of Political Science","id":"ITEM-1","issue":"4","issued":{"date-parts":[["2014"]]},"page":"1064-1082","title":"Structural Topic Models for Open-Ended Survey Responses","type":"article-journal","volume":"58"},"uris":["http://www.mendeley.com/documents/?uuid=d656e446-284d-4a41-91e0-765ee19e94cb"]},{"id":"ITEM-2","itemData":{"author":[{"dropping-particle":"","family":"Guo","given":"Ley","non-dropping-particle":"","parse-names":false,"suffix":""},{"dropping-particle":"","family":"Vargo","given":"Chris J.","non-dropping-particle":"","parse-names":false,"suffix":""},{"dropping-particle":"","family":"Pan","given":"Zixuan","non-dropping-particle":"","parse-names":false,"suffix":""},{"dropping-particle":"","family":"Ding","given":"Weicong","non-dropping-particle":"","parse-names":false,"suffix":""},{"dropping-particle":"","family":"Ishwar","given":"Prakash","non-dropping-particle":"","parse-names":false,"suffix":""}],"container-title":"Journalism &amp; Mass Communication Quarterly","id":"ITEM-2","issue":"2","issued":{"date-parts":[["2016"]]},"page":"332-359","title":"Big Social Data Analytics in Journalism and Mass Communication: Comparing Dictionary-Based Text Analysis and Unsupervised Topic Modeling","type":"article-journal","volume":"93"},"uris":["http://www.mendeley.com/documents/?uuid=3402451a-39f9-4bbd-b2b2-edafd04bb10e"]},{"id":"ITEM-3","itemData":{"author":[{"dropping-particle":"","family":"Collingwood","given":"Loren","non-dropping-particle":"","parse-names":false,"suffix":""},{"dropping-particle":"","family":"Wilkerson","given":"John","non-dropping-particle":"","parse-names":false,"suffix":""}],"container-title":"The Journal of Information Technology and Politics","id":"ITEM-3","issue":"3","issued":{"date-parts":[["2012"]]},"page":"298-318","title":"Tradeoffs in Accuracy and Efficiency in Supervised Learning Methods","type":"article-journal","volume":"9"},"uris":["http://www.mendeley.com/documents/?uuid=a9873630-ac8a-4dbb-9853-378bed0a5b3f"]},{"id":"ITEM-4","itemData":{"ISSN":"2167-0811","author":[{"dropping-particle":"","family":"Günther","given":"Elisabeth","non-dropping-particle":"","parse-names":false,"suffix":""},{"dropping-particle":"","family":"Quandt","given":"Thorsten","non-dropping-particle":"","parse-names":false,"suffix":""}],"container-title":"Digital Journalism","id":"ITEM-4","issue":"1","issued":{"date-parts":[["2015"]]},"page":"75-88","publisher":"Routledge","title":"Word Counts and Topic Models","type":"article-journal","volume":"4"},"uris":["http://www.mendeley.com/documents/?uuid=6750abc4-709d-42b1-a7ac-e279f2da74b3"]}],"mendeley":{"formattedCitation":"(Collingwood and Wilkerson 2012; Günther and Quandt 2015; Guo, Vargo, Pan, Ding, et al. 2016; Roberts et al. 2014)","plainTextFormattedCitation":"(Collingwood and Wilkerson 2012; Günther and Quandt 2015; Guo, Vargo, Pan, Ding, et al. 2016; Roberts et al. 2014)","previouslyFormattedCitation":"(Collingwood and Wilkerson 2012; Günther and Quandt 2015; Guo, Vargo, Pan, Ding, et al. 2016; Roberts et al. 2014)"},"properties":{"noteIndex":0},"schema":"https://github.com/citation-style-language/schema/raw/master/csl-citation.json"}</w:instrText>
      </w:r>
      <w:r>
        <w:rPr>
          <w:rFonts w:asciiTheme="majorBidi" w:hAnsiTheme="majorBidi"/>
        </w:rPr>
        <w:fldChar w:fldCharType="separate"/>
      </w:r>
      <w:r w:rsidR="00A95AF7" w:rsidRPr="00A95AF7">
        <w:rPr>
          <w:rFonts w:asciiTheme="majorBidi" w:hAnsiTheme="majorBidi"/>
          <w:noProof/>
        </w:rPr>
        <w:t>(Collingwood and Wilkerson 2012; Günther and Quandt 2015; Guo, Vargo, Pan, Ding, et al. 2016; Roberts et al. 2014)</w:t>
      </w:r>
      <w:r>
        <w:rPr>
          <w:rFonts w:asciiTheme="majorBidi" w:hAnsiTheme="majorBidi"/>
        </w:rPr>
        <w:fldChar w:fldCharType="end"/>
      </w:r>
      <w:r>
        <w:rPr>
          <w:rFonts w:asciiTheme="majorBidi" w:hAnsiTheme="majorBidi"/>
        </w:rPr>
        <w:t xml:space="preserve">. In addition, </w:t>
      </w:r>
      <w:r w:rsidR="00553421">
        <w:rPr>
          <w:rFonts w:asciiTheme="majorBidi" w:hAnsiTheme="majorBidi"/>
        </w:rPr>
        <w:t xml:space="preserve">the outcome can be affected by </w:t>
      </w:r>
      <w:r>
        <w:rPr>
          <w:rFonts w:asciiTheme="majorBidi" w:hAnsiTheme="majorBidi"/>
        </w:rPr>
        <w:t>even small variation</w:t>
      </w:r>
      <w:r w:rsidR="00553421">
        <w:rPr>
          <w:rFonts w:asciiTheme="majorBidi" w:hAnsiTheme="majorBidi"/>
        </w:rPr>
        <w:t>s</w:t>
      </w:r>
      <w:r>
        <w:rPr>
          <w:rFonts w:asciiTheme="majorBidi" w:hAnsiTheme="majorBidi"/>
        </w:rPr>
        <w:t xml:space="preserve"> in processing steps </w:t>
      </w:r>
      <w:r w:rsidR="00A25971">
        <w:rPr>
          <w:rFonts w:asciiTheme="majorBidi" w:hAnsiTheme="majorBidi"/>
        </w:rPr>
        <w:t xml:space="preserve">or </w:t>
      </w:r>
      <w:r w:rsidR="00553421">
        <w:rPr>
          <w:rFonts w:asciiTheme="majorBidi" w:hAnsiTheme="majorBidi"/>
        </w:rPr>
        <w:t xml:space="preserve">in </w:t>
      </w:r>
      <w:r w:rsidR="00A25971">
        <w:rPr>
          <w:rFonts w:asciiTheme="majorBidi" w:hAnsiTheme="majorBidi"/>
        </w:rPr>
        <w:t>the model’s configuration</w:t>
      </w:r>
      <w:r w:rsidR="00B406B5">
        <w:rPr>
          <w:rFonts w:asciiTheme="majorBidi" w:hAnsiTheme="majorBidi"/>
        </w:rPr>
        <w:t>.</w:t>
      </w:r>
      <w:r w:rsidR="001D2E99">
        <w:rPr>
          <w:rFonts w:asciiTheme="majorBidi" w:hAnsiTheme="majorBidi"/>
        </w:rPr>
        <w:t xml:space="preserve"> </w:t>
      </w:r>
      <w:r w:rsidR="00B406B5">
        <w:rPr>
          <w:rFonts w:asciiTheme="majorBidi" w:hAnsiTheme="majorBidi"/>
        </w:rPr>
        <w:t>Therefore,</w:t>
      </w:r>
      <w:r>
        <w:rPr>
          <w:rFonts w:asciiTheme="majorBidi" w:hAnsiTheme="majorBidi"/>
        </w:rPr>
        <w:t xml:space="preserve"> </w:t>
      </w:r>
      <w:r w:rsidR="00553421">
        <w:rPr>
          <w:rFonts w:asciiTheme="majorBidi" w:hAnsiTheme="majorBidi"/>
        </w:rPr>
        <w:t xml:space="preserve">achieving </w:t>
      </w:r>
      <w:r>
        <w:rPr>
          <w:rFonts w:asciiTheme="majorBidi" w:hAnsiTheme="majorBidi"/>
        </w:rPr>
        <w:t>reliab</w:t>
      </w:r>
      <w:r w:rsidR="00553421">
        <w:rPr>
          <w:rFonts w:asciiTheme="majorBidi" w:hAnsiTheme="majorBidi"/>
        </w:rPr>
        <w:t>le</w:t>
      </w:r>
      <w:r>
        <w:rPr>
          <w:rFonts w:asciiTheme="majorBidi" w:hAnsiTheme="majorBidi"/>
        </w:rPr>
        <w:t>, stab</w:t>
      </w:r>
      <w:r w:rsidR="00553421">
        <w:rPr>
          <w:rFonts w:asciiTheme="majorBidi" w:hAnsiTheme="majorBidi"/>
        </w:rPr>
        <w:t>le,</w:t>
      </w:r>
      <w:r>
        <w:rPr>
          <w:rFonts w:asciiTheme="majorBidi" w:hAnsiTheme="majorBidi"/>
        </w:rPr>
        <w:t xml:space="preserve"> and </w:t>
      </w:r>
      <w:r>
        <w:t>reproducib</w:t>
      </w:r>
      <w:r w:rsidR="00553421">
        <w:t xml:space="preserve">le </w:t>
      </w:r>
      <w:r>
        <w:rPr>
          <w:rFonts w:asciiTheme="majorBidi" w:hAnsiTheme="majorBidi"/>
        </w:rPr>
        <w:t>topic models</w:t>
      </w:r>
      <w:r w:rsidR="00ED5130">
        <w:rPr>
          <w:rFonts w:asciiTheme="majorBidi" w:hAnsiTheme="majorBidi"/>
        </w:rPr>
        <w:t xml:space="preserve"> </w:t>
      </w:r>
      <w:r w:rsidR="00553421">
        <w:rPr>
          <w:rFonts w:asciiTheme="majorBidi" w:hAnsiTheme="majorBidi"/>
        </w:rPr>
        <w:t>is quite</w:t>
      </w:r>
      <w:r w:rsidR="00ED5130">
        <w:rPr>
          <w:rFonts w:asciiTheme="majorBidi" w:hAnsiTheme="majorBidi"/>
        </w:rPr>
        <w:t xml:space="preserve"> challeng</w:t>
      </w:r>
      <w:r w:rsidR="00553421">
        <w:rPr>
          <w:rFonts w:asciiTheme="majorBidi" w:hAnsiTheme="majorBidi"/>
        </w:rPr>
        <w:t>ing</w:t>
      </w:r>
      <w:r w:rsidR="00B406B5">
        <w:rPr>
          <w:rFonts w:asciiTheme="majorBidi" w:hAnsiTheme="majorBidi"/>
        </w:rPr>
        <w:t>.</w:t>
      </w:r>
      <w:r>
        <w:rPr>
          <w:rFonts w:asciiTheme="majorBidi" w:hAnsiTheme="majorBidi"/>
        </w:rPr>
        <w:t xml:space="preserve"> </w:t>
      </w:r>
      <w:r w:rsidR="00B406B5">
        <w:rPr>
          <w:rFonts w:asciiTheme="majorBidi" w:hAnsiTheme="majorBidi"/>
        </w:rPr>
        <w:t>Th</w:t>
      </w:r>
      <w:r w:rsidR="00553421">
        <w:rPr>
          <w:rFonts w:asciiTheme="majorBidi" w:hAnsiTheme="majorBidi"/>
        </w:rPr>
        <w:t xml:space="preserve">e problem is aggravated when </w:t>
      </w:r>
      <w:r w:rsidR="001D2E99">
        <w:rPr>
          <w:rFonts w:asciiTheme="majorBidi" w:hAnsiTheme="majorBidi"/>
        </w:rPr>
        <w:t>the corpus is not fixed but continuous</w:t>
      </w:r>
      <w:r w:rsidR="004554FB">
        <w:rPr>
          <w:rFonts w:asciiTheme="majorBidi" w:hAnsiTheme="majorBidi"/>
        </w:rPr>
        <w:t>ly</w:t>
      </w:r>
      <w:r w:rsidR="00553421">
        <w:rPr>
          <w:rFonts w:asciiTheme="majorBidi" w:hAnsiTheme="majorBidi"/>
        </w:rPr>
        <w:t xml:space="preserve"> expanding, as is the case when </w:t>
      </w:r>
      <w:r w:rsidR="00D25245">
        <w:rPr>
          <w:rFonts w:asciiTheme="majorBidi" w:hAnsiTheme="majorBidi"/>
        </w:rPr>
        <w:t xml:space="preserve">collecting and analyzing </w:t>
      </w:r>
      <w:r w:rsidR="001D2E99">
        <w:rPr>
          <w:rFonts w:asciiTheme="majorBidi" w:hAnsiTheme="majorBidi"/>
        </w:rPr>
        <w:t xml:space="preserve">political speeches, news, </w:t>
      </w:r>
      <w:r w:rsidR="00D25245">
        <w:rPr>
          <w:rFonts w:asciiTheme="majorBidi" w:hAnsiTheme="majorBidi"/>
        </w:rPr>
        <w:t xml:space="preserve">and </w:t>
      </w:r>
      <w:r w:rsidR="001D2E99">
        <w:rPr>
          <w:rFonts w:asciiTheme="majorBidi" w:hAnsiTheme="majorBidi"/>
        </w:rPr>
        <w:t>social media</w:t>
      </w:r>
      <w:r w:rsidR="00D25245">
        <w:rPr>
          <w:rFonts w:asciiTheme="majorBidi" w:hAnsiTheme="majorBidi"/>
        </w:rPr>
        <w:t xml:space="preserve"> during the course of </w:t>
      </w:r>
      <w:r w:rsidR="00897917">
        <w:rPr>
          <w:rFonts w:asciiTheme="majorBidi" w:hAnsiTheme="majorBidi"/>
        </w:rPr>
        <w:t>a political</w:t>
      </w:r>
      <w:r w:rsidR="00D25245">
        <w:rPr>
          <w:rFonts w:asciiTheme="majorBidi" w:hAnsiTheme="majorBidi"/>
        </w:rPr>
        <w:t xml:space="preserve"> campaign</w:t>
      </w:r>
      <w:r w:rsidR="000A6EC1">
        <w:rPr>
          <w:rFonts w:asciiTheme="majorBidi" w:hAnsiTheme="majorBidi"/>
        </w:rPr>
        <w:t xml:space="preserve"> </w:t>
      </w:r>
      <w:r w:rsidR="000A6EC1">
        <w:rPr>
          <w:rFonts w:asciiTheme="majorBidi" w:hAnsiTheme="majorBidi"/>
        </w:rPr>
        <w:fldChar w:fldCharType="begin" w:fldLock="1"/>
      </w:r>
      <w:r w:rsidR="000A6EC1">
        <w:rPr>
          <w:rFonts w:asciiTheme="majorBidi" w:hAnsiTheme="majorBidi"/>
        </w:rPr>
        <w:instrText>ADDIN CSL_CITATION {"citationItems":[{"id":"ITEM-1","itemData":{"ISSN":"1094-2939","author":[{"dropping-particle":"","family":"Wilkerson","given":"John D.","non-dropping-particle":"","parse-names":false,"suffix":""},{"dropping-particle":"","family":"Casas","given":"Andreu","non-dropping-particle":"","parse-names":false,"suffix":""}],"container-title":"Annual Review of Political Sciene","id":"ITEM-1","issue":"May 2017","issued":{"date-parts":[["2017"]]},"page":"1-18","title":"Large-scale Computerized Text Analysis in Political Science: Opportunities and Challenges","type":"article-journal","volume":"20"},"uris":["http://www.mendeley.com/documents/?uuid=3085b98d-5a16-4ddd-b8f7-eea6b51663b7"]},{"id":"ITEM-2","itemData":{"author":[{"dropping-particle":"","family":"Chuang","given":"Jason","non-dropping-particle":"","parse-names":false,"suffix":""},{"dropping-particle":"","family":"Roberts","given":"Margaret E","non-dropping-particle":"","parse-names":false,"suffix":""},{"dropping-particle":"","family":"Stewart","given":"Brandon M","non-dropping-particle":"","parse-names":false,"suffix":""},{"dropping-particle":"","family":"Weiss","given":"Rebecca","non-dropping-particle":"","parse-names":false,"suffix":""},{"dropping-particle":"","family":"Tingley","given":"Dustin","non-dropping-particle":"","parse-names":false,"suffix":""},{"dropping-particle":"","family":"Grimmer","given":"Justin","non-dropping-particle":"","parse-names":false,"suffix":""},{"dropping-particle":"","family":"Heer","given":"Jeffrey","non-dropping-particle":"","parse-names":false,"suffix":""}],"container-title":"Proceedings of the 2015 Conference of the North American Chapter of the Association for Computational Linguistics: Human Language Technologies","id":"ITEM-2","issued":{"date-parts":[["2015"]]},"title":"TopicCheck: Interactive Alignment for Assessing Topic Model Stability","type":"paper-conference"},"uris":["http://www.mendeley.com/documents/?uuid=b65efc86-c5f3-4c3c-ac50-784392affad1"]},{"id":"ITEM-3","itemData":{"ISBN":"9781937284503","author":[{"dropping-particle":"","family":"Fokkens","given":"Antske","non-dropping-particle":"","parse-names":false,"suffix":""},{"dropping-particle":"","family":"van Erp","given":"Marieke","non-dropping-particle":"","parse-names":false,"suffix":""},{"dropping-particle":"","family":"Postma","given":"Marten","non-dropping-particle":"","parse-names":false,"suffix":""},{"dropping-particle":"","family":"Pedersen","given":"Ted","non-dropping-particle":"","parse-names":false,"suffix":""},{"dropping-particle":"","family":"Vossen","given":"Piek","non-dropping-particle":"","parse-names":false,"suffix":""},{"dropping-particle":"","family":"Freire","given":"Nuno","non-dropping-particle":"","parse-names":false,"suffix":""}],"container-title":"Proceedings of the 51st Annual Meeting of the Association for Computational Linguistics","id":"ITEM-3","issued":{"date-parts":[["2013"]]},"page":"1691-1701","title":"Offspring from Reproduction Problems: What Replication Failure Teaches Us","type":"paper-conference"},"uris":["http://www.mendeley.com/documents/?uuid=a7f46bac-73e1-4370-8c79-24c0a0d8dc8c"]},{"id":"ITEM-4","itemData":{"author":[{"dropping-particle":"","family":"Denny","given":"Matthew J.","non-dropping-particle":"","parse-names":false,"suffix":""},{"dropping-particle":"","family":"Spirling","given":"Arthur","non-dropping-particle":"","parse-names":false,"suffix":""}],"container-title":"Political Analysis","id":"ITEM-4","issue":"2","issued":{"date-parts":[["2018"]]},"page":"168-189","title":"Text Preprocessing for Unsupervised Learning: Why It Matters, When It Misleads, and What to Do about It","type":"article-journal","volume":"26"},"uris":["http://www.mendeley.com/documents/?uuid=4d2b94f8-13e1-4a9b-be88-a0479144e09b"]}],"mendeley":{"formattedCitation":"(Chuang et al. 2015; Denny and Spirling 2018; Fokkens et al. 2013; Wilkerson and Casas 2017)","plainTextFormattedCitation":"(Chuang et al. 2015; Denny and Spirling 2018; Fokkens et al. 2013; Wilkerson and Casas 2017)","previouslyFormattedCitation":"(Chuang et al. 2015; Denny and Spirling 2018; Fokkens et al. 2013; Wilkerson and Casas 2017)"},"properties":{"noteIndex":0},"schema":"https://github.com/citation-style-language/schema/raw/master/csl-citation.json"}</w:instrText>
      </w:r>
      <w:r w:rsidR="000A6EC1">
        <w:rPr>
          <w:rFonts w:asciiTheme="majorBidi" w:hAnsiTheme="majorBidi"/>
        </w:rPr>
        <w:fldChar w:fldCharType="separate"/>
      </w:r>
      <w:r w:rsidR="000A6EC1">
        <w:rPr>
          <w:rFonts w:asciiTheme="majorBidi" w:hAnsiTheme="majorBidi"/>
          <w:noProof/>
        </w:rPr>
        <w:t>(Chuang et al. 2015; Denny and Spirling 2018; Fokkens et al. 2013; Wilkerson and Casas 2017)</w:t>
      </w:r>
      <w:r w:rsidR="000A6EC1">
        <w:rPr>
          <w:rFonts w:asciiTheme="majorBidi" w:hAnsiTheme="majorBidi"/>
        </w:rPr>
        <w:fldChar w:fldCharType="end"/>
      </w:r>
      <w:r w:rsidR="001D2E99">
        <w:rPr>
          <w:rFonts w:asciiTheme="majorBidi" w:hAnsiTheme="majorBidi"/>
        </w:rPr>
        <w:t xml:space="preserve">. </w:t>
      </w:r>
      <w:r w:rsidR="00FC4EC6">
        <w:rPr>
          <w:rFonts w:asciiTheme="majorBidi" w:hAnsiTheme="majorBidi"/>
        </w:rPr>
        <w:t xml:space="preserve">Topic models </w:t>
      </w:r>
      <w:r w:rsidR="001D2E99">
        <w:rPr>
          <w:rFonts w:asciiTheme="majorBidi" w:hAnsiTheme="majorBidi"/>
        </w:rPr>
        <w:t>are also difficult to evaluate</w:t>
      </w:r>
      <w:r w:rsidR="00FC4EC6">
        <w:rPr>
          <w:rFonts w:asciiTheme="majorBidi" w:hAnsiTheme="majorBidi"/>
        </w:rPr>
        <w:t xml:space="preserve">, </w:t>
      </w:r>
      <w:r w:rsidR="00DB3911">
        <w:rPr>
          <w:rFonts w:asciiTheme="majorBidi" w:hAnsiTheme="majorBidi"/>
        </w:rPr>
        <w:t xml:space="preserve">leading to </w:t>
      </w:r>
      <w:r w:rsidR="001D2E99">
        <w:rPr>
          <w:rFonts w:asciiTheme="majorBidi" w:hAnsiTheme="majorBidi"/>
        </w:rPr>
        <w:t>disagreements between researchers regarding the results of their analys</w:t>
      </w:r>
      <w:r w:rsidR="00FC4EC6">
        <w:rPr>
          <w:rFonts w:asciiTheme="majorBidi" w:hAnsiTheme="majorBidi"/>
        </w:rPr>
        <w:t>e</w:t>
      </w:r>
      <w:r w:rsidR="001D2E99">
        <w:rPr>
          <w:rFonts w:asciiTheme="majorBidi" w:hAnsiTheme="majorBidi"/>
        </w:rPr>
        <w:t xml:space="preserve">s </w:t>
      </w:r>
      <w:r w:rsidR="001D2E99">
        <w:rPr>
          <w:rFonts w:asciiTheme="majorBidi" w:hAnsiTheme="majorBidi"/>
        </w:rPr>
        <w:fldChar w:fldCharType="begin" w:fldLock="1"/>
      </w:r>
      <w:r w:rsidR="001D2E99">
        <w:rPr>
          <w:rFonts w:asciiTheme="majorBidi" w:hAnsiTheme="majorBidi"/>
        </w:rPr>
        <w:instrText>ADDIN CSL_CITATION {"citationItems":[{"id":"ITEM-1","itemData":{"DOI":"10.1080/19312458.2018.1430754","ISSN":"19312466","author":[{"dropping-particle":"","family":"Maier","given":"Daniel","non-dropping-particle":"","parse-names":false,"suffix":""},{"dropping-particle":"","family":"Waldherr","given":"A.","non-dropping-particle":"","parse-names":false,"suffix":""},{"dropping-particle":"","family":"Miltner","given":"P.","non-dropping-particle":"","parse-names":false,"suffix":""},{"dropping-particle":"","family":"Wiedemann","given":"G.","non-dropping-particle":"","parse-names":false,"suffix":""},{"dropping-particle":"","family":"Niekler","given":"A.","non-dropping-particle":"","parse-names":false,"suffix":""},{"dropping-particle":"","family":"Keinert","given":"A.","non-dropping-particle":"","parse-names":false,"suffix":""},{"dropping-particle":"","family":"Pfetsch","given":"B.","non-dropping-particle":"","parse-names":false,"suffix":""},{"dropping-particle":"","family":"Heyer","given":"G.","non-dropping-particle":"","parse-names":false,"suffix":""},{"dropping-particle":"","family":"Reber","given":"U.","non-dropping-particle":"","parse-names":false,"suffix":""},{"dropping-particle":"","family":"Häussler","given":"T.","non-dropping-particle":"","parse-names":false,"suffix":""},{"dropping-particle":"","family":"Schmid-Petri","given":"H.","non-dropping-particle":"","parse-names":false,"suffix":""},{"dropping-particle":"","family":"Adam","given":"S.","non-dropping-particle":"","parse-names":false,"suffix":""}],"container-title":"Communication Methods and Measures","id":"ITEM-1","issue":"2-3","issued":{"date-parts":[["2018"]]},"page":"93-118","publisher":"Routledge","title":"Applying LDA Topic Modeling in Communication Research: Toward a Valid and Reliable Methodology","type":"article-journal","volume":"12"},"uris":["http://www.mendeley.com/documents/?uuid=95cc3eb1-cc18-438e-a26a-61ebc3b152b5"]}],"mendeley":{"formattedCitation":"(Maier et al. 2018)","plainTextFormattedCitation":"(Maier et al. 2018)","previouslyFormattedCitation":"(Maier et al. 2018)"},"properties":{"noteIndex":0},"schema":"https://github.com/citation-style-language/schema/raw/master/csl-citation.json"}</w:instrText>
      </w:r>
      <w:r w:rsidR="001D2E99">
        <w:rPr>
          <w:rFonts w:asciiTheme="majorBidi" w:hAnsiTheme="majorBidi"/>
        </w:rPr>
        <w:fldChar w:fldCharType="separate"/>
      </w:r>
      <w:r w:rsidR="001D2E99">
        <w:rPr>
          <w:rFonts w:asciiTheme="majorBidi" w:hAnsiTheme="majorBidi"/>
          <w:noProof/>
        </w:rPr>
        <w:t>(Maier et al. 2018)</w:t>
      </w:r>
      <w:r w:rsidR="001D2E99">
        <w:rPr>
          <w:rFonts w:asciiTheme="majorBidi" w:hAnsiTheme="majorBidi"/>
        </w:rPr>
        <w:fldChar w:fldCharType="end"/>
      </w:r>
      <w:r w:rsidR="001D2E99">
        <w:rPr>
          <w:rFonts w:asciiTheme="majorBidi" w:hAnsiTheme="majorBidi"/>
        </w:rPr>
        <w:t xml:space="preserve">. </w:t>
      </w:r>
      <w:r w:rsidR="0002635E">
        <w:rPr>
          <w:rFonts w:asciiTheme="majorBidi" w:hAnsiTheme="majorBidi"/>
        </w:rPr>
        <w:t>All of this complexity compromises</w:t>
      </w:r>
      <w:r>
        <w:rPr>
          <w:rFonts w:asciiTheme="majorBidi" w:hAnsiTheme="majorBidi"/>
        </w:rPr>
        <w:t xml:space="preserve"> </w:t>
      </w:r>
      <w:r w:rsidR="00FC4EC6">
        <w:rPr>
          <w:rFonts w:asciiTheme="majorBidi" w:hAnsiTheme="majorBidi"/>
        </w:rPr>
        <w:t xml:space="preserve">the </w:t>
      </w:r>
      <w:r w:rsidR="00AF689A">
        <w:rPr>
          <w:rFonts w:asciiTheme="majorBidi" w:hAnsiTheme="majorBidi"/>
        </w:rPr>
        <w:t xml:space="preserve">ability </w:t>
      </w:r>
      <w:r w:rsidR="0002635E">
        <w:rPr>
          <w:rFonts w:asciiTheme="majorBidi" w:hAnsiTheme="majorBidi"/>
        </w:rPr>
        <w:t xml:space="preserve">of topic </w:t>
      </w:r>
      <w:r w:rsidR="00FC4EC6">
        <w:rPr>
          <w:rFonts w:asciiTheme="majorBidi" w:hAnsiTheme="majorBidi"/>
        </w:rPr>
        <w:t xml:space="preserve">models </w:t>
      </w:r>
      <w:r w:rsidR="00AF689A">
        <w:rPr>
          <w:rFonts w:asciiTheme="majorBidi" w:hAnsiTheme="majorBidi"/>
        </w:rPr>
        <w:t xml:space="preserve">to </w:t>
      </w:r>
      <w:r w:rsidR="000410ED">
        <w:rPr>
          <w:rFonts w:asciiTheme="majorBidi" w:hAnsiTheme="majorBidi"/>
        </w:rPr>
        <w:t xml:space="preserve">produce </w:t>
      </w:r>
      <w:r w:rsidR="0044375A">
        <w:rPr>
          <w:rFonts w:asciiTheme="majorBidi" w:hAnsiTheme="majorBidi"/>
        </w:rPr>
        <w:t xml:space="preserve">collaborative and replicable scientific </w:t>
      </w:r>
      <w:r w:rsidR="004B17ED">
        <w:rPr>
          <w:rFonts w:asciiTheme="majorBidi" w:hAnsiTheme="majorBidi"/>
        </w:rPr>
        <w:t>results</w:t>
      </w:r>
      <w:r>
        <w:rPr>
          <w:rFonts w:asciiTheme="majorBidi" w:hAnsiTheme="majorBidi"/>
        </w:rPr>
        <w:t>.</w:t>
      </w:r>
      <w:r w:rsidR="00A95AF7">
        <w:rPr>
          <w:rFonts w:asciiTheme="majorBidi" w:hAnsiTheme="majorBidi"/>
        </w:rPr>
        <w:t xml:space="preserve"> </w:t>
      </w:r>
      <w:r w:rsidR="00CB4AEB">
        <w:rPr>
          <w:rFonts w:asciiTheme="majorBidi" w:hAnsiTheme="majorBidi"/>
        </w:rPr>
        <w:t xml:space="preserve">Some of these </w:t>
      </w:r>
      <w:r w:rsidR="00C1072E">
        <w:rPr>
          <w:rFonts w:asciiTheme="majorBidi" w:hAnsiTheme="majorBidi"/>
        </w:rPr>
        <w:t xml:space="preserve">limitations </w:t>
      </w:r>
      <w:r w:rsidR="00FC4EC6">
        <w:rPr>
          <w:rFonts w:asciiTheme="majorBidi" w:hAnsiTheme="majorBidi"/>
        </w:rPr>
        <w:t xml:space="preserve">could be </w:t>
      </w:r>
      <w:r w:rsidR="00CB4AEB">
        <w:rPr>
          <w:rFonts w:asciiTheme="majorBidi" w:hAnsiTheme="majorBidi"/>
        </w:rPr>
        <w:t xml:space="preserve">resolved if </w:t>
      </w:r>
      <w:r w:rsidR="00B72535">
        <w:rPr>
          <w:rFonts w:asciiTheme="majorBidi" w:hAnsiTheme="majorBidi"/>
        </w:rPr>
        <w:t xml:space="preserve">it were possible to add topics to an existing </w:t>
      </w:r>
      <w:r w:rsidR="00CB4AEB">
        <w:rPr>
          <w:rFonts w:asciiTheme="majorBidi" w:hAnsiTheme="majorBidi"/>
        </w:rPr>
        <w:t>topic model.</w:t>
      </w:r>
      <w:r w:rsidR="001D2E99">
        <w:rPr>
          <w:rFonts w:asciiTheme="majorBidi" w:hAnsiTheme="majorBidi"/>
        </w:rPr>
        <w:t xml:space="preserve"> </w:t>
      </w:r>
      <w:r w:rsidR="00CA1969">
        <w:rPr>
          <w:rFonts w:asciiTheme="majorBidi" w:hAnsiTheme="majorBidi"/>
        </w:rPr>
        <w:t>Unfortunately</w:t>
      </w:r>
      <w:r w:rsidR="001D2E99">
        <w:rPr>
          <w:rFonts w:asciiTheme="majorBidi" w:hAnsiTheme="majorBidi"/>
        </w:rPr>
        <w:t xml:space="preserve">, </w:t>
      </w:r>
      <w:r w:rsidR="00B72535">
        <w:rPr>
          <w:rFonts w:asciiTheme="majorBidi" w:hAnsiTheme="majorBidi"/>
        </w:rPr>
        <w:t xml:space="preserve">there is no simple method </w:t>
      </w:r>
      <w:r w:rsidR="001D2E99">
        <w:rPr>
          <w:rFonts w:asciiTheme="majorBidi" w:hAnsiTheme="majorBidi"/>
        </w:rPr>
        <w:t xml:space="preserve">for adding topics to an existing </w:t>
      </w:r>
      <w:r w:rsidR="00B72535">
        <w:rPr>
          <w:rFonts w:asciiTheme="majorBidi" w:hAnsiTheme="majorBidi"/>
        </w:rPr>
        <w:t xml:space="preserve">topic </w:t>
      </w:r>
      <w:r w:rsidR="001D2E99">
        <w:rPr>
          <w:rFonts w:asciiTheme="majorBidi" w:hAnsiTheme="majorBidi"/>
        </w:rPr>
        <w:t xml:space="preserve">model </w:t>
      </w:r>
      <w:r w:rsidR="001D2E99">
        <w:rPr>
          <w:rFonts w:asciiTheme="majorBidi" w:hAnsiTheme="majorBidi"/>
        </w:rPr>
        <w:fldChar w:fldCharType="begin" w:fldLock="1"/>
      </w:r>
      <w:r w:rsidR="001D2E99">
        <w:rPr>
          <w:rFonts w:asciiTheme="majorBidi" w:hAnsiTheme="majorBidi"/>
        </w:rPr>
        <w:instrText>ADDIN CSL_CITATION {"citationItems":[{"id":"ITEM-1","itemData":{"ISSN":"0002-7162","author":[{"dropping-particle":"","family":"Schwartz","given":"H. A.","non-dropping-particle":"","parse-names":false,"suffix":""},{"dropping-particle":"","family":"Ungar","given":"L. H.","non-dropping-particle":"","parse-names":false,"suffix":""}],"container-title":"The ANNALS of the American Academy of Political and Social Science","id":"ITEM-1","issue":"1","issued":{"date-parts":[["2015"]]},"page":"78-94","title":"Data-Driven Content Analysis of Social Media: A Systematic Overview of Automated Methods","type":"article-journal","volume":"659"},"uris":["http://www.mendeley.com/documents/?uuid=b14d8c24-b1b5-4e88-8c1b-36a2f49c4c63"]},{"id":"ITEM-2","itemData":{"DOI":"https://doi.org/10.1145/2133806.2133826","ISBN":"9781450312011","author":[{"dropping-particle":"","family":"Blei","given":"David M.","non-dropping-particle":"","parse-names":false,"suffix":""}],"container-title":"Communications of the ACM","id":"ITEM-2","issue":"4","issued":{"date-parts":[["2012"]]},"page":"77-84","publisher":"ACM Press","publisher-place":"New York, New York, USA","title":"Probabilistic Topic Models","type":"article-journal","volume":"55"},"uris":["http://www.mendeley.com/documents/?uuid=2bd3048e-c21f-4c37-987d-8e64ac0d05f4"]}],"mendeley":{"formattedCitation":"(Blei 2012; Schwartz and Ungar 2015)","plainTextFormattedCitation":"(Blei 2012; Schwartz and Ungar 2015)","previouslyFormattedCitation":"(Blei 2012; Schwartz and Ungar 2015)"},"properties":{"noteIndex":0},"schema":"https://github.com/citation-style-language/schema/raw/master/csl-citation.json"}</w:instrText>
      </w:r>
      <w:r w:rsidR="001D2E99">
        <w:rPr>
          <w:rFonts w:asciiTheme="majorBidi" w:hAnsiTheme="majorBidi"/>
        </w:rPr>
        <w:fldChar w:fldCharType="separate"/>
      </w:r>
      <w:r w:rsidR="001D2E99">
        <w:rPr>
          <w:rFonts w:asciiTheme="majorBidi" w:hAnsiTheme="majorBidi"/>
          <w:noProof/>
        </w:rPr>
        <w:t>(Blei 2012; Schwartz and Ungar 2015)</w:t>
      </w:r>
      <w:r w:rsidR="001D2E99">
        <w:rPr>
          <w:rFonts w:asciiTheme="majorBidi" w:hAnsiTheme="majorBidi"/>
        </w:rPr>
        <w:fldChar w:fldCharType="end"/>
      </w:r>
      <w:r w:rsidR="001D2E99">
        <w:rPr>
          <w:rFonts w:asciiTheme="majorBidi" w:hAnsiTheme="majorBidi"/>
        </w:rPr>
        <w:t xml:space="preserve">. </w:t>
      </w:r>
    </w:p>
    <w:p w14:paraId="731289F6" w14:textId="18E1F07E" w:rsidR="00D87A0F" w:rsidRDefault="001C50BC" w:rsidP="001C50BC">
      <w:pPr>
        <w:pStyle w:val="Non-FirstParagraph"/>
        <w:rPr>
          <w:rtl/>
        </w:rPr>
      </w:pPr>
      <w:r>
        <w:t xml:space="preserve">These limitations may drive researchers to use topic models while exploring a corpus and building a theory, </w:t>
      </w:r>
      <w:r w:rsidR="007E04FB">
        <w:t xml:space="preserve">and </w:t>
      </w:r>
      <w:r>
        <w:t>then use other</w:t>
      </w:r>
      <w:r w:rsidR="007E04FB">
        <w:t>, more appropriate</w:t>
      </w:r>
      <w:r>
        <w:t xml:space="preserve"> methods to identify a given list of categories. One such method </w:t>
      </w:r>
      <w:commentRangeStart w:id="10"/>
      <w:commentRangeStart w:id="11"/>
      <w:commentRangeStart w:id="12"/>
      <w:r w:rsidR="00A01692">
        <w:t xml:space="preserve">is </w:t>
      </w:r>
      <w:r w:rsidR="00A01692" w:rsidRPr="00D1081D">
        <w:t>dictionary</w:t>
      </w:r>
      <w:r w:rsidR="00A01692">
        <w:t xml:space="preserve"> analysis, in which a set of terms is searched </w:t>
      </w:r>
      <w:r w:rsidR="00DC55A6">
        <w:t xml:space="preserve">for </w:t>
      </w:r>
      <w:r w:rsidR="00A01692">
        <w:t>in the text</w:t>
      </w:r>
      <w:r w:rsidR="008D2BE9">
        <w:t xml:space="preserve"> in order</w:t>
      </w:r>
      <w:r w:rsidR="00A01692">
        <w:t xml:space="preserve"> to identify the corresponding predefined categories </w:t>
      </w:r>
      <w:commentRangeEnd w:id="10"/>
      <w:r w:rsidR="008D2BE9">
        <w:rPr>
          <w:rStyle w:val="CommentReference"/>
          <w:rFonts w:cs="David"/>
        </w:rPr>
        <w:commentReference w:id="10"/>
      </w:r>
      <w:commentRangeEnd w:id="11"/>
      <w:r>
        <w:rPr>
          <w:rStyle w:val="CommentReference"/>
          <w:rFonts w:cs="David"/>
        </w:rPr>
        <w:commentReference w:id="11"/>
      </w:r>
      <w:commentRangeEnd w:id="12"/>
      <w:r w:rsidR="007E04FB">
        <w:rPr>
          <w:rStyle w:val="CommentReference"/>
          <w:rFonts w:cs="David"/>
        </w:rPr>
        <w:commentReference w:id="12"/>
      </w:r>
      <w:r w:rsidR="00A01692">
        <w:fldChar w:fldCharType="begin" w:fldLock="1"/>
      </w:r>
      <w:r w:rsidR="0003466A">
        <w:instrText>ADDIN CSL_CITATION {"citationItems":[{"id":"ITEM-1","itemData":{"DOI":"10.1177/0002716215569441","author":[{"dropping-particle":"","family":"Burscher","given":"Björn","non-dropping-particle":"","parse-names":false,"suffix":""},{"dropping-particle":"","family":"Vliegenthart","given":"Rens","non-dropping-particle":"","parse-names":false,"suffix":""},{"dropping-particle":"","family":"De Vreese","given":"Claes. H.","non-dropping-particle":"","parse-names":false,"suffix":""}],"container-title":"The ANNALS of the American Academy of Political and Social Science","id":"ITEM-1","issue":"1","issued":{"date-parts":[["2015"]]},"page":"122-131","title":"Using Supervised Machine Learning to Code Policy Issues: Can Classifiers Generalize across Contexts?","type":"article-journal","volume":"659"},"uris":["http://www.mendeley.com/documents/?uuid=385c38f0-6137-4f7d-bf09-9f146c2a8a3d"]},{"id":"ITEM-2","itemData":{"DOI":"10.1177/0002716215569217","author":[{"dropping-particle":"","family":"Soroka","given":"Stuart","non-dropping-particle":"","parse-names":false,"suffix":""},{"dropping-particle":"","family":"Young","given":"Lori","non-dropping-particle":"","parse-names":false,"suffix":""},{"dropping-particle":"","family":"Balmas","given":"Meital","non-dropping-particle":"","parse-names":false,"suffix":""}],"container-title":"The ANNALS of the American Academy of Political and Social Science","id":"ITEM-2","issue":"May","issued":{"date-parts":[["2015"]]},"page":"108-121","title":"Bad News or Mad News? Sentiment scoring of Negativity, Fear, and Anger in News Content","type":"article-journal","volume":"659"},"uris":["http://www.mendeley.com/documents/?uuid=95ebaca9-50de-42fe-b74e-e3fd80cb97e5"]}],"mendeley":{"formattedCitation":"(Burscher, Vliegenthart, and De Vreese 2015; Soroka, Young, and Balmas 2015)","plainTextFormattedCitation":"(Burscher, Vliegenthart, and De Vreese 2015; Soroka, Young, and Balmas 2015)","previouslyFormattedCitation":"(Burscher, Vliegenthart, and De Vreese 2015; Soroka, Young, and Balmas 2015)"},"properties":{"noteIndex":0},"schema":"https://github.com/citation-style-language/schema/raw/master/csl-citation.json"}</w:instrText>
      </w:r>
      <w:r w:rsidR="00A01692">
        <w:fldChar w:fldCharType="separate"/>
      </w:r>
      <w:r w:rsidR="00FF4557" w:rsidRPr="00FF4557">
        <w:rPr>
          <w:noProof/>
        </w:rPr>
        <w:t>(Burscher, Vliegenthart, and De Vreese 2015; Soroka, Young, and Balmas 2015)</w:t>
      </w:r>
      <w:r w:rsidR="00A01692">
        <w:fldChar w:fldCharType="end"/>
      </w:r>
      <w:r w:rsidR="00A01692">
        <w:t>. Dictionaries are explicit</w:t>
      </w:r>
      <w:r w:rsidR="002A3993">
        <w:t xml:space="preserve">, </w:t>
      </w:r>
      <w:r w:rsidR="00A01692">
        <w:t>transparent, and</w:t>
      </w:r>
      <w:r w:rsidR="00121ABE">
        <w:t xml:space="preserve"> additive</w:t>
      </w:r>
      <w:r w:rsidR="002A3993">
        <w:t>.</w:t>
      </w:r>
      <w:r w:rsidR="00121ABE">
        <w:t xml:space="preserve"> </w:t>
      </w:r>
      <w:r w:rsidR="002A3993">
        <w:t>H</w:t>
      </w:r>
      <w:r w:rsidR="00121ABE">
        <w:t xml:space="preserve">owever, creating a valid dictionary is </w:t>
      </w:r>
      <w:r w:rsidR="00B03F38">
        <w:t xml:space="preserve">very </w:t>
      </w:r>
      <w:r w:rsidR="00121ABE">
        <w:t xml:space="preserve">costly, and adding categories to an existing dictionary may </w:t>
      </w:r>
      <w:r w:rsidR="00B03F38">
        <w:t xml:space="preserve">entail </w:t>
      </w:r>
      <w:r w:rsidR="00121ABE">
        <w:t xml:space="preserve">even higher costs, as all other categories </w:t>
      </w:r>
      <w:r w:rsidR="00B03F38">
        <w:t xml:space="preserve">should first be considered </w:t>
      </w:r>
      <w:r w:rsidR="00121ABE">
        <w:t xml:space="preserve">to prevent </w:t>
      </w:r>
      <w:commentRangeStart w:id="13"/>
      <w:commentRangeStart w:id="14"/>
      <w:r w:rsidR="00121ABE">
        <w:t xml:space="preserve">contradictions </w:t>
      </w:r>
      <w:commentRangeEnd w:id="13"/>
      <w:r w:rsidR="00B03F38">
        <w:rPr>
          <w:rStyle w:val="CommentReference"/>
          <w:rFonts w:cs="David"/>
        </w:rPr>
        <w:commentReference w:id="13"/>
      </w:r>
      <w:commentRangeEnd w:id="14"/>
      <w:r>
        <w:rPr>
          <w:rStyle w:val="CommentReference"/>
          <w:rFonts w:cs="David"/>
        </w:rPr>
        <w:commentReference w:id="14"/>
      </w:r>
      <w:r w:rsidR="00121ABE">
        <w:fldChar w:fldCharType="begin" w:fldLock="1"/>
      </w:r>
      <w:r w:rsidR="00121ABE">
        <w:instrText>ADDIN CSL_CITATION {"citationItems":[{"id":"ITEM-1","itemData":{"author":[{"dropping-particle":"","family":"Quinn","given":"Kevin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Science","id":"ITEM-1","issue":"1","issued":{"date-parts":[["2010"]]},"page":"209-228","title":"How to Analyze Political Attention with Minimal Assumptions and Costs","type":"article-journal","volume":"54"},"uris":["http://www.mendeley.com/documents/?uuid=76e5ef65-795d-4abf-9430-77a5c7710291"]}],"mendeley":{"formattedCitation":"(Quinn, Monroe, Colaresi, Crespin, and Radev 2010)","plainTextFormattedCitation":"(Quinn, Monroe, Colaresi, Crespin, and Radev 2010)","previouslyFormattedCitation":"(Quinn, Monroe, Colaresi, Crespin, and Radev 2010)"},"properties":{"noteIndex":0},"schema":"https://github.com/citation-style-language/schema/raw/master/csl-citation.json"}</w:instrText>
      </w:r>
      <w:r w:rsidR="00121ABE">
        <w:fldChar w:fldCharType="separate"/>
      </w:r>
      <w:r w:rsidR="00121ABE" w:rsidRPr="00A84DFC">
        <w:rPr>
          <w:noProof/>
        </w:rPr>
        <w:t>(Quinn, Monroe, Colaresi, Crespin, and Radev 2010)</w:t>
      </w:r>
      <w:r w:rsidR="00121ABE">
        <w:fldChar w:fldCharType="end"/>
      </w:r>
      <w:r w:rsidR="00121ABE">
        <w:t xml:space="preserve">. In addition, the accuracy </w:t>
      </w:r>
      <w:r w:rsidR="00383231">
        <w:t xml:space="preserve">of dictionary analysis </w:t>
      </w:r>
      <w:r w:rsidR="00121ABE">
        <w:t>may be compromised by the choice of terms</w:t>
      </w:r>
      <w:r w:rsidR="00121ABE">
        <w:rPr>
          <w:rFonts w:eastAsia="Calibri" w:cs="Times New Roman"/>
        </w:rPr>
        <w:t>,</w:t>
      </w:r>
      <w:r w:rsidR="00121ABE">
        <w:t xml:space="preserve"> and in </w:t>
      </w:r>
      <w:r w:rsidR="00121ABE">
        <w:lastRenderedPageBreak/>
        <w:t>general</w:t>
      </w:r>
      <w:r w:rsidR="00121ABE">
        <w:rPr>
          <w:rFonts w:eastAsia="Calibri" w:cs="Times New Roman"/>
        </w:rPr>
        <w:t>,</w:t>
      </w:r>
      <w:r w:rsidR="00121ABE">
        <w:t xml:space="preserve"> the</w:t>
      </w:r>
      <w:r w:rsidR="00383231">
        <w:t xml:space="preserve"> method</w:t>
      </w:r>
      <w:r w:rsidR="00121ABE">
        <w:t xml:space="preserve"> tend</w:t>
      </w:r>
      <w:r w:rsidR="00383231">
        <w:t>s</w:t>
      </w:r>
      <w:r w:rsidR="00121ABE">
        <w:t xml:space="preserve"> to suffer from low recall scores </w:t>
      </w:r>
      <w:r w:rsidR="00121ABE">
        <w:fldChar w:fldCharType="begin" w:fldLock="1"/>
      </w:r>
      <w:r w:rsidR="00121ABE">
        <w:instrText>ADDIN CSL_CITATION {"citationItems":[{"id":"ITEM-1","itemData":{"author":[{"dropping-particle":"","family":"Guggenheim","given":"L.","non-dropping-particle":"","parse-names":false,"suffix":""},{"dropping-particle":"","family":"Jang","given":"S. M.","non-dropping-particle":"","parse-names":false,"suffix":""},{"dropping-particle":"","family":"Bae","given":"S. Y.","non-dropping-particle":"","parse-names":false,"suffix":""},{"dropping-particle":"","family":"Neuman","given":"W. R.","non-dropping-particle":"","parse-names":false,"suffix":""}],"container-title":"The ANNALS of the American Academy of Political and Social Science","id":"ITEM-1","issue":"1","issued":{"date-parts":[["2015"]]},"page":"207-224","title":"The Dynamics of Issue Frame Competition in Traditional and Social Media","type":"article-journal","volume":"659"},"uris":["http://www.mendeley.com/documents/?uuid=56455110-e048-4f3e-a9da-cc7d806c3a53"]},{"id":"ITEM-2","itemData":{"author":[{"dropping-particle":"","family":"Guo","given":"Ley","non-dropping-particle":"","parse-names":false,"suffix":""},{"dropping-particle":"","family":"Vargo","given":"Chris J.","non-dropping-particle":"","parse-names":false,"suffix":""},{"dropping-particle":"","family":"Pan","given":"Zixuan","non-dropping-particle":"","parse-names":false,"suffix":""},{"dropping-particle":"","family":"Ding","given":"Weicong","non-dropping-particle":"","parse-names":false,"suffix":""},{"dropping-particle":"","family":"Ishwar","given":"Prakash","non-dropping-particle":"","parse-names":false,"suffix":""}],"container-title":"Journalism &amp; Mass Communication Quarterly","id":"ITEM-2","issue":"2","issued":{"date-parts":[["2016"]]},"page":"332-359","title":"Big Social Data Analytics in Journalism and Mass Communication: Comparing Dictionary-Based Text Analysis and Unsupervised Topic Modeling","type":"article-journal","volume":"93"},"uris":["http://www.mendeley.com/documents/?uuid=3402451a-39f9-4bbd-b2b2-edafd04bb10e"]}],"mendeley":{"formattedCitation":"(Guggenheim, Jang, Bae, and Neuman 2015; Guo, Vargo, Pan, Ding, and Ishwar 2016)","plainTextFormattedCitation":"(Guggenheim, Jang, Bae, and Neuman 2015; Guo, Vargo, Pan, Ding, and Ishwar 2016)","previouslyFormattedCitation":"(Guggenheim, Jang, Bae, and Neuman 2015; Guo, Vargo, Pan, Ding, and Ishwar 2016)"},"properties":{"noteIndex":0},"schema":"https://github.com/citation-style-language/schema/raw/master/csl-citation.json"}</w:instrText>
      </w:r>
      <w:r w:rsidR="00121ABE">
        <w:fldChar w:fldCharType="separate"/>
      </w:r>
      <w:r w:rsidR="00121ABE">
        <w:rPr>
          <w:noProof/>
        </w:rPr>
        <w:t>(Guggenheim, Jang, Bae, and Neuman 2015; Guo, Vargo, Pan, Ding, and Ishwar 2016)</w:t>
      </w:r>
      <w:r w:rsidR="00121ABE">
        <w:fldChar w:fldCharType="end"/>
      </w:r>
      <w:r w:rsidR="00121ABE">
        <w:t>. R</w:t>
      </w:r>
      <w:r w:rsidR="00A01692">
        <w:t xml:space="preserve">ecent methods have succeeded in reducing the subjective bias that may </w:t>
      </w:r>
      <w:r w:rsidR="00A01692">
        <w:rPr>
          <w:rFonts w:eastAsia="Calibri" w:cs="Times New Roman"/>
        </w:rPr>
        <w:t>accompany</w:t>
      </w:r>
      <w:r w:rsidR="00A01692">
        <w:t xml:space="preserve"> the manual </w:t>
      </w:r>
      <w:r w:rsidR="008874C8">
        <w:t xml:space="preserve">selection </w:t>
      </w:r>
      <w:r w:rsidR="00A01692">
        <w:t>of words</w:t>
      </w:r>
      <w:r w:rsidR="00121ABE">
        <w:t xml:space="preserve">, </w:t>
      </w:r>
      <w:r w:rsidR="008874C8">
        <w:t xml:space="preserve">which </w:t>
      </w:r>
      <w:r w:rsidR="00121ABE">
        <w:t>improve</w:t>
      </w:r>
      <w:r w:rsidR="008874C8">
        <w:t>s</w:t>
      </w:r>
      <w:r w:rsidR="00121ABE">
        <w:t xml:space="preserve"> recall, but these approaches</w:t>
      </w:r>
      <w:r w:rsidR="008874C8">
        <w:t xml:space="preserve"> further</w:t>
      </w:r>
      <w:r w:rsidR="00121ABE">
        <w:t xml:space="preserve"> increase start-up cost</w:t>
      </w:r>
      <w:r w:rsidR="008874C8">
        <w:t>s for creating a dictionary</w:t>
      </w:r>
      <w:r w:rsidR="00A01692">
        <w:t xml:space="preserve"> </w:t>
      </w:r>
      <w:r w:rsidR="00A01692">
        <w:fldChar w:fldCharType="begin" w:fldLock="1"/>
      </w:r>
      <w:r w:rsidR="00A95AF7">
        <w:instrText>ADDIN CSL_CITATION {"citationItems":[{"id":"ITEM-1","itemData":{"DOI":"10.1111/ajps.12291","ISSN":"15405907","author":[{"dropping-particle":"","family":"King","given":"Gary","non-dropping-particle":"","parse-names":false,"suffix":""},{"dropping-particle":"","family":"Lam","given":"Patrick","non-dropping-particle":"","parse-names":false,"suffix":""},{"dropping-particle":"","family":"Roberts","given":"Margaret E.","non-dropping-particle":"","parse-names":false,"suffix":""}],"container-title":"American Journal of Political Science","id":"ITEM-1","issue":"4","issued":{"date-parts":[["2017"]]},"page":"971-988","title":"Computer-Assisted Keyword and Document Set Discovery from Unstructured Text","type":"article-journal","volume":"61"},"uris":["http://www.mendeley.com/documents/?uuid=455f4354-a24d-46a2-9fe2-8b5f1306db7a"]}],"mendeley":{"formattedCitation":"(King, Lam, and Roberts 2017)","plainTextFormattedCitation":"(King, Lam, and Roberts 2017)","previouslyFormattedCitation":"(King, Lam, and Roberts 2017)"},"properties":{"noteIndex":0},"schema":"https://github.com/citation-style-language/schema/raw/master/csl-citation.json"}</w:instrText>
      </w:r>
      <w:r w:rsidR="00A01692">
        <w:fldChar w:fldCharType="separate"/>
      </w:r>
      <w:r w:rsidR="00A01692">
        <w:rPr>
          <w:noProof/>
        </w:rPr>
        <w:t>(King, Lam, and Roberts 2017)</w:t>
      </w:r>
      <w:r w:rsidR="00A01692">
        <w:fldChar w:fldCharType="end"/>
      </w:r>
      <w:r w:rsidR="00121ABE">
        <w:t>.</w:t>
      </w:r>
      <w:r w:rsidR="007B426C">
        <w:t xml:space="preserve"> </w:t>
      </w:r>
    </w:p>
    <w:p w14:paraId="2943A9B0" w14:textId="009DBAFB" w:rsidR="00D87A0F" w:rsidRDefault="00A01692" w:rsidP="00BA625E">
      <w:pPr>
        <w:pStyle w:val="Non-FirstParagraph"/>
        <w:rPr>
          <w:rFonts w:asciiTheme="majorBidi" w:hAnsiTheme="majorBidi"/>
        </w:rPr>
      </w:pPr>
      <w:r w:rsidRPr="005F5092">
        <w:rPr>
          <w:rFonts w:asciiTheme="majorBidi" w:hAnsiTheme="majorBidi"/>
        </w:rPr>
        <w:t>Supervised learning</w:t>
      </w:r>
      <w:r>
        <w:rPr>
          <w:rFonts w:asciiTheme="majorBidi" w:hAnsiTheme="majorBidi"/>
        </w:rPr>
        <w:t>, in which the computer learns the weight of each term and considers additional features,</w:t>
      </w:r>
      <w:commentRangeStart w:id="15"/>
      <w:r>
        <w:rPr>
          <w:rFonts w:asciiTheme="majorBidi" w:hAnsiTheme="majorBidi"/>
        </w:rPr>
        <w:t xml:space="preserve"> </w:t>
      </w:r>
      <w:commentRangeEnd w:id="15"/>
      <w:r w:rsidR="006E2661">
        <w:rPr>
          <w:rStyle w:val="CommentReference"/>
          <w:rFonts w:cs="David"/>
        </w:rPr>
        <w:commentReference w:id="15"/>
      </w:r>
      <w:r>
        <w:rPr>
          <w:rFonts w:asciiTheme="majorBidi" w:hAnsiTheme="majorBidi"/>
        </w:rPr>
        <w:t>such as contextual information, usually results in more accurate classification</w:t>
      </w:r>
      <w:r w:rsidR="00BA625E">
        <w:rPr>
          <w:rFonts w:asciiTheme="majorBidi" w:hAnsiTheme="majorBidi"/>
        </w:rPr>
        <w:t>s</w:t>
      </w:r>
      <w:r>
        <w:rPr>
          <w:rFonts w:asciiTheme="majorBidi" w:hAnsiTheme="majorBidi"/>
        </w:rPr>
        <w:t xml:space="preserve"> </w:t>
      </w:r>
      <w:r w:rsidR="006915ED">
        <w:rPr>
          <w:rFonts w:asciiTheme="majorBidi" w:hAnsiTheme="majorBidi"/>
        </w:rPr>
        <w:t xml:space="preserve">than </w:t>
      </w:r>
      <w:r>
        <w:rPr>
          <w:rFonts w:asciiTheme="majorBidi" w:hAnsiTheme="majorBidi"/>
        </w:rPr>
        <w:t xml:space="preserve">dictionary analysis </w:t>
      </w:r>
      <w:r>
        <w:rPr>
          <w:rFonts w:asciiTheme="majorBidi" w:hAnsiTheme="majorBidi"/>
        </w:rPr>
        <w:fldChar w:fldCharType="begin" w:fldLock="1"/>
      </w:r>
      <w:r w:rsidR="00B7383F">
        <w:rPr>
          <w:rFonts w:asciiTheme="majorBidi" w:hAnsiTheme="majorBidi"/>
        </w:rPr>
        <w:instrText>ADDIN CSL_CITATION {"citationItems":[{"id":"ITEM-1","itemData":{"ISSN":"1556603X","PMID":"11228229","author":[{"dropping-particle":"","family":"Cambria","given":"Erik","non-dropping-particle":"","parse-names":false,"suffix":""},{"dropping-particle":"","family":"White","given":"Bebo","non-dropping-particle":"","parse-names":false,"suffix":""}],"container-title":"IEEE Computational Intelligence Magazine","id":"ITEM-1","issue":"2","issued":{"date-parts":[["2014"]]},"page":"48-57","title":"Jumping NLP Curves: A Review of Natural Language Processing Research","type":"article-journal","volume":"9"},"uris":["http://www.mendeley.com/documents/?uuid=9fb06ff7-169c-4f89-be6f-1b3a2a83bedf"]},{"id":"ITEM-2","itemData":{"DOI":"10.1093/pan/mps028","author":[{"dropping-particle":"","family":"Grimmer","given":"Justin","non-dropping-particle":"","parse-names":false,"suffix":""},{"dropping-particle":"","family":"Stewart","given":"Brandon M.","non-dropping-particle":"","parse-names":false,"suffix":""}],"container-title":"Political Analysis","id":"ITEM-2","issue":"3","issued":{"date-parts":[["2013"]]},"page":"267-297","title":"Text as Data: The Promise and Pitfalls of Automatic Content Analysis Methods for Political Texts","type":"article-journal","volume":"21"},"uris":["http://www.mendeley.com/documents/?uuid=3bba7dfc-36f7-4092-b7b0-063ebd919421"]}],"mendeley":{"formattedCitation":"(Cambria and White 2014; Grimmer and Stewart 2013)","plainTextFormattedCitation":"(Cambria and White 2014; Grimmer and Stewart 2013)","previouslyFormattedCitation":"(Cambria and White 2014; Grimmer and Stewart 2013)"},"properties":{"noteIndex":0},"schema":"https://github.com/citation-style-language/schema/raw/master/csl-citation.json"}</w:instrText>
      </w:r>
      <w:r>
        <w:rPr>
          <w:rFonts w:asciiTheme="majorBidi" w:hAnsiTheme="majorBidi"/>
        </w:rPr>
        <w:fldChar w:fldCharType="separate"/>
      </w:r>
      <w:r w:rsidR="00BA625E" w:rsidRPr="00BA625E">
        <w:rPr>
          <w:rFonts w:asciiTheme="majorBidi" w:hAnsiTheme="majorBidi"/>
          <w:noProof/>
        </w:rPr>
        <w:t>(Cambria and White 2014; Grimmer and Stewart 2013)</w:t>
      </w:r>
      <w:r>
        <w:rPr>
          <w:rFonts w:asciiTheme="majorBidi" w:hAnsiTheme="majorBidi"/>
        </w:rPr>
        <w:fldChar w:fldCharType="end"/>
      </w:r>
      <w:r>
        <w:rPr>
          <w:rFonts w:asciiTheme="majorBidi" w:hAnsiTheme="majorBidi"/>
        </w:rPr>
        <w:t xml:space="preserve">. It </w:t>
      </w:r>
      <w:r w:rsidR="00A84DFC">
        <w:rPr>
          <w:rFonts w:asciiTheme="majorBidi" w:hAnsiTheme="majorBidi"/>
        </w:rPr>
        <w:t xml:space="preserve">also </w:t>
      </w:r>
      <w:r w:rsidR="003445CF">
        <w:rPr>
          <w:rFonts w:asciiTheme="majorBidi" w:hAnsiTheme="majorBidi"/>
        </w:rPr>
        <w:t xml:space="preserve">facilitates the creation of new </w:t>
      </w:r>
      <w:r>
        <w:rPr>
          <w:rFonts w:asciiTheme="majorBidi" w:hAnsiTheme="majorBidi"/>
        </w:rPr>
        <w:t xml:space="preserve">categories by </w:t>
      </w:r>
      <w:r w:rsidR="003445CF">
        <w:rPr>
          <w:rFonts w:asciiTheme="majorBidi" w:hAnsiTheme="majorBidi"/>
        </w:rPr>
        <w:t xml:space="preserve">simply </w:t>
      </w:r>
      <w:r>
        <w:rPr>
          <w:rFonts w:asciiTheme="majorBidi" w:hAnsiTheme="majorBidi"/>
        </w:rPr>
        <w:t>adding labele</w:t>
      </w:r>
      <w:r w:rsidR="00B4056A">
        <w:rPr>
          <w:rFonts w:asciiTheme="majorBidi" w:hAnsiTheme="majorBidi"/>
        </w:rPr>
        <w:t>d text examples to the training</w:t>
      </w:r>
      <w:r w:rsidR="003445CF">
        <w:rPr>
          <w:rFonts w:asciiTheme="majorBidi" w:hAnsiTheme="majorBidi"/>
        </w:rPr>
        <w:t xml:space="preserve"> </w:t>
      </w:r>
      <w:r>
        <w:rPr>
          <w:rFonts w:asciiTheme="majorBidi" w:hAnsiTheme="majorBidi"/>
        </w:rPr>
        <w:t xml:space="preserve">set. As such, this method seems </w:t>
      </w:r>
      <w:r>
        <w:rPr>
          <w:rFonts w:eastAsia="Calibri" w:cs="Times New Roman"/>
        </w:rPr>
        <w:t>to be</w:t>
      </w:r>
      <w:r>
        <w:rPr>
          <w:rFonts w:asciiTheme="majorBidi" w:hAnsiTheme="majorBidi"/>
        </w:rPr>
        <w:t xml:space="preserve"> the best choice for a text classification designed to accurately identify predefined categories </w:t>
      </w:r>
      <w:r w:rsidR="009C2192">
        <w:rPr>
          <w:rFonts w:asciiTheme="majorBidi" w:hAnsiTheme="majorBidi"/>
        </w:rPr>
        <w:t xml:space="preserve">that also provides a </w:t>
      </w:r>
      <w:r w:rsidR="00650941">
        <w:rPr>
          <w:rFonts w:asciiTheme="majorBidi" w:hAnsiTheme="majorBidi"/>
        </w:rPr>
        <w:t xml:space="preserve">more reliable, stable, and </w:t>
      </w:r>
      <w:r w:rsidR="00650941">
        <w:t xml:space="preserve">reproducible </w:t>
      </w:r>
      <w:r w:rsidR="009C2192">
        <w:rPr>
          <w:rFonts w:asciiTheme="majorBidi" w:hAnsiTheme="majorBidi"/>
        </w:rPr>
        <w:t xml:space="preserve">way </w:t>
      </w:r>
      <w:r>
        <w:rPr>
          <w:rFonts w:asciiTheme="majorBidi" w:hAnsiTheme="majorBidi"/>
        </w:rPr>
        <w:t xml:space="preserve">to </w:t>
      </w:r>
      <w:r w:rsidR="00A84DFC">
        <w:rPr>
          <w:rFonts w:asciiTheme="majorBidi" w:hAnsiTheme="majorBidi"/>
        </w:rPr>
        <w:t>update</w:t>
      </w:r>
      <w:r>
        <w:rPr>
          <w:rFonts w:asciiTheme="majorBidi" w:hAnsiTheme="majorBidi"/>
        </w:rPr>
        <w:t xml:space="preserve"> the list of categories.</w:t>
      </w:r>
    </w:p>
    <w:p w14:paraId="23D1A094" w14:textId="75A22A70" w:rsidR="00D87A0F" w:rsidRDefault="00A01692" w:rsidP="00463633">
      <w:pPr>
        <w:pStyle w:val="Non-FirstParagraph"/>
      </w:pPr>
      <w:r>
        <w:rPr>
          <w:rFonts w:asciiTheme="majorBidi" w:hAnsiTheme="majorBidi"/>
        </w:rPr>
        <w:t xml:space="preserve">Despite its advantages, </w:t>
      </w:r>
      <w:r w:rsidR="00BA625E">
        <w:rPr>
          <w:rFonts w:asciiTheme="majorBidi" w:hAnsiTheme="majorBidi"/>
        </w:rPr>
        <w:t xml:space="preserve">studies in the </w:t>
      </w:r>
      <w:r w:rsidR="00F50A2D">
        <w:rPr>
          <w:rFonts w:asciiTheme="majorBidi" w:hAnsiTheme="majorBidi"/>
        </w:rPr>
        <w:t xml:space="preserve">social sciences </w:t>
      </w:r>
      <w:r w:rsidR="00BA625E">
        <w:rPr>
          <w:rFonts w:asciiTheme="majorBidi" w:hAnsiTheme="majorBidi"/>
        </w:rPr>
        <w:t xml:space="preserve">usually use </w:t>
      </w:r>
      <w:r>
        <w:rPr>
          <w:rFonts w:asciiTheme="majorBidi" w:hAnsiTheme="majorBidi"/>
        </w:rPr>
        <w:t xml:space="preserve">supervised learning </w:t>
      </w:r>
      <w:r w:rsidR="007F19B2">
        <w:rPr>
          <w:rFonts w:asciiTheme="majorBidi" w:hAnsiTheme="majorBidi"/>
        </w:rPr>
        <w:t xml:space="preserve">only </w:t>
      </w:r>
      <w:r>
        <w:rPr>
          <w:rFonts w:asciiTheme="majorBidi" w:hAnsiTheme="majorBidi"/>
        </w:rPr>
        <w:t xml:space="preserve">to identify </w:t>
      </w:r>
      <w:r w:rsidR="00463633">
        <w:rPr>
          <w:rFonts w:asciiTheme="majorBidi" w:hAnsiTheme="majorBidi"/>
        </w:rPr>
        <w:t xml:space="preserve">a </w:t>
      </w:r>
      <w:r>
        <w:rPr>
          <w:rFonts w:asciiTheme="majorBidi" w:hAnsiTheme="majorBidi"/>
        </w:rPr>
        <w:t xml:space="preserve">small number of categories </w:t>
      </w:r>
      <w:r>
        <w:rPr>
          <w:rFonts w:eastAsia="Calibri" w:cs="Times New Roman"/>
        </w:rPr>
        <w:t>because</w:t>
      </w:r>
      <w:r>
        <w:rPr>
          <w:rFonts w:asciiTheme="majorBidi" w:hAnsiTheme="majorBidi"/>
        </w:rPr>
        <w:t xml:space="preserve"> </w:t>
      </w:r>
      <w:r w:rsidR="00E339D8">
        <w:rPr>
          <w:rFonts w:asciiTheme="majorBidi" w:hAnsiTheme="majorBidi"/>
        </w:rPr>
        <w:t xml:space="preserve">of the </w:t>
      </w:r>
      <w:r>
        <w:rPr>
          <w:rFonts w:asciiTheme="majorBidi" w:hAnsiTheme="majorBidi"/>
        </w:rPr>
        <w:t xml:space="preserve">high cost </w:t>
      </w:r>
      <w:r w:rsidR="00E339D8">
        <w:rPr>
          <w:rFonts w:asciiTheme="majorBidi" w:hAnsiTheme="majorBidi"/>
        </w:rPr>
        <w:t xml:space="preserve">of </w:t>
      </w:r>
      <w:r>
        <w:rPr>
          <w:rFonts w:asciiTheme="majorBidi" w:hAnsiTheme="majorBidi"/>
        </w:rPr>
        <w:t>identif</w:t>
      </w:r>
      <w:r w:rsidR="00E339D8">
        <w:rPr>
          <w:rFonts w:asciiTheme="majorBidi" w:hAnsiTheme="majorBidi"/>
        </w:rPr>
        <w:t>ying each</w:t>
      </w:r>
      <w:r>
        <w:rPr>
          <w:rFonts w:asciiTheme="majorBidi" w:hAnsiTheme="majorBidi"/>
        </w:rPr>
        <w:t xml:space="preserve"> </w:t>
      </w:r>
      <w:r w:rsidR="00463633">
        <w:rPr>
          <w:rFonts w:asciiTheme="majorBidi" w:hAnsiTheme="majorBidi"/>
        </w:rPr>
        <w:t xml:space="preserve">one </w:t>
      </w:r>
      <w:r>
        <w:rPr>
          <w:rFonts w:asciiTheme="majorBidi" w:hAnsiTheme="majorBidi"/>
        </w:rPr>
        <w:fldChar w:fldCharType="begin" w:fldLock="1"/>
      </w:r>
      <w:r w:rsidR="0003466A">
        <w:rPr>
          <w:rFonts w:asciiTheme="majorBidi" w:hAnsiTheme="majorBidi"/>
        </w:rPr>
        <w:instrText>ADDIN CSL_CITATION {"citationItems":[{"id":"ITEM-1","itemData":{"author":[{"dropping-particle":"","family":"Burscher","given":"Björn","non-dropping-particle":"","parse-names":false,"suffix":""},{"dropping-particle":"","family":"Odijk","given":"Daan","non-dropping-particle":"","parse-names":false,"suffix":""},{"dropping-particle":"","family":"Vliegenthart","given":"Rens","non-dropping-particle":"","parse-names":false,"suffix":""},{"dropping-particle":"","family":"de Rijke","given":"Maarten","non-dropping-particle":"","parse-names":false,"suffix":""},{"dropping-particle":"","family":"de Vreese","given":"Claes H.","non-dropping-particle":"","parse-names":false,"suffix":""}],"container-title":"Communication Methods and Measures","id":"ITEM-1","issue":"3","issued":{"date-parts":[["2014"]]},"note":"Applying (successfuly) supervied machine learning to classify generic frames at the article level (using copule of thousand articles in the training-set and 30 human coders).","page":"190-206","title":"Teaching the Computer to Code Frames in News: Comparing Two Supervised Machine Learning Approaches to Frame Analysis","type":"article-journal","volume":"8"},"uris":["http://www.mendeley.com/documents/?uuid=9326a7a7-1070-46a1-93de-3bfd2474b920"]},{"id":"ITEM-2","itemData":{"author":[{"dropping-particle":"","family":"Quinn","given":"Kevin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Science","id":"ITEM-2","issue":"1","issued":{"date-parts":[["2010"]]},"page":"209-228","title":"How to Analyze Political Attention with Minimal Assumptions and Costs","type":"article-journal","volume":"54"},"uris":["http://www.mendeley.com/documents/?uuid=76e5ef65-795d-4abf-9430-77a5c7710291"]}],"mendeley":{"formattedCitation":"(Burscher, Odijk, Vliegenthart, de Rijke, et al. 2014; Quinn, Monroe, Colaresi, Crespin, and Radev 2010)","plainTextFormattedCitation":"(Burscher, Odijk, Vliegenthart, de Rijke, et al. 2014; Quinn, Monroe, Colaresi, Crespin, and Radev 2010)","previouslyFormattedCitation":"(Burscher, Odijk, Vliegenthart, de Rijke, et al. 2014; Quinn, Monroe, Colaresi, Crespin, and Radev 2010)"},"properties":{"noteIndex":0},"schema":"https://github.com/citation-style-language/schema/raw/master/csl-citation.json"}</w:instrText>
      </w:r>
      <w:r>
        <w:rPr>
          <w:rFonts w:asciiTheme="majorBidi" w:hAnsiTheme="majorBidi"/>
        </w:rPr>
        <w:fldChar w:fldCharType="separate"/>
      </w:r>
      <w:r>
        <w:rPr>
          <w:rFonts w:asciiTheme="majorBidi" w:hAnsiTheme="majorBidi"/>
          <w:noProof/>
        </w:rPr>
        <w:t>(Burscher, Odijk, Vliegenthart, de Rijke, et al. 2014; Quinn, Monroe, Colaresi, Crespin, and Radev 2010)</w:t>
      </w:r>
      <w:r>
        <w:rPr>
          <w:rFonts w:asciiTheme="majorBidi" w:hAnsiTheme="majorBidi"/>
        </w:rPr>
        <w:fldChar w:fldCharType="end"/>
      </w:r>
      <w:r>
        <w:rPr>
          <w:rFonts w:asciiTheme="majorBidi" w:hAnsiTheme="majorBidi"/>
        </w:rPr>
        <w:t>. In some cases, supervised learning is used merely as a</w:t>
      </w:r>
      <w:r>
        <w:t xml:space="preserve"> filtering mechanism, and the actual in-depth analysis is performed manually </w:t>
      </w:r>
      <w:r>
        <w:fldChar w:fldCharType="begin" w:fldLock="1"/>
      </w:r>
      <w:r>
        <w:instrText>ADDIN CSL_CITATION {"citationItems":[{"id":"ITEM-1","itemData":{"DOI":"10.1177/0081175015581378","author":[{"dropping-particle":"","family":"Nardulli","given":"Peter F","non-dropping-particle":"","parse-names":false,"suffix":""},{"dropping-particle":"","family":"Althaus","given":"Scott L","non-dropping-particle":"","parse-names":false,"suffix":""},{"dropping-particle":"","family":"Hayes","given":"Matthew","non-dropping-particle":"","parse-names":false,"suffix":""}],"container-title":"Sociological Methodology","id":"ITEM-1","issue":"1","issued":{"date-parts":[["2015"]]},"page":"148-183","title":"A Progressive Supervised-Learning Approach to Generating Rich Civil Strife Data","type":"article-journal","volume":"45"},"uris":["http://www.mendeley.com/documents/?uuid=5628c621-5780-4981-a96a-711a497dd0e4"]}],"mendeley":{"formattedCitation":"(Nardulli, Althaus, and Hayes 2015)","plainTextFormattedCitation":"(Nardulli, Althaus, and Hayes 2015)","previouslyFormattedCitation":"(Nardulli, Althaus, and Hayes 2015)"},"properties":{"noteIndex":0},"schema":"https://github.com/citation-style-language/schema/raw/master/csl-citation.json"}</w:instrText>
      </w:r>
      <w:r>
        <w:fldChar w:fldCharType="separate"/>
      </w:r>
      <w:r>
        <w:rPr>
          <w:noProof/>
        </w:rPr>
        <w:t>(Nardulli, Althaus, and Hayes 2015)</w:t>
      </w:r>
      <w:r>
        <w:fldChar w:fldCharType="end"/>
      </w:r>
      <w:r>
        <w:t>.</w:t>
      </w:r>
      <w:r w:rsidR="0009232B">
        <w:t xml:space="preserve"> </w:t>
      </w:r>
      <w:r w:rsidR="00081C51">
        <w:t xml:space="preserve">Therefore, even though supervised learning seems to be a natural choice for theory-driven research, </w:t>
      </w:r>
      <w:r w:rsidR="00AC6DE4">
        <w:t xml:space="preserve">its </w:t>
      </w:r>
      <w:r w:rsidR="00081C51">
        <w:t>high cost limits its use by social scientist</w:t>
      </w:r>
      <w:r w:rsidR="00080C7C">
        <w:t>s</w:t>
      </w:r>
      <w:r w:rsidR="00081C51">
        <w:t xml:space="preserve">, </w:t>
      </w:r>
      <w:r w:rsidR="006D78B6">
        <w:t xml:space="preserve">especially when the tested theory involves more than a </w:t>
      </w:r>
      <w:r w:rsidR="00DC2DC4">
        <w:t>few</w:t>
      </w:r>
      <w:r w:rsidR="006D78B6">
        <w:t xml:space="preserve"> variables.</w:t>
      </w:r>
    </w:p>
    <w:p w14:paraId="67B60F7E" w14:textId="065E659F" w:rsidR="00D87A0F" w:rsidRDefault="004719B9">
      <w:pPr>
        <w:pStyle w:val="Heading1"/>
      </w:pPr>
      <w:r>
        <w:t>Weak</w:t>
      </w:r>
      <w:r w:rsidR="009057B5">
        <w:t xml:space="preserve"> </w:t>
      </w:r>
      <w:r w:rsidR="007F19B2">
        <w:t>S</w:t>
      </w:r>
      <w:r>
        <w:t>upervision as an Additive Alternative</w:t>
      </w:r>
    </w:p>
    <w:p w14:paraId="4E7D525A" w14:textId="2ED3D86F" w:rsidR="00D87A0F" w:rsidRDefault="0007410A" w:rsidP="00677C49">
      <w:pPr>
        <w:pStyle w:val="FirstParagraph"/>
        <w:ind w:firstLine="432"/>
      </w:pPr>
      <w:r>
        <w:t>To solve this problem, we suggest</w:t>
      </w:r>
      <w:commentRangeStart w:id="16"/>
      <w:commentRangeStart w:id="17"/>
      <w:r>
        <w:t xml:space="preserve"> </w:t>
      </w:r>
      <w:commentRangeEnd w:id="16"/>
      <w:r w:rsidR="006E2661">
        <w:rPr>
          <w:rStyle w:val="CommentReference"/>
          <w:rFonts w:cs="David"/>
        </w:rPr>
        <w:commentReference w:id="16"/>
      </w:r>
      <w:commentRangeEnd w:id="17"/>
      <w:r w:rsidR="00061F80">
        <w:rPr>
          <w:rStyle w:val="CommentReference"/>
          <w:rFonts w:cs="David"/>
        </w:rPr>
        <w:commentReference w:id="17"/>
      </w:r>
      <w:r>
        <w:t xml:space="preserve">using a </w:t>
      </w:r>
      <w:r w:rsidR="004719B9">
        <w:t>weakly</w:t>
      </w:r>
      <w:r w:rsidR="007F19B2">
        <w:t xml:space="preserve"> </w:t>
      </w:r>
      <w:r w:rsidR="00A01692">
        <w:t>supervised method</w:t>
      </w:r>
      <w:r>
        <w:t xml:space="preserve">, which </w:t>
      </w:r>
      <w:r w:rsidR="004719B9">
        <w:t>reduce</w:t>
      </w:r>
      <w:r>
        <w:t>s</w:t>
      </w:r>
      <w:r w:rsidR="004719B9">
        <w:t xml:space="preserve"> manual labor by splitting the training process </w:t>
      </w:r>
      <w:r w:rsidR="0046447D">
        <w:t>into</w:t>
      </w:r>
      <w:r w:rsidR="004719B9">
        <w:t xml:space="preserve"> two phases. The</w:t>
      </w:r>
      <w:r>
        <w:t xml:space="preserve"> methods</w:t>
      </w:r>
      <w:r w:rsidR="004719B9">
        <w:t xml:space="preserve"> </w:t>
      </w:r>
      <w:r>
        <w:lastRenderedPageBreak/>
        <w:t xml:space="preserve">involve </w:t>
      </w:r>
      <w:r w:rsidR="004719B9">
        <w:t>first</w:t>
      </w:r>
      <w:r w:rsidR="00A01692">
        <w:t xml:space="preserve"> </w:t>
      </w:r>
      <w:r>
        <w:t xml:space="preserve">applying </w:t>
      </w:r>
      <w:r w:rsidR="004719B9">
        <w:t xml:space="preserve">a low-cost </w:t>
      </w:r>
      <w:r w:rsidR="00A76B96">
        <w:t xml:space="preserve">labeling </w:t>
      </w:r>
      <w:r w:rsidR="004719B9">
        <w:t>method</w:t>
      </w:r>
      <w:r w:rsidR="00A01692">
        <w:t xml:space="preserve"> </w:t>
      </w:r>
      <w:r>
        <w:t xml:space="preserve">to </w:t>
      </w:r>
      <w:r w:rsidR="00A76B96">
        <w:t xml:space="preserve">raw </w:t>
      </w:r>
      <w:r w:rsidR="00A01692">
        <w:t>data</w:t>
      </w:r>
      <w:r>
        <w:t xml:space="preserve">, which </w:t>
      </w:r>
      <w:r w:rsidR="00A01692">
        <w:t>minimize</w:t>
      </w:r>
      <w:r>
        <w:t>s</w:t>
      </w:r>
      <w:r w:rsidR="00A01692">
        <w:t xml:space="preserve"> human labor </w:t>
      </w:r>
      <w:r w:rsidR="005337D9">
        <w:t xml:space="preserve">while </w:t>
      </w:r>
      <w:r w:rsidR="004719B9">
        <w:t>creating a training</w:t>
      </w:r>
      <w:r>
        <w:t xml:space="preserve"> </w:t>
      </w:r>
      <w:r w:rsidR="004719B9">
        <w:t>set</w:t>
      </w:r>
      <w:r w:rsidR="00235CE8">
        <w:t xml:space="preserve"> with labels that</w:t>
      </w:r>
      <w:r>
        <w:t xml:space="preserve"> are useful despite being</w:t>
      </w:r>
      <w:r w:rsidR="00235CE8">
        <w:t xml:space="preserve"> </w:t>
      </w:r>
      <w:r>
        <w:t>in</w:t>
      </w:r>
      <w:r w:rsidR="00235CE8">
        <w:t xml:space="preserve">complete or </w:t>
      </w:r>
      <w:r w:rsidR="003443D7">
        <w:t>not fully</w:t>
      </w:r>
      <w:r>
        <w:t xml:space="preserve"> </w:t>
      </w:r>
      <w:r w:rsidR="00235CE8">
        <w:t>accurate</w:t>
      </w:r>
      <w:r w:rsidR="004719B9">
        <w:t xml:space="preserve">. </w:t>
      </w:r>
      <w:commentRangeStart w:id="18"/>
      <w:commentRangeStart w:id="19"/>
      <w:r>
        <w:t>T</w:t>
      </w:r>
      <w:r w:rsidR="004719B9">
        <w:t>he</w:t>
      </w:r>
      <w:r w:rsidR="00677C49">
        <w:t xml:space="preserve"> training set is</w:t>
      </w:r>
      <w:r>
        <w:t xml:space="preserve"> </w:t>
      </w:r>
      <w:commentRangeEnd w:id="18"/>
      <w:r w:rsidR="006E2661">
        <w:rPr>
          <w:rStyle w:val="CommentReference"/>
          <w:rFonts w:cs="David"/>
        </w:rPr>
        <w:commentReference w:id="18"/>
      </w:r>
      <w:commentRangeEnd w:id="19"/>
      <w:r w:rsidR="00804D62">
        <w:rPr>
          <w:rStyle w:val="CommentReference"/>
          <w:rFonts w:cs="David"/>
        </w:rPr>
        <w:commentReference w:id="19"/>
      </w:r>
      <w:r>
        <w:t xml:space="preserve">used to </w:t>
      </w:r>
      <w:r w:rsidR="002363EB">
        <w:t>train</w:t>
      </w:r>
      <w:r w:rsidR="004719B9">
        <w:t xml:space="preserve"> </w:t>
      </w:r>
      <w:r w:rsidR="00B74316">
        <w:t xml:space="preserve">a </w:t>
      </w:r>
      <w:r w:rsidR="004719B9">
        <w:t xml:space="preserve">regular supervised or </w:t>
      </w:r>
      <w:r w:rsidR="00D84A3F">
        <w:t xml:space="preserve">a </w:t>
      </w:r>
      <w:r w:rsidR="004719B9">
        <w:t>semi-supervised learning method</w:t>
      </w:r>
      <w:r w:rsidR="002363EB">
        <w:t xml:space="preserve"> </w:t>
      </w:r>
      <w:r>
        <w:t xml:space="preserve">in order </w:t>
      </w:r>
      <w:r w:rsidR="002363EB">
        <w:t xml:space="preserve">to create a deductive </w:t>
      </w:r>
      <w:r w:rsidR="0046447D">
        <w:t>predicti</w:t>
      </w:r>
      <w:r>
        <w:t>ve</w:t>
      </w:r>
      <w:r w:rsidR="002363EB">
        <w:t xml:space="preserve"> method</w:t>
      </w:r>
      <w:r w:rsidR="00560CD4">
        <w:t xml:space="preserve"> </w:t>
      </w:r>
      <w:r w:rsidR="005A4765">
        <w:fldChar w:fldCharType="begin" w:fldLock="1"/>
      </w:r>
      <w:r w:rsidR="00726587">
        <w:instrText>ADDIN CSL_CITATION {"citationItems":[{"id":"ITEM-1","itemData":{"DOI":"10.1093/nsr/nwx106","ISSN":"2053714X","author":[{"dropping-particle":"","family":"Zhou","given":"Zhi Hua","non-dropping-particle":"","parse-names":false,"suffix":""}],"container-title":"National Science Review","id":"ITEM-1","issue":"1","issued":{"date-parts":[["2018"]]},"page":"44-53","title":"A brief introduction to weakly supervised learning","type":"article-journal","volume":"5"},"uris":["http://www.mendeley.com/documents/?uuid=afa7e662-8ac3-48ef-94c2-7c200a360f09"]},{"id":"ITEM-2","itemData":{"DOI":"10.1016/j.patrec.2015.10.008","ISSN":"01678655","author":[{"dropping-particle":"","family":"Hernández-González","given":"Jerónimo","non-dropping-particle":"","parse-names":false,"suffix":""},{"dropping-particle":"","family":"Inza","given":"Iñaki","non-dropping-particle":"","parse-names":false,"suffix":""},{"dropping-particle":"","family":"Lozano","given":"Jose A.","non-dropping-particle":"","parse-names":false,"suffix":""}],"container-title":"Pattern Recognition Letters","id":"ITEM-2","issued":{"date-parts":[["2016"]]},"page":"49-55","title":"Weak supervision and other non-standard classification problems: A taxonomy","type":"article-journal","volume":"69"},"uris":["http://www.mendeley.com/documents/?uuid=e0e5ebd7-8967-4c2f-87cf-554872fd3892"]}],"mendeley":{"formattedCitation":"(Hernández-González, Inza, and Lozano 2016; Zhou 2018)","plainTextFormattedCitation":"(Hernández-González, Inza, and Lozano 2016; Zhou 2018)","previouslyFormattedCitation":"(Hernández-González, Inza, and Lozano 2016; Zhou 2018)"},"properties":{"noteIndex":0},"schema":"https://github.com/citation-style-language/schema/raw/master/csl-citation.json"}</w:instrText>
      </w:r>
      <w:r w:rsidR="005A4765">
        <w:fldChar w:fldCharType="separate"/>
      </w:r>
      <w:r w:rsidR="00085F4A" w:rsidRPr="00085F4A">
        <w:rPr>
          <w:noProof/>
        </w:rPr>
        <w:t>(Hernández-González, Inza, and Lozano 2016; Zhou 2018)</w:t>
      </w:r>
      <w:r w:rsidR="005A4765">
        <w:fldChar w:fldCharType="end"/>
      </w:r>
      <w:r w:rsidR="00A01692">
        <w:t xml:space="preserve">. </w:t>
      </w:r>
      <w:r w:rsidR="00D84A3F">
        <w:t>In this way</w:t>
      </w:r>
      <w:r w:rsidR="00235CE8">
        <w:t>, t</w:t>
      </w:r>
      <w:r w:rsidR="00007A8B">
        <w:t xml:space="preserve">hese methods can reduce </w:t>
      </w:r>
      <w:r w:rsidR="00235CE8">
        <w:t xml:space="preserve">the cost of </w:t>
      </w:r>
      <w:r w:rsidR="00007A8B">
        <w:t>human labor</w:t>
      </w:r>
      <w:r w:rsidR="00D84A3F">
        <w:t xml:space="preserve">, thus leveraging </w:t>
      </w:r>
      <w:r w:rsidR="00B74316">
        <w:t>very large training</w:t>
      </w:r>
      <w:r w:rsidR="0016595B">
        <w:t xml:space="preserve"> </w:t>
      </w:r>
      <w:r w:rsidR="00B74316">
        <w:t>set</w:t>
      </w:r>
      <w:r w:rsidR="0016595B">
        <w:t>s</w:t>
      </w:r>
      <w:r w:rsidR="00B74316">
        <w:t>,</w:t>
      </w:r>
      <w:r w:rsidR="00007A8B">
        <w:t xml:space="preserve"> </w:t>
      </w:r>
      <w:r w:rsidR="0016595B">
        <w:t xml:space="preserve">while providing </w:t>
      </w:r>
      <w:r w:rsidR="00007A8B">
        <w:t>perform</w:t>
      </w:r>
      <w:r w:rsidR="0016595B">
        <w:t>ance</w:t>
      </w:r>
      <w:r w:rsidR="00007A8B">
        <w:t xml:space="preserve"> </w:t>
      </w:r>
      <w:r w:rsidR="00E16A55">
        <w:t>on</w:t>
      </w:r>
      <w:r w:rsidR="00007A8B">
        <w:t xml:space="preserve"> par with fully supervised learning methods </w:t>
      </w:r>
      <w:r w:rsidR="00007A8B">
        <w:fldChar w:fldCharType="begin" w:fldLock="1"/>
      </w:r>
      <w:r w:rsidR="00085F4A">
        <w:instrText>ADDIN CSL_CITATION {"citationItems":[{"id":"ITEM-1","itemData":{"author":[{"dropping-particle":"","family":"Hoffmann","given":"Raphael","non-dropping-particle":"","parse-names":false,"suffix":""},{"dropping-particle":"","family":"Zhang","given":"Congle","non-dropping-particle":"","parse-names":false,"suffix":""},{"dropping-particle":"","family":"Ling","given":"Xiao","non-dropping-particle":"","parse-names":false,"suffix":""},{"dropping-particle":"","family":"Zettlemoyer","given":"Luke","non-dropping-particle":"","parse-names":false,"suffix":""},{"dropping-particle":"","family":"Weld","given":"Daniel S.","non-dropping-particle":"","parse-names":false,"suffix":""}],"container-title":"Proceedings of the 49th Annual Meeting of the Association for Computational Linguistics: Human Language Technologies-Volume 1","id":"ITEM-1","issued":{"date-parts":[["2011"]]},"page":"541-55","publisher":"Association for Computational Linguistics","title":"Knowledge-Based Weak Supervision for Information Extraction of Overlapping Relations","type":"paper-conference"},"uris":["http://www.mendeley.com/documents/?uuid=3f594a3c-2d3a-4ea7-982e-e54a1cf72c5d"]}],"mendeley":{"formattedCitation":"(Hoffmann, Zhang, Ling, Zettlemoyer, et al. 2011)","plainTextFormattedCitation":"(Hoffmann, Zhang, Ling, Zettlemoyer, et al. 2011)","previouslyFormattedCitation":"(Hoffmann, Zhang, Ling, Zettlemoyer, et al. 2011)"},"properties":{"noteIndex":0},"schema":"https://github.com/citation-style-language/schema/raw/master/csl-citation.json"}</w:instrText>
      </w:r>
      <w:r w:rsidR="00007A8B">
        <w:fldChar w:fldCharType="separate"/>
      </w:r>
      <w:r w:rsidR="00007A8B" w:rsidRPr="00007A8B">
        <w:rPr>
          <w:noProof/>
        </w:rPr>
        <w:t>(Hoffmann, Zhang, Ling, Zettlemoyer, et al. 2011)</w:t>
      </w:r>
      <w:r w:rsidR="00007A8B">
        <w:fldChar w:fldCharType="end"/>
      </w:r>
      <w:r w:rsidR="005419F9">
        <w:t xml:space="preserve">. Researchers </w:t>
      </w:r>
      <w:r w:rsidR="00AF5AB7">
        <w:t xml:space="preserve">have </w:t>
      </w:r>
      <w:r w:rsidR="005419F9">
        <w:t>also demonstrated how weak and manual annotation</w:t>
      </w:r>
      <w:r w:rsidR="008A360E">
        <w:t>s</w:t>
      </w:r>
      <w:r w:rsidR="005419F9">
        <w:t xml:space="preserve"> can be combine</w:t>
      </w:r>
      <w:r w:rsidR="00235CE8">
        <w:t>d</w:t>
      </w:r>
      <w:r w:rsidR="005419F9">
        <w:t xml:space="preserve"> to improve mo</w:t>
      </w:r>
      <w:r w:rsidR="008A360E">
        <w:t xml:space="preserve">dels’ performances even further, </w:t>
      </w:r>
      <w:r w:rsidR="002A2008">
        <w:t>thereby creating</w:t>
      </w:r>
      <w:r w:rsidR="005419F9">
        <w:t xml:space="preserve"> new paths for</w:t>
      </w:r>
      <w:r w:rsidR="00AD2395">
        <w:t xml:space="preserve"> collaborative </w:t>
      </w:r>
      <w:r w:rsidR="0016595B">
        <w:t xml:space="preserve">research initiatives </w:t>
      </w:r>
      <w:r w:rsidR="005419F9">
        <w:fldChar w:fldCharType="begin" w:fldLock="1"/>
      </w:r>
      <w:r w:rsidR="005419F9">
        <w:instrText>ADDIN CSL_CITATION {"citationItems":[{"id":"ITEM-1","itemData":{"ISBN":"9781450349130","author":[{"dropping-particle":"","family":"Deriu","given":"Jan","non-dropping-particle":"","parse-names":false,"suffix":""},{"dropping-particle":"","family":"Lucchi","given":"Aurelien","non-dropping-particle":"","parse-names":false,"suffix":""},{"dropping-particle":"","family":"De Luca","given":"Valeria","non-dropping-particle":"","parse-names":false,"suffix":""},{"dropping-particle":"","family":"Severyn","given":"Aliaksei","non-dropping-particle":"","parse-names":false,"suffix":""},{"dropping-particle":"","family":"Müller","given":"Simon","non-dropping-particle":"","parse-names":false,"suffix":""},{"dropping-particle":"","family":"Cieliebak","given":"Mark","non-dropping-particle":"","parse-names":false,"suffix":""},{"dropping-particle":"","family":"Hofmann","given":"Thomas","non-dropping-particle":"","parse-names":false,"suffix":""},{"dropping-particle":"","family":"Jaggi","given":"Martin","non-dropping-particle":"","parse-names":false,"suffix":""}],"container-title":"Proceedings of the 26th international conference on world wide web. International World Wide Web Conferences Steering Committee","id":"ITEM-1","issued":{"date-parts":[["2017"]]},"page":"1045-1052","title":"Leveraging Large Amounts of Weakly Supervised Data for Multi-Language Sentiment Classification","type":"paper-conference"},"uris":["http://www.mendeley.com/documents/?uuid=c84634ec-dcb4-4624-a2b6-69a4327afb38"]}],"mendeley":{"formattedCitation":"(Deriu et al. 2017)","plainTextFormattedCitation":"(Deriu et al. 2017)","previouslyFormattedCitation":"(Deriu et al. 2017)"},"properties":{"noteIndex":0},"schema":"https://github.com/citation-style-language/schema/raw/master/csl-citation.json"}</w:instrText>
      </w:r>
      <w:r w:rsidR="005419F9">
        <w:fldChar w:fldCharType="separate"/>
      </w:r>
      <w:r w:rsidR="005419F9" w:rsidRPr="005419F9">
        <w:rPr>
          <w:noProof/>
        </w:rPr>
        <w:t>(Deriu et al. 2017)</w:t>
      </w:r>
      <w:r w:rsidR="005419F9">
        <w:fldChar w:fldCharType="end"/>
      </w:r>
      <w:r w:rsidR="00467CC8">
        <w:t>.</w:t>
      </w:r>
    </w:p>
    <w:p w14:paraId="1F86962A" w14:textId="28613153" w:rsidR="00E979FA" w:rsidRDefault="00D9160B" w:rsidP="003443D7">
      <w:pPr>
        <w:pStyle w:val="Non-FirstParagraph"/>
      </w:pPr>
      <w:r>
        <w:t>O</w:t>
      </w:r>
      <w:r w:rsidR="006A5BD0">
        <w:t>ur</w:t>
      </w:r>
      <w:r w:rsidR="000E79BB">
        <w:t xml:space="preserve"> approach</w:t>
      </w:r>
      <w:r w:rsidR="006A5BD0">
        <w:t xml:space="preserve"> </w:t>
      </w:r>
      <w:r>
        <w:t xml:space="preserve">applies </w:t>
      </w:r>
      <w:r w:rsidR="006A5BD0">
        <w:t xml:space="preserve">unsupervised learning </w:t>
      </w:r>
      <w:r>
        <w:t>to</w:t>
      </w:r>
      <w:r w:rsidR="006A5BD0">
        <w:t xml:space="preserve"> a large volume of news articles to compile a training</w:t>
      </w:r>
      <w:r>
        <w:t xml:space="preserve"> </w:t>
      </w:r>
      <w:r w:rsidR="006A5BD0">
        <w:t>set</w:t>
      </w:r>
      <w:r>
        <w:t xml:space="preserve"> that is then used </w:t>
      </w:r>
      <w:r w:rsidR="006A5BD0">
        <w:t>to train a separate supervised classif</w:t>
      </w:r>
      <w:r w:rsidR="00E979FA">
        <w:t>i</w:t>
      </w:r>
      <w:r w:rsidR="006A5BD0">
        <w:t xml:space="preserve">er. </w:t>
      </w:r>
      <w:r w:rsidR="008A4DB8">
        <w:t xml:space="preserve">It is true </w:t>
      </w:r>
      <w:r w:rsidR="006A5BD0">
        <w:t xml:space="preserve">that other </w:t>
      </w:r>
      <w:r w:rsidR="00235CE8">
        <w:t>low-cost methods can be used as alternatives for human coding</w:t>
      </w:r>
      <w:r w:rsidR="003F2651">
        <w:t xml:space="preserve">, such as crowdsourcing </w:t>
      </w:r>
      <w:r w:rsidR="004B72A5">
        <w:fldChar w:fldCharType="begin" w:fldLock="1"/>
      </w:r>
      <w:r w:rsidR="00586DBC">
        <w:instrText>ADDIN CSL_CITATION {"citationItems":[{"id":"ITEM-1","itemData":{"DOI":"10.1145/3077136.3080832","ISBN":"9781450350228","author":[{"dropping-particle":"","family":"Dehghani","given":"Mostafa","non-dropping-particle":"","parse-names":false,"suffix":""},{"dropping-particle":"","family":"Zamani","given":"Hamed","non-dropping-particle":"","parse-names":false,"suffix":""},{"dropping-particle":"","family":"Severyn","given":"Aliaksei","non-dropping-particle":"","parse-names":false,"suffix":""},{"dropping-particle":"","family":"Kamps","given":"Jaap","non-dropping-particle":"","parse-names":false,"suffix":""},{"dropping-particle":"","family":"Croft","given":"W. Bruce","non-dropping-particle":"","parse-names":false,"suffix":""}],"container-title":"Proceedings of the 40th International ACM SIGIR Conference on Research and Development in Information Retrieval. ACM","id":"ITEM-1","issued":{"date-parts":[["2017"]]},"page":"65-74","title":"Neural Ranking Models with Weak Supervision","type":"paper-conference"},"uris":["http://www.mendeley.com/documents/?uuid=8446742a-31d0-4232-9e64-fbbedf8baa08"]},{"id":"ITEM-2","itemData":{"DOI":"10.1080/19312458.2018.1455817","ISSN":"19312466","author":[{"dropping-particle":"","family":"Rudkowsky","given":"Elena","non-dropping-particle":"","parse-names":false,"suffix":""},{"dropping-particle":"","family":"Haselmayer","given":"Martin","non-dropping-particle":"","parse-names":false,"suffix":""},{"dropping-particle":"","family":"Wastian","given":"Matthias","non-dropping-particle":"","parse-names":false,"suffix":""},{"dropping-particle":"","family":"Jenny","given":"Marcelo","non-dropping-particle":"","parse-names":false,"suffix":""},{"dropping-particle":"","family":"Emrich","given":"Štefan","non-dropping-particle":"","parse-names":false,"suffix":""},{"dropping-particle":"","family":"Sedlmair","given":"Michael","non-dropping-particle":"","parse-names":false,"suffix":""}],"container-title":"Communication Methods and Measures","id":"ITEM-2","issue":"2-3","issued":{"date-parts":[["2018"]]},"page":"140-157","publisher":"Routledge","title":"More than Bags of Words: Sentiment Analysis with Word Embeddings","type":"article-journal","volume":"12"},"uris":["http://www.mendeley.com/documents/?uuid=2dba1e20-a2e9-4906-8a5f-610f41181fa3"]}],"mendeley":{"formattedCitation":"(Dehghani, Zamani, Severyn, Kamps, et al. 2017; Rudkowsky et al. 2018)","plainTextFormattedCitation":"(Dehghani, Zamani, Severyn, Kamps, et al. 2017; Rudkowsky et al. 2018)","previouslyFormattedCitation":"(Dehghani, Zamani, Severyn, Kamps, et al. 2017; Rudkowsky et al. 2018)"},"properties":{"noteIndex":0},"schema":"https://github.com/citation-style-language/schema/raw/master/csl-citation.json"}</w:instrText>
      </w:r>
      <w:r w:rsidR="004B72A5">
        <w:fldChar w:fldCharType="separate"/>
      </w:r>
      <w:r w:rsidR="00B7383F" w:rsidRPr="00B7383F">
        <w:rPr>
          <w:noProof/>
        </w:rPr>
        <w:t>(Dehghani, Zamani, Severyn, Kamps, et al. 2017; Rudkowsky et al. 2018)</w:t>
      </w:r>
      <w:r w:rsidR="004B72A5">
        <w:fldChar w:fldCharType="end"/>
      </w:r>
      <w:r w:rsidR="004B72A5">
        <w:t xml:space="preserve">. </w:t>
      </w:r>
      <w:r w:rsidR="008A4DB8">
        <w:t xml:space="preserve">However, </w:t>
      </w:r>
      <w:r w:rsidR="003F2651">
        <w:t>our method</w:t>
      </w:r>
      <w:r w:rsidR="004B72A5">
        <w:t xml:space="preserve"> </w:t>
      </w:r>
      <w:r w:rsidR="008A4DB8">
        <w:t xml:space="preserve">provides </w:t>
      </w:r>
      <w:r w:rsidR="003F2651">
        <w:t xml:space="preserve">a </w:t>
      </w:r>
      <w:r w:rsidR="004B72A5">
        <w:t xml:space="preserve">better use </w:t>
      </w:r>
      <w:r w:rsidR="003F2651">
        <w:t xml:space="preserve">of </w:t>
      </w:r>
      <w:r w:rsidR="004B72A5">
        <w:t xml:space="preserve">the available resources, so </w:t>
      </w:r>
      <w:r w:rsidR="008A4DB8">
        <w:t xml:space="preserve">that projects with </w:t>
      </w:r>
      <w:r w:rsidR="004B72A5">
        <w:t>more funding</w:t>
      </w:r>
      <w:r w:rsidR="008A4DB8">
        <w:t xml:space="preserve"> </w:t>
      </w:r>
      <w:r w:rsidR="004B72A5">
        <w:t>can use crowdsourcing to create a training</w:t>
      </w:r>
      <w:r w:rsidR="008A4DB8">
        <w:t xml:space="preserve"> </w:t>
      </w:r>
      <w:r w:rsidR="004B72A5">
        <w:t xml:space="preserve">set, </w:t>
      </w:r>
      <w:r w:rsidR="008A4DB8">
        <w:t xml:space="preserve">while those with more constrained </w:t>
      </w:r>
      <w:r w:rsidR="00991C50">
        <w:t xml:space="preserve">funding </w:t>
      </w:r>
      <w:r w:rsidR="008A4DB8">
        <w:t xml:space="preserve">can take advantage of </w:t>
      </w:r>
      <w:r w:rsidR="004B72A5">
        <w:t xml:space="preserve">access to experts </w:t>
      </w:r>
      <w:r w:rsidR="008A4DB8">
        <w:t xml:space="preserve">to </w:t>
      </w:r>
      <w:r w:rsidR="004B72A5">
        <w:t xml:space="preserve">verify </w:t>
      </w:r>
      <w:r w:rsidR="00233121">
        <w:t xml:space="preserve">and interpret </w:t>
      </w:r>
      <w:r w:rsidR="004B72A5">
        <w:t xml:space="preserve">the outcomes of </w:t>
      </w:r>
      <w:r w:rsidR="008A4DB8">
        <w:t xml:space="preserve">the </w:t>
      </w:r>
      <w:r w:rsidR="004B72A5">
        <w:t xml:space="preserve">unsupervised learning method. </w:t>
      </w:r>
      <w:r w:rsidR="00E145A8">
        <w:t xml:space="preserve">We believe one of the reasons for the popularity of topic models in </w:t>
      </w:r>
      <w:r w:rsidR="00322F46">
        <w:t xml:space="preserve">the </w:t>
      </w:r>
      <w:r w:rsidR="00E145A8">
        <w:t xml:space="preserve">computational social sciences, and specifically </w:t>
      </w:r>
      <w:r w:rsidR="003F2651">
        <w:t xml:space="preserve">in </w:t>
      </w:r>
      <w:r w:rsidR="00E145A8">
        <w:t xml:space="preserve">communication studies, is that many social scientists have more access to experts than </w:t>
      </w:r>
      <w:r w:rsidR="004F68B6">
        <w:t xml:space="preserve">they do to </w:t>
      </w:r>
      <w:r w:rsidR="00E145A8">
        <w:t>funding.</w:t>
      </w:r>
      <w:r w:rsidR="003F2651">
        <w:t xml:space="preserve"> </w:t>
      </w:r>
      <w:commentRangeStart w:id="20"/>
      <w:commentRangeStart w:id="21"/>
      <w:commentRangeStart w:id="22"/>
      <w:r w:rsidR="004F68B6">
        <w:t>Additionally</w:t>
      </w:r>
      <w:r w:rsidR="00CF11FC">
        <w:t>,</w:t>
      </w:r>
      <w:r w:rsidR="00010E95">
        <w:t xml:space="preserve"> the specifics of a particular research project can make crowdsourcing less attractive.</w:t>
      </w:r>
      <w:r w:rsidR="00CF11FC">
        <w:t xml:space="preserve"> </w:t>
      </w:r>
      <w:r w:rsidR="00010E95">
        <w:t>I</w:t>
      </w:r>
      <w:r w:rsidR="00CF11FC">
        <w:t xml:space="preserve">n a pilot study we performed with a group of six undergraduate coders, </w:t>
      </w:r>
      <w:r w:rsidR="00010E95">
        <w:t xml:space="preserve">it took </w:t>
      </w:r>
      <w:r w:rsidR="00CF11FC">
        <w:t>approximately three months of manual labor to compile a dataset of 10</w:t>
      </w:r>
      <w:r w:rsidR="00010E95">
        <w:t>,000</w:t>
      </w:r>
      <w:r w:rsidR="00CF11FC">
        <w:t xml:space="preserve"> labeled sentences with reasonable inter</w:t>
      </w:r>
      <w:r w:rsidR="004E7228">
        <w:t>-</w:t>
      </w:r>
      <w:r w:rsidR="00CF11FC">
        <w:t xml:space="preserve">coder </w:t>
      </w:r>
      <w:r w:rsidR="00CF11FC">
        <w:lastRenderedPageBreak/>
        <w:t xml:space="preserve">reliability for less than </w:t>
      </w:r>
      <w:r w:rsidR="00010E95">
        <w:t>twenty</w:t>
      </w:r>
      <w:r w:rsidR="00CF11FC">
        <w:t xml:space="preserve"> categories. </w:t>
      </w:r>
      <w:r w:rsidR="00010E95">
        <w:t xml:space="preserve">In a case such as ours, which was likely to entail a larger number of categories, the scale </w:t>
      </w:r>
      <w:r w:rsidR="00CF11FC">
        <w:t xml:space="preserve">of </w:t>
      </w:r>
      <w:r w:rsidR="00010E95">
        <w:t xml:space="preserve">the </w:t>
      </w:r>
      <w:r w:rsidR="00CF11FC">
        <w:t xml:space="preserve">coding labor </w:t>
      </w:r>
      <w:r w:rsidR="00010E95">
        <w:t xml:space="preserve">required </w:t>
      </w:r>
      <w:r w:rsidR="00CF11FC">
        <w:t>made crowdsourc</w:t>
      </w:r>
      <w:r w:rsidR="00010E95">
        <w:t>ing infeasible</w:t>
      </w:r>
      <w:r w:rsidR="00CF11FC">
        <w:t xml:space="preserve">. </w:t>
      </w:r>
      <w:commentRangeEnd w:id="20"/>
      <w:r w:rsidR="0030597A">
        <w:rPr>
          <w:rStyle w:val="CommentReference"/>
          <w:rFonts w:cs="David"/>
        </w:rPr>
        <w:commentReference w:id="20"/>
      </w:r>
      <w:commentRangeEnd w:id="21"/>
      <w:r w:rsidR="00BD18D9">
        <w:rPr>
          <w:rStyle w:val="CommentReference"/>
          <w:rFonts w:cs="David"/>
        </w:rPr>
        <w:commentReference w:id="21"/>
      </w:r>
      <w:commentRangeEnd w:id="22"/>
      <w:r w:rsidR="00D40857">
        <w:rPr>
          <w:rStyle w:val="CommentReference"/>
          <w:rFonts w:cs="David"/>
        </w:rPr>
        <w:commentReference w:id="22"/>
      </w:r>
    </w:p>
    <w:p w14:paraId="38CD3105" w14:textId="23E49023" w:rsidR="00D87A0F" w:rsidRDefault="00E145A8" w:rsidP="00BD18D9">
      <w:pPr>
        <w:pStyle w:val="Non-FirstParagraph"/>
      </w:pPr>
      <w:r>
        <w:t xml:space="preserve">We therefore used unsupervised learning as the first step of our weakly supervised topic analysis method. More </w:t>
      </w:r>
      <w:r w:rsidR="00322F46">
        <w:t>concretely</w:t>
      </w:r>
      <w:r>
        <w:t xml:space="preserve">, </w:t>
      </w:r>
      <w:commentRangeStart w:id="23"/>
      <w:r>
        <w:t xml:space="preserve">we used </w:t>
      </w:r>
      <w:r w:rsidR="007F1159">
        <w:t xml:space="preserve">topic </w:t>
      </w:r>
      <w:commentRangeStart w:id="24"/>
      <w:commentRangeStart w:id="25"/>
      <w:r w:rsidR="007F1159">
        <w:t>model</w:t>
      </w:r>
      <w:r w:rsidR="004F22DE">
        <w:t>s</w:t>
      </w:r>
      <w:r w:rsidR="007F1159">
        <w:t xml:space="preserve"> </w:t>
      </w:r>
      <w:commentRangeEnd w:id="24"/>
      <w:r w:rsidR="00E61AF0">
        <w:rPr>
          <w:rStyle w:val="CommentReference"/>
          <w:rFonts w:cs="David"/>
        </w:rPr>
        <w:commentReference w:id="24"/>
      </w:r>
      <w:commentRangeEnd w:id="25"/>
      <w:r w:rsidR="00BD18D9">
        <w:rPr>
          <w:rStyle w:val="CommentReference"/>
          <w:rFonts w:cs="David"/>
        </w:rPr>
        <w:commentReference w:id="25"/>
      </w:r>
      <w:commentRangeEnd w:id="23"/>
      <w:r w:rsidR="001E5A08">
        <w:rPr>
          <w:rStyle w:val="CommentReference"/>
          <w:rFonts w:cs="David"/>
        </w:rPr>
        <w:commentReference w:id="23"/>
      </w:r>
      <w:r>
        <w:t>as the unsupervised method</w:t>
      </w:r>
      <w:r w:rsidR="000D307D">
        <w:t>.</w:t>
      </w:r>
      <w:r w:rsidR="00897B60">
        <w:t xml:space="preserve"> </w:t>
      </w:r>
      <w:r w:rsidR="00705DD7">
        <w:t xml:space="preserve">Our unique contribution here is the </w:t>
      </w:r>
      <w:r w:rsidR="004E01BE">
        <w:t>transformation</w:t>
      </w:r>
      <w:r w:rsidR="00705DD7">
        <w:t xml:space="preserve"> of the output of </w:t>
      </w:r>
      <w:commentRangeStart w:id="26"/>
      <w:commentRangeStart w:id="27"/>
      <w:r w:rsidR="00705DD7">
        <w:t xml:space="preserve">the topic models </w:t>
      </w:r>
      <w:commentRangeEnd w:id="26"/>
      <w:r w:rsidR="001E5A08">
        <w:rPr>
          <w:rStyle w:val="CommentReference"/>
          <w:rFonts w:cs="David"/>
        </w:rPr>
        <w:commentReference w:id="26"/>
      </w:r>
      <w:commentRangeEnd w:id="27"/>
      <w:r w:rsidR="004F22DE">
        <w:rPr>
          <w:rStyle w:val="CommentReference"/>
          <w:rFonts w:cs="David"/>
        </w:rPr>
        <w:commentReference w:id="27"/>
      </w:r>
      <w:r w:rsidR="006C4637">
        <w:t>in</w:t>
      </w:r>
      <w:r w:rsidR="00705DD7">
        <w:t xml:space="preserve">to a labeled training set (as described in section 3.3), </w:t>
      </w:r>
      <w:commentRangeStart w:id="28"/>
      <w:commentRangeStart w:id="29"/>
      <w:r w:rsidR="00705DD7">
        <w:t xml:space="preserve">which </w:t>
      </w:r>
      <w:r w:rsidR="006C4637">
        <w:t>renders</w:t>
      </w:r>
      <w:r w:rsidR="003C4B6F">
        <w:t xml:space="preserve"> </w:t>
      </w:r>
      <w:r w:rsidR="00E979FA">
        <w:t xml:space="preserve">the </w:t>
      </w:r>
      <w:r w:rsidR="006C4637">
        <w:t xml:space="preserve">use of a </w:t>
      </w:r>
      <w:r w:rsidR="00E979FA">
        <w:t xml:space="preserve">weakly supervised </w:t>
      </w:r>
      <w:r w:rsidR="00C843F5">
        <w:t>solution</w:t>
      </w:r>
      <w:commentRangeEnd w:id="28"/>
      <w:r w:rsidR="00705DD7">
        <w:rPr>
          <w:rStyle w:val="CommentReference"/>
          <w:rFonts w:cs="David"/>
        </w:rPr>
        <w:commentReference w:id="28"/>
      </w:r>
      <w:commentRangeEnd w:id="29"/>
      <w:r w:rsidR="006C4637">
        <w:t xml:space="preserve"> practical</w:t>
      </w:r>
      <w:r w:rsidR="00BD18D9">
        <w:rPr>
          <w:rStyle w:val="CommentReference"/>
          <w:rFonts w:cs="David"/>
        </w:rPr>
        <w:commentReference w:id="29"/>
      </w:r>
      <w:r w:rsidR="002D3398">
        <w:t xml:space="preserve">. </w:t>
      </w:r>
      <w:r w:rsidR="00705DD7">
        <w:t xml:space="preserve">Using first </w:t>
      </w:r>
      <w:r w:rsidR="00E979FA">
        <w:t xml:space="preserve">topic modeling </w:t>
      </w:r>
      <w:r w:rsidR="00705DD7">
        <w:t xml:space="preserve">and then </w:t>
      </w:r>
      <w:r w:rsidR="00E979FA">
        <w:t>supervised learning</w:t>
      </w:r>
      <w:r w:rsidR="00705DD7">
        <w:t xml:space="preserve"> allowed us to</w:t>
      </w:r>
      <w:r w:rsidR="00E979FA">
        <w:t xml:space="preserve"> add </w:t>
      </w:r>
      <w:r w:rsidR="00D1097C">
        <w:t>categories</w:t>
      </w:r>
      <w:r w:rsidR="00E979FA">
        <w:t xml:space="preserve"> </w:t>
      </w:r>
      <w:r w:rsidR="00B87DAF">
        <w:t xml:space="preserve">to </w:t>
      </w:r>
      <w:r w:rsidR="00CA1ED8">
        <w:t>the training</w:t>
      </w:r>
      <w:r w:rsidR="00705DD7">
        <w:t xml:space="preserve"> </w:t>
      </w:r>
      <w:r w:rsidR="00CA1ED8">
        <w:t xml:space="preserve">set and </w:t>
      </w:r>
      <w:r w:rsidR="00705DD7">
        <w:t xml:space="preserve">to </w:t>
      </w:r>
      <w:r w:rsidR="00B87DAF">
        <w:t xml:space="preserve">train </w:t>
      </w:r>
      <w:r w:rsidR="00E44919">
        <w:t xml:space="preserve">a </w:t>
      </w:r>
      <w:r w:rsidR="00E979FA">
        <w:t>supervised classifier</w:t>
      </w:r>
      <w:r w:rsidR="00CA1ED8">
        <w:t xml:space="preserve"> to identify </w:t>
      </w:r>
      <w:r w:rsidR="00E44919">
        <w:t xml:space="preserve">existing and new </w:t>
      </w:r>
      <w:r w:rsidR="00CA1ED8">
        <w:t xml:space="preserve">topics without </w:t>
      </w:r>
      <w:r w:rsidR="00705DD7">
        <w:t xml:space="preserve">having </w:t>
      </w:r>
      <w:r w:rsidR="00CA1ED8">
        <w:t xml:space="preserve">to retrain and relabel the original topic models </w:t>
      </w:r>
      <w:r w:rsidR="00C87947">
        <w:t>(</w:t>
      </w:r>
      <w:r w:rsidR="00E44919">
        <w:t xml:space="preserve">see </w:t>
      </w:r>
      <w:r w:rsidR="002D3398">
        <w:t>demonstrat</w:t>
      </w:r>
      <w:r w:rsidR="00E44919">
        <w:t xml:space="preserve">ion </w:t>
      </w:r>
      <w:r w:rsidR="002D3398">
        <w:t xml:space="preserve">in </w:t>
      </w:r>
      <w:r w:rsidR="007D4C50">
        <w:t xml:space="preserve">section </w:t>
      </w:r>
      <w:r w:rsidR="00C87947">
        <w:t>5).</w:t>
      </w:r>
      <w:r w:rsidR="00DE5FCC">
        <w:t xml:space="preserve"> </w:t>
      </w:r>
    </w:p>
    <w:p w14:paraId="32DE5CFE" w14:textId="07CE8077" w:rsidR="00D87A0F" w:rsidRDefault="00A01692" w:rsidP="00986C44">
      <w:pPr>
        <w:pStyle w:val="Heading1"/>
      </w:pPr>
      <w:r>
        <w:t>Training</w:t>
      </w:r>
      <w:r w:rsidR="00D40857">
        <w:t xml:space="preserve"> </w:t>
      </w:r>
      <w:r w:rsidR="00E968D5">
        <w:t>S</w:t>
      </w:r>
      <w:r>
        <w:t>et Compilation</w:t>
      </w:r>
    </w:p>
    <w:p w14:paraId="428938C1" w14:textId="7407794D" w:rsidR="00776FD9" w:rsidRDefault="00E0218C" w:rsidP="00AD1585">
      <w:pPr>
        <w:pStyle w:val="FirstParagraph"/>
        <w:ind w:firstLine="432"/>
      </w:pPr>
      <w:r>
        <w:t>Our solution is composed of two main phases</w:t>
      </w:r>
      <w:r w:rsidR="00A553D9">
        <w:t xml:space="preserve">: </w:t>
      </w:r>
      <w:r w:rsidR="00C471CC">
        <w:t xml:space="preserve">first, </w:t>
      </w:r>
      <w:r>
        <w:t>compiling a training</w:t>
      </w:r>
      <w:r w:rsidR="00C471CC">
        <w:t xml:space="preserve"> </w:t>
      </w:r>
      <w:r>
        <w:t>set</w:t>
      </w:r>
      <w:r w:rsidR="00C471CC">
        <w:t>,</w:t>
      </w:r>
      <w:r>
        <w:t xml:space="preserve"> and </w:t>
      </w:r>
      <w:r w:rsidR="00C471CC">
        <w:t xml:space="preserve">then, </w:t>
      </w:r>
      <w:r>
        <w:t>training a supervised learning classifier.</w:t>
      </w:r>
      <w:r w:rsidR="00E979FA">
        <w:t xml:space="preserve"> </w:t>
      </w:r>
      <w:r w:rsidR="00A01692">
        <w:t xml:space="preserve">The training-set compilation phase consists of the following steps: (1) </w:t>
      </w:r>
      <w:commentRangeStart w:id="30"/>
      <w:commentRangeStart w:id="31"/>
      <w:commentRangeStart w:id="32"/>
      <w:commentRangeStart w:id="33"/>
      <w:commentRangeStart w:id="34"/>
      <w:r w:rsidR="00A01692">
        <w:t>collect</w:t>
      </w:r>
      <w:r w:rsidR="00C471CC">
        <w:t xml:space="preserve"> </w:t>
      </w:r>
      <w:commentRangeEnd w:id="30"/>
      <w:r w:rsidR="004749EB">
        <w:rPr>
          <w:rStyle w:val="CommentReference"/>
          <w:rFonts w:cs="David"/>
        </w:rPr>
        <w:commentReference w:id="30"/>
      </w:r>
      <w:commentRangeEnd w:id="31"/>
      <w:r w:rsidR="00BA010B">
        <w:rPr>
          <w:rStyle w:val="CommentReference"/>
          <w:rFonts w:cs="David"/>
        </w:rPr>
        <w:commentReference w:id="31"/>
      </w:r>
      <w:commentRangeEnd w:id="32"/>
      <w:r w:rsidR="00AD1585">
        <w:rPr>
          <w:rStyle w:val="CommentReference"/>
          <w:rFonts w:cs="David"/>
        </w:rPr>
        <w:commentReference w:id="32"/>
      </w:r>
      <w:r w:rsidR="004749EB">
        <w:t xml:space="preserve">a </w:t>
      </w:r>
      <w:r w:rsidR="00A01692">
        <w:t>corp</w:t>
      </w:r>
      <w:r w:rsidR="00AD1585">
        <w:t>us</w:t>
      </w:r>
      <w:r w:rsidR="00A01692">
        <w:t xml:space="preserve"> of </w:t>
      </w:r>
      <w:r w:rsidR="00BC1D09">
        <w:t xml:space="preserve">texts (news </w:t>
      </w:r>
      <w:r w:rsidR="00A01692">
        <w:t>articles</w:t>
      </w:r>
      <w:r w:rsidR="00BC1D09">
        <w:t xml:space="preserve"> in our case)</w:t>
      </w:r>
      <w:r w:rsidR="00FB60B2">
        <w:t xml:space="preserve"> </w:t>
      </w:r>
      <w:commentRangeStart w:id="35"/>
      <w:commentRangeStart w:id="36"/>
      <w:commentRangeStart w:id="37"/>
      <w:commentRangeStart w:id="38"/>
      <w:r w:rsidR="00FB60B2">
        <w:t>that belong to a single</w:t>
      </w:r>
      <w:r w:rsidR="00A01692">
        <w:t xml:space="preserve"> general subject</w:t>
      </w:r>
      <w:r w:rsidR="00794C59">
        <w:t xml:space="preserve"> </w:t>
      </w:r>
      <w:commentRangeEnd w:id="35"/>
      <w:r w:rsidR="00BA010B">
        <w:rPr>
          <w:rStyle w:val="CommentReference"/>
          <w:rFonts w:cs="David"/>
        </w:rPr>
        <w:commentReference w:id="35"/>
      </w:r>
      <w:commentRangeEnd w:id="33"/>
      <w:commentRangeEnd w:id="36"/>
      <w:r w:rsidR="00852FD8">
        <w:rPr>
          <w:rStyle w:val="CommentReference"/>
          <w:rFonts w:cs="David"/>
        </w:rPr>
        <w:commentReference w:id="36"/>
      </w:r>
      <w:commentRangeEnd w:id="37"/>
      <w:r w:rsidR="004F22DE">
        <w:rPr>
          <w:rStyle w:val="CommentReference"/>
          <w:rFonts w:cs="David"/>
        </w:rPr>
        <w:commentReference w:id="37"/>
      </w:r>
      <w:commentRangeEnd w:id="38"/>
      <w:r w:rsidR="002777D9">
        <w:rPr>
          <w:rStyle w:val="CommentReference"/>
          <w:rFonts w:cs="David"/>
        </w:rPr>
        <w:commentReference w:id="38"/>
      </w:r>
      <w:r w:rsidR="00BA010B">
        <w:rPr>
          <w:rStyle w:val="CommentReference"/>
          <w:rFonts w:cs="David"/>
        </w:rPr>
        <w:commentReference w:id="33"/>
      </w:r>
      <w:commentRangeEnd w:id="34"/>
      <w:r w:rsidR="00D93656">
        <w:rPr>
          <w:rStyle w:val="CommentReference"/>
          <w:rFonts w:cs="David"/>
        </w:rPr>
        <w:commentReference w:id="34"/>
      </w:r>
      <w:r w:rsidR="00794C59">
        <w:t xml:space="preserve">(e.g., </w:t>
      </w:r>
      <w:r w:rsidR="00FB60B2">
        <w:t>c</w:t>
      </w:r>
      <w:r w:rsidR="00794C59">
        <w:t xml:space="preserve">rime, </w:t>
      </w:r>
      <w:r w:rsidR="00FB60B2">
        <w:t>s</w:t>
      </w:r>
      <w:r w:rsidR="00794C59">
        <w:t>ports)</w:t>
      </w:r>
      <w:r w:rsidR="00A01692">
        <w:t xml:space="preserve">; (2) train a topic model at the article level for each corpus; (3) convert topics from the article level to the sentence level; (4) create </w:t>
      </w:r>
      <w:r w:rsidR="00A01692" w:rsidRPr="00470A94">
        <w:t>clusters</w:t>
      </w:r>
      <w:r w:rsidR="00A01692">
        <w:t xml:space="preserve"> of sentences based on topic association scores; (5) </w:t>
      </w:r>
      <w:r w:rsidR="002F48F3">
        <w:t>manually label the</w:t>
      </w:r>
      <w:r w:rsidR="00B32E6B" w:rsidRPr="00B32E6B">
        <w:t xml:space="preserve"> </w:t>
      </w:r>
      <w:r w:rsidR="00B32E6B">
        <w:t>c</w:t>
      </w:r>
      <w:r w:rsidR="00B32E6B" w:rsidRPr="00B32E6B">
        <w:t>lusters</w:t>
      </w:r>
      <w:r w:rsidR="00A01692">
        <w:t xml:space="preserve">; </w:t>
      </w:r>
      <w:r w:rsidR="00A01692">
        <w:rPr>
          <w:rFonts w:eastAsia="Calibri" w:cs="Times New Roman"/>
        </w:rPr>
        <w:t xml:space="preserve">and </w:t>
      </w:r>
      <w:r w:rsidR="00A01692">
        <w:t xml:space="preserve">(6) add the </w:t>
      </w:r>
      <w:r w:rsidR="00B32E6B">
        <w:t xml:space="preserve">labeled sentences </w:t>
      </w:r>
      <w:r w:rsidR="00A01692">
        <w:t xml:space="preserve">to </w:t>
      </w:r>
      <w:r w:rsidR="00B32E6B">
        <w:t>the training</w:t>
      </w:r>
      <w:r w:rsidR="00B83F4A">
        <w:t xml:space="preserve"> </w:t>
      </w:r>
      <w:r w:rsidR="00B32E6B">
        <w:t>set</w:t>
      </w:r>
      <w:r w:rsidR="00FD2274">
        <w:t xml:space="preserve"> (see Figure 1 for a schematic </w:t>
      </w:r>
      <w:r w:rsidR="00B83F4A">
        <w:t xml:space="preserve">overview </w:t>
      </w:r>
      <w:r w:rsidR="00FD2274">
        <w:t>of the process)</w:t>
      </w:r>
      <w:r w:rsidR="00A01692">
        <w:t xml:space="preserve">. </w:t>
      </w:r>
      <w:r w:rsidR="000A148F">
        <w:t>In the following</w:t>
      </w:r>
      <w:r w:rsidR="00C2576C">
        <w:t>,</w:t>
      </w:r>
      <w:r w:rsidR="000A148F">
        <w:t xml:space="preserve"> we describe the process in detail, while illustrating it with </w:t>
      </w:r>
      <w:r w:rsidR="0093032E">
        <w:t xml:space="preserve">our example case of </w:t>
      </w:r>
      <w:r w:rsidR="000A148F">
        <w:t xml:space="preserve">a large-scale </w:t>
      </w:r>
      <w:commentRangeStart w:id="39"/>
      <w:commentRangeStart w:id="40"/>
      <w:r w:rsidR="0093032E">
        <w:t xml:space="preserve">topic </w:t>
      </w:r>
      <w:commentRangeEnd w:id="39"/>
      <w:r w:rsidR="0093032E">
        <w:rPr>
          <w:rStyle w:val="CommentReference"/>
          <w:rFonts w:cs="David"/>
        </w:rPr>
        <w:commentReference w:id="39"/>
      </w:r>
      <w:commentRangeEnd w:id="40"/>
      <w:r w:rsidR="00972514">
        <w:rPr>
          <w:rStyle w:val="CommentReference"/>
          <w:rFonts w:cs="David"/>
        </w:rPr>
        <w:commentReference w:id="40"/>
      </w:r>
      <w:r w:rsidR="000A148F">
        <w:t>analysis of news articles.</w:t>
      </w:r>
    </w:p>
    <w:p w14:paraId="4619D2E2" w14:textId="2AC773CA" w:rsidR="00D87A0F" w:rsidRPr="00986C44" w:rsidRDefault="00A01692" w:rsidP="00986C44">
      <w:pPr>
        <w:pStyle w:val="Heading2"/>
      </w:pPr>
      <w:r w:rsidRPr="00986C44">
        <w:lastRenderedPageBreak/>
        <w:t>Collect</w:t>
      </w:r>
      <w:r w:rsidR="009D5214">
        <w:t>ing</w:t>
      </w:r>
      <w:r w:rsidRPr="00986C44">
        <w:t xml:space="preserve"> </w:t>
      </w:r>
      <w:r w:rsidR="009D5214">
        <w:t xml:space="preserve">Articles for </w:t>
      </w:r>
      <w:r w:rsidR="0088417A">
        <w:t>Single-</w:t>
      </w:r>
      <w:r w:rsidR="009D5214">
        <w:t xml:space="preserve">Subject </w:t>
      </w:r>
      <w:r w:rsidRPr="00986C44">
        <w:t xml:space="preserve">Corpora </w:t>
      </w:r>
    </w:p>
    <w:p w14:paraId="193A3CA5" w14:textId="562F210E" w:rsidR="00041FE9" w:rsidRDefault="00090E9D" w:rsidP="00972514">
      <w:pPr>
        <w:pStyle w:val="Non-FirstParagraph"/>
      </w:pPr>
      <w:r>
        <w:t xml:space="preserve">We envision a </w:t>
      </w:r>
      <w:r w:rsidR="000A148F">
        <w:t xml:space="preserve">common scenario </w:t>
      </w:r>
      <w:r>
        <w:t xml:space="preserve">in which </w:t>
      </w:r>
      <w:r w:rsidR="000A148F">
        <w:t>a researcher collect</w:t>
      </w:r>
      <w:r w:rsidR="00D1081D">
        <w:t>s</w:t>
      </w:r>
      <w:r w:rsidR="000A148F">
        <w:t xml:space="preserve"> multiple corpora, each relevant to a single general subject</w:t>
      </w:r>
      <w:r>
        <w:t xml:space="preserve"> (</w:t>
      </w:r>
      <w:r w:rsidR="000A148F">
        <w:t>an area of interest</w:t>
      </w:r>
      <w:r>
        <w:t xml:space="preserve">) </w:t>
      </w:r>
      <w:r w:rsidR="000A148F">
        <w:t>that the researcher want</w:t>
      </w:r>
      <w:r w:rsidR="00D0017A">
        <w:t>s</w:t>
      </w:r>
      <w:r w:rsidR="000A148F">
        <w:t xml:space="preserve"> to </w:t>
      </w:r>
      <w:r w:rsidR="007A7833">
        <w:t>divide in</w:t>
      </w:r>
      <w:r w:rsidR="000A148F">
        <w:t xml:space="preserve">to </w:t>
      </w:r>
      <w:r w:rsidR="007A7833">
        <w:t xml:space="preserve">more </w:t>
      </w:r>
      <w:r w:rsidR="000A148F">
        <w:t xml:space="preserve">specific categories (e.g., </w:t>
      </w:r>
      <w:r w:rsidR="00293839">
        <w:t>breaking down</w:t>
      </w:r>
      <w:r w:rsidR="007A7833">
        <w:t xml:space="preserve"> p</w:t>
      </w:r>
      <w:r w:rsidR="000A148F">
        <w:t xml:space="preserve">olitics </w:t>
      </w:r>
      <w:r w:rsidR="007A7833">
        <w:t>in</w:t>
      </w:r>
      <w:r w:rsidR="000A148F">
        <w:t xml:space="preserve">to </w:t>
      </w:r>
      <w:r w:rsidR="007A7833">
        <w:t>subcategories of e</w:t>
      </w:r>
      <w:r w:rsidR="000A148F">
        <w:t xml:space="preserve">lections, </w:t>
      </w:r>
      <w:r w:rsidR="007A7833">
        <w:t>p</w:t>
      </w:r>
      <w:r w:rsidR="000A148F">
        <w:t>olicy</w:t>
      </w:r>
      <w:r w:rsidR="007A7833">
        <w:t>,</w:t>
      </w:r>
      <w:r w:rsidR="006615BC">
        <w:t xml:space="preserve"> and </w:t>
      </w:r>
      <w:r w:rsidR="007A7833">
        <w:t>p</w:t>
      </w:r>
      <w:r w:rsidR="00A947B6">
        <w:t xml:space="preserve">olitical </w:t>
      </w:r>
      <w:r w:rsidR="007A7833">
        <w:t>c</w:t>
      </w:r>
      <w:r w:rsidR="00A947B6">
        <w:t>ampaigns</w:t>
      </w:r>
      <w:r w:rsidR="000A148F">
        <w:t xml:space="preserve">). </w:t>
      </w:r>
      <w:r>
        <w:t>In addition</w:t>
      </w:r>
      <w:r w:rsidR="000C4CCB">
        <w:t xml:space="preserve">, we </w:t>
      </w:r>
      <w:r w:rsidR="00A01692">
        <w:t xml:space="preserve">found it </w:t>
      </w:r>
      <w:r w:rsidR="007A7833">
        <w:t xml:space="preserve">technically </w:t>
      </w:r>
      <w:r w:rsidR="00A01692">
        <w:t>preferable to train a topic model on a collection of news articles relevant to a single general subject</w:t>
      </w:r>
      <w:r w:rsidR="000A148F">
        <w:t xml:space="preserve">, </w:t>
      </w:r>
      <w:r w:rsidR="007A7833">
        <w:t xml:space="preserve">because </w:t>
      </w:r>
      <w:r w:rsidR="000A148F">
        <w:t>s</w:t>
      </w:r>
      <w:r w:rsidR="00A01692">
        <w:t xml:space="preserve">uch a corpus makes it easier to </w:t>
      </w:r>
      <w:r w:rsidR="00972514">
        <w:t xml:space="preserve">identify </w:t>
      </w:r>
      <w:commentRangeStart w:id="41"/>
      <w:commentRangeStart w:id="42"/>
      <w:commentRangeEnd w:id="41"/>
      <w:r w:rsidR="007A7833">
        <w:rPr>
          <w:rStyle w:val="CommentReference"/>
          <w:rFonts w:cs="David"/>
        </w:rPr>
        <w:commentReference w:id="41"/>
      </w:r>
      <w:commentRangeEnd w:id="42"/>
      <w:r w:rsidR="00324324">
        <w:rPr>
          <w:rStyle w:val="CommentReference"/>
          <w:rFonts w:cs="David"/>
        </w:rPr>
        <w:commentReference w:id="42"/>
      </w:r>
      <w:r w:rsidR="00A01692">
        <w:t>and label topics.</w:t>
      </w:r>
      <w:r w:rsidR="00A01692">
        <w:rPr>
          <w:rFonts w:asciiTheme="majorBidi" w:hAnsiTheme="majorBidi"/>
        </w:rPr>
        <w:t xml:space="preserve"> </w:t>
      </w:r>
      <w:r w:rsidR="00A01692">
        <w:t xml:space="preserve">To demonstrate the </w:t>
      </w:r>
      <w:r w:rsidR="00041FE9">
        <w:t xml:space="preserve">training-set compilation </w:t>
      </w:r>
      <w:r w:rsidR="00A01692">
        <w:t xml:space="preserve">method, </w:t>
      </w:r>
      <w:r w:rsidR="005C2115">
        <w:t xml:space="preserve">we collected articles from </w:t>
      </w:r>
      <w:r w:rsidR="004F71C4">
        <w:t xml:space="preserve">the </w:t>
      </w:r>
      <w:r w:rsidR="005C2115">
        <w:t>LexisNexis</w:t>
      </w:r>
      <w:r w:rsidR="004F71C4">
        <w:t xml:space="preserve"> archive</w:t>
      </w:r>
      <w:r w:rsidR="005C2115">
        <w:t xml:space="preserve">, </w:t>
      </w:r>
      <w:r w:rsidR="00974BFB">
        <w:t xml:space="preserve">from </w:t>
      </w:r>
      <w:r w:rsidR="00AA340C">
        <w:t>January</w:t>
      </w:r>
      <w:r w:rsidR="00974BFB">
        <w:t xml:space="preserve"> 1995 to </w:t>
      </w:r>
      <w:r w:rsidR="00AA340C">
        <w:t>March</w:t>
      </w:r>
      <w:r w:rsidR="00974BFB">
        <w:t xml:space="preserve"> 2017, </w:t>
      </w:r>
      <w:r w:rsidR="005C2115">
        <w:t xml:space="preserve">starting with a list of approximately 700 </w:t>
      </w:r>
      <w:r w:rsidR="004F71C4">
        <w:t xml:space="preserve">news </w:t>
      </w:r>
      <w:r w:rsidR="005C2115">
        <w:t>sources (see the Supplementary Materials).</w:t>
      </w:r>
      <w:r w:rsidR="004F71C4">
        <w:t xml:space="preserve"> </w:t>
      </w:r>
      <w:r w:rsidR="005C2115">
        <w:t>For each general subject</w:t>
      </w:r>
      <w:r w:rsidR="00D56AF3">
        <w:t>,</w:t>
      </w:r>
      <w:r w:rsidR="005C2115">
        <w:t xml:space="preserve"> we </w:t>
      </w:r>
      <w:r w:rsidR="00D56AF3">
        <w:t xml:space="preserve">identified the names of substantially </w:t>
      </w:r>
      <w:r w:rsidR="004F71C4">
        <w:t xml:space="preserve">similar </w:t>
      </w:r>
      <w:r w:rsidR="005C2115">
        <w:t>newspaper section</w:t>
      </w:r>
      <w:r w:rsidR="00D56AF3">
        <w:t>s</w:t>
      </w:r>
      <w:r w:rsidR="005C2115">
        <w:t xml:space="preserve"> (e.g., </w:t>
      </w:r>
      <w:commentRangeStart w:id="43"/>
      <w:commentRangeStart w:id="44"/>
      <w:commentRangeStart w:id="45"/>
      <w:r w:rsidR="005C2115">
        <w:t>economy, markets</w:t>
      </w:r>
      <w:r w:rsidR="006F06C1">
        <w:t>,</w:t>
      </w:r>
      <w:r w:rsidR="005C2115">
        <w:t xml:space="preserve"> and finance</w:t>
      </w:r>
      <w:commentRangeEnd w:id="43"/>
      <w:r w:rsidR="00D56AF3">
        <w:rPr>
          <w:rStyle w:val="CommentReference"/>
          <w:rFonts w:cs="David"/>
        </w:rPr>
        <w:commentReference w:id="43"/>
      </w:r>
      <w:commentRangeEnd w:id="44"/>
      <w:r w:rsidR="00972514">
        <w:rPr>
          <w:rStyle w:val="CommentReference"/>
          <w:rFonts w:cs="David"/>
        </w:rPr>
        <w:commentReference w:id="44"/>
      </w:r>
      <w:commentRangeEnd w:id="45"/>
      <w:r w:rsidR="006F06C1">
        <w:rPr>
          <w:rStyle w:val="CommentReference"/>
          <w:rFonts w:cs="David"/>
        </w:rPr>
        <w:commentReference w:id="45"/>
      </w:r>
      <w:r w:rsidR="005C2115">
        <w:t xml:space="preserve">) based on </w:t>
      </w:r>
      <w:r w:rsidR="00D56AF3">
        <w:t>the</w:t>
      </w:r>
      <w:r w:rsidR="005C2115">
        <w:t xml:space="preserve"> collaborative judgment of three experts. We then collected all </w:t>
      </w:r>
      <w:r w:rsidR="00D56AF3">
        <w:t xml:space="preserve">of the </w:t>
      </w:r>
      <w:r w:rsidR="005C2115">
        <w:t>articles found in these sections, without any filtering</w:t>
      </w:r>
      <w:r w:rsidR="00AA30F8">
        <w:t>.</w:t>
      </w:r>
      <w:r w:rsidR="00041FE9">
        <w:t xml:space="preserve"> </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B54601" w14:paraId="361B27D5" w14:textId="77777777" w:rsidTr="00E37D65">
        <w:tc>
          <w:tcPr>
            <w:tcW w:w="8296" w:type="dxa"/>
          </w:tcPr>
          <w:p w14:paraId="3C66280C" w14:textId="77777777" w:rsidR="00B54601" w:rsidRDefault="00B54601" w:rsidP="00E37D65">
            <w:pPr>
              <w:pStyle w:val="Figuretitle"/>
              <w:framePr w:hSpace="0" w:vSpace="0" w:wrap="auto" w:hAnchor="text" w:yAlign="inline"/>
              <w:suppressOverlap w:val="0"/>
            </w:pPr>
            <w:r>
              <w:lastRenderedPageBreak/>
              <w:t xml:space="preserve">Figure </w:t>
            </w:r>
            <w:r>
              <w:rPr>
                <w:noProof/>
              </w:rPr>
              <w:t xml:space="preserve">1 </w:t>
            </w:r>
            <w:r w:rsidRPr="001175E2">
              <w:rPr>
                <w:noProof/>
              </w:rPr>
              <w:t xml:space="preserve"> </w:t>
            </w:r>
            <w:r>
              <w:t>Scheme of Process</w:t>
            </w:r>
          </w:p>
        </w:tc>
      </w:tr>
      <w:tr w:rsidR="00B54601" w14:paraId="3BF35136" w14:textId="77777777" w:rsidTr="00E37D65">
        <w:trPr>
          <w:trHeight w:val="6263"/>
        </w:trPr>
        <w:tc>
          <w:tcPr>
            <w:tcW w:w="8296" w:type="dxa"/>
            <w:vAlign w:val="center"/>
          </w:tcPr>
          <w:p w14:paraId="4AD3D731" w14:textId="77777777" w:rsidR="00B54601" w:rsidRDefault="00B54601" w:rsidP="00E37D65">
            <w:pPr>
              <w:pStyle w:val="Figuretitle"/>
              <w:framePr w:hSpace="0" w:vSpace="0" w:wrap="auto" w:hAnchor="text" w:yAlign="inline"/>
              <w:suppressOverlap w:val="0"/>
            </w:pPr>
            <w:r>
              <w:rPr>
                <w:noProof/>
                <w:lang w:bidi="ar-SA"/>
              </w:rPr>
              <w:drawing>
                <wp:inline distT="0" distB="0" distL="0" distR="0" wp14:anchorId="3A28F72D" wp14:editId="509F3999">
                  <wp:extent cx="4794885" cy="7832090"/>
                  <wp:effectExtent l="0" t="0" r="0" b="0"/>
                  <wp:docPr id="6" name="Picture 6" descr="C:\Users\Owner\AppData\Local\Microsoft\Windows\INetCache\Content.Word\Rapid Labeling - Page 2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Rapid Labeling - Page 2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4885" cy="7832090"/>
                          </a:xfrm>
                          <a:prstGeom prst="rect">
                            <a:avLst/>
                          </a:prstGeom>
                          <a:noFill/>
                          <a:ln>
                            <a:noFill/>
                          </a:ln>
                        </pic:spPr>
                      </pic:pic>
                    </a:graphicData>
                  </a:graphic>
                </wp:inline>
              </w:drawing>
            </w:r>
          </w:p>
        </w:tc>
      </w:tr>
      <w:tr w:rsidR="00B54601" w14:paraId="309408F9" w14:textId="77777777" w:rsidTr="00E37D65">
        <w:trPr>
          <w:trHeight w:val="834"/>
        </w:trPr>
        <w:tc>
          <w:tcPr>
            <w:tcW w:w="8296" w:type="dxa"/>
          </w:tcPr>
          <w:p w14:paraId="007F595E" w14:textId="24EC78E8" w:rsidR="00B54601" w:rsidRPr="001175E2" w:rsidRDefault="00B54601" w:rsidP="00E37D65">
            <w:pPr>
              <w:spacing w:line="240" w:lineRule="auto"/>
              <w:rPr>
                <w:b/>
                <w:bCs/>
                <w:i/>
                <w:iCs/>
                <w:noProof/>
              </w:rPr>
            </w:pPr>
            <w:r>
              <w:rPr>
                <w:rFonts w:asciiTheme="majorBidi" w:hAnsiTheme="majorBidi"/>
                <w:i/>
                <w:iCs/>
                <w:color w:val="404040" w:themeColor="text1" w:themeTint="BF"/>
              </w:rPr>
              <w:t>Note:</w:t>
            </w:r>
            <w:r w:rsidR="003F145F">
              <w:rPr>
                <w:rFonts w:asciiTheme="majorBidi" w:hAnsiTheme="majorBidi"/>
                <w:i/>
                <w:iCs/>
                <w:color w:val="404040" w:themeColor="text1" w:themeTint="BF"/>
              </w:rPr>
              <w:t xml:space="preserve"> P</w:t>
            </w:r>
            <w:r>
              <w:rPr>
                <w:rFonts w:asciiTheme="majorBidi" w:hAnsiTheme="majorBidi"/>
                <w:i/>
                <w:iCs/>
                <w:color w:val="404040" w:themeColor="text1" w:themeTint="BF"/>
              </w:rPr>
              <w:t xml:space="preserve">rocess </w:t>
            </w:r>
            <w:r w:rsidR="003F145F">
              <w:rPr>
                <w:rFonts w:asciiTheme="majorBidi" w:hAnsiTheme="majorBidi"/>
                <w:i/>
                <w:iCs/>
                <w:color w:val="404040" w:themeColor="text1" w:themeTint="BF"/>
              </w:rPr>
              <w:t xml:space="preserve">overview </w:t>
            </w:r>
            <w:r>
              <w:rPr>
                <w:rFonts w:asciiTheme="majorBidi" w:hAnsiTheme="majorBidi"/>
                <w:i/>
                <w:iCs/>
                <w:color w:val="404040" w:themeColor="text1" w:themeTint="BF"/>
              </w:rPr>
              <w:t>(section numbers in parentheses).</w:t>
            </w:r>
          </w:p>
        </w:tc>
      </w:tr>
    </w:tbl>
    <w:p w14:paraId="13FB3546" w14:textId="6FB72676" w:rsidR="00D87A0F" w:rsidRDefault="00A01692" w:rsidP="00986C44">
      <w:pPr>
        <w:pStyle w:val="Heading2"/>
      </w:pPr>
      <w:r>
        <w:lastRenderedPageBreak/>
        <w:t>Train</w:t>
      </w:r>
      <w:r w:rsidR="006E48F9">
        <w:t>ing</w:t>
      </w:r>
      <w:r>
        <w:t xml:space="preserve"> a Topic Model at the Article Level for Each Corpus</w:t>
      </w:r>
    </w:p>
    <w:p w14:paraId="27376791" w14:textId="2B7E008D" w:rsidR="00D87A0F" w:rsidRDefault="00A01692">
      <w:pPr>
        <w:pStyle w:val="Non-FirstParagraph"/>
        <w:rPr>
          <w:rFonts w:asciiTheme="majorBidi" w:hAnsiTheme="majorBidi"/>
        </w:rPr>
      </w:pPr>
      <w:r>
        <w:t xml:space="preserve">Before training </w:t>
      </w:r>
      <w:r w:rsidR="001E1F55">
        <w:t>each</w:t>
      </w:r>
      <w:r>
        <w:t xml:space="preserve"> topic model, we performed standard preprocessing on each corpus: cleaning</w:t>
      </w:r>
      <w:r w:rsidR="00090E9D">
        <w:t>;</w:t>
      </w:r>
      <w:r w:rsidR="001E1F55">
        <w:t xml:space="preserve"> lemmatization</w:t>
      </w:r>
      <w:r w:rsidR="00090E9D">
        <w:t>;</w:t>
      </w:r>
      <w:r w:rsidR="001E1F55">
        <w:t xml:space="preserve"> and</w:t>
      </w:r>
      <w:r w:rsidR="00090E9D">
        <w:t xml:space="preserve"> the </w:t>
      </w:r>
      <w:r>
        <w:t>removal</w:t>
      </w:r>
      <w:r w:rsidR="001E1F55">
        <w:t xml:space="preserve"> </w:t>
      </w:r>
      <w:r>
        <w:t>of punctuation,</w:t>
      </w:r>
      <w:r w:rsidR="001E1F55">
        <w:t xml:space="preserve"> </w:t>
      </w:r>
      <w:r>
        <w:t xml:space="preserve">stop words, common and rare terms, and short texts </w:t>
      </w:r>
      <w:r>
        <w:fldChar w:fldCharType="begin" w:fldLock="1"/>
      </w:r>
      <w:r w:rsidR="008E2347">
        <w:instrText>ADDIN CSL_CITATION {"citationItems":[{"id":"ITEM-1","itemData":{"DOI":"10.1080/21670811.2015.1093271","ISSN":"2167-0811","author":[{"dropping-particle":"","family":"Jacobi","given":"Carina","non-dropping-particle":"","parse-names":false,"suffix":""},{"dropping-particle":"","family":"Van Atteveldt","given":"Wouter","non-dropping-particle":"","parse-names":false,"suffix":""},{"dropping-particle":"","family":"Welbers","given":"Kasper","non-dropping-particle":"","parse-names":false,"suffix":""}],"container-title":"Digital Journalism","id":"ITEM-1","issue":"1","issued":{"date-parts":[["2016"]]},"page":"89-106","title":"Quantitative Analysis of Large Amounts of Journalistic Texts Using Topic Modelling","type":"article-journal","volume":"4"},"uris":["http://www.mendeley.com/documents/?uuid=0cbf4285-4952-4085-b567-2c8a30cbf3c0"]}],"mendeley":{"formattedCitation":"(Jacobi, Van Atteveldt, and Welbers 2016)","manualFormatting":"(for a thorough explanation of these steps, see for example Jacobi, van Atteveldt, and Welbers 2016)","plainTextFormattedCitation":"(Jacobi, Van Atteveldt, and Welbers 2016)","previouslyFormattedCitation":"(Jacobi, Van Atteveldt, and Welbers 2016)"},"properties":{"noteIndex":0},"schema":"https://github.com/citation-style-language/schema/raw/master/csl-citation.json"}</w:instrText>
      </w:r>
      <w:r>
        <w:fldChar w:fldCharType="separate"/>
      </w:r>
      <w:r>
        <w:rPr>
          <w:noProof/>
        </w:rPr>
        <w:t>(for a thorough explanation</w:t>
      </w:r>
      <w:r w:rsidR="008E2347">
        <w:rPr>
          <w:noProof/>
        </w:rPr>
        <w:t xml:space="preserve"> of these steps</w:t>
      </w:r>
      <w:r>
        <w:rPr>
          <w:noProof/>
        </w:rPr>
        <w:t>, see</w:t>
      </w:r>
      <w:r w:rsidR="0001470F">
        <w:rPr>
          <w:noProof/>
        </w:rPr>
        <w:t>,</w:t>
      </w:r>
      <w:r>
        <w:rPr>
          <w:noProof/>
        </w:rPr>
        <w:t xml:space="preserve"> </w:t>
      </w:r>
      <w:r w:rsidR="008E2347">
        <w:rPr>
          <w:noProof/>
        </w:rPr>
        <w:t>for example</w:t>
      </w:r>
      <w:r w:rsidR="0001470F">
        <w:rPr>
          <w:noProof/>
        </w:rPr>
        <w:t>,</w:t>
      </w:r>
      <w:r w:rsidR="008E2347">
        <w:rPr>
          <w:noProof/>
        </w:rPr>
        <w:t xml:space="preserve"> </w:t>
      </w:r>
      <w:r>
        <w:rPr>
          <w:noProof/>
        </w:rPr>
        <w:t>Jacobi, van Atteveldt, and Welbers 2016)</w:t>
      </w:r>
      <w:r>
        <w:fldChar w:fldCharType="end"/>
      </w:r>
      <w:r>
        <w:t>. W</w:t>
      </w:r>
      <w:r>
        <w:rPr>
          <w:rFonts w:asciiTheme="majorBidi" w:hAnsiTheme="majorBidi"/>
        </w:rPr>
        <w:t>e then estimated the number of topics based on the size of the corpus</w:t>
      </w:r>
      <w:r w:rsidR="00A553D9">
        <w:rPr>
          <w:rFonts w:asciiTheme="majorBidi" w:hAnsiTheme="majorBidi"/>
        </w:rPr>
        <w:t xml:space="preserve"> (generally </w:t>
      </w:r>
      <w:r w:rsidR="00B93B90">
        <w:rPr>
          <w:rFonts w:asciiTheme="majorBidi" w:hAnsiTheme="majorBidi"/>
        </w:rPr>
        <w:t>25 to 100</w:t>
      </w:r>
      <w:r w:rsidR="00A553D9">
        <w:rPr>
          <w:rFonts w:asciiTheme="majorBidi" w:hAnsiTheme="majorBidi"/>
        </w:rPr>
        <w:t xml:space="preserve"> topics)</w:t>
      </w:r>
      <w:r w:rsidR="007030AC">
        <w:rPr>
          <w:rFonts w:asciiTheme="majorBidi" w:hAnsiTheme="majorBidi"/>
        </w:rPr>
        <w:t>. F</w:t>
      </w:r>
      <w:commentRangeStart w:id="46"/>
      <w:commentRangeStart w:id="47"/>
      <w:r w:rsidR="0001470F">
        <w:rPr>
          <w:rFonts w:asciiTheme="majorBidi" w:hAnsiTheme="majorBidi"/>
        </w:rPr>
        <w:t>inally</w:t>
      </w:r>
      <w:r w:rsidR="007030AC">
        <w:rPr>
          <w:rFonts w:asciiTheme="majorBidi" w:hAnsiTheme="majorBidi"/>
        </w:rPr>
        <w:t>, we</w:t>
      </w:r>
      <w:r w:rsidR="0001470F">
        <w:rPr>
          <w:rFonts w:asciiTheme="majorBidi" w:hAnsiTheme="majorBidi"/>
        </w:rPr>
        <w:t xml:space="preserve"> </w:t>
      </w:r>
      <w:commentRangeEnd w:id="46"/>
      <w:r w:rsidR="0001470F">
        <w:rPr>
          <w:rStyle w:val="CommentReference"/>
          <w:rFonts w:cs="David"/>
        </w:rPr>
        <w:commentReference w:id="46"/>
      </w:r>
      <w:commentRangeEnd w:id="47"/>
      <w:r w:rsidR="00972514">
        <w:rPr>
          <w:rStyle w:val="CommentReference"/>
          <w:rFonts w:cs="David"/>
        </w:rPr>
        <w:commentReference w:id="47"/>
      </w:r>
      <w:r>
        <w:rPr>
          <w:rFonts w:asciiTheme="majorBidi" w:hAnsiTheme="majorBidi"/>
        </w:rPr>
        <w:t xml:space="preserve">trained </w:t>
      </w:r>
      <w:r w:rsidR="00024E0D">
        <w:rPr>
          <w:rFonts w:asciiTheme="majorBidi" w:hAnsiTheme="majorBidi"/>
        </w:rPr>
        <w:t>several</w:t>
      </w:r>
      <w:r>
        <w:rPr>
          <w:rFonts w:asciiTheme="majorBidi" w:hAnsiTheme="majorBidi"/>
        </w:rPr>
        <w:t xml:space="preserve"> </w:t>
      </w:r>
      <w:r>
        <w:rPr>
          <w:rFonts w:asciiTheme="majorBidi" w:hAnsiTheme="majorBidi"/>
          <w:iCs/>
        </w:rPr>
        <w:t>Latent Dirichlet Allocation</w:t>
      </w:r>
      <w:r>
        <w:rPr>
          <w:rFonts w:asciiTheme="majorBidi" w:hAnsiTheme="majorBidi"/>
        </w:rPr>
        <w:t xml:space="preserve"> (LDA)</w:t>
      </w:r>
      <w:r w:rsidR="00024E0D">
        <w:rPr>
          <w:rFonts w:asciiTheme="majorBidi" w:hAnsiTheme="majorBidi"/>
        </w:rPr>
        <w:t xml:space="preserve"> topic models </w:t>
      </w:r>
      <w:r w:rsidR="00024E0D">
        <w:rPr>
          <w:rFonts w:asciiTheme="majorBidi" w:hAnsiTheme="majorBidi"/>
        </w:rPr>
        <w:fldChar w:fldCharType="begin" w:fldLock="1"/>
      </w:r>
      <w:r w:rsidR="00024E0D">
        <w:rPr>
          <w:rFonts w:asciiTheme="majorBidi" w:hAnsiTheme="majorBidi"/>
        </w:rPr>
        <w:instrText>ADDIN CSL_CITATION {"citationItems":[{"id":"ITEM-1","itemData":{"ISBN":"9781577352815","ISSN":"15324435","PMID":"21362469","author":[{"dropping-particle":"","family":"Blei","given":"David M.","non-dropping-particle":"","parse-names":false,"suffix":""},{"dropping-particle":"","family":"Ng","given":"Andrew Y.","non-dropping-particle":"","parse-names":false,"suffix":""},{"dropping-particle":"","family":"Jordan","given":"Michael I","non-dropping-particle":"","parse-names":false,"suffix":""}],"container-title":"Journal of Machine Learning Research","id":"ITEM-1","issue":"4-5","issued":{"date-parts":[["2003"]]},"page":"993-1022","title":"Latent Dirichlet Allocation","type":"article-journal","volume":"3"},"uris":["http://www.mendeley.com/documents/?uuid=41f85ddc-8adc-4ce9-b4b1-faf7afc0b923"]}],"mendeley":{"formattedCitation":"(Blei, Ng, and Jordan 2003)","plainTextFormattedCitation":"(Blei, Ng, and Jordan 2003)","previouslyFormattedCitation":"(Blei, Ng, and Jordan 2003)"},"properties":{"noteIndex":0},"schema":"https://github.com/citation-style-language/schema/raw/master/csl-citation.json"}</w:instrText>
      </w:r>
      <w:r w:rsidR="00024E0D">
        <w:rPr>
          <w:rFonts w:asciiTheme="majorBidi" w:hAnsiTheme="majorBidi"/>
        </w:rPr>
        <w:fldChar w:fldCharType="separate"/>
      </w:r>
      <w:r w:rsidR="00024E0D">
        <w:rPr>
          <w:rFonts w:asciiTheme="majorBidi" w:hAnsiTheme="majorBidi"/>
          <w:noProof/>
        </w:rPr>
        <w:t>(Blei, Ng, and Jordan 2003)</w:t>
      </w:r>
      <w:r w:rsidR="00024E0D">
        <w:rPr>
          <w:rFonts w:asciiTheme="majorBidi" w:hAnsiTheme="majorBidi"/>
        </w:rPr>
        <w:fldChar w:fldCharType="end"/>
      </w:r>
      <w:r w:rsidR="00024E0D">
        <w:rPr>
          <w:rFonts w:asciiTheme="majorBidi" w:hAnsiTheme="majorBidi"/>
        </w:rPr>
        <w:t xml:space="preserve"> until the human coders were satisfied with the results </w:t>
      </w:r>
      <w:r w:rsidR="00BC1D09">
        <w:rPr>
          <w:rFonts w:asciiTheme="majorBidi" w:hAnsiTheme="majorBidi"/>
        </w:rPr>
        <w:t xml:space="preserve">at </w:t>
      </w:r>
      <w:r w:rsidR="00024E0D">
        <w:rPr>
          <w:rFonts w:asciiTheme="majorBidi" w:hAnsiTheme="majorBidi"/>
        </w:rPr>
        <w:t>the labeling step</w:t>
      </w:r>
      <w:r w:rsidR="00A553D9">
        <w:rPr>
          <w:rFonts w:asciiTheme="majorBidi" w:hAnsiTheme="majorBidi"/>
        </w:rPr>
        <w:t xml:space="preserve"> (</w:t>
      </w:r>
      <w:r w:rsidR="00024E0D">
        <w:rPr>
          <w:rFonts w:asciiTheme="majorBidi" w:hAnsiTheme="majorBidi"/>
        </w:rPr>
        <w:t xml:space="preserve">as </w:t>
      </w:r>
      <w:r w:rsidR="00C843F5">
        <w:rPr>
          <w:rFonts w:asciiTheme="majorBidi" w:hAnsiTheme="majorBidi"/>
        </w:rPr>
        <w:t>described in section 3.5</w:t>
      </w:r>
      <w:r w:rsidR="00A553D9">
        <w:rPr>
          <w:rFonts w:asciiTheme="majorBidi" w:hAnsiTheme="majorBidi"/>
        </w:rPr>
        <w:t>)</w:t>
      </w:r>
      <w:r>
        <w:rPr>
          <w:rFonts w:asciiTheme="majorBidi" w:hAnsiTheme="majorBidi"/>
        </w:rPr>
        <w:t>.</w:t>
      </w:r>
      <w:r w:rsidR="00B93B90">
        <w:rPr>
          <w:rStyle w:val="FootnoteReference"/>
          <w:rFonts w:asciiTheme="majorBidi" w:hAnsiTheme="majorBidi"/>
        </w:rPr>
        <w:footnoteReference w:id="2"/>
      </w:r>
      <w:r w:rsidR="008E2347">
        <w:rPr>
          <w:rFonts w:asciiTheme="majorBidi" w:hAnsiTheme="majorBidi"/>
        </w:rPr>
        <w:t xml:space="preserve"> </w:t>
      </w:r>
    </w:p>
    <w:p w14:paraId="138CF4CE" w14:textId="0FE2F14C" w:rsidR="00D87A0F" w:rsidRDefault="00A01692" w:rsidP="00986C44">
      <w:pPr>
        <w:pStyle w:val="Heading2"/>
      </w:pPr>
      <w:r>
        <w:t>Convert</w:t>
      </w:r>
      <w:r w:rsidR="00783BA3">
        <w:t>ing</w:t>
      </w:r>
      <w:r>
        <w:t xml:space="preserve"> Topics from the Article Level to the Sentence Level</w:t>
      </w:r>
    </w:p>
    <w:p w14:paraId="60595E72" w14:textId="7E75DB27" w:rsidR="0012049E" w:rsidRDefault="001E77AC">
      <w:pPr>
        <w:pStyle w:val="Non-FirstParagraph"/>
      </w:pPr>
      <w:r>
        <w:t>M</w:t>
      </w:r>
      <w:r w:rsidR="008A5B52">
        <w:t xml:space="preserve">ixed-membership topic models </w:t>
      </w:r>
      <w:r w:rsidR="00090E9D">
        <w:t xml:space="preserve">such </w:t>
      </w:r>
      <w:r w:rsidR="008A5B52">
        <w:t>as LDA or STM</w:t>
      </w:r>
      <w:r>
        <w:t xml:space="preserve"> have a useful advantage—</w:t>
      </w:r>
      <w:r w:rsidR="008A5B52">
        <w:t>their fit for</w:t>
      </w:r>
      <w:r w:rsidR="00575AD6">
        <w:t xml:space="preserve"> analyzing news article</w:t>
      </w:r>
      <w:r w:rsidR="005E34B8">
        <w:t>s</w:t>
      </w:r>
      <w:r w:rsidR="00575AD6">
        <w:t xml:space="preserve">, </w:t>
      </w:r>
      <w:r w:rsidR="002560E0">
        <w:t xml:space="preserve">since </w:t>
      </w:r>
      <w:r w:rsidR="00575AD6">
        <w:t>those</w:t>
      </w:r>
      <w:r w:rsidR="00090E9D">
        <w:t xml:space="preserve"> articles</w:t>
      </w:r>
      <w:r w:rsidR="008A5B52">
        <w:t xml:space="preserve"> are more likely to contain multiple topics</w:t>
      </w:r>
      <w:r w:rsidR="005E34B8">
        <w:t xml:space="preserve"> co</w:t>
      </w:r>
      <w:r w:rsidR="007C4BA7">
        <w:t>mpare</w:t>
      </w:r>
      <w:r w:rsidR="00783BA3">
        <w:t>d</w:t>
      </w:r>
      <w:r w:rsidR="007C4BA7">
        <w:t xml:space="preserve"> </w:t>
      </w:r>
      <w:r w:rsidR="00783BA3">
        <w:t xml:space="preserve">to </w:t>
      </w:r>
      <w:r w:rsidR="007C4BA7">
        <w:t>o</w:t>
      </w:r>
      <w:r w:rsidR="005E34B8">
        <w:t>t</w:t>
      </w:r>
      <w:r w:rsidR="007C4BA7">
        <w:t>h</w:t>
      </w:r>
      <w:r w:rsidR="005E34B8">
        <w:t>er texts</w:t>
      </w:r>
      <w:r w:rsidR="008A5B52">
        <w:t xml:space="preserve">. </w:t>
      </w:r>
      <w:r w:rsidR="00090E9D">
        <w:t xml:space="preserve">However, </w:t>
      </w:r>
      <w:r w:rsidR="008A5B52">
        <w:t xml:space="preserve">this </w:t>
      </w:r>
      <w:r w:rsidR="00783BA3">
        <w:t xml:space="preserve">feature </w:t>
      </w:r>
      <w:r w:rsidR="008A5B52">
        <w:t xml:space="preserve">also </w:t>
      </w:r>
      <w:r w:rsidR="00783BA3">
        <w:t xml:space="preserve">creates </w:t>
      </w:r>
      <w:r w:rsidR="008A5B52">
        <w:t>a challenge, as la</w:t>
      </w:r>
      <w:r w:rsidR="00A01692">
        <w:t xml:space="preserve">beling and validating </w:t>
      </w:r>
      <w:r w:rsidR="008A5B52">
        <w:t xml:space="preserve">such topic models by reading </w:t>
      </w:r>
      <w:r w:rsidR="00A01692">
        <w:t>entire articles is difficult</w:t>
      </w:r>
      <w:r w:rsidR="008A5B52">
        <w:t xml:space="preserve"> </w:t>
      </w:r>
      <w:r w:rsidR="00090E9D">
        <w:t>when a researcher</w:t>
      </w:r>
      <w:r w:rsidR="008A5B52">
        <w:t xml:space="preserve"> cannot exactly </w:t>
      </w:r>
      <w:r w:rsidR="003F5ADD">
        <w:t xml:space="preserve">identify the section </w:t>
      </w:r>
      <w:r w:rsidR="008A5B52">
        <w:t xml:space="preserve">of </w:t>
      </w:r>
      <w:r w:rsidR="007C4BA7">
        <w:t xml:space="preserve">the </w:t>
      </w:r>
      <w:r w:rsidR="008A5B52">
        <w:t>article that express</w:t>
      </w:r>
      <w:r w:rsidR="007C4BA7">
        <w:t>es</w:t>
      </w:r>
      <w:r w:rsidR="008A5B52">
        <w:t xml:space="preserve"> a specific topic</w:t>
      </w:r>
      <w:r w:rsidR="00A01692">
        <w:t xml:space="preserve"> </w:t>
      </w:r>
      <w:r w:rsidR="00A01692">
        <w:fldChar w:fldCharType="begin" w:fldLock="1"/>
      </w:r>
      <w:r w:rsidR="00A01692">
        <w:instrText>ADDIN CSL_CITATION {"citationItems":[{"id":"ITEM-1","itemData":{"DOI":"10.1080/19312458.2018.1430754","ISSN":"19312466","author":[{"dropping-particle":"","family":"Maier","given":"Daniel","non-dropping-particle":"","parse-names":false,"suffix":""},{"dropping-particle":"","family":"Waldherr","given":"A.","non-dropping-particle":"","parse-names":false,"suffix":""},{"dropping-particle":"","family":"Miltner","given":"P.","non-dropping-particle":"","parse-names":false,"suffix":""},{"dropping-particle":"","family":"Wiedemann","given":"G.","non-dropping-particle":"","parse-names":false,"suffix":""},{"dropping-particle":"","family":"Niekler","given":"A.","non-dropping-particle":"","parse-names":false,"suffix":""},{"dropping-particle":"","family":"Keinert","given":"A.","non-dropping-particle":"","parse-names":false,"suffix":""},{"dropping-particle":"","family":"Pfetsch","given":"B.","non-dropping-particle":"","parse-names":false,"suffix":""},{"dropping-particle":"","family":"Heyer","given":"G.","non-dropping-particle":"","parse-names":false,"suffix":""},{"dropping-particle":"","family":"Reber","given":"U.","non-dropping-particle":"","parse-names":false,"suffix":""},{"dropping-particle":"","family":"Häussler","given":"T.","non-dropping-particle":"","parse-names":false,"suffix":""},{"dropping-particle":"","family":"Schmid-Petri","given":"H.","non-dropping-particle":"","parse-names":false,"suffix":""},{"dropping-particle":"","family":"Adam","given":"S.","non-dropping-particle":"","parse-names":false,"suffix":""}],"container-title":"Communication Methods and Measures","id":"ITEM-1","issue":"2-3","issued":{"date-parts":[["2018"]]},"page":"93-118","publisher":"Routledge","title":"Applying LDA Topic Modeling in Communication Research: Toward a Valid and Reliable Methodology","type":"article-journal","volume":"12"},"uris":["http://www.mendeley.com/documents/?uuid=95cc3eb1-cc18-438e-a26a-61ebc3b152b5"]}],"mendeley":{"formattedCitation":"(Maier et al. 2018)","plainTextFormattedCitation":"(Maier et al. 2018)","previouslyFormattedCitation":"(Maier et al. 2018)"},"properties":{"noteIndex":0},"schema":"https://github.com/citation-style-language/schema/raw/master/csl-citation.json"}</w:instrText>
      </w:r>
      <w:r w:rsidR="00A01692">
        <w:fldChar w:fldCharType="separate"/>
      </w:r>
      <w:r w:rsidR="00A01692">
        <w:rPr>
          <w:noProof/>
        </w:rPr>
        <w:t>(Maier et al. 2018)</w:t>
      </w:r>
      <w:r w:rsidR="00A01692">
        <w:fldChar w:fldCharType="end"/>
      </w:r>
      <w:r w:rsidR="00A01692">
        <w:t>.</w:t>
      </w:r>
      <w:r w:rsidR="008A5B52">
        <w:t xml:space="preserve">  </w:t>
      </w:r>
    </w:p>
    <w:p w14:paraId="4853C33B" w14:textId="1D53A2DC" w:rsidR="00B96AA7" w:rsidRDefault="00B96AA7" w:rsidP="00F801C9">
      <w:pPr>
        <w:pStyle w:val="Non-FirstParagraph"/>
      </w:pPr>
      <w:r>
        <w:rPr>
          <w:rFonts w:asciiTheme="majorBidi" w:hAnsiTheme="majorBidi"/>
        </w:rPr>
        <w:t xml:space="preserve">For example, in our demonstration we trained a topic model on a corpus with </w:t>
      </w:r>
      <w:r w:rsidR="0059453C">
        <w:rPr>
          <w:rFonts w:asciiTheme="majorBidi" w:hAnsiTheme="majorBidi"/>
        </w:rPr>
        <w:t>‘c</w:t>
      </w:r>
      <w:r>
        <w:rPr>
          <w:rFonts w:asciiTheme="majorBidi" w:hAnsiTheme="majorBidi"/>
        </w:rPr>
        <w:t>rime</w:t>
      </w:r>
      <w:r w:rsidR="0059453C">
        <w:rPr>
          <w:rFonts w:asciiTheme="majorBidi" w:hAnsiTheme="majorBidi"/>
        </w:rPr>
        <w:t>’</w:t>
      </w:r>
      <w:r>
        <w:rPr>
          <w:rFonts w:asciiTheme="majorBidi" w:hAnsiTheme="majorBidi"/>
        </w:rPr>
        <w:t xml:space="preserve"> as the general subject. When we </w:t>
      </w:r>
      <w:r w:rsidR="00927D1F">
        <w:rPr>
          <w:rFonts w:asciiTheme="majorBidi" w:hAnsiTheme="majorBidi"/>
        </w:rPr>
        <w:t xml:space="preserve">conducted an article-level analysis of </w:t>
      </w:r>
      <w:r>
        <w:rPr>
          <w:rFonts w:asciiTheme="majorBidi" w:hAnsiTheme="majorBidi"/>
        </w:rPr>
        <w:t xml:space="preserve">the distribution of topics </w:t>
      </w:r>
      <w:commentRangeStart w:id="48"/>
      <w:commentRangeStart w:id="49"/>
      <w:r>
        <w:rPr>
          <w:rFonts w:asciiTheme="majorBidi" w:hAnsiTheme="majorBidi"/>
        </w:rPr>
        <w:t xml:space="preserve">for a given article </w:t>
      </w:r>
      <w:commentRangeEnd w:id="48"/>
      <w:r w:rsidR="00D409C5">
        <w:rPr>
          <w:rStyle w:val="CommentReference"/>
          <w:rFonts w:cs="David"/>
        </w:rPr>
        <w:commentReference w:id="48"/>
      </w:r>
      <w:commentRangeEnd w:id="49"/>
      <w:r w:rsidR="00972514">
        <w:rPr>
          <w:rStyle w:val="CommentReference"/>
          <w:rFonts w:cs="David"/>
        </w:rPr>
        <w:commentReference w:id="49"/>
      </w:r>
      <w:r>
        <w:rPr>
          <w:rFonts w:asciiTheme="majorBidi" w:hAnsiTheme="majorBidi"/>
        </w:rPr>
        <w:t>entitled “Police: Man arrested in Waterloo police chase sold heroin, crack cocaine</w:t>
      </w:r>
      <w:r w:rsidR="00D409C5">
        <w:rPr>
          <w:rFonts w:asciiTheme="majorBidi" w:hAnsiTheme="majorBidi"/>
        </w:rPr>
        <w:t>,</w:t>
      </w:r>
      <w:r>
        <w:rPr>
          <w:rFonts w:asciiTheme="majorBidi" w:hAnsiTheme="majorBidi"/>
        </w:rPr>
        <w:t>” the two topics with the highest percentages were topic #5 (22.5%) and topic #32 (18.6%). Because the percentages were quite similar, it was difficult to conclusive</w:t>
      </w:r>
      <w:r w:rsidR="00D409C5">
        <w:rPr>
          <w:rFonts w:asciiTheme="majorBidi" w:hAnsiTheme="majorBidi"/>
        </w:rPr>
        <w:t>ly</w:t>
      </w:r>
      <w:commentRangeStart w:id="50"/>
      <w:commentRangeStart w:id="51"/>
      <w:r w:rsidR="007401C7">
        <w:rPr>
          <w:rFonts w:asciiTheme="majorBidi" w:hAnsiTheme="majorBidi"/>
        </w:rPr>
        <w:t xml:space="preserve"> </w:t>
      </w:r>
      <w:r w:rsidR="007401C7">
        <w:t>identify a single main topic for the entire article or clearly identify which section of the article discussed each topic</w:t>
      </w:r>
      <w:commentRangeEnd w:id="50"/>
      <w:r w:rsidR="00D409C5">
        <w:rPr>
          <w:rStyle w:val="CommentReference"/>
          <w:rFonts w:cs="David"/>
        </w:rPr>
        <w:commentReference w:id="50"/>
      </w:r>
      <w:commentRangeEnd w:id="51"/>
      <w:r w:rsidR="00DD60CA">
        <w:rPr>
          <w:rStyle w:val="CommentReference"/>
          <w:rFonts w:cs="David"/>
        </w:rPr>
        <w:commentReference w:id="51"/>
      </w:r>
      <w:r>
        <w:rPr>
          <w:rFonts w:asciiTheme="majorBidi" w:hAnsiTheme="majorBidi"/>
        </w:rPr>
        <w:t>.</w:t>
      </w:r>
      <w:r>
        <w:t xml:space="preserve"> </w:t>
      </w:r>
    </w:p>
    <w:p w14:paraId="38433A1A" w14:textId="22DCDA79" w:rsidR="0012049E" w:rsidRDefault="0012049E" w:rsidP="006A20B3">
      <w:pPr>
        <w:pStyle w:val="Non-FirstParagraph"/>
      </w:pPr>
      <w:r>
        <w:rPr>
          <w:rFonts w:eastAsia="Calibri" w:cs="Times New Roman"/>
        </w:rPr>
        <w:lastRenderedPageBreak/>
        <w:t>Compared</w:t>
      </w:r>
      <w:r>
        <w:t xml:space="preserve"> to articles, sentences tend to be more focused</w:t>
      </w:r>
      <w:r w:rsidR="006A20B3">
        <w:t xml:space="preserve"> and hence associated </w:t>
      </w:r>
      <w:r w:rsidR="00DB4653">
        <w:t>with fewer topics</w:t>
      </w:r>
      <w:r w:rsidR="006A20B3">
        <w:t xml:space="preserve">. This </w:t>
      </w:r>
      <w:r w:rsidR="00956EA1">
        <w:t xml:space="preserve">makes them much easier to label </w:t>
      </w:r>
      <w:r>
        <w:t>manual</w:t>
      </w:r>
      <w:r w:rsidR="00956EA1">
        <w:t>ly</w:t>
      </w:r>
      <w:r>
        <w:t xml:space="preserve"> </w:t>
      </w:r>
      <w:r w:rsidR="00956EA1">
        <w:t xml:space="preserve">and to </w:t>
      </w:r>
      <w:r>
        <w:t xml:space="preserve">use in training a supervised algorithm </w:t>
      </w:r>
      <w:r>
        <w:fldChar w:fldCharType="begin" w:fldLock="1"/>
      </w:r>
      <w:r>
        <w:instrText>ADDIN CSL_CITATION {"citationItems":[{"id":"ITEM-1","itemData":{"author":[{"dropping-particle":"","family":"Leetaru","given":"Kalev","non-dropping-particle":"","parse-names":false,"suffix":""},{"dropping-particle":"","family":"Schrodt","given":"Philip a","non-dropping-particle":"","parse-names":false,"suffix":""}],"container-title":"2013 Annual Meeting of the International Studies Association","id":"ITEM-1","issued":{"date-parts":[["2013"]]},"title":"GDELT: Global Data on Events, Location and Tone, 1979-2012","type":"paper-conference","volume":"2"},"uris":["http://www.mendeley.com/documents/?uuid=d43ecb20-af58-45c9-a12e-af726f2ffe16"]}],"mendeley":{"formattedCitation":"(Leetaru and Schrodt 2013)","plainTextFormattedCitation":"(Leetaru and Schrodt 2013)","previouslyFormattedCitation":"(Leetaru and Schrodt 2013)"},"properties":{"noteIndex":0},"schema":"https://github.com/citation-style-language/schema/raw/master/csl-citation.json"}</w:instrText>
      </w:r>
      <w:r>
        <w:fldChar w:fldCharType="separate"/>
      </w:r>
      <w:r>
        <w:rPr>
          <w:noProof/>
        </w:rPr>
        <w:t>(Leetaru and Schrodt 2013)</w:t>
      </w:r>
      <w:r>
        <w:fldChar w:fldCharType="end"/>
      </w:r>
      <w:r>
        <w:t xml:space="preserve">. However, </w:t>
      </w:r>
      <w:r w:rsidR="007C1F02">
        <w:t xml:space="preserve">we must consider that </w:t>
      </w:r>
      <w:r>
        <w:t xml:space="preserve">two sentences with similar content </w:t>
      </w:r>
      <w:r w:rsidR="007C1F02">
        <w:t xml:space="preserve">can </w:t>
      </w:r>
      <w:r>
        <w:t>have different meanings</w:t>
      </w:r>
      <w:r w:rsidR="00090E9D">
        <w:t>,</w:t>
      </w:r>
      <w:r>
        <w:t xml:space="preserve"> depending</w:t>
      </w:r>
      <w:r w:rsidR="007C1F02">
        <w:t xml:space="preserve"> </w:t>
      </w:r>
      <w:r>
        <w:t>on the context of the article</w:t>
      </w:r>
      <w:r w:rsidR="007C1F02">
        <w:t>, among other parameters</w:t>
      </w:r>
      <w:r>
        <w:t xml:space="preserve">. We thus began </w:t>
      </w:r>
      <w:r w:rsidR="00E068BD">
        <w:t xml:space="preserve">our </w:t>
      </w:r>
      <w:r>
        <w:t>analysis at the article level and then moved to the sentence level</w:t>
      </w:r>
      <w:r w:rsidRPr="0012049E">
        <w:t xml:space="preserve"> </w:t>
      </w:r>
      <w:r>
        <w:t xml:space="preserve">before we labeled topics. </w:t>
      </w:r>
      <w:r w:rsidR="006A20B3">
        <w:t>This allow</w:t>
      </w:r>
      <w:r w:rsidR="00E068BD">
        <w:t>ed us to</w:t>
      </w:r>
      <w:r w:rsidR="006A20B3">
        <w:t xml:space="preserve"> us</w:t>
      </w:r>
      <w:r w:rsidR="00E068BD">
        <w:t>e</w:t>
      </w:r>
      <w:r w:rsidR="006A20B3">
        <w:t xml:space="preserve"> the</w:t>
      </w:r>
      <w:r>
        <w:t xml:space="preserve"> rich </w:t>
      </w:r>
      <w:r w:rsidR="00E068BD">
        <w:t xml:space="preserve">contextual </w:t>
      </w:r>
      <w:r>
        <w:t xml:space="preserve">information at the article level </w:t>
      </w:r>
      <w:r w:rsidR="00E068BD">
        <w:t xml:space="preserve">to </w:t>
      </w:r>
      <w:r>
        <w:t>train the topic model before moving to the sentence level.</w:t>
      </w:r>
    </w:p>
    <w:p w14:paraId="21982F1F" w14:textId="79419189" w:rsidR="00D87A0F" w:rsidRDefault="00CA30BF" w:rsidP="002A74E1">
      <w:pPr>
        <w:pStyle w:val="Non-FirstParagraph"/>
      </w:pPr>
      <w:r>
        <w:t>Next,</w:t>
      </w:r>
      <w:r w:rsidR="00A01692">
        <w:t xml:space="preserve"> we calculated a “topic association score” </w:t>
      </w:r>
      <w:r w:rsidR="00A01692">
        <w:rPr>
          <w:rFonts w:asciiTheme="majorBidi" w:hAnsiTheme="majorBidi"/>
        </w:rPr>
        <w:t>represent</w:t>
      </w:r>
      <w:r w:rsidR="002A74E1">
        <w:rPr>
          <w:rFonts w:asciiTheme="majorBidi" w:hAnsiTheme="majorBidi"/>
        </w:rPr>
        <w:t>ing</w:t>
      </w:r>
      <w:r w:rsidR="00A01692">
        <w:rPr>
          <w:rFonts w:asciiTheme="majorBidi" w:hAnsiTheme="majorBidi"/>
        </w:rPr>
        <w:t xml:space="preserve"> the level of association between sentence </w:t>
      </w:r>
      <w:r w:rsidR="00A01692">
        <w:rPr>
          <w:rFonts w:asciiTheme="majorBidi" w:hAnsiTheme="majorBidi"/>
          <w:i/>
          <w:iCs/>
        </w:rPr>
        <w:t>s</w:t>
      </w:r>
      <w:r w:rsidR="00A01692">
        <w:rPr>
          <w:rFonts w:asciiTheme="majorBidi" w:hAnsiTheme="majorBidi"/>
        </w:rPr>
        <w:t xml:space="preserve"> and topic </w:t>
      </w:r>
      <w:r w:rsidR="00A01692">
        <w:rPr>
          <w:rFonts w:asciiTheme="majorBidi" w:hAnsiTheme="majorBidi"/>
          <w:i/>
          <w:iCs/>
        </w:rPr>
        <w:t>k</w:t>
      </w:r>
      <w:r w:rsidR="00A01692">
        <w:rPr>
          <w:rFonts w:asciiTheme="majorBidi" w:hAnsiTheme="majorBidi"/>
        </w:rPr>
        <w:t xml:space="preserve">. </w:t>
      </w:r>
      <w:r w:rsidR="008062A6">
        <w:rPr>
          <w:rFonts w:asciiTheme="majorBidi" w:hAnsiTheme="majorBidi"/>
        </w:rPr>
        <w:t>For each topic, t</w:t>
      </w:r>
      <w:r w:rsidR="00F50688">
        <w:rPr>
          <w:rFonts w:asciiTheme="majorBidi" w:hAnsiTheme="majorBidi"/>
        </w:rPr>
        <w:t>he topic association score considers</w:t>
      </w:r>
      <w:r w:rsidR="00A01692">
        <w:t xml:space="preserve"> both the broader context</w:t>
      </w:r>
      <w:r w:rsidR="008014E3">
        <w:t xml:space="preserve"> of the distribution of topics at the article level </w:t>
      </w:r>
      <w:r w:rsidR="00A01692">
        <w:t>and the specific content of the distribution of each sentence’s words over the vocabulary.</w:t>
      </w:r>
    </w:p>
    <w:p w14:paraId="66547926" w14:textId="7D433E68" w:rsidR="00D87A0F" w:rsidRDefault="00A01692" w:rsidP="008D08DF">
      <w:pPr>
        <w:pStyle w:val="Non-FirstParagraph"/>
        <w:rPr>
          <w:rFonts w:asciiTheme="majorBidi" w:hAnsiTheme="majorBidi"/>
        </w:rPr>
      </w:pPr>
      <w:r>
        <w:rPr>
          <w:rFonts w:asciiTheme="majorBidi" w:hAnsiTheme="majorBidi"/>
        </w:rPr>
        <w:t>Formally, the topic model results in a distribution of topics (</w:t>
      </w:r>
      <w:r>
        <w:rPr>
          <w:rFonts w:asciiTheme="majorBidi" w:hAnsiTheme="majorBidi"/>
          <w:i/>
          <w:iCs/>
        </w:rPr>
        <w:t>Θ</w:t>
      </w:r>
      <w:r>
        <w:rPr>
          <w:rFonts w:asciiTheme="majorBidi" w:hAnsiTheme="majorBidi"/>
          <w:i/>
          <w:iCs/>
          <w:vertAlign w:val="subscript"/>
        </w:rPr>
        <w:t>d</w:t>
      </w:r>
      <w:r>
        <w:rPr>
          <w:rFonts w:asciiTheme="majorBidi" w:hAnsiTheme="majorBidi"/>
        </w:rPr>
        <w:t xml:space="preserve">) for each document </w:t>
      </w:r>
      <w:r>
        <w:rPr>
          <w:rFonts w:asciiTheme="majorBidi" w:hAnsiTheme="majorBidi"/>
          <w:i/>
          <w:iCs/>
        </w:rPr>
        <w:t>d</w:t>
      </w:r>
      <w:r w:rsidR="00FC5C1B">
        <w:rPr>
          <w:rFonts w:asciiTheme="majorBidi" w:hAnsiTheme="majorBidi"/>
        </w:rPr>
        <w:t>,</w:t>
      </w:r>
      <w:r>
        <w:rPr>
          <w:rFonts w:asciiTheme="majorBidi" w:hAnsiTheme="majorBidi"/>
        </w:rPr>
        <w:t xml:space="preserve"> a probability of topic </w:t>
      </w:r>
      <w:r>
        <w:rPr>
          <w:rFonts w:asciiTheme="majorBidi" w:hAnsiTheme="majorBidi"/>
          <w:i/>
          <w:iCs/>
        </w:rPr>
        <w:t>k</w:t>
      </w:r>
      <w:r>
        <w:rPr>
          <w:rFonts w:asciiTheme="majorBidi" w:hAnsiTheme="majorBidi"/>
        </w:rPr>
        <w:t xml:space="preserve"> occurring in document </w:t>
      </w:r>
      <w:r>
        <w:rPr>
          <w:rFonts w:asciiTheme="majorBidi" w:hAnsiTheme="majorBidi"/>
          <w:i/>
          <w:iCs/>
        </w:rPr>
        <w:t>d</w:t>
      </w:r>
      <w:r>
        <w:rPr>
          <w:rFonts w:asciiTheme="majorBidi" w:hAnsiTheme="majorBidi"/>
        </w:rPr>
        <w:t xml:space="preserve"> (</w:t>
      </w:r>
      <w:r>
        <w:rPr>
          <w:rFonts w:asciiTheme="majorBidi" w:hAnsiTheme="majorBidi"/>
          <w:i/>
          <w:iCs/>
        </w:rPr>
        <w:t>θ</w:t>
      </w:r>
      <w:r>
        <w:rPr>
          <w:rFonts w:asciiTheme="majorBidi" w:hAnsiTheme="majorBidi"/>
          <w:i/>
          <w:iCs/>
          <w:vertAlign w:val="subscript"/>
        </w:rPr>
        <w:t>k,d</w:t>
      </w:r>
      <w:r>
        <w:rPr>
          <w:rFonts w:asciiTheme="majorBidi" w:hAnsiTheme="majorBidi"/>
        </w:rPr>
        <w:t>)</w:t>
      </w:r>
      <w:r w:rsidR="00FC5C1B">
        <w:rPr>
          <w:rFonts w:asciiTheme="majorBidi" w:hAnsiTheme="majorBidi"/>
        </w:rPr>
        <w:t>,</w:t>
      </w:r>
      <w:r>
        <w:rPr>
          <w:rFonts w:asciiTheme="majorBidi" w:hAnsiTheme="majorBidi"/>
        </w:rPr>
        <w:t xml:space="preserve"> and a probability of word </w:t>
      </w:r>
      <w:r>
        <w:rPr>
          <w:rFonts w:asciiTheme="majorBidi" w:hAnsiTheme="majorBidi"/>
          <w:i/>
          <w:iCs/>
        </w:rPr>
        <w:t>w</w:t>
      </w:r>
      <w:r>
        <w:rPr>
          <w:rFonts w:asciiTheme="majorBidi" w:hAnsiTheme="majorBidi"/>
        </w:rPr>
        <w:t xml:space="preserve"> occurring in topic </w:t>
      </w:r>
      <w:r>
        <w:rPr>
          <w:rFonts w:asciiTheme="majorBidi" w:hAnsiTheme="majorBidi"/>
          <w:i/>
          <w:iCs/>
        </w:rPr>
        <w:t>k</w:t>
      </w:r>
      <w:r>
        <w:rPr>
          <w:rFonts w:asciiTheme="majorBidi" w:hAnsiTheme="majorBidi"/>
        </w:rPr>
        <w:t xml:space="preserve"> (</w:t>
      </w:r>
      <w:r>
        <w:rPr>
          <w:rFonts w:asciiTheme="majorBidi" w:hAnsiTheme="majorBidi"/>
          <w:i/>
          <w:iCs/>
        </w:rPr>
        <w:t>φ</w:t>
      </w:r>
      <w:r>
        <w:rPr>
          <w:rFonts w:asciiTheme="majorBidi" w:hAnsiTheme="majorBidi"/>
          <w:i/>
          <w:iCs/>
          <w:vertAlign w:val="subscript"/>
        </w:rPr>
        <w:t>k,w</w:t>
      </w:r>
      <w:r>
        <w:rPr>
          <w:rFonts w:asciiTheme="majorBidi" w:hAnsiTheme="majorBidi"/>
        </w:rPr>
        <w:t>). For each sentence</w:t>
      </w:r>
      <w:r w:rsidR="007406FF">
        <w:rPr>
          <w:rFonts w:asciiTheme="majorBidi" w:hAnsiTheme="majorBidi"/>
        </w:rPr>
        <w:t xml:space="preserve"> </w:t>
      </w:r>
      <w:r w:rsidR="007406FF">
        <w:rPr>
          <w:rFonts w:asciiTheme="majorBidi" w:hAnsiTheme="majorBidi"/>
          <w:i/>
          <w:iCs/>
        </w:rPr>
        <w:t>s</w:t>
      </w:r>
      <w:r>
        <w:rPr>
          <w:rFonts w:asciiTheme="majorBidi" w:hAnsiTheme="majorBidi"/>
        </w:rPr>
        <w:t xml:space="preserve">, </w:t>
      </w:r>
      <w:r w:rsidR="00002B15">
        <w:rPr>
          <w:rFonts w:asciiTheme="majorBidi" w:hAnsiTheme="majorBidi"/>
        </w:rPr>
        <w:t>we calculated</w:t>
      </w:r>
      <w:r>
        <w:rPr>
          <w:rFonts w:asciiTheme="majorBidi" w:hAnsiTheme="majorBidi"/>
        </w:rPr>
        <w:t xml:space="preserve"> a topic association score </w:t>
      </w:r>
      <w:r w:rsidR="00E321E6">
        <w:rPr>
          <w:rFonts w:asciiTheme="majorBidi" w:hAnsiTheme="majorBidi"/>
        </w:rPr>
        <w:t>(</w:t>
      </w:r>
      <w:proofErr w:type="spellStart"/>
      <w:r>
        <w:rPr>
          <w:rFonts w:asciiTheme="majorBidi" w:hAnsiTheme="majorBidi"/>
          <w:i/>
          <w:iCs/>
        </w:rPr>
        <w:t>TA</w:t>
      </w:r>
      <w:r>
        <w:rPr>
          <w:rFonts w:asciiTheme="majorBidi" w:hAnsiTheme="majorBidi"/>
          <w:i/>
          <w:iCs/>
          <w:vertAlign w:val="subscript"/>
        </w:rPr>
        <w:t>k,s</w:t>
      </w:r>
      <w:proofErr w:type="spellEnd"/>
      <w:r w:rsidR="00E321E6">
        <w:rPr>
          <w:rFonts w:asciiTheme="majorBidi" w:hAnsiTheme="majorBidi"/>
        </w:rPr>
        <w:t>)</w:t>
      </w:r>
      <w:r>
        <w:rPr>
          <w:rFonts w:asciiTheme="majorBidi" w:hAnsiTheme="majorBidi"/>
        </w:rPr>
        <w:t xml:space="preserve"> using </w:t>
      </w:r>
      <w:r w:rsidR="00BE0695">
        <w:rPr>
          <w:rFonts w:asciiTheme="majorBidi" w:hAnsiTheme="majorBidi"/>
        </w:rPr>
        <w:t>e</w:t>
      </w:r>
      <w:r>
        <w:rPr>
          <w:rFonts w:asciiTheme="majorBidi" w:hAnsiTheme="majorBidi"/>
        </w:rPr>
        <w:t>quation (1)</w:t>
      </w:r>
      <w:r w:rsidR="008D08DF">
        <w:rPr>
          <w:rFonts w:asciiTheme="majorBidi" w:hAnsiTheme="majorBidi"/>
        </w:rPr>
        <w:t>. F</w:t>
      </w:r>
      <w:r>
        <w:rPr>
          <w:rFonts w:asciiTheme="majorBidi" w:hAnsiTheme="majorBidi"/>
        </w:rPr>
        <w:t xml:space="preserve">or each topic </w:t>
      </w:r>
      <w:r>
        <w:rPr>
          <w:rFonts w:asciiTheme="majorBidi" w:hAnsiTheme="majorBidi"/>
          <w:i/>
          <w:iCs/>
        </w:rPr>
        <w:t>k</w:t>
      </w:r>
      <w:r>
        <w:rPr>
          <w:rFonts w:asciiTheme="majorBidi" w:hAnsiTheme="majorBidi"/>
        </w:rPr>
        <w:t xml:space="preserve"> in the distribution of topics in the document (</w:t>
      </w:r>
      <w:r>
        <w:rPr>
          <w:rFonts w:asciiTheme="majorBidi" w:hAnsiTheme="majorBidi"/>
          <w:i/>
          <w:iCs/>
        </w:rPr>
        <w:t>Θ</w:t>
      </w:r>
      <w:r>
        <w:rPr>
          <w:rFonts w:asciiTheme="majorBidi" w:hAnsiTheme="majorBidi"/>
          <w:i/>
          <w:iCs/>
          <w:vertAlign w:val="subscript"/>
        </w:rPr>
        <w:t>d</w:t>
      </w:r>
      <w:r>
        <w:rPr>
          <w:rFonts w:asciiTheme="majorBidi" w:hAnsiTheme="majorBidi"/>
        </w:rPr>
        <w:t xml:space="preserve">), we multiplied the proportion of topic </w:t>
      </w:r>
      <w:r>
        <w:rPr>
          <w:rFonts w:asciiTheme="majorBidi" w:hAnsiTheme="majorBidi"/>
          <w:i/>
          <w:iCs/>
        </w:rPr>
        <w:t>k</w:t>
      </w:r>
      <w:r>
        <w:rPr>
          <w:rFonts w:asciiTheme="majorBidi" w:hAnsiTheme="majorBidi"/>
        </w:rPr>
        <w:t xml:space="preserve"> in document </w:t>
      </w:r>
      <w:r>
        <w:rPr>
          <w:rFonts w:asciiTheme="majorBidi" w:hAnsiTheme="majorBidi"/>
          <w:i/>
          <w:iCs/>
        </w:rPr>
        <w:t>d</w:t>
      </w:r>
      <w:r>
        <w:rPr>
          <w:rFonts w:asciiTheme="majorBidi" w:hAnsiTheme="majorBidi"/>
        </w:rPr>
        <w:t xml:space="preserve"> (</w:t>
      </w:r>
      <w:r>
        <w:rPr>
          <w:rFonts w:asciiTheme="majorBidi" w:hAnsiTheme="majorBidi"/>
          <w:i/>
          <w:iCs/>
        </w:rPr>
        <w:t>θ</w:t>
      </w:r>
      <w:r>
        <w:rPr>
          <w:rFonts w:asciiTheme="majorBidi" w:hAnsiTheme="majorBidi"/>
          <w:i/>
          <w:iCs/>
          <w:vertAlign w:val="subscript"/>
        </w:rPr>
        <w:t>d,k</w:t>
      </w:r>
      <w:r>
        <w:rPr>
          <w:rFonts w:asciiTheme="majorBidi" w:hAnsiTheme="majorBidi"/>
        </w:rPr>
        <w:t>) by the sum of the values of</w:t>
      </w:r>
      <w:r w:rsidR="00F15313">
        <w:rPr>
          <w:rFonts w:asciiTheme="majorBidi" w:hAnsiTheme="majorBidi"/>
        </w:rPr>
        <w:t xml:space="preserve"> the</w:t>
      </w:r>
      <w:r w:rsidR="00D11EE8">
        <w:rPr>
          <w:rFonts w:asciiTheme="majorBidi" w:hAnsiTheme="majorBidi"/>
        </w:rPr>
        <w:t xml:space="preserve"> corresponding</w:t>
      </w:r>
      <w:r>
        <w:rPr>
          <w:rFonts w:asciiTheme="majorBidi" w:hAnsiTheme="majorBidi"/>
        </w:rPr>
        <w:t xml:space="preserve"> </w:t>
      </w:r>
      <w:r>
        <w:rPr>
          <w:rFonts w:asciiTheme="majorBidi" w:hAnsiTheme="majorBidi"/>
          <w:i/>
          <w:iCs/>
        </w:rPr>
        <w:t>phi</w:t>
      </w:r>
      <w:r>
        <w:rPr>
          <w:rFonts w:asciiTheme="majorBidi" w:hAnsiTheme="majorBidi"/>
        </w:rPr>
        <w:t xml:space="preserve"> </w:t>
      </w:r>
      <w:r w:rsidR="00F15313">
        <w:rPr>
          <w:rFonts w:asciiTheme="majorBidi" w:hAnsiTheme="majorBidi"/>
        </w:rPr>
        <w:t xml:space="preserve">for </w:t>
      </w:r>
      <w:r>
        <w:rPr>
          <w:rFonts w:asciiTheme="majorBidi" w:hAnsiTheme="majorBidi"/>
        </w:rPr>
        <w:t xml:space="preserve">each word </w:t>
      </w:r>
      <w:r w:rsidRPr="00587A8B">
        <w:rPr>
          <w:rFonts w:asciiTheme="majorBidi" w:hAnsiTheme="majorBidi"/>
          <w:i/>
          <w:iCs/>
        </w:rPr>
        <w:t>w</w:t>
      </w:r>
      <w:r>
        <w:rPr>
          <w:rFonts w:asciiTheme="majorBidi" w:hAnsiTheme="majorBidi"/>
        </w:rPr>
        <w:t xml:space="preserve"> in the sentence (</w:t>
      </w:r>
      <w:r>
        <w:rPr>
          <w:rFonts w:asciiTheme="majorBidi" w:hAnsiTheme="majorBidi"/>
          <w:i/>
          <w:iCs/>
        </w:rPr>
        <w:t>φ</w:t>
      </w:r>
      <w:r>
        <w:rPr>
          <w:rFonts w:asciiTheme="majorBidi" w:hAnsiTheme="majorBidi"/>
          <w:i/>
          <w:iCs/>
          <w:vertAlign w:val="subscript"/>
        </w:rPr>
        <w:t>k,w</w:t>
      </w:r>
      <w:r>
        <w:rPr>
          <w:rFonts w:asciiTheme="majorBidi" w:hAnsiTheme="majorBidi"/>
        </w:rPr>
        <w:t>):</w:t>
      </w:r>
    </w:p>
    <w:p w14:paraId="51B88C2F" w14:textId="77777777" w:rsidR="00D87A0F" w:rsidRDefault="00A6154C">
      <w:pPr>
        <w:pStyle w:val="ListParagraph"/>
        <w:spacing w:before="360" w:after="360"/>
        <w:ind w:left="1418" w:right="360"/>
        <w:jc w:val="center"/>
        <w:rPr>
          <w:rFonts w:asciiTheme="majorBidi" w:eastAsiaTheme="minorEastAsia" w:hAnsiTheme="majorBidi"/>
          <w:i/>
        </w:rPr>
      </w:pPr>
      <m:oMathPara>
        <m:oMath>
          <m:sSub>
            <m:sSubPr>
              <m:ctrlPr>
                <w:rPr>
                  <w:rFonts w:ascii="Cambria Math" w:hAnsi="Cambria Math"/>
                  <w:i/>
                </w:rPr>
              </m:ctrlPr>
            </m:sSubPr>
            <m:e>
              <m:d>
                <m:dPr>
                  <m:ctrlPr>
                    <w:rPr>
                      <w:rFonts w:ascii="Cambria Math" w:hAnsi="Cambria Math"/>
                      <w:i/>
                    </w:rPr>
                  </m:ctrlPr>
                </m:dPr>
                <m:e>
                  <m:r>
                    <w:rPr>
                      <w:rFonts w:ascii="Cambria Math" w:hAnsi="Cambria Math"/>
                    </w:rPr>
                    <m:t>1</m:t>
                  </m:r>
                </m:e>
              </m:d>
              <m:r>
                <w:rPr>
                  <w:rFonts w:ascii="Cambria Math" w:hAnsi="Cambria Math"/>
                </w:rPr>
                <m:t xml:space="preserve"> TA</m:t>
              </m:r>
            </m:e>
            <m:sub>
              <m:r>
                <w:rPr>
                  <w:rFonts w:ascii="Cambria Math" w:hAnsi="Cambria Math"/>
                </w:rPr>
                <m:t>k,s</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k,d</m:t>
              </m:r>
            </m:sub>
          </m:sSub>
          <m:r>
            <w:rPr>
              <w:rFonts w:ascii="Cambria Math" w:eastAsiaTheme="minorEastAsia" w:hAnsi="Cambria Math"/>
            </w:rPr>
            <m:t>*</m:t>
          </m:r>
          <m:nary>
            <m:naryPr>
              <m:chr m:val="∑"/>
              <m:supHide m:val="1"/>
              <m:ctrlPr>
                <w:rPr>
                  <w:rFonts w:ascii="Cambria Math" w:hAnsi="Cambria Math"/>
                  <w:i/>
                  <w:color w:val="000000"/>
                  <w:kern w:val="24"/>
                </w:rPr>
              </m:ctrlPr>
            </m:naryPr>
            <m:sub>
              <m:r>
                <w:rPr>
                  <w:rFonts w:ascii="Cambria Math" w:hAnsi="Cambria Math"/>
                  <w:color w:val="000000"/>
                  <w:kern w:val="24"/>
                </w:rPr>
                <m:t>w in s</m:t>
              </m:r>
            </m:sub>
            <m:sup/>
            <m:e>
              <m:sSub>
                <m:sSubPr>
                  <m:ctrlPr>
                    <w:rPr>
                      <w:rFonts w:ascii="Cambria Math" w:hAnsi="Cambria Math"/>
                      <w:i/>
                      <w:color w:val="000000"/>
                      <w:kern w:val="24"/>
                    </w:rPr>
                  </m:ctrlPr>
                </m:sSubPr>
                <m:e>
                  <m:r>
                    <w:rPr>
                      <w:rFonts w:ascii="Cambria Math" w:hAnsi="Cambria Math"/>
                      <w:color w:val="000000"/>
                      <w:kern w:val="24"/>
                    </w:rPr>
                    <m:t>φ</m:t>
                  </m:r>
                </m:e>
                <m:sub>
                  <m:r>
                    <w:rPr>
                      <w:rFonts w:ascii="Cambria Math" w:hAnsi="Cambria Math"/>
                      <w:color w:val="000000"/>
                      <w:kern w:val="24"/>
                    </w:rPr>
                    <m:t>k,w</m:t>
                  </m:r>
                </m:sub>
              </m:sSub>
            </m:e>
          </m:nary>
        </m:oMath>
      </m:oMathPara>
    </w:p>
    <w:p w14:paraId="2FE6B7B3" w14:textId="1BABE7B1" w:rsidR="00D87A0F" w:rsidRDefault="00A01692">
      <w:pPr>
        <w:pStyle w:val="Non-FirstParagraph"/>
        <w:rPr>
          <w:rFonts w:asciiTheme="majorBidi" w:hAnsiTheme="majorBidi"/>
        </w:rPr>
      </w:pPr>
      <w:r>
        <w:rPr>
          <w:rFonts w:asciiTheme="majorBidi" w:hAnsiTheme="majorBidi"/>
        </w:rPr>
        <w:t>Th</w:t>
      </w:r>
      <w:r w:rsidR="00F15313">
        <w:rPr>
          <w:rFonts w:asciiTheme="majorBidi" w:hAnsiTheme="majorBidi"/>
        </w:rPr>
        <w:t xml:space="preserve">is results in </w:t>
      </w:r>
      <w:r>
        <w:rPr>
          <w:rFonts w:asciiTheme="majorBidi" w:hAnsiTheme="majorBidi"/>
        </w:rPr>
        <w:t>better differentiation between topics at the sentence level</w:t>
      </w:r>
      <w:r w:rsidR="00F15313">
        <w:rPr>
          <w:rFonts w:asciiTheme="majorBidi" w:hAnsiTheme="majorBidi"/>
        </w:rPr>
        <w:t xml:space="preserve"> </w:t>
      </w:r>
      <w:r>
        <w:rPr>
          <w:rFonts w:asciiTheme="majorBidi" w:hAnsiTheme="majorBidi"/>
        </w:rPr>
        <w:t>because</w:t>
      </w:r>
      <w:r w:rsidR="00F15313">
        <w:rPr>
          <w:rFonts w:asciiTheme="majorBidi" w:hAnsiTheme="majorBidi"/>
        </w:rPr>
        <w:t>,</w:t>
      </w:r>
      <w:r>
        <w:rPr>
          <w:rFonts w:asciiTheme="majorBidi" w:hAnsiTheme="majorBidi"/>
        </w:rPr>
        <w:t xml:space="preserve"> instead of a single distribution of topics constant throughout the entire </w:t>
      </w:r>
      <w:r>
        <w:rPr>
          <w:rFonts w:asciiTheme="majorBidi" w:hAnsiTheme="majorBidi"/>
        </w:rPr>
        <w:lastRenderedPageBreak/>
        <w:t xml:space="preserve">article, each sentence receives different topic association scores based on its </w:t>
      </w:r>
      <w:r w:rsidR="00F15313">
        <w:rPr>
          <w:rFonts w:asciiTheme="majorBidi" w:hAnsiTheme="majorBidi"/>
        </w:rPr>
        <w:t xml:space="preserve">specific </w:t>
      </w:r>
      <w:r>
        <w:rPr>
          <w:rFonts w:asciiTheme="majorBidi" w:hAnsiTheme="majorBidi"/>
        </w:rPr>
        <w:t xml:space="preserve">content (see the </w:t>
      </w:r>
      <w:r w:rsidR="00D11EE8">
        <w:rPr>
          <w:rFonts w:asciiTheme="majorBidi" w:hAnsiTheme="majorBidi"/>
        </w:rPr>
        <w:t>follow</w:t>
      </w:r>
      <w:r w:rsidR="00F15313">
        <w:rPr>
          <w:rFonts w:asciiTheme="majorBidi" w:hAnsiTheme="majorBidi"/>
        </w:rPr>
        <w:t>-</w:t>
      </w:r>
      <w:r w:rsidR="00D11EE8">
        <w:rPr>
          <w:rFonts w:asciiTheme="majorBidi" w:hAnsiTheme="majorBidi"/>
        </w:rPr>
        <w:t xml:space="preserve">up </w:t>
      </w:r>
      <w:r>
        <w:rPr>
          <w:rFonts w:asciiTheme="majorBidi" w:hAnsiTheme="majorBidi"/>
        </w:rPr>
        <w:t>example in section</w:t>
      </w:r>
      <w:r w:rsidR="00E321E6">
        <w:rPr>
          <w:rFonts w:asciiTheme="majorBidi" w:hAnsiTheme="majorBidi"/>
        </w:rPr>
        <w:t xml:space="preserve"> 3.5</w:t>
      </w:r>
      <w:r>
        <w:rPr>
          <w:rFonts w:asciiTheme="majorBidi" w:hAnsiTheme="majorBidi"/>
        </w:rPr>
        <w:t>).</w:t>
      </w:r>
    </w:p>
    <w:p w14:paraId="41221296" w14:textId="0A94E598" w:rsidR="00D87A0F" w:rsidRDefault="00A01692" w:rsidP="00986C44">
      <w:pPr>
        <w:pStyle w:val="Heading2"/>
      </w:pPr>
      <w:r>
        <w:t>Cluster</w:t>
      </w:r>
      <w:r w:rsidR="00F15313">
        <w:t>ing</w:t>
      </w:r>
      <w:r>
        <w:t xml:space="preserve"> Sentences Based on Topic Association Scores</w:t>
      </w:r>
    </w:p>
    <w:p w14:paraId="6F99473A" w14:textId="32E88E3B" w:rsidR="00D87A0F" w:rsidRDefault="00A01692" w:rsidP="00F157EE">
      <w:pPr>
        <w:pStyle w:val="Non-FirstParagraph"/>
      </w:pPr>
      <w:r>
        <w:t>The goal of the training-set compilation phase is to replace</w:t>
      </w:r>
      <w:r w:rsidR="00FC5C1B">
        <w:t xml:space="preserve"> the</w:t>
      </w:r>
      <w:r>
        <w:t xml:space="preserve"> manual labeling of individual sentences, which is an extremely </w:t>
      </w:r>
      <w:r w:rsidR="001D7B05">
        <w:t xml:space="preserve">labor-intensive </w:t>
      </w:r>
      <w:r>
        <w:t xml:space="preserve">task. We achieved this </w:t>
      </w:r>
      <w:r w:rsidR="00FC5C1B">
        <w:t xml:space="preserve">goal </w:t>
      </w:r>
      <w:r>
        <w:t>by creating clusters</w:t>
      </w:r>
      <w:r w:rsidR="001D7B05">
        <w:t>—</w:t>
      </w:r>
      <w:r>
        <w:t xml:space="preserve">automatically created groups of </w:t>
      </w:r>
      <w:r w:rsidR="00C2576C">
        <w:t>sentences</w:t>
      </w:r>
      <w:r w:rsidR="001D7B05">
        <w:t>—</w:t>
      </w:r>
      <w:r w:rsidR="00C2576C">
        <w:t>that</w:t>
      </w:r>
      <w:r>
        <w:t xml:space="preserve"> could be labeled </w:t>
      </w:r>
      <w:r w:rsidR="00E321E6">
        <w:t>collectively</w:t>
      </w:r>
      <w:r>
        <w:t xml:space="preserve">. To this end, we </w:t>
      </w:r>
      <w:r w:rsidR="002D2207">
        <w:t xml:space="preserve">shifted </w:t>
      </w:r>
      <w:r>
        <w:t xml:space="preserve">our </w:t>
      </w:r>
      <w:r w:rsidR="002D2207">
        <w:t xml:space="preserve">focus </w:t>
      </w:r>
      <w:r>
        <w:t xml:space="preserve">from sentences to clusters, </w:t>
      </w:r>
      <w:r w:rsidR="002D2207">
        <w:t xml:space="preserve">with </w:t>
      </w:r>
      <w:r>
        <w:t>each cluster correspond</w:t>
      </w:r>
      <w:r w:rsidR="002D2207">
        <w:t>ing</w:t>
      </w:r>
      <w:r>
        <w:t xml:space="preserve"> to a topic in the topic model.</w:t>
      </w:r>
      <w:r w:rsidR="002D2207">
        <w:t xml:space="preserve"> I</w:t>
      </w:r>
      <w:r>
        <w:t xml:space="preserve">nstead of </w:t>
      </w:r>
      <w:r w:rsidR="001F0668">
        <w:t xml:space="preserve"> taking into account </w:t>
      </w:r>
      <w:r>
        <w:t>the topic association scores assigned to specific sentence</w:t>
      </w:r>
      <w:r w:rsidR="002D2207">
        <w:t>s</w:t>
      </w:r>
      <w:r>
        <w:t xml:space="preserve">, </w:t>
      </w:r>
      <w:commentRangeStart w:id="52"/>
      <w:commentRangeStart w:id="53"/>
      <w:commentRangeStart w:id="54"/>
      <w:commentRangeStart w:id="55"/>
      <w:commentRangeStart w:id="56"/>
      <w:r>
        <w:t xml:space="preserve">we </w:t>
      </w:r>
      <w:commentRangeEnd w:id="52"/>
      <w:r w:rsidR="002A3738">
        <w:rPr>
          <w:rStyle w:val="CommentReference"/>
          <w:rFonts w:cs="David"/>
        </w:rPr>
        <w:commentReference w:id="52"/>
      </w:r>
      <w:commentRangeEnd w:id="53"/>
      <w:r w:rsidR="001F0668">
        <w:t xml:space="preserve">were interested in collecting </w:t>
      </w:r>
      <w:r w:rsidR="0064028D">
        <w:rPr>
          <w:rStyle w:val="CommentReference"/>
          <w:rFonts w:cs="David"/>
        </w:rPr>
        <w:commentReference w:id="53"/>
      </w:r>
      <w:commentRangeEnd w:id="54"/>
      <w:r w:rsidR="00CB49EC">
        <w:rPr>
          <w:rStyle w:val="CommentReference"/>
          <w:rFonts w:cs="David"/>
        </w:rPr>
        <w:commentReference w:id="54"/>
      </w:r>
      <w:commentRangeEnd w:id="55"/>
      <w:r w:rsidR="001F0668">
        <w:rPr>
          <w:rStyle w:val="CommentReference"/>
          <w:rFonts w:cs="David"/>
        </w:rPr>
        <w:commentReference w:id="55"/>
      </w:r>
      <w:commentRangeEnd w:id="56"/>
      <w:r w:rsidR="002777D9">
        <w:rPr>
          <w:rStyle w:val="CommentReference"/>
          <w:rFonts w:cs="David"/>
        </w:rPr>
        <w:commentReference w:id="56"/>
      </w:r>
      <w:r>
        <w:t xml:space="preserve">sentences with the highest scores for each topic. We first computed the </w:t>
      </w:r>
      <w:r w:rsidR="00002B15">
        <w:t>topic association scores for</w:t>
      </w:r>
      <w:r>
        <w:t xml:space="preserve"> sentences from the entire corpus. Then, for each topic, we extracted </w:t>
      </w:r>
      <w:r w:rsidR="009217C4">
        <w:t xml:space="preserve">all sentences with </w:t>
      </w:r>
      <w:r w:rsidR="00F157EE">
        <w:t>a standardize</w:t>
      </w:r>
      <w:r w:rsidR="002A3738">
        <w:t>d</w:t>
      </w:r>
      <w:r w:rsidR="00F157EE">
        <w:t xml:space="preserve"> topic association score above two (that is, </w:t>
      </w:r>
      <w:r w:rsidR="009217C4">
        <w:t>the top 5%</w:t>
      </w:r>
      <w:r w:rsidR="00F157EE">
        <w:t xml:space="preserve"> from all sentences), which we used as a minimal threshold for </w:t>
      </w:r>
      <w:r w:rsidR="002A3738">
        <w:t xml:space="preserve">creating </w:t>
      </w:r>
      <w:r w:rsidR="00F157EE">
        <w:t>sentence</w:t>
      </w:r>
      <w:r w:rsidR="002A3738">
        <w:t xml:space="preserve"> clusters</w:t>
      </w:r>
      <w:r w:rsidR="00F157EE">
        <w:t>.</w:t>
      </w:r>
      <w:r w:rsidR="009217C4">
        <w:t xml:space="preserve"> </w:t>
      </w:r>
      <w:r w:rsidR="00BF0FCD">
        <w:t>These group</w:t>
      </w:r>
      <w:r w:rsidR="00B427B9">
        <w:t>ing</w:t>
      </w:r>
      <w:r w:rsidR="00BF0FCD">
        <w:t>s were then reviewed by the human experts.</w:t>
      </w:r>
    </w:p>
    <w:p w14:paraId="664E7959" w14:textId="36CD9783" w:rsidR="00D87A0F" w:rsidRDefault="007C0DBB" w:rsidP="00727078">
      <w:pPr>
        <w:pStyle w:val="Heading2"/>
        <w:rPr>
          <w:rtl/>
        </w:rPr>
      </w:pPr>
      <w:r w:rsidRPr="00FE1E1A">
        <w:t>L</w:t>
      </w:r>
      <w:r w:rsidR="002F48F3" w:rsidRPr="00FE1E1A">
        <w:t>abel</w:t>
      </w:r>
      <w:r w:rsidR="00120B55" w:rsidRPr="00E41DCA">
        <w:t>ing</w:t>
      </w:r>
      <w:r w:rsidRPr="00E41DCA">
        <w:t xml:space="preserve"> </w:t>
      </w:r>
      <w:r w:rsidR="002F48F3" w:rsidRPr="00E41DCA">
        <w:t>the</w:t>
      </w:r>
      <w:r w:rsidR="00B32E6B" w:rsidRPr="00E41DCA">
        <w:t xml:space="preserve"> </w:t>
      </w:r>
      <w:r w:rsidR="00A01692" w:rsidRPr="00E41DCA">
        <w:t>Clusters</w:t>
      </w:r>
      <w:r w:rsidR="00A01692">
        <w:t xml:space="preserve"> </w:t>
      </w:r>
      <w:r w:rsidR="00CD1D9C">
        <w:t>Manually</w:t>
      </w:r>
    </w:p>
    <w:p w14:paraId="7F072A3D" w14:textId="094C2C7B" w:rsidR="001B1510" w:rsidRDefault="00E321E6" w:rsidP="00DD76BB">
      <w:pPr>
        <w:pStyle w:val="Non-FirstParagraph"/>
      </w:pPr>
      <w:r>
        <w:t xml:space="preserve">Human experts </w:t>
      </w:r>
      <w:r w:rsidR="00CD1D9C">
        <w:t xml:space="preserve">played </w:t>
      </w:r>
      <w:r w:rsidR="001B4DDD">
        <w:t>three roles during the training-set compilation phase</w:t>
      </w:r>
      <w:r w:rsidR="001B1510">
        <w:t xml:space="preserve">. </w:t>
      </w:r>
      <w:r w:rsidR="001B4DDD">
        <w:t xml:space="preserve">First, </w:t>
      </w:r>
      <w:r w:rsidR="001B1510">
        <w:t>they</w:t>
      </w:r>
      <w:r w:rsidR="00772D2D">
        <w:t xml:space="preserve"> judged whether the </w:t>
      </w:r>
      <w:r w:rsidR="00BF0FCD">
        <w:t xml:space="preserve">topic model </w:t>
      </w:r>
      <w:r w:rsidR="00002B15">
        <w:t>resulted in</w:t>
      </w:r>
      <w:r w:rsidR="007C0DBB">
        <w:t xml:space="preserve"> </w:t>
      </w:r>
      <w:commentRangeStart w:id="57"/>
      <w:commentRangeStart w:id="58"/>
      <w:commentRangeStart w:id="59"/>
      <w:r w:rsidR="00CD1D9C">
        <w:t>“</w:t>
      </w:r>
      <w:r w:rsidR="00BF0FCD">
        <w:t>g</w:t>
      </w:r>
      <w:r w:rsidR="00772D2D">
        <w:t>ood enough</w:t>
      </w:r>
      <w:r w:rsidR="00CD1D9C">
        <w:t>”</w:t>
      </w:r>
      <w:r w:rsidR="00772D2D">
        <w:t xml:space="preserve"> </w:t>
      </w:r>
      <w:commentRangeEnd w:id="57"/>
      <w:r w:rsidR="00CD1D9C">
        <w:rPr>
          <w:rStyle w:val="CommentReference"/>
          <w:rFonts w:cs="David"/>
        </w:rPr>
        <w:commentReference w:id="57"/>
      </w:r>
      <w:commentRangeEnd w:id="58"/>
      <w:r w:rsidR="0064028D">
        <w:rPr>
          <w:rStyle w:val="CommentReference"/>
          <w:rFonts w:cs="David"/>
        </w:rPr>
        <w:commentReference w:id="58"/>
      </w:r>
      <w:commentRangeEnd w:id="59"/>
      <w:r w:rsidR="00C44A51">
        <w:rPr>
          <w:rStyle w:val="CommentReference"/>
          <w:rFonts w:cs="David"/>
        </w:rPr>
        <w:commentReference w:id="59"/>
      </w:r>
      <w:r w:rsidR="00BF0FCD">
        <w:t xml:space="preserve">clusters </w:t>
      </w:r>
      <w:r w:rsidR="00772D2D">
        <w:t>in terms of</w:t>
      </w:r>
      <w:r w:rsidR="002337AE">
        <w:t xml:space="preserve"> </w:t>
      </w:r>
      <w:r w:rsidR="00772D2D">
        <w:t xml:space="preserve">clarity and coherence. If not, </w:t>
      </w:r>
      <w:r w:rsidR="001B4DDD">
        <w:t xml:space="preserve">we reconfigured and retrained </w:t>
      </w:r>
      <w:r w:rsidR="00772D2D">
        <w:t>the topic model.</w:t>
      </w:r>
      <w:r w:rsidR="004C604F">
        <w:t xml:space="preserve"> O</w:t>
      </w:r>
      <w:r w:rsidR="001B4DDD">
        <w:t xml:space="preserve">nce </w:t>
      </w:r>
      <w:r w:rsidR="00FA1674">
        <w:t xml:space="preserve">the clustering </w:t>
      </w:r>
      <w:r w:rsidR="00772D2D">
        <w:t xml:space="preserve">was </w:t>
      </w:r>
      <w:r w:rsidR="00BF0FCD">
        <w:t xml:space="preserve">considered to be </w:t>
      </w:r>
      <w:r w:rsidR="00772D2D">
        <w:t>good enough</w:t>
      </w:r>
      <w:r w:rsidR="001B4DDD">
        <w:t xml:space="preserve"> (usually within the first or second attempt)</w:t>
      </w:r>
      <w:r w:rsidR="00772D2D">
        <w:t>,</w:t>
      </w:r>
      <w:r w:rsidR="00A01692">
        <w:t xml:space="preserve"> </w:t>
      </w:r>
      <w:r w:rsidR="00FA1674">
        <w:t xml:space="preserve">the human experts </w:t>
      </w:r>
      <w:r w:rsidR="00A01692">
        <w:t xml:space="preserve">inferred a label for each cluster by manually reviewing a </w:t>
      </w:r>
      <w:r w:rsidR="001B1510">
        <w:t xml:space="preserve">random </w:t>
      </w:r>
      <w:r w:rsidR="00A01692">
        <w:t>sample of sentences</w:t>
      </w:r>
      <w:r w:rsidR="001B4DDD">
        <w:t xml:space="preserve">. </w:t>
      </w:r>
      <w:r w:rsidR="00447092">
        <w:t xml:space="preserve">To ensure </w:t>
      </w:r>
      <w:r w:rsidR="008F5834">
        <w:t xml:space="preserve">that the sentences </w:t>
      </w:r>
      <w:commentRangeStart w:id="60"/>
      <w:commentRangeStart w:id="61"/>
      <w:r w:rsidR="008F5834">
        <w:t>were read</w:t>
      </w:r>
      <w:r w:rsidR="00CC7971">
        <w:t xml:space="preserve"> in</w:t>
      </w:r>
      <w:r w:rsidR="00447092">
        <w:t xml:space="preserve"> context</w:t>
      </w:r>
      <w:commentRangeEnd w:id="60"/>
      <w:r w:rsidR="00396038">
        <w:rPr>
          <w:rStyle w:val="CommentReference"/>
          <w:rFonts w:cs="David"/>
        </w:rPr>
        <w:commentReference w:id="60"/>
      </w:r>
      <w:commentRangeEnd w:id="61"/>
      <w:r w:rsidR="00CC7971">
        <w:rPr>
          <w:rStyle w:val="CommentReference"/>
          <w:rFonts w:cs="David"/>
        </w:rPr>
        <w:commentReference w:id="61"/>
      </w:r>
      <w:r w:rsidR="00BE538A">
        <w:t>, we provided</w:t>
      </w:r>
      <w:r w:rsidR="00447092">
        <w:t xml:space="preserve"> </w:t>
      </w:r>
      <w:r w:rsidR="00BE538A">
        <w:t xml:space="preserve">the </w:t>
      </w:r>
      <w:r w:rsidR="00447092">
        <w:t>experts</w:t>
      </w:r>
      <w:r w:rsidR="00BE538A">
        <w:t xml:space="preserve"> with</w:t>
      </w:r>
      <w:r w:rsidR="00447092">
        <w:t xml:space="preserve"> the entire article and title for each sentence. </w:t>
      </w:r>
      <w:r w:rsidR="002B61DA">
        <w:t xml:space="preserve">To ensure </w:t>
      </w:r>
      <w:r w:rsidR="008F5834">
        <w:t xml:space="preserve">that the sentence </w:t>
      </w:r>
      <w:r w:rsidR="00F157EE">
        <w:t>cluster</w:t>
      </w:r>
      <w:r w:rsidR="008F5834">
        <w:t>s</w:t>
      </w:r>
      <w:r w:rsidR="00F157EE">
        <w:t xml:space="preserve"> </w:t>
      </w:r>
      <w:r w:rsidR="008F5834">
        <w:t>were coherent</w:t>
      </w:r>
      <w:r w:rsidR="00F157EE">
        <w:t>,</w:t>
      </w:r>
      <w:r w:rsidR="002B61DA">
        <w:t xml:space="preserve"> </w:t>
      </w:r>
      <w:r w:rsidR="00707913">
        <w:t xml:space="preserve">we </w:t>
      </w:r>
      <w:r w:rsidR="00663229">
        <w:t>asked the</w:t>
      </w:r>
      <w:r w:rsidR="00707913">
        <w:t xml:space="preserve"> experts to </w:t>
      </w:r>
      <w:r w:rsidR="003F5E54">
        <w:t xml:space="preserve">establish an </w:t>
      </w:r>
      <w:r w:rsidR="00707913">
        <w:t xml:space="preserve">exact </w:t>
      </w:r>
      <w:r w:rsidR="00707913">
        <w:lastRenderedPageBreak/>
        <w:t xml:space="preserve">threshold for each cluster. This </w:t>
      </w:r>
      <w:r w:rsidR="003F5E54">
        <w:t xml:space="preserve">unusual use </w:t>
      </w:r>
      <w:r w:rsidR="00707913">
        <w:t xml:space="preserve">of </w:t>
      </w:r>
      <w:r w:rsidR="00F63CC8">
        <w:t>human</w:t>
      </w:r>
      <w:r w:rsidR="00707913">
        <w:t xml:space="preserve"> coding was done by arranging </w:t>
      </w:r>
      <w:r w:rsidR="00F157EE">
        <w:t xml:space="preserve">the </w:t>
      </w:r>
      <w:r w:rsidR="00BE538A">
        <w:t>collected</w:t>
      </w:r>
      <w:r w:rsidR="00F157EE">
        <w:t xml:space="preserve"> sentences </w:t>
      </w:r>
      <w:r w:rsidR="001277E3">
        <w:t>in</w:t>
      </w:r>
      <w:r w:rsidR="00F157EE">
        <w:t xml:space="preserve"> five groups based on their standardize topic association score</w:t>
      </w:r>
      <w:r w:rsidR="001277E3">
        <w:t xml:space="preserve"> (</w:t>
      </w:r>
      <w:r w:rsidR="00F157EE">
        <w:t>2</w:t>
      </w:r>
      <w:r w:rsidR="00F157EE" w:rsidRPr="0022512C">
        <w:t>–</w:t>
      </w:r>
      <w:r w:rsidR="00F157EE">
        <w:t>2.5, 2.5</w:t>
      </w:r>
      <w:r w:rsidR="00F157EE" w:rsidRPr="0022512C">
        <w:t>–</w:t>
      </w:r>
      <w:r w:rsidR="00F157EE">
        <w:t>3, 3</w:t>
      </w:r>
      <w:r w:rsidR="00F157EE" w:rsidRPr="0022512C">
        <w:t>–</w:t>
      </w:r>
      <w:r w:rsidR="00F157EE">
        <w:t>3.5, 3.5</w:t>
      </w:r>
      <w:r w:rsidR="00F157EE" w:rsidRPr="0022512C">
        <w:t>–</w:t>
      </w:r>
      <w:r w:rsidR="00F157EE">
        <w:t>4 and above 4</w:t>
      </w:r>
      <w:r w:rsidR="001277E3">
        <w:t>)</w:t>
      </w:r>
      <w:r w:rsidR="00F157EE">
        <w:t xml:space="preserve">. We then asked the </w:t>
      </w:r>
      <w:r w:rsidR="00707913">
        <w:t xml:space="preserve">experts to </w:t>
      </w:r>
      <w:r w:rsidR="003F5E54">
        <w:t xml:space="preserve">indicate </w:t>
      </w:r>
      <w:r w:rsidR="00707913">
        <w:t xml:space="preserve">the exact </w:t>
      </w:r>
      <w:r w:rsidR="00F157EE">
        <w:t xml:space="preserve">threshold </w:t>
      </w:r>
      <w:r w:rsidR="003F5E54">
        <w:t xml:space="preserve">for each topic </w:t>
      </w:r>
      <w:r w:rsidR="00F157EE">
        <w:t xml:space="preserve">that would </w:t>
      </w:r>
      <w:r w:rsidR="003F5E54">
        <w:t xml:space="preserve">provide </w:t>
      </w:r>
      <w:r w:rsidR="00F157EE">
        <w:t>a</w:t>
      </w:r>
      <w:r w:rsidR="00707913">
        <w:t xml:space="preserve"> coherent cluster.</w:t>
      </w:r>
      <w:r w:rsidR="003F5E54">
        <w:t xml:space="preserve"> We required </w:t>
      </w:r>
      <w:r w:rsidR="001B1510">
        <w:t>the label and threshold to correspond to each other</w:t>
      </w:r>
      <w:r w:rsidR="00837475">
        <w:t xml:space="preserve">, </w:t>
      </w:r>
      <w:r w:rsidR="003F5E54">
        <w:t xml:space="preserve">since </w:t>
      </w:r>
      <w:r w:rsidR="001B1510">
        <w:t xml:space="preserve">a </w:t>
      </w:r>
      <w:r w:rsidR="00866D11">
        <w:t xml:space="preserve">more general </w:t>
      </w:r>
      <w:r w:rsidR="001B1510">
        <w:t xml:space="preserve">label might lead to </w:t>
      </w:r>
      <w:r w:rsidR="003F5E54">
        <w:t xml:space="preserve">choosing </w:t>
      </w:r>
      <w:r w:rsidR="001B1510">
        <w:t>a lower threshold</w:t>
      </w:r>
      <w:r w:rsidR="003F5E54">
        <w:t>, which</w:t>
      </w:r>
      <w:r w:rsidR="00866D11">
        <w:t xml:space="preserve"> </w:t>
      </w:r>
      <w:r w:rsidR="003F5E54">
        <w:t xml:space="preserve">would </w:t>
      </w:r>
      <w:r w:rsidR="00866D11">
        <w:t>include more sentences</w:t>
      </w:r>
      <w:r w:rsidR="00837475">
        <w:t xml:space="preserve">. For example, </w:t>
      </w:r>
      <w:r w:rsidR="00A624AC">
        <w:t xml:space="preserve">consider a case where </w:t>
      </w:r>
      <w:r w:rsidR="00837475">
        <w:t xml:space="preserve">sentences with the highest topic association score </w:t>
      </w:r>
      <w:r w:rsidR="00A624AC">
        <w:t xml:space="preserve">for </w:t>
      </w:r>
      <w:r w:rsidR="00837475">
        <w:t xml:space="preserve">a given topic are all related to US-Russia relations, </w:t>
      </w:r>
      <w:r w:rsidR="00A624AC">
        <w:t xml:space="preserve">but that </w:t>
      </w:r>
      <w:r w:rsidR="00866D11">
        <w:t xml:space="preserve">lower association scores also include </w:t>
      </w:r>
      <w:r w:rsidR="00837475">
        <w:t xml:space="preserve">sentences related to US-Mexico relations. </w:t>
      </w:r>
      <w:r w:rsidR="00A624AC">
        <w:t>T</w:t>
      </w:r>
      <w:r w:rsidR="00837475">
        <w:t xml:space="preserve">he human experts </w:t>
      </w:r>
      <w:r w:rsidR="00A624AC">
        <w:t xml:space="preserve">were responsible for </w:t>
      </w:r>
      <w:r w:rsidR="00837475">
        <w:t>decid</w:t>
      </w:r>
      <w:r w:rsidR="00A624AC">
        <w:t>ing</w:t>
      </w:r>
      <w:r w:rsidR="00837475">
        <w:t xml:space="preserve"> whether to choose a higher threshold and </w:t>
      </w:r>
      <w:r w:rsidR="00A624AC">
        <w:t xml:space="preserve">a narrower </w:t>
      </w:r>
      <w:r w:rsidR="00837475">
        <w:t>label</w:t>
      </w:r>
      <w:r w:rsidR="00A624AC">
        <w:t>, such as</w:t>
      </w:r>
      <w:r w:rsidR="00837475">
        <w:t xml:space="preserve"> the topic “US-Russia relations</w:t>
      </w:r>
      <w:r w:rsidR="00A624AC">
        <w:t>,</w:t>
      </w:r>
      <w:r w:rsidR="00837475">
        <w:t xml:space="preserve">” or </w:t>
      </w:r>
      <w:r w:rsidR="00A624AC">
        <w:t xml:space="preserve">to </w:t>
      </w:r>
      <w:r w:rsidR="00837475">
        <w:t>choose a lower threshold and</w:t>
      </w:r>
      <w:r w:rsidR="00A4584B">
        <w:t xml:space="preserve"> a broader</w:t>
      </w:r>
      <w:r w:rsidR="00837475">
        <w:t xml:space="preserve"> </w:t>
      </w:r>
      <w:r w:rsidR="00A4584B">
        <w:t xml:space="preserve">label, such as </w:t>
      </w:r>
      <w:r w:rsidR="00837475">
        <w:t>“US foreign affairs</w:t>
      </w:r>
      <w:r w:rsidR="00A624AC">
        <w:t>.</w:t>
      </w:r>
      <w:r w:rsidR="00837475">
        <w:t>” T</w:t>
      </w:r>
      <w:r w:rsidR="001B1510">
        <w:t xml:space="preserve">his process </w:t>
      </w:r>
      <w:r w:rsidR="008B5980">
        <w:t xml:space="preserve">sometimes </w:t>
      </w:r>
      <w:r w:rsidR="00A624AC">
        <w:t xml:space="preserve">required </w:t>
      </w:r>
      <w:r w:rsidR="008B5980">
        <w:t xml:space="preserve">several </w:t>
      </w:r>
      <w:r w:rsidR="001B1510">
        <w:t xml:space="preserve">discussions </w:t>
      </w:r>
      <w:r w:rsidR="00F32A79">
        <w:t>and iterations until the experts agreed on both the label and threshold.</w:t>
      </w:r>
      <w:r w:rsidR="00AD2FCE">
        <w:t xml:space="preserve"> </w:t>
      </w:r>
    </w:p>
    <w:p w14:paraId="64B3AC19" w14:textId="22A0E88B" w:rsidR="00D87A0F" w:rsidRDefault="008B5980" w:rsidP="00DD76BB">
      <w:pPr>
        <w:pStyle w:val="Non-FirstParagraph"/>
        <w:rPr>
          <w:rFonts w:asciiTheme="majorBidi" w:hAnsiTheme="majorBidi"/>
        </w:rPr>
      </w:pPr>
      <w:r>
        <w:rPr>
          <w:rFonts w:asciiTheme="majorBidi" w:hAnsiTheme="majorBidi"/>
        </w:rPr>
        <w:t>We now turn back to</w:t>
      </w:r>
      <w:r w:rsidR="00645057">
        <w:rPr>
          <w:rFonts w:asciiTheme="majorBidi" w:hAnsiTheme="majorBidi"/>
        </w:rPr>
        <w:t xml:space="preserve"> the example of the news article</w:t>
      </w:r>
      <w:r w:rsidR="00BF0FCD">
        <w:rPr>
          <w:rFonts w:asciiTheme="majorBidi" w:hAnsiTheme="majorBidi"/>
        </w:rPr>
        <w:t xml:space="preserve"> presented in section 3.3</w:t>
      </w:r>
      <w:r w:rsidR="00645057">
        <w:rPr>
          <w:rFonts w:asciiTheme="majorBidi" w:hAnsiTheme="majorBidi"/>
        </w:rPr>
        <w:t xml:space="preserve">, describing a drug dealer </w:t>
      </w:r>
      <w:commentRangeStart w:id="62"/>
      <w:r w:rsidR="00030EFD">
        <w:rPr>
          <w:rFonts w:asciiTheme="majorBidi" w:hAnsiTheme="majorBidi"/>
        </w:rPr>
        <w:t xml:space="preserve">in Waterloo who </w:t>
      </w:r>
      <w:r w:rsidR="00645057">
        <w:rPr>
          <w:rFonts w:asciiTheme="majorBidi" w:hAnsiTheme="majorBidi"/>
        </w:rPr>
        <w:t>caused a car accident</w:t>
      </w:r>
      <w:r w:rsidR="00030EFD">
        <w:rPr>
          <w:rFonts w:asciiTheme="majorBidi" w:hAnsiTheme="majorBidi"/>
        </w:rPr>
        <w:t xml:space="preserve"> while fleeing from police</w:t>
      </w:r>
      <w:commentRangeEnd w:id="62"/>
      <w:r w:rsidR="00030EFD">
        <w:rPr>
          <w:rStyle w:val="CommentReference"/>
          <w:rFonts w:cs="David"/>
        </w:rPr>
        <w:commentReference w:id="62"/>
      </w:r>
      <w:r w:rsidR="00645057">
        <w:rPr>
          <w:rFonts w:asciiTheme="majorBidi" w:hAnsiTheme="majorBidi"/>
        </w:rPr>
        <w:t xml:space="preserve">. The original topic model we trained </w:t>
      </w:r>
      <w:r w:rsidR="0093677A">
        <w:rPr>
          <w:rFonts w:asciiTheme="majorBidi" w:hAnsiTheme="majorBidi"/>
        </w:rPr>
        <w:t xml:space="preserve">operated </w:t>
      </w:r>
      <w:r w:rsidR="00645057">
        <w:rPr>
          <w:rFonts w:asciiTheme="majorBidi" w:hAnsiTheme="majorBidi"/>
        </w:rPr>
        <w:t xml:space="preserve">at the article level with two main topics. </w:t>
      </w:r>
      <w:commentRangeStart w:id="63"/>
      <w:commentRangeStart w:id="64"/>
      <w:r w:rsidR="00C45A77">
        <w:rPr>
          <w:rFonts w:asciiTheme="majorBidi" w:hAnsiTheme="majorBidi"/>
        </w:rPr>
        <w:t>Yet</w:t>
      </w:r>
      <w:r w:rsidR="001F0668">
        <w:rPr>
          <w:rFonts w:asciiTheme="majorBidi" w:hAnsiTheme="majorBidi"/>
        </w:rPr>
        <w:t xml:space="preserve">, </w:t>
      </w:r>
      <w:r w:rsidR="00C45A77">
        <w:rPr>
          <w:rFonts w:asciiTheme="majorBidi" w:hAnsiTheme="majorBidi"/>
        </w:rPr>
        <w:t xml:space="preserve">the </w:t>
      </w:r>
      <w:r w:rsidR="00645057">
        <w:rPr>
          <w:rFonts w:asciiTheme="majorBidi" w:hAnsiTheme="majorBidi"/>
        </w:rPr>
        <w:t xml:space="preserve">goal </w:t>
      </w:r>
      <w:commentRangeEnd w:id="63"/>
      <w:r w:rsidR="0093677A">
        <w:rPr>
          <w:rStyle w:val="CommentReference"/>
          <w:rFonts w:cs="David"/>
        </w:rPr>
        <w:commentReference w:id="63"/>
      </w:r>
      <w:commentRangeEnd w:id="64"/>
      <w:r w:rsidR="00C45A77">
        <w:rPr>
          <w:rStyle w:val="CommentReference"/>
          <w:rFonts w:cs="David"/>
        </w:rPr>
        <w:commentReference w:id="64"/>
      </w:r>
      <w:r w:rsidR="00C45A77">
        <w:rPr>
          <w:rFonts w:asciiTheme="majorBidi" w:hAnsiTheme="majorBidi"/>
        </w:rPr>
        <w:t>of</w:t>
      </w:r>
      <w:r w:rsidR="001F0668">
        <w:rPr>
          <w:rFonts w:asciiTheme="majorBidi" w:hAnsiTheme="majorBidi"/>
        </w:rPr>
        <w:t xml:space="preserve"> the training</w:t>
      </w:r>
      <w:r w:rsidR="00AD5568">
        <w:rPr>
          <w:rFonts w:asciiTheme="majorBidi" w:hAnsiTheme="majorBidi"/>
        </w:rPr>
        <w:t>-</w:t>
      </w:r>
      <w:r w:rsidR="001F0668">
        <w:rPr>
          <w:rFonts w:asciiTheme="majorBidi" w:hAnsiTheme="majorBidi"/>
        </w:rPr>
        <w:t xml:space="preserve">set compilation phase </w:t>
      </w:r>
      <w:r w:rsidR="00645057">
        <w:rPr>
          <w:rFonts w:asciiTheme="majorBidi" w:hAnsiTheme="majorBidi"/>
        </w:rPr>
        <w:t xml:space="preserve">was to </w:t>
      </w:r>
      <w:r w:rsidR="0093677A">
        <w:rPr>
          <w:rFonts w:asciiTheme="majorBidi" w:hAnsiTheme="majorBidi"/>
        </w:rPr>
        <w:t>identify</w:t>
      </w:r>
      <w:r w:rsidR="00DB4653">
        <w:rPr>
          <w:rFonts w:asciiTheme="majorBidi" w:hAnsiTheme="majorBidi"/>
        </w:rPr>
        <w:t xml:space="preserve"> texts that </w:t>
      </w:r>
      <w:r w:rsidR="0093677A">
        <w:rPr>
          <w:rFonts w:asciiTheme="majorBidi" w:hAnsiTheme="majorBidi"/>
        </w:rPr>
        <w:t>we</w:t>
      </w:r>
      <w:r w:rsidR="00DB4653">
        <w:rPr>
          <w:rFonts w:asciiTheme="majorBidi" w:hAnsiTheme="majorBidi"/>
        </w:rPr>
        <w:t xml:space="preserve">re more strongly associated with </w:t>
      </w:r>
      <w:r>
        <w:rPr>
          <w:rFonts w:asciiTheme="majorBidi" w:hAnsiTheme="majorBidi"/>
        </w:rPr>
        <w:t>each topic</w:t>
      </w:r>
      <w:r w:rsidR="00645057">
        <w:rPr>
          <w:rFonts w:asciiTheme="majorBidi" w:hAnsiTheme="majorBidi"/>
        </w:rPr>
        <w:t xml:space="preserve">. </w:t>
      </w:r>
      <w:r w:rsidR="00DD76BB">
        <w:rPr>
          <w:rFonts w:asciiTheme="majorBidi" w:hAnsiTheme="majorBidi"/>
        </w:rPr>
        <w:t>W</w:t>
      </w:r>
      <w:r w:rsidR="00A01692">
        <w:rPr>
          <w:rFonts w:asciiTheme="majorBidi" w:hAnsiTheme="majorBidi"/>
        </w:rPr>
        <w:t xml:space="preserve">hen we </w:t>
      </w:r>
      <w:r w:rsidR="0093677A">
        <w:rPr>
          <w:rFonts w:asciiTheme="majorBidi" w:hAnsiTheme="majorBidi"/>
        </w:rPr>
        <w:t xml:space="preserve">shifted our focus </w:t>
      </w:r>
      <w:r w:rsidR="00A01692">
        <w:rPr>
          <w:rFonts w:asciiTheme="majorBidi" w:hAnsiTheme="majorBidi"/>
        </w:rPr>
        <w:t xml:space="preserve">from the article level to the sentence level, the picture became clear. Sentences involving drivers and vehicles received higher scores </w:t>
      </w:r>
      <w:r w:rsidR="00A01692">
        <w:rPr>
          <w:rFonts w:eastAsia="Calibri" w:cs="Times New Roman"/>
        </w:rPr>
        <w:t>on</w:t>
      </w:r>
      <w:r w:rsidR="00A01692">
        <w:rPr>
          <w:rFonts w:asciiTheme="majorBidi" w:hAnsiTheme="majorBidi"/>
        </w:rPr>
        <w:t xml:space="preserve"> the first topic (#5), while sentences involving drugs received higher scores </w:t>
      </w:r>
      <w:r w:rsidR="00A01692">
        <w:rPr>
          <w:rFonts w:eastAsia="Calibri" w:cs="Times New Roman"/>
        </w:rPr>
        <w:t>on</w:t>
      </w:r>
      <w:r w:rsidR="00A01692">
        <w:rPr>
          <w:rFonts w:asciiTheme="majorBidi" w:hAnsiTheme="majorBidi"/>
        </w:rPr>
        <w:t xml:space="preserve"> the second </w:t>
      </w:r>
      <w:r w:rsidR="00A01692">
        <w:rPr>
          <w:rFonts w:eastAsia="Calibri" w:cs="Times New Roman"/>
        </w:rPr>
        <w:t>topic</w:t>
      </w:r>
      <w:r w:rsidR="00A01692">
        <w:rPr>
          <w:rFonts w:asciiTheme="majorBidi" w:hAnsiTheme="majorBidi"/>
        </w:rPr>
        <w:t xml:space="preserve"> (#32</w:t>
      </w:r>
      <w:r w:rsidR="00FA1674" w:rsidRPr="0022512C">
        <w:rPr>
          <w:rFonts w:asciiTheme="majorBidi" w:hAnsiTheme="majorBidi"/>
        </w:rPr>
        <w:t>—</w:t>
      </w:r>
      <w:r w:rsidR="00A01692">
        <w:rPr>
          <w:rFonts w:asciiTheme="majorBidi" w:hAnsiTheme="majorBidi"/>
        </w:rPr>
        <w:t xml:space="preserve">see Table </w:t>
      </w:r>
      <w:r w:rsidR="00BF0FCD">
        <w:rPr>
          <w:rFonts w:asciiTheme="majorBidi" w:hAnsiTheme="majorBidi"/>
        </w:rPr>
        <w:t>1</w:t>
      </w:r>
      <w:r w:rsidR="00A01692">
        <w:rPr>
          <w:rFonts w:asciiTheme="majorBidi" w:hAnsiTheme="majorBidi"/>
        </w:rPr>
        <w:t xml:space="preserve">). After reviewing a sample (N=~100) of sentences with high topic association scores for each topic collected from the entire corpus, the human </w:t>
      </w:r>
      <w:r w:rsidR="00BF0FCD">
        <w:rPr>
          <w:rFonts w:asciiTheme="majorBidi" w:hAnsiTheme="majorBidi"/>
        </w:rPr>
        <w:t xml:space="preserve">experts </w:t>
      </w:r>
      <w:r w:rsidR="00A01692">
        <w:rPr>
          <w:rFonts w:asciiTheme="majorBidi" w:hAnsiTheme="majorBidi"/>
        </w:rPr>
        <w:t>assigned the label “Crime</w:t>
      </w:r>
      <w:r w:rsidR="00FA1674" w:rsidRPr="0022512C">
        <w:rPr>
          <w:rFonts w:asciiTheme="majorBidi" w:hAnsiTheme="majorBidi"/>
        </w:rPr>
        <w:t>—</w:t>
      </w:r>
      <w:r w:rsidR="00A01692">
        <w:rPr>
          <w:rFonts w:asciiTheme="majorBidi" w:hAnsiTheme="majorBidi"/>
        </w:rPr>
        <w:t>Drivers &amp; Vehicles” to topic #5 and “Drugs” to topic #32.</w:t>
      </w:r>
    </w:p>
    <w:p w14:paraId="6EC931DC" w14:textId="77F12063" w:rsidR="00344B3C" w:rsidRDefault="00283C55" w:rsidP="00D13370">
      <w:pPr>
        <w:pStyle w:val="Non-FirstParagraph"/>
      </w:pPr>
      <w:r w:rsidRPr="000F3A2C">
        <w:lastRenderedPageBreak/>
        <w:t xml:space="preserve">The </w:t>
      </w:r>
      <w:r w:rsidR="004C604F" w:rsidRPr="000F3A2C">
        <w:t>manually inferred</w:t>
      </w:r>
      <w:r>
        <w:t xml:space="preserve"> </w:t>
      </w:r>
      <w:r w:rsidR="004C604F">
        <w:t xml:space="preserve">label was then propagated to </w:t>
      </w:r>
      <w:r w:rsidR="00BF0FCD">
        <w:t>all sentences within each cluster</w:t>
      </w:r>
      <w:r>
        <w:t xml:space="preserve">. </w:t>
      </w:r>
      <w:r w:rsidR="00D13370">
        <w:t>Therefore</w:t>
      </w:r>
      <w:r w:rsidR="004C604F">
        <w:t xml:space="preserve">, unlike </w:t>
      </w:r>
      <w:r w:rsidR="002D32F1">
        <w:t xml:space="preserve">traditional methods of </w:t>
      </w:r>
      <w:r w:rsidR="004C604F">
        <w:t xml:space="preserve">manual labeling done with supervised learning, the human experts only reviewed a </w:t>
      </w:r>
      <w:r w:rsidR="00DB4653">
        <w:t xml:space="preserve">small </w:t>
      </w:r>
      <w:r w:rsidR="004C604F">
        <w:t xml:space="preserve">fraction of </w:t>
      </w:r>
      <w:r w:rsidR="00DB4653">
        <w:t xml:space="preserve">each </w:t>
      </w:r>
      <w:r w:rsidR="004C604F">
        <w:t>group of sentences</w:t>
      </w:r>
      <w:r w:rsidR="00DB4653">
        <w:t>, but the label they inferred was assigned to a much larger group of similar sentences.</w:t>
      </w:r>
      <w:r w:rsidR="004C604F">
        <w:t xml:space="preserve"> </w:t>
      </w:r>
    </w:p>
    <w:p w14:paraId="2E424FA4" w14:textId="053B6F63" w:rsidR="00283C55" w:rsidRPr="00470A94" w:rsidRDefault="00793919" w:rsidP="000E2ECD">
      <w:pPr>
        <w:pStyle w:val="Non-FirstParagraph"/>
      </w:pPr>
      <w:r>
        <w:t xml:space="preserve">At this </w:t>
      </w:r>
      <w:r w:rsidR="00BF0FCD">
        <w:t>point,</w:t>
      </w:r>
      <w:r>
        <w:t xml:space="preserve"> we </w:t>
      </w:r>
      <w:r w:rsidR="000E2ECD">
        <w:t>separate</w:t>
      </w:r>
      <w:r w:rsidR="00DB3684">
        <w:t>d</w:t>
      </w:r>
      <w:r w:rsidR="000E2ECD">
        <w:t xml:space="preserve"> the training-set compilation phase from the training of the supervised learning classifier by </w:t>
      </w:r>
      <w:r w:rsidR="00DB3684">
        <w:t xml:space="preserve">imposing </w:t>
      </w:r>
      <w:r w:rsidR="000E2ECD">
        <w:t xml:space="preserve">two </w:t>
      </w:r>
      <w:r w:rsidR="00DB3684">
        <w:t>rules</w:t>
      </w:r>
      <w:r w:rsidR="000E2ECD">
        <w:t xml:space="preserve">. First, we </w:t>
      </w:r>
      <w:r w:rsidR="00DB3684">
        <w:t xml:space="preserve">focused our </w:t>
      </w:r>
      <w:r w:rsidR="006B4023">
        <w:t xml:space="preserve">attention </w:t>
      </w:r>
      <w:r w:rsidR="00DB3684">
        <w:t>on</w:t>
      </w:r>
      <w:r w:rsidR="00AF31CF">
        <w:t xml:space="preserve"> </w:t>
      </w:r>
      <w:r w:rsidR="000E2ECD">
        <w:t>a sentence</w:t>
      </w:r>
      <w:r w:rsidR="00DB3684">
        <w:t>’s binary association with a category, rather than its</w:t>
      </w:r>
      <w:r w:rsidR="000E2ECD">
        <w:t xml:space="preserve"> </w:t>
      </w:r>
      <w:r w:rsidR="00344B3C">
        <w:t>actual topic association scor</w:t>
      </w:r>
      <w:r w:rsidR="00DB3684">
        <w:t>e</w:t>
      </w:r>
      <w:r>
        <w:t xml:space="preserve"> </w:t>
      </w:r>
      <w:r w:rsidR="00283C55">
        <w:t>(</w:t>
      </w:r>
      <w:r w:rsidR="00DB3684">
        <w:t>in other words</w:t>
      </w:r>
      <w:r w:rsidR="00283C55">
        <w:t xml:space="preserve">, </w:t>
      </w:r>
      <w:r w:rsidR="00DB3684">
        <w:t xml:space="preserve">was the sentence related </w:t>
      </w:r>
      <w:r w:rsidR="00283C55">
        <w:t xml:space="preserve">to the </w:t>
      </w:r>
      <w:r w:rsidR="00143559">
        <w:t>category</w:t>
      </w:r>
      <w:r w:rsidR="00DB3684">
        <w:t xml:space="preserve"> or not</w:t>
      </w:r>
      <w:r w:rsidR="00DB4653">
        <w:t xml:space="preserve">, </w:t>
      </w:r>
      <w:r w:rsidR="00DB3684">
        <w:t xml:space="preserve">regardless of whether the </w:t>
      </w:r>
      <w:r w:rsidR="00283C55">
        <w:t xml:space="preserve">sentence </w:t>
      </w:r>
      <w:r w:rsidR="00DB3684">
        <w:t xml:space="preserve">was </w:t>
      </w:r>
      <w:r w:rsidR="00283C55">
        <w:t>tagged as related to more than one category</w:t>
      </w:r>
      <w:r w:rsidR="00DB4653">
        <w:t>)</w:t>
      </w:r>
      <w:r w:rsidR="00283C55">
        <w:t>.</w:t>
      </w:r>
      <w:r>
        <w:t xml:space="preserve"> </w:t>
      </w:r>
      <w:r w:rsidR="000E2ECD">
        <w:t>This decision made it easier for us to compile a training set of labeled sentences. Second</w:t>
      </w:r>
      <w:r>
        <w:t>, some words, such as stop</w:t>
      </w:r>
      <w:r w:rsidR="002F3A5A">
        <w:t xml:space="preserve"> </w:t>
      </w:r>
      <w:r>
        <w:t xml:space="preserve">words, were removed during preprocessing, </w:t>
      </w:r>
      <w:r w:rsidR="00680FD8">
        <w:t xml:space="preserve">and </w:t>
      </w:r>
      <w:r>
        <w:t xml:space="preserve">were </w:t>
      </w:r>
      <w:r w:rsidR="00680FD8">
        <w:t xml:space="preserve">therefore </w:t>
      </w:r>
      <w:r>
        <w:t xml:space="preserve">not given a </w:t>
      </w:r>
      <w:r w:rsidRPr="00A04821">
        <w:rPr>
          <w:i/>
          <w:iCs/>
        </w:rPr>
        <w:t>phi</w:t>
      </w:r>
      <w:r>
        <w:t xml:space="preserve"> value by the topic model </w:t>
      </w:r>
      <w:r w:rsidR="00680FD8">
        <w:t xml:space="preserve">and did not </w:t>
      </w:r>
      <w:r>
        <w:t>contribute to the</w:t>
      </w:r>
      <w:r w:rsidR="00680FD8">
        <w:t>ir sentence’s</w:t>
      </w:r>
      <w:r>
        <w:t xml:space="preserve"> topic association score. </w:t>
      </w:r>
      <w:commentRangeStart w:id="65"/>
      <w:commentRangeStart w:id="66"/>
      <w:r>
        <w:t>However, the clustering and manual label inference were pe</w:t>
      </w:r>
      <w:r w:rsidR="00680FD8">
        <w:t>r</w:t>
      </w:r>
      <w:r>
        <w:t>formed using</w:t>
      </w:r>
      <w:r w:rsidR="008672C0">
        <w:t xml:space="preserve"> the</w:t>
      </w:r>
      <w:r>
        <w:t xml:space="preserve"> original sentences, including all words</w:t>
      </w:r>
      <w:commentRangeEnd w:id="65"/>
      <w:r w:rsidR="00680FD8">
        <w:rPr>
          <w:rStyle w:val="CommentReference"/>
          <w:rFonts w:cs="David"/>
        </w:rPr>
        <w:commentReference w:id="65"/>
      </w:r>
      <w:commentRangeEnd w:id="66"/>
      <w:r w:rsidR="000E2ECD">
        <w:rPr>
          <w:rStyle w:val="CommentReference"/>
          <w:rFonts w:cs="David"/>
        </w:rPr>
        <w:commentReference w:id="66"/>
      </w:r>
      <w:r w:rsidR="000E2ECD">
        <w:t xml:space="preserve">, so </w:t>
      </w:r>
      <w:r w:rsidR="008672C0">
        <w:t xml:space="preserve">that </w:t>
      </w:r>
      <w:r w:rsidR="000E2ECD">
        <w:t xml:space="preserve">the supervised classification method </w:t>
      </w:r>
      <w:r w:rsidR="008672C0">
        <w:t xml:space="preserve">would be able to </w:t>
      </w:r>
      <w:r w:rsidR="000E2ECD">
        <w:t>take them all into account</w:t>
      </w:r>
      <w:r>
        <w:t xml:space="preserve">. </w:t>
      </w:r>
    </w:p>
    <w:p w14:paraId="0810556F" w14:textId="0CC7E17C" w:rsidR="00484B74" w:rsidRDefault="00484B74" w:rsidP="00283C55">
      <w:pPr>
        <w:pStyle w:val="Heading2"/>
      </w:pPr>
      <w:r w:rsidRPr="00A068BF">
        <w:lastRenderedPageBreak/>
        <w:t>Add</w:t>
      </w:r>
      <w:r w:rsidR="00315F10">
        <w:t>ing</w:t>
      </w:r>
      <w:r w:rsidRPr="00A068BF">
        <w:t xml:space="preserve"> the Labeled </w:t>
      </w:r>
      <w:r w:rsidR="00283C55" w:rsidRPr="00A068BF">
        <w:t>Sentences to the Training</w:t>
      </w:r>
      <w:r w:rsidR="00315F10">
        <w:t xml:space="preserve"> </w:t>
      </w:r>
      <w:r w:rsidR="00283C55" w:rsidRPr="00A068BF">
        <w:t>Set</w:t>
      </w:r>
    </w:p>
    <w:tbl>
      <w:tblPr>
        <w:tblpPr w:leftFromText="284" w:rightFromText="284" w:topFromText="851" w:bottomFromText="851" w:horzAnchor="margin" w:tblpYSpec="top"/>
        <w:tblOverlap w:val="never"/>
        <w:tblW w:w="8505" w:type="dxa"/>
        <w:tblLook w:val="04A0" w:firstRow="1" w:lastRow="0" w:firstColumn="1" w:lastColumn="0" w:noHBand="0" w:noVBand="1"/>
      </w:tblPr>
      <w:tblGrid>
        <w:gridCol w:w="5920"/>
        <w:gridCol w:w="1280"/>
        <w:gridCol w:w="1305"/>
      </w:tblGrid>
      <w:tr w:rsidR="00D7366A" w:rsidRPr="00B014DE" w14:paraId="39A7E769" w14:textId="77777777" w:rsidTr="00E85C66">
        <w:tc>
          <w:tcPr>
            <w:tcW w:w="8505" w:type="dxa"/>
            <w:gridSpan w:val="3"/>
            <w:tcBorders>
              <w:bottom w:val="single" w:sz="4" w:space="0" w:color="auto"/>
            </w:tcBorders>
            <w:vAlign w:val="center"/>
          </w:tcPr>
          <w:p w14:paraId="5CF18C80" w14:textId="10256A55" w:rsidR="00D7366A" w:rsidRPr="00B355A6" w:rsidRDefault="00D7366A" w:rsidP="00DD76BB">
            <w:pPr>
              <w:pStyle w:val="Figuretitle"/>
              <w:framePr w:hSpace="0" w:vSpace="0" w:wrap="auto" w:hAnchor="text" w:yAlign="inline"/>
              <w:suppressOverlap w:val="0"/>
            </w:pPr>
            <w:r w:rsidRPr="00B355A6">
              <w:t xml:space="preserve">Table </w:t>
            </w:r>
            <w:r w:rsidR="00DD76BB">
              <w:t>1</w:t>
            </w:r>
            <w:r>
              <w:t xml:space="preserve"> </w:t>
            </w:r>
            <w:r w:rsidRPr="00B355A6">
              <w:t xml:space="preserve"> </w:t>
            </w:r>
            <w:r>
              <w:t>Labeling C</w:t>
            </w:r>
            <w:r w:rsidRPr="00B355A6">
              <w:t xml:space="preserve">ategories by </w:t>
            </w:r>
            <w:r>
              <w:t>R</w:t>
            </w:r>
            <w:r w:rsidRPr="00B355A6">
              <w:t xml:space="preserve">eviewing </w:t>
            </w:r>
            <w:r>
              <w:t>S</w:t>
            </w:r>
            <w:r w:rsidRPr="00B355A6">
              <w:t>entences</w:t>
            </w:r>
          </w:p>
        </w:tc>
      </w:tr>
      <w:tr w:rsidR="00D7366A" w:rsidRPr="00B014DE" w14:paraId="6FC681C3" w14:textId="77777777" w:rsidTr="00E85C66">
        <w:tc>
          <w:tcPr>
            <w:tcW w:w="5920" w:type="dxa"/>
            <w:vMerge w:val="restart"/>
            <w:tcBorders>
              <w:top w:val="single" w:sz="4" w:space="0" w:color="auto"/>
            </w:tcBorders>
            <w:vAlign w:val="center"/>
          </w:tcPr>
          <w:p w14:paraId="796589F9" w14:textId="77777777" w:rsidR="00D7366A" w:rsidRPr="00B014DE" w:rsidRDefault="00D7366A" w:rsidP="00E85C66">
            <w:pPr>
              <w:spacing w:line="240" w:lineRule="auto"/>
              <w:rPr>
                <w:rFonts w:asciiTheme="majorBidi" w:hAnsiTheme="majorBidi"/>
                <w:b/>
                <w:bCs/>
                <w:i/>
                <w:iCs/>
              </w:rPr>
            </w:pPr>
            <w:r>
              <w:rPr>
                <w:rFonts w:asciiTheme="majorBidi" w:hAnsiTheme="majorBidi"/>
                <w:b/>
                <w:bCs/>
                <w:i/>
                <w:iCs/>
              </w:rPr>
              <w:t>Sentence T</w:t>
            </w:r>
            <w:r w:rsidRPr="00B014DE">
              <w:rPr>
                <w:rFonts w:asciiTheme="majorBidi" w:hAnsiTheme="majorBidi"/>
                <w:b/>
                <w:bCs/>
                <w:i/>
                <w:iCs/>
              </w:rPr>
              <w:t>ext</w:t>
            </w:r>
          </w:p>
        </w:tc>
        <w:tc>
          <w:tcPr>
            <w:tcW w:w="2585" w:type="dxa"/>
            <w:gridSpan w:val="2"/>
            <w:tcBorders>
              <w:top w:val="single" w:sz="4" w:space="0" w:color="auto"/>
              <w:bottom w:val="single" w:sz="4" w:space="0" w:color="auto"/>
            </w:tcBorders>
            <w:vAlign w:val="center"/>
          </w:tcPr>
          <w:p w14:paraId="476B05B3" w14:textId="77777777" w:rsidR="00D7366A" w:rsidRPr="00B014DE" w:rsidRDefault="00D7366A" w:rsidP="00E85C66">
            <w:pPr>
              <w:spacing w:line="240" w:lineRule="auto"/>
              <w:jc w:val="center"/>
              <w:rPr>
                <w:rFonts w:asciiTheme="majorBidi" w:hAnsiTheme="majorBidi"/>
                <w:b/>
                <w:bCs/>
                <w:i/>
                <w:iCs/>
              </w:rPr>
            </w:pPr>
            <w:r w:rsidRPr="00B014DE">
              <w:rPr>
                <w:rFonts w:asciiTheme="majorBidi" w:hAnsiTheme="majorBidi"/>
                <w:b/>
                <w:bCs/>
                <w:i/>
                <w:iCs/>
              </w:rPr>
              <w:t>Topic Association Scores</w:t>
            </w:r>
          </w:p>
        </w:tc>
      </w:tr>
      <w:tr w:rsidR="00D7366A" w:rsidRPr="00B014DE" w14:paraId="6DFDF5E8" w14:textId="77777777" w:rsidTr="00470A94">
        <w:tc>
          <w:tcPr>
            <w:tcW w:w="5920" w:type="dxa"/>
            <w:vMerge/>
            <w:tcBorders>
              <w:top w:val="single" w:sz="4" w:space="0" w:color="auto"/>
              <w:bottom w:val="single" w:sz="4" w:space="0" w:color="auto"/>
            </w:tcBorders>
            <w:vAlign w:val="center"/>
          </w:tcPr>
          <w:p w14:paraId="2D6CF899" w14:textId="77777777" w:rsidR="00D7366A" w:rsidRPr="00B014DE" w:rsidRDefault="00D7366A" w:rsidP="00E85C66">
            <w:pPr>
              <w:spacing w:line="240" w:lineRule="auto"/>
              <w:rPr>
                <w:rFonts w:asciiTheme="majorBidi" w:hAnsiTheme="majorBidi"/>
                <w:b/>
                <w:bCs/>
                <w:i/>
                <w:iCs/>
              </w:rPr>
            </w:pPr>
          </w:p>
        </w:tc>
        <w:tc>
          <w:tcPr>
            <w:tcW w:w="1280" w:type="dxa"/>
            <w:tcBorders>
              <w:top w:val="single" w:sz="4" w:space="0" w:color="auto"/>
              <w:bottom w:val="single" w:sz="4" w:space="0" w:color="auto"/>
            </w:tcBorders>
            <w:vAlign w:val="center"/>
          </w:tcPr>
          <w:p w14:paraId="4889C8A5" w14:textId="77777777" w:rsidR="00D7366A" w:rsidRPr="00B014DE" w:rsidRDefault="00D7366A" w:rsidP="00E85C66">
            <w:pPr>
              <w:spacing w:line="240" w:lineRule="auto"/>
              <w:jc w:val="center"/>
              <w:rPr>
                <w:rFonts w:asciiTheme="majorBidi" w:hAnsiTheme="majorBidi"/>
                <w:b/>
                <w:bCs/>
                <w:i/>
                <w:iCs/>
              </w:rPr>
            </w:pPr>
            <w:r w:rsidRPr="00B014DE">
              <w:rPr>
                <w:rFonts w:asciiTheme="majorBidi" w:hAnsiTheme="majorBidi"/>
                <w:b/>
                <w:bCs/>
                <w:i/>
                <w:iCs/>
              </w:rPr>
              <w:t>Topic #5</w:t>
            </w:r>
          </w:p>
        </w:tc>
        <w:tc>
          <w:tcPr>
            <w:tcW w:w="1305" w:type="dxa"/>
            <w:tcBorders>
              <w:top w:val="single" w:sz="4" w:space="0" w:color="auto"/>
              <w:bottom w:val="single" w:sz="4" w:space="0" w:color="auto"/>
            </w:tcBorders>
            <w:vAlign w:val="center"/>
          </w:tcPr>
          <w:p w14:paraId="68E32B38" w14:textId="77777777" w:rsidR="00D7366A" w:rsidRPr="00B014DE" w:rsidRDefault="00D7366A" w:rsidP="00E85C66">
            <w:pPr>
              <w:spacing w:line="240" w:lineRule="auto"/>
              <w:jc w:val="center"/>
              <w:rPr>
                <w:rFonts w:asciiTheme="majorBidi" w:hAnsiTheme="majorBidi"/>
                <w:b/>
                <w:bCs/>
                <w:i/>
                <w:iCs/>
              </w:rPr>
            </w:pPr>
            <w:r w:rsidRPr="00B014DE">
              <w:rPr>
                <w:rFonts w:asciiTheme="majorBidi" w:hAnsiTheme="majorBidi"/>
                <w:b/>
                <w:bCs/>
                <w:i/>
                <w:iCs/>
              </w:rPr>
              <w:t>Topic #32</w:t>
            </w:r>
          </w:p>
        </w:tc>
      </w:tr>
      <w:tr w:rsidR="00D7366A" w:rsidRPr="00B014DE" w14:paraId="41496AD6" w14:textId="77777777" w:rsidTr="00470A94">
        <w:trPr>
          <w:trHeight w:val="300"/>
        </w:trPr>
        <w:tc>
          <w:tcPr>
            <w:tcW w:w="5920" w:type="dxa"/>
          </w:tcPr>
          <w:p w14:paraId="42CFBB12" w14:textId="5D7A08C9"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He allegedly refused to stop, and intentionally crashed into an unmarked Sheriff's vehicle, causing damage and a hand injury to a deputy</w:t>
            </w:r>
            <w:r w:rsidR="00375591">
              <w:rPr>
                <w:rFonts w:asciiTheme="majorBidi" w:eastAsiaTheme="minorEastAsia" w:hAnsiTheme="majorBidi"/>
                <w:spacing w:val="15"/>
              </w:rPr>
              <w:t>.</w:t>
            </w:r>
            <w:r>
              <w:rPr>
                <w:rFonts w:asciiTheme="majorBidi" w:eastAsiaTheme="minorEastAsia" w:hAnsiTheme="majorBidi"/>
                <w:spacing w:val="15"/>
              </w:rPr>
              <w:t>”</w:t>
            </w:r>
          </w:p>
        </w:tc>
        <w:tc>
          <w:tcPr>
            <w:tcW w:w="1280" w:type="dxa"/>
            <w:vAlign w:val="center"/>
          </w:tcPr>
          <w:p w14:paraId="364869B2"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1.64</w:t>
            </w:r>
          </w:p>
        </w:tc>
        <w:tc>
          <w:tcPr>
            <w:tcW w:w="1305" w:type="dxa"/>
            <w:vAlign w:val="center"/>
          </w:tcPr>
          <w:p w14:paraId="130BA86F"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0.03</w:t>
            </w:r>
          </w:p>
        </w:tc>
      </w:tr>
      <w:tr w:rsidR="00D7366A" w:rsidRPr="00B014DE" w14:paraId="4B69C044" w14:textId="77777777" w:rsidTr="00470A94">
        <w:trPr>
          <w:trHeight w:val="300"/>
        </w:trPr>
        <w:tc>
          <w:tcPr>
            <w:tcW w:w="5920" w:type="dxa"/>
          </w:tcPr>
          <w:p w14:paraId="38947CA4" w14:textId="2DAFF996"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McCullough caused damage to the field with the vehicle, and became stuck in mud</w:t>
            </w:r>
            <w:r w:rsidR="00375591">
              <w:rPr>
                <w:rFonts w:asciiTheme="majorBidi" w:eastAsiaTheme="minorEastAsia" w:hAnsiTheme="majorBidi"/>
                <w:spacing w:val="15"/>
              </w:rPr>
              <w:t>.</w:t>
            </w:r>
            <w:r>
              <w:rPr>
                <w:rFonts w:asciiTheme="majorBidi" w:eastAsiaTheme="minorEastAsia" w:hAnsiTheme="majorBidi"/>
                <w:spacing w:val="15"/>
              </w:rPr>
              <w:t>”</w:t>
            </w:r>
          </w:p>
        </w:tc>
        <w:tc>
          <w:tcPr>
            <w:tcW w:w="1280" w:type="dxa"/>
            <w:vAlign w:val="center"/>
          </w:tcPr>
          <w:p w14:paraId="337E84CF"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1.12</w:t>
            </w:r>
          </w:p>
        </w:tc>
        <w:tc>
          <w:tcPr>
            <w:tcW w:w="1305" w:type="dxa"/>
            <w:vAlign w:val="center"/>
          </w:tcPr>
          <w:p w14:paraId="17B9BBE3"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0.01</w:t>
            </w:r>
          </w:p>
        </w:tc>
      </w:tr>
      <w:tr w:rsidR="00D7366A" w:rsidRPr="00B014DE" w14:paraId="62BCEB2C" w14:textId="77777777" w:rsidTr="00470A94">
        <w:trPr>
          <w:trHeight w:val="300"/>
        </w:trPr>
        <w:tc>
          <w:tcPr>
            <w:tcW w:w="5920" w:type="dxa"/>
          </w:tcPr>
          <w:p w14:paraId="3301D183" w14:textId="5306BEEA" w:rsidR="00D7366A" w:rsidRPr="00B014DE" w:rsidRDefault="00D7366A" w:rsidP="00E85C66">
            <w:pPr>
              <w:numPr>
                <w:ilvl w:val="1"/>
                <w:numId w:val="0"/>
              </w:numPr>
              <w:spacing w:before="120" w:line="240" w:lineRule="auto"/>
              <w:rPr>
                <w:rFonts w:asciiTheme="majorBidi" w:eastAsiaTheme="minorEastAsia" w:hAnsiTheme="majorBidi"/>
                <w:spacing w:val="15"/>
              </w:rPr>
            </w:pPr>
            <w:r>
              <w:rPr>
                <w:rFonts w:asciiTheme="majorBidi" w:eastAsiaTheme="minorEastAsia" w:hAnsiTheme="majorBidi"/>
                <w:spacing w:val="15"/>
              </w:rPr>
              <w:t>“</w:t>
            </w:r>
            <w:r w:rsidRPr="00B014DE">
              <w:rPr>
                <w:rFonts w:asciiTheme="majorBidi" w:eastAsiaTheme="minorEastAsia" w:hAnsiTheme="majorBidi"/>
                <w:spacing w:val="15"/>
              </w:rPr>
              <w:t>Seneca County Sheriff's deputies announced additional charges Thursday for a Rochester man allegedly connected to selling illicit drugs in the area</w:t>
            </w:r>
            <w:r w:rsidR="00375591">
              <w:rPr>
                <w:rFonts w:asciiTheme="majorBidi" w:eastAsiaTheme="minorEastAsia" w:hAnsiTheme="majorBidi"/>
                <w:spacing w:val="15"/>
              </w:rPr>
              <w:t>.</w:t>
            </w:r>
            <w:r>
              <w:rPr>
                <w:rFonts w:asciiTheme="majorBidi" w:eastAsiaTheme="minorEastAsia" w:hAnsiTheme="majorBidi"/>
                <w:spacing w:val="15"/>
              </w:rPr>
              <w:t>”</w:t>
            </w:r>
          </w:p>
        </w:tc>
        <w:tc>
          <w:tcPr>
            <w:tcW w:w="1280" w:type="dxa"/>
            <w:vAlign w:val="center"/>
          </w:tcPr>
          <w:p w14:paraId="67CF5C23"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0.34</w:t>
            </w:r>
          </w:p>
        </w:tc>
        <w:tc>
          <w:tcPr>
            <w:tcW w:w="1305" w:type="dxa"/>
            <w:vAlign w:val="center"/>
          </w:tcPr>
          <w:p w14:paraId="190EAAD8"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1.88</w:t>
            </w:r>
          </w:p>
        </w:tc>
      </w:tr>
      <w:tr w:rsidR="00D7366A" w:rsidRPr="00B014DE" w14:paraId="63C881A8" w14:textId="77777777" w:rsidTr="00470A94">
        <w:trPr>
          <w:trHeight w:val="300"/>
        </w:trPr>
        <w:tc>
          <w:tcPr>
            <w:tcW w:w="5920" w:type="dxa"/>
          </w:tcPr>
          <w:p w14:paraId="0496D480" w14:textId="385B1903" w:rsidR="00D7366A" w:rsidRPr="00B014DE" w:rsidRDefault="00D7366A" w:rsidP="00FD4DB8">
            <w:pPr>
              <w:numPr>
                <w:ilvl w:val="1"/>
                <w:numId w:val="0"/>
              </w:numPr>
              <w:spacing w:before="120" w:line="240" w:lineRule="auto"/>
              <w:rPr>
                <w:rFonts w:asciiTheme="majorBidi" w:eastAsiaTheme="minorEastAsia" w:hAnsiTheme="majorBidi"/>
                <w:spacing w:val="15"/>
              </w:rPr>
            </w:pPr>
            <w:commentRangeStart w:id="67"/>
            <w:commentRangeStart w:id="68"/>
            <w:commentRangeStart w:id="69"/>
            <w:r>
              <w:rPr>
                <w:rFonts w:asciiTheme="majorBidi" w:eastAsiaTheme="minorEastAsia" w:hAnsiTheme="majorBidi"/>
                <w:spacing w:val="15"/>
              </w:rPr>
              <w:t>“</w:t>
            </w:r>
            <w:r w:rsidRPr="00B014DE">
              <w:rPr>
                <w:rFonts w:asciiTheme="majorBidi" w:eastAsiaTheme="minorEastAsia" w:hAnsiTheme="majorBidi"/>
                <w:spacing w:val="15"/>
              </w:rPr>
              <w:t>McCullough was charged with two counts of third-degree criminal sale of a controlled substance, two felony counts of third-degree criminal possession of a controlled substance, two counts of sale of an imitation controlled substance</w:t>
            </w:r>
            <w:r w:rsidR="00375591">
              <w:rPr>
                <w:rFonts w:asciiTheme="majorBidi" w:eastAsiaTheme="minorEastAsia" w:hAnsiTheme="majorBidi"/>
                <w:spacing w:val="15"/>
              </w:rPr>
              <w:t>.</w:t>
            </w:r>
            <w:r>
              <w:rPr>
                <w:rFonts w:asciiTheme="majorBidi" w:eastAsiaTheme="minorEastAsia" w:hAnsiTheme="majorBidi"/>
                <w:spacing w:val="15"/>
              </w:rPr>
              <w:t>”</w:t>
            </w:r>
            <w:commentRangeEnd w:id="67"/>
            <w:r w:rsidR="00315F10">
              <w:rPr>
                <w:rStyle w:val="CommentReference"/>
                <w:rFonts w:cs="David"/>
              </w:rPr>
              <w:commentReference w:id="67"/>
            </w:r>
            <w:commentRangeEnd w:id="68"/>
            <w:r w:rsidR="00FD4DB8">
              <w:rPr>
                <w:rStyle w:val="CommentReference"/>
                <w:rFonts w:cs="David"/>
              </w:rPr>
              <w:commentReference w:id="68"/>
            </w:r>
            <w:commentRangeEnd w:id="69"/>
            <w:r w:rsidR="00135B28">
              <w:rPr>
                <w:rStyle w:val="CommentReference"/>
                <w:rFonts w:cs="David"/>
              </w:rPr>
              <w:commentReference w:id="69"/>
            </w:r>
          </w:p>
        </w:tc>
        <w:tc>
          <w:tcPr>
            <w:tcW w:w="1280" w:type="dxa"/>
            <w:vAlign w:val="center"/>
          </w:tcPr>
          <w:p w14:paraId="2962D9FD" w14:textId="77777777" w:rsidR="00D7366A" w:rsidRPr="00B014DE" w:rsidRDefault="00D7366A" w:rsidP="00E85C66">
            <w:pPr>
              <w:spacing w:line="240" w:lineRule="auto"/>
              <w:jc w:val="center"/>
              <w:rPr>
                <w:rFonts w:asciiTheme="majorBidi" w:hAnsiTheme="majorBidi"/>
              </w:rPr>
            </w:pPr>
            <w:r w:rsidRPr="00B014DE">
              <w:rPr>
                <w:rFonts w:asciiTheme="majorBidi" w:hAnsiTheme="majorBidi"/>
              </w:rPr>
              <w:t>0.12</w:t>
            </w:r>
          </w:p>
        </w:tc>
        <w:tc>
          <w:tcPr>
            <w:tcW w:w="1305" w:type="dxa"/>
            <w:vAlign w:val="center"/>
          </w:tcPr>
          <w:p w14:paraId="50518E2F" w14:textId="77777777" w:rsidR="00D7366A" w:rsidRPr="00B014DE" w:rsidRDefault="00D7366A" w:rsidP="00E85C66">
            <w:pPr>
              <w:spacing w:line="240" w:lineRule="auto"/>
              <w:jc w:val="center"/>
              <w:rPr>
                <w:rFonts w:asciiTheme="majorBidi" w:hAnsiTheme="majorBidi"/>
                <w:b/>
                <w:bCs/>
              </w:rPr>
            </w:pPr>
            <w:r w:rsidRPr="00B014DE">
              <w:rPr>
                <w:rFonts w:asciiTheme="majorBidi" w:hAnsiTheme="majorBidi"/>
                <w:b/>
                <w:bCs/>
              </w:rPr>
              <w:t>2.08</w:t>
            </w:r>
          </w:p>
        </w:tc>
      </w:tr>
      <w:tr w:rsidR="00D7366A" w:rsidRPr="00B014DE" w14:paraId="3C530AC3" w14:textId="77777777" w:rsidTr="00E85C66">
        <w:trPr>
          <w:trHeight w:val="300"/>
        </w:trPr>
        <w:tc>
          <w:tcPr>
            <w:tcW w:w="8505" w:type="dxa"/>
            <w:gridSpan w:val="3"/>
            <w:tcBorders>
              <w:top w:val="single" w:sz="4" w:space="0" w:color="auto"/>
            </w:tcBorders>
          </w:tcPr>
          <w:p w14:paraId="1E22E90B" w14:textId="77777777" w:rsidR="00D7366A" w:rsidRPr="00B014DE" w:rsidRDefault="00D7366A" w:rsidP="00E85C66">
            <w:pPr>
              <w:spacing w:line="240" w:lineRule="auto"/>
              <w:rPr>
                <w:rFonts w:asciiTheme="majorBidi" w:hAnsiTheme="majorBidi"/>
              </w:rPr>
            </w:pPr>
            <w:r>
              <w:rPr>
                <w:rFonts w:asciiTheme="majorBidi" w:hAnsiTheme="majorBidi"/>
                <w:i/>
                <w:iCs/>
                <w:color w:val="404040" w:themeColor="text1" w:themeTint="BF"/>
              </w:rPr>
              <w:t xml:space="preserve">Note: </w:t>
            </w:r>
            <w:r w:rsidRPr="00B014DE">
              <w:rPr>
                <w:rFonts w:asciiTheme="majorBidi" w:hAnsiTheme="majorBidi"/>
                <w:i/>
                <w:iCs/>
                <w:color w:val="404040" w:themeColor="text1" w:themeTint="BF"/>
              </w:rPr>
              <w:t>Example of labeling categories using topic association scores for sentences.</w:t>
            </w:r>
          </w:p>
        </w:tc>
      </w:tr>
    </w:tbl>
    <w:p w14:paraId="59A773BF" w14:textId="6EF64D50" w:rsidR="00484B74" w:rsidRDefault="00143559" w:rsidP="00FD4DB8">
      <w:pPr>
        <w:pStyle w:val="Non-FirstParagraph"/>
        <w:rPr>
          <w:rFonts w:asciiTheme="majorBidi" w:hAnsiTheme="majorBidi"/>
        </w:rPr>
      </w:pPr>
      <w:r>
        <w:rPr>
          <w:rFonts w:cs="Times New Roman"/>
        </w:rPr>
        <w:t xml:space="preserve">We aggregated the </w:t>
      </w:r>
      <w:r w:rsidR="00BE7353">
        <w:rPr>
          <w:rFonts w:cs="Times New Roman"/>
        </w:rPr>
        <w:t xml:space="preserve">labeled sentences </w:t>
      </w:r>
      <w:r w:rsidR="005719FE">
        <w:rPr>
          <w:rFonts w:cs="Times New Roman"/>
        </w:rPr>
        <w:t>in</w:t>
      </w:r>
      <w:r w:rsidR="00484B74">
        <w:rPr>
          <w:rFonts w:cs="Times New Roman"/>
        </w:rPr>
        <w:t xml:space="preserve">to </w:t>
      </w:r>
      <w:r>
        <w:rPr>
          <w:rFonts w:cs="Times New Roman"/>
        </w:rPr>
        <w:t xml:space="preserve">a single </w:t>
      </w:r>
      <w:r w:rsidR="00BE7353">
        <w:rPr>
          <w:rFonts w:cs="Times New Roman"/>
        </w:rPr>
        <w:t>training</w:t>
      </w:r>
      <w:r w:rsidR="005719FE">
        <w:rPr>
          <w:rFonts w:cs="Times New Roman"/>
        </w:rPr>
        <w:t xml:space="preserve"> </w:t>
      </w:r>
      <w:r w:rsidR="00BE7353">
        <w:rPr>
          <w:rFonts w:cs="Times New Roman"/>
        </w:rPr>
        <w:t>set</w:t>
      </w:r>
      <w:r w:rsidR="00484B74">
        <w:rPr>
          <w:rFonts w:cs="Times New Roman"/>
        </w:rPr>
        <w:t>.</w:t>
      </w:r>
      <w:r w:rsidR="009A1F7F">
        <w:rPr>
          <w:rFonts w:asciiTheme="majorBidi" w:hAnsiTheme="majorBidi"/>
        </w:rPr>
        <w:t xml:space="preserve"> In cases</w:t>
      </w:r>
      <w:r w:rsidR="00DB4653">
        <w:rPr>
          <w:rFonts w:asciiTheme="majorBidi" w:hAnsiTheme="majorBidi"/>
        </w:rPr>
        <w:t xml:space="preserve"> where</w:t>
      </w:r>
      <w:r w:rsidR="009A1F7F">
        <w:rPr>
          <w:rFonts w:asciiTheme="majorBidi" w:hAnsiTheme="majorBidi"/>
        </w:rPr>
        <w:t xml:space="preserve"> </w:t>
      </w:r>
      <w:r w:rsidR="00086131">
        <w:rPr>
          <w:rFonts w:asciiTheme="majorBidi" w:hAnsiTheme="majorBidi"/>
        </w:rPr>
        <w:t>the</w:t>
      </w:r>
      <w:r w:rsidR="00FD4DB8">
        <w:rPr>
          <w:rFonts w:asciiTheme="majorBidi" w:hAnsiTheme="majorBidi"/>
        </w:rPr>
        <w:t xml:space="preserve"> </w:t>
      </w:r>
      <w:commentRangeStart w:id="70"/>
      <w:commentRangeStart w:id="71"/>
      <w:r w:rsidR="009A1F7F">
        <w:rPr>
          <w:rFonts w:asciiTheme="majorBidi" w:hAnsiTheme="majorBidi"/>
        </w:rPr>
        <w:t xml:space="preserve">label </w:t>
      </w:r>
      <w:r w:rsidR="005719FE">
        <w:rPr>
          <w:rFonts w:asciiTheme="majorBidi" w:hAnsiTheme="majorBidi"/>
        </w:rPr>
        <w:t xml:space="preserve">of </w:t>
      </w:r>
      <w:r w:rsidR="00FD4DB8">
        <w:rPr>
          <w:rFonts w:asciiTheme="majorBidi" w:hAnsiTheme="majorBidi"/>
        </w:rPr>
        <w:t xml:space="preserve">a </w:t>
      </w:r>
      <w:r w:rsidR="009A1F7F">
        <w:rPr>
          <w:rFonts w:asciiTheme="majorBidi" w:hAnsiTheme="majorBidi"/>
        </w:rPr>
        <w:t>topic learned by one topic model</w:t>
      </w:r>
      <w:r w:rsidR="00DB4653">
        <w:rPr>
          <w:rFonts w:asciiTheme="majorBidi" w:hAnsiTheme="majorBidi"/>
        </w:rPr>
        <w:t xml:space="preserve"> </w:t>
      </w:r>
      <w:r w:rsidR="007A4DB7">
        <w:rPr>
          <w:rFonts w:asciiTheme="majorBidi" w:hAnsiTheme="majorBidi"/>
        </w:rPr>
        <w:t>overlapped</w:t>
      </w:r>
      <w:r w:rsidR="005719FE">
        <w:rPr>
          <w:rFonts w:asciiTheme="majorBidi" w:hAnsiTheme="majorBidi"/>
        </w:rPr>
        <w:t xml:space="preserve"> with </w:t>
      </w:r>
      <w:r w:rsidR="00086131">
        <w:rPr>
          <w:rFonts w:asciiTheme="majorBidi" w:hAnsiTheme="majorBidi"/>
        </w:rPr>
        <w:t>the</w:t>
      </w:r>
      <w:r w:rsidR="007A4DB7">
        <w:rPr>
          <w:rFonts w:asciiTheme="majorBidi" w:hAnsiTheme="majorBidi"/>
        </w:rPr>
        <w:t xml:space="preserve"> </w:t>
      </w:r>
      <w:r w:rsidR="009A1F7F">
        <w:rPr>
          <w:rFonts w:asciiTheme="majorBidi" w:hAnsiTheme="majorBidi"/>
        </w:rPr>
        <w:t xml:space="preserve">label </w:t>
      </w:r>
      <w:commentRangeEnd w:id="70"/>
      <w:r w:rsidR="005719FE">
        <w:rPr>
          <w:rStyle w:val="CommentReference"/>
          <w:rFonts w:cs="David"/>
        </w:rPr>
        <w:commentReference w:id="70"/>
      </w:r>
      <w:commentRangeEnd w:id="71"/>
      <w:r w:rsidR="00FD4DB8">
        <w:rPr>
          <w:rStyle w:val="CommentReference"/>
          <w:rFonts w:cs="David"/>
        </w:rPr>
        <w:commentReference w:id="71"/>
      </w:r>
      <w:r w:rsidR="009A1F7F">
        <w:rPr>
          <w:rFonts w:asciiTheme="majorBidi" w:hAnsiTheme="majorBidi"/>
        </w:rPr>
        <w:t xml:space="preserve">from another topic model, </w:t>
      </w:r>
      <w:r w:rsidR="00CD67E3">
        <w:rPr>
          <w:rFonts w:asciiTheme="majorBidi" w:hAnsiTheme="majorBidi"/>
        </w:rPr>
        <w:t xml:space="preserve">we merged </w:t>
      </w:r>
      <w:r w:rsidR="007C0C78">
        <w:rPr>
          <w:rFonts w:asciiTheme="majorBidi" w:hAnsiTheme="majorBidi"/>
        </w:rPr>
        <w:t xml:space="preserve">both </w:t>
      </w:r>
      <w:r w:rsidR="00DB4653">
        <w:rPr>
          <w:rFonts w:asciiTheme="majorBidi" w:hAnsiTheme="majorBidi"/>
        </w:rPr>
        <w:t>groups</w:t>
      </w:r>
      <w:r w:rsidR="007C0C78">
        <w:rPr>
          <w:rFonts w:asciiTheme="majorBidi" w:hAnsiTheme="majorBidi"/>
        </w:rPr>
        <w:t xml:space="preserve"> </w:t>
      </w:r>
      <w:r w:rsidR="005719FE">
        <w:rPr>
          <w:rFonts w:asciiTheme="majorBidi" w:hAnsiTheme="majorBidi"/>
        </w:rPr>
        <w:t>in</w:t>
      </w:r>
      <w:r w:rsidR="009A1F7F">
        <w:rPr>
          <w:rFonts w:asciiTheme="majorBidi" w:hAnsiTheme="majorBidi"/>
        </w:rPr>
        <w:t>to a single group of sentence</w:t>
      </w:r>
      <w:r w:rsidR="005719FE">
        <w:rPr>
          <w:rFonts w:asciiTheme="majorBidi" w:hAnsiTheme="majorBidi"/>
        </w:rPr>
        <w:t>s</w:t>
      </w:r>
      <w:r w:rsidR="009A1F7F">
        <w:rPr>
          <w:rFonts w:asciiTheme="majorBidi" w:hAnsiTheme="majorBidi"/>
        </w:rPr>
        <w:t xml:space="preserve"> with one label. </w:t>
      </w:r>
    </w:p>
    <w:p w14:paraId="2F0457C8" w14:textId="062F6D99" w:rsidR="00776FD9" w:rsidRDefault="006709EA" w:rsidP="00727078">
      <w:pPr>
        <w:pStyle w:val="Non-FirstParagraph"/>
      </w:pPr>
      <w:r>
        <w:t xml:space="preserve">The purpose of the entire process is to train a supervised classifier, </w:t>
      </w:r>
      <w:r w:rsidR="00866305">
        <w:t xml:space="preserve">and </w:t>
      </w:r>
      <w:r>
        <w:t>therefore validation should focus on the supervised classifier, while the training</w:t>
      </w:r>
      <w:r w:rsidR="00866305">
        <w:t xml:space="preserve"> </w:t>
      </w:r>
      <w:r>
        <w:t xml:space="preserve">set is assumed to contain noise. </w:t>
      </w:r>
      <w:r w:rsidR="003F4710">
        <w:t>Nevertheless</w:t>
      </w:r>
      <w:r w:rsidR="00EE4A9B">
        <w:t>, in a previous study we evaluated the correctness of the</w:t>
      </w:r>
      <w:r w:rsidR="00194BBD">
        <w:t xml:space="preserve"> training-set compilation phase</w:t>
      </w:r>
      <w:r w:rsidR="00EE4A9B">
        <w:t xml:space="preserve"> by manually reviewing labeled sentences. This evaluation validated the clustering method and the labels given to clusters</w:t>
      </w:r>
      <w:r>
        <w:t>, and, as</w:t>
      </w:r>
      <w:r w:rsidR="00143559">
        <w:t xml:space="preserve"> a by-product, </w:t>
      </w:r>
      <w:r w:rsidR="00866305">
        <w:t xml:space="preserve">helped to </w:t>
      </w:r>
      <w:r w:rsidR="00EE4A9B">
        <w:t>train</w:t>
      </w:r>
      <w:r w:rsidR="00866305">
        <w:t xml:space="preserve"> our</w:t>
      </w:r>
      <w:r w:rsidR="00EE4A9B">
        <w:t xml:space="preserve"> human coders and </w:t>
      </w:r>
      <w:r w:rsidR="00866305">
        <w:t xml:space="preserve">to </w:t>
      </w:r>
      <w:r w:rsidR="00EE4A9B">
        <w:t xml:space="preserve">fine-tune the process. We therefore recommend </w:t>
      </w:r>
      <w:r w:rsidR="00866305">
        <w:t xml:space="preserve">that </w:t>
      </w:r>
      <w:r w:rsidR="00EE4A9B">
        <w:t xml:space="preserve">researchers who are interested in applying the </w:t>
      </w:r>
      <w:r w:rsidR="00EE4A9B">
        <w:lastRenderedPageBreak/>
        <w:t xml:space="preserve">process </w:t>
      </w:r>
      <w:r w:rsidR="00866305">
        <w:t>conduct</w:t>
      </w:r>
      <w:r w:rsidR="00EE4A9B">
        <w:t xml:space="preserve"> </w:t>
      </w:r>
      <w:r w:rsidR="00143559">
        <w:t>this</w:t>
      </w:r>
      <w:r w:rsidR="00EE4A9B">
        <w:t xml:space="preserve"> evaluation, which we describe in more detail in Online Appendix </w:t>
      </w:r>
      <w:r w:rsidR="00194BBD">
        <w:t>1</w:t>
      </w:r>
      <w:r w:rsidR="00EE4A9B">
        <w:t xml:space="preserve">. </w:t>
      </w:r>
    </w:p>
    <w:p w14:paraId="4E1FC699" w14:textId="5A0AD065" w:rsidR="00D87A0F" w:rsidRDefault="00A01692">
      <w:pPr>
        <w:pStyle w:val="Heading1"/>
      </w:pPr>
      <w:r>
        <w:t>Designing and Training a Deep Learning Sentence Classifier</w:t>
      </w:r>
    </w:p>
    <w:p w14:paraId="3AAC8E94" w14:textId="33F722FB" w:rsidR="00727078" w:rsidRDefault="00727078" w:rsidP="00E609A7">
      <w:pPr>
        <w:pStyle w:val="Non-FirstParagraph"/>
        <w:ind w:firstLine="432"/>
        <w:rPr>
          <w:rFonts w:asciiTheme="majorBidi" w:hAnsiTheme="majorBidi"/>
        </w:rPr>
      </w:pPr>
      <w:r>
        <w:t>We now turn to the second phase of our weakly supervised method, in which we used the compiled training</w:t>
      </w:r>
      <w:r>
        <w:rPr>
          <w:rFonts w:eastAsia="Calibri" w:cs="Times New Roman"/>
        </w:rPr>
        <w:t>-</w:t>
      </w:r>
      <w:r>
        <w:t>set to train a supervised deep learning classifier. A deep learning model usually outperform</w:t>
      </w:r>
      <w:r w:rsidR="00237144">
        <w:t>s</w:t>
      </w:r>
      <w:r>
        <w:t xml:space="preserve"> classical learning models, as it </w:t>
      </w:r>
      <w:r>
        <w:rPr>
          <w:rFonts w:asciiTheme="majorBidi" w:hAnsiTheme="majorBidi"/>
        </w:rPr>
        <w:t xml:space="preserve">can learn how to efficiently represent raw data using its hidden layers </w:t>
      </w:r>
      <w:r>
        <w:rPr>
          <w:rFonts w:asciiTheme="majorBidi" w:hAnsiTheme="majorBidi"/>
        </w:rPr>
        <w:fldChar w:fldCharType="begin" w:fldLock="1"/>
      </w:r>
      <w:r>
        <w:rPr>
          <w:rFonts w:asciiTheme="majorBidi" w:hAnsiTheme="majorBidi"/>
        </w:rPr>
        <w:instrText>ADDIN CSL_CITATION {"citationItems":[{"id":"ITEM-1","itemData":{"author":[{"dropping-particle":"","family":"Santos","given":"Cicero Nogueira","non-dropping-particle":"dos","parse-names":false,"suffix":""},{"dropping-particle":"","family":"Gatti","given":"Maira","non-dropping-particle":"","parse-names":false,"suffix":""}],"container-title":"COLING","id":"ITEM-1","issued":{"date-parts":[["2014"]]},"page":"69-78","title":"Deep Convolutional Neural Networks for Sentiment Analysis of Short Texts","type":"paper-conference"},"uris":["http://www.mendeley.com/documents/?uuid=316e8810-1a9d-440c-a908-c52ca3177111"]},{"id":"ITEM-2","itemData":{"ISBN":"9781577357018","author":[{"dropping-particle":"","family":"Lai","given":"Siwei","non-dropping-particle":"","parse-names":false,"suffix":""},{"dropping-particle":"","family":"Xu","given":"Liheng","non-dropping-particle":"","parse-names":false,"suffix":""},{"dropping-particle":"","family":"Liu","given":"Kang","non-dropping-particle":"","parse-names":false,"suffix":""},{"dropping-particle":"","family":"Zhao","given":"Jun","non-dropping-particle":"","parse-names":false,"suffix":""}],"container-title":"Twenty-Ninth AAAI Conference on Artificial Intelligence","id":"ITEM-2","issued":{"date-parts":[["2015"]]},"page":"2267-2273","title":"Recurrent Convolutional Neural Networks for Text Classification","type":"paper-conference"},"uris":["http://www.mendeley.com/documents/?uuid=8d3fa5d2-9125-47e6-8f62-7f628ad26bf5"]}],"mendeley":{"formattedCitation":"(Lai, Xu, Liu, and Zhao 2015; dos Santos and Gatti 2014)","plainTextFormattedCitation":"(Lai, Xu, Liu, and Zhao 2015; dos Santos and Gatti 2014)","previouslyFormattedCitation":"(Lai, Xu, Liu, and Zhao 2015; dos Santos and Gatti 2014)"},"properties":{"noteIndex":0},"schema":"https://github.com/citation-style-language/schema/raw/master/csl-citation.json"}</w:instrText>
      </w:r>
      <w:r>
        <w:rPr>
          <w:rFonts w:asciiTheme="majorBidi" w:hAnsiTheme="majorBidi"/>
        </w:rPr>
        <w:fldChar w:fldCharType="separate"/>
      </w:r>
      <w:r>
        <w:rPr>
          <w:rFonts w:asciiTheme="majorBidi" w:hAnsiTheme="majorBidi"/>
          <w:noProof/>
        </w:rPr>
        <w:t>(Lai, Xu, Liu, and Zhao 2015; dos Santos and Gatti 2014)</w:t>
      </w:r>
      <w:r>
        <w:rPr>
          <w:rFonts w:asciiTheme="majorBidi" w:hAnsiTheme="majorBidi"/>
        </w:rPr>
        <w:fldChar w:fldCharType="end"/>
      </w:r>
      <w:r>
        <w:rPr>
          <w:rFonts w:asciiTheme="majorBidi" w:hAnsiTheme="majorBidi"/>
        </w:rPr>
        <w:t>.</w:t>
      </w:r>
      <w:r>
        <w:t xml:space="preserve"> </w:t>
      </w:r>
      <w:r w:rsidRPr="00704DBE">
        <w:rPr>
          <w:rFonts w:eastAsia="Calibri" w:cs="Times New Roman"/>
        </w:rPr>
        <w:t>Unfortunately</w:t>
      </w:r>
      <w:r>
        <w:rPr>
          <w:rFonts w:asciiTheme="majorBidi" w:hAnsiTheme="majorBidi"/>
        </w:rPr>
        <w:t xml:space="preserve">, deep learning models </w:t>
      </w:r>
      <w:r w:rsidR="008B57C0">
        <w:rPr>
          <w:rFonts w:asciiTheme="majorBidi" w:hAnsiTheme="majorBidi"/>
        </w:rPr>
        <w:t xml:space="preserve">also </w:t>
      </w:r>
      <w:r>
        <w:rPr>
          <w:rFonts w:asciiTheme="majorBidi" w:hAnsiTheme="majorBidi"/>
        </w:rPr>
        <w:t xml:space="preserve">usually depend on large amounts of data, sometimes millions of labeled examples </w:t>
      </w:r>
      <w:r>
        <w:rPr>
          <w:rFonts w:asciiTheme="majorBidi" w:hAnsiTheme="majorBidi"/>
        </w:rPr>
        <w:fldChar w:fldCharType="begin" w:fldLock="1"/>
      </w:r>
      <w:r>
        <w:rPr>
          <w:rFonts w:asciiTheme="majorBidi" w:hAnsiTheme="majorBidi"/>
        </w:rPr>
        <w:instrText>ADDIN CSL_CITATION {"citationItems":[{"id":"ITEM-1","itemData":{"author":[{"dropping-particle":"","family":"LeCunn","given":"Yann","non-dropping-particle":"","parse-names":false,"suffix":""},{"dropping-particle":"","family":"Bengio","given":"Yoshua","non-dropping-particle":"","parse-names":false,"suffix":""},{"dropping-particle":"","family":"Hinton","given":"Geoffrey","non-dropping-particle":"","parse-names":false,"suffix":""}],"container-title":"Nature","id":"ITEM-1","issue":"7533","issued":{"date-parts":[["2015"]]},"page":"436-444","title":"Deep Learning","type":"article-journal","volume":"521"},"uris":["http://www.mendeley.com/documents/?uuid=d96c9ed2-faa8-4e49-abbc-c172d2ce8f48"]}],"mendeley":{"formattedCitation":"(LeCunn, Bengio, and Hinton 2015)","plainTextFormattedCitation":"(LeCunn, Bengio, and Hinton 2015)","previouslyFormattedCitation":"(LeCunn, Bengio, and Hinton 2015)"},"properties":{"noteIndex":0},"schema":"https://github.com/citation-style-language/schema/raw/master/csl-citation.json"}</w:instrText>
      </w:r>
      <w:r>
        <w:rPr>
          <w:rFonts w:asciiTheme="majorBidi" w:hAnsiTheme="majorBidi"/>
        </w:rPr>
        <w:fldChar w:fldCharType="separate"/>
      </w:r>
      <w:r>
        <w:rPr>
          <w:rFonts w:asciiTheme="majorBidi" w:hAnsiTheme="majorBidi"/>
          <w:noProof/>
        </w:rPr>
        <w:t>(LeCunn, Bengio, and Hinton 2015)</w:t>
      </w:r>
      <w:r>
        <w:rPr>
          <w:rFonts w:asciiTheme="majorBidi" w:hAnsiTheme="majorBidi"/>
        </w:rPr>
        <w:fldChar w:fldCharType="end"/>
      </w:r>
      <w:r>
        <w:rPr>
          <w:rFonts w:asciiTheme="majorBidi" w:hAnsiTheme="majorBidi"/>
        </w:rPr>
        <w:t xml:space="preserve">. This is </w:t>
      </w:r>
      <w:r w:rsidR="008B57C0">
        <w:rPr>
          <w:rFonts w:asciiTheme="majorBidi" w:hAnsiTheme="majorBidi"/>
        </w:rPr>
        <w:t xml:space="preserve">likely </w:t>
      </w:r>
      <w:r>
        <w:rPr>
          <w:rFonts w:asciiTheme="majorBidi" w:hAnsiTheme="majorBidi"/>
        </w:rPr>
        <w:t xml:space="preserve">one of the </w:t>
      </w:r>
      <w:r w:rsidR="008B57C0">
        <w:rPr>
          <w:rFonts w:asciiTheme="majorBidi" w:hAnsiTheme="majorBidi"/>
        </w:rPr>
        <w:t xml:space="preserve">most significant </w:t>
      </w:r>
      <w:r>
        <w:rPr>
          <w:rFonts w:asciiTheme="majorBidi" w:hAnsiTheme="majorBidi"/>
        </w:rPr>
        <w:t xml:space="preserve">barriers </w:t>
      </w:r>
      <w:r w:rsidR="008B57C0">
        <w:rPr>
          <w:rFonts w:asciiTheme="majorBidi" w:hAnsiTheme="majorBidi"/>
        </w:rPr>
        <w:t xml:space="preserve">to </w:t>
      </w:r>
      <w:r>
        <w:rPr>
          <w:rFonts w:asciiTheme="majorBidi" w:hAnsiTheme="majorBidi"/>
        </w:rPr>
        <w:t xml:space="preserve">using deep learning in </w:t>
      </w:r>
      <w:r w:rsidR="008B57C0">
        <w:rPr>
          <w:rFonts w:asciiTheme="majorBidi" w:hAnsiTheme="majorBidi"/>
        </w:rPr>
        <w:t xml:space="preserve">the </w:t>
      </w:r>
      <w:r>
        <w:rPr>
          <w:rFonts w:asciiTheme="majorBidi" w:hAnsiTheme="majorBidi"/>
        </w:rPr>
        <w:t>computational social sciences, especially whe</w:t>
      </w:r>
      <w:r w:rsidR="008B57C0">
        <w:rPr>
          <w:rFonts w:asciiTheme="majorBidi" w:hAnsiTheme="majorBidi"/>
        </w:rPr>
        <w:t>n</w:t>
      </w:r>
      <w:r>
        <w:rPr>
          <w:rFonts w:asciiTheme="majorBidi" w:hAnsiTheme="majorBidi"/>
        </w:rPr>
        <w:t xml:space="preserve"> the goal is to identify large number of categories</w:t>
      </w:r>
      <w:r w:rsidR="00704DBE">
        <w:rPr>
          <w:rFonts w:asciiTheme="majorBidi" w:hAnsiTheme="majorBidi"/>
        </w:rPr>
        <w:t xml:space="preserve">. Yet </w:t>
      </w:r>
      <w:r>
        <w:rPr>
          <w:rFonts w:asciiTheme="majorBidi" w:hAnsiTheme="majorBidi"/>
        </w:rPr>
        <w:t xml:space="preserve">it is also where </w:t>
      </w:r>
      <w:commentRangeStart w:id="72"/>
      <w:commentRangeStart w:id="73"/>
      <w:r>
        <w:rPr>
          <w:rFonts w:asciiTheme="majorBidi" w:hAnsiTheme="majorBidi"/>
        </w:rPr>
        <w:t xml:space="preserve">we </w:t>
      </w:r>
      <w:r w:rsidR="00866FB8">
        <w:rPr>
          <w:rFonts w:asciiTheme="majorBidi" w:hAnsiTheme="majorBidi"/>
        </w:rPr>
        <w:t xml:space="preserve">gain the most </w:t>
      </w:r>
      <w:r>
        <w:rPr>
          <w:rFonts w:asciiTheme="majorBidi" w:hAnsiTheme="majorBidi"/>
        </w:rPr>
        <w:t xml:space="preserve">benefit </w:t>
      </w:r>
      <w:commentRangeEnd w:id="72"/>
      <w:r w:rsidR="00866FB8">
        <w:rPr>
          <w:rStyle w:val="CommentReference"/>
          <w:rFonts w:cs="David"/>
        </w:rPr>
        <w:commentReference w:id="72"/>
      </w:r>
      <w:commentRangeEnd w:id="73"/>
      <w:r w:rsidR="000B1D41">
        <w:rPr>
          <w:rStyle w:val="CommentReference"/>
          <w:rFonts w:cs="David"/>
        </w:rPr>
        <w:commentReference w:id="73"/>
      </w:r>
      <w:r>
        <w:rPr>
          <w:rFonts w:asciiTheme="majorBidi" w:hAnsiTheme="majorBidi"/>
        </w:rPr>
        <w:t>from the low-cost, unsupervised compilation of the labeled training</w:t>
      </w:r>
      <w:r w:rsidR="00866FB8">
        <w:rPr>
          <w:rFonts w:asciiTheme="majorBidi" w:hAnsiTheme="majorBidi"/>
        </w:rPr>
        <w:t xml:space="preserve"> </w:t>
      </w:r>
      <w:r>
        <w:rPr>
          <w:rFonts w:asciiTheme="majorBidi" w:hAnsiTheme="majorBidi"/>
        </w:rPr>
        <w:t>set. Our design may not be optimal</w:t>
      </w:r>
      <w:r w:rsidR="00704DBE">
        <w:rPr>
          <w:rFonts w:asciiTheme="majorBidi" w:hAnsiTheme="majorBidi"/>
        </w:rPr>
        <w:t xml:space="preserve"> (</w:t>
      </w:r>
      <w:r>
        <w:rPr>
          <w:rFonts w:asciiTheme="majorBidi" w:hAnsiTheme="majorBidi"/>
        </w:rPr>
        <w:t>many other designs can be used as alternative methods of supervised learning</w:t>
      </w:r>
      <w:r w:rsidR="00704DBE">
        <w:rPr>
          <w:rFonts w:asciiTheme="majorBidi" w:hAnsiTheme="majorBidi"/>
        </w:rPr>
        <w:t>)</w:t>
      </w:r>
      <w:r>
        <w:rPr>
          <w:rFonts w:asciiTheme="majorBidi" w:hAnsiTheme="majorBidi"/>
        </w:rPr>
        <w:t xml:space="preserve">, but it </w:t>
      </w:r>
      <w:r w:rsidR="00866FB8">
        <w:rPr>
          <w:rFonts w:asciiTheme="majorBidi" w:hAnsiTheme="majorBidi"/>
        </w:rPr>
        <w:t xml:space="preserve">provides </w:t>
      </w:r>
      <w:r>
        <w:rPr>
          <w:rFonts w:asciiTheme="majorBidi" w:hAnsiTheme="majorBidi"/>
        </w:rPr>
        <w:t xml:space="preserve">a </w:t>
      </w:r>
      <w:r w:rsidR="00866FB8">
        <w:rPr>
          <w:rFonts w:asciiTheme="majorBidi" w:hAnsiTheme="majorBidi"/>
        </w:rPr>
        <w:t xml:space="preserve">valid </w:t>
      </w:r>
      <w:r>
        <w:rPr>
          <w:rFonts w:asciiTheme="majorBidi" w:hAnsiTheme="majorBidi"/>
        </w:rPr>
        <w:t xml:space="preserve">demonstration of a sufficient method. </w:t>
      </w:r>
      <w:r w:rsidR="00866FB8">
        <w:t>In the interest of concision</w:t>
      </w:r>
      <w:r>
        <w:t xml:space="preserve">, we </w:t>
      </w:r>
      <w:r w:rsidR="00866FB8">
        <w:t xml:space="preserve">provide only a brief </w:t>
      </w:r>
      <w:r>
        <w:t>descri</w:t>
      </w:r>
      <w:r w:rsidR="00866FB8">
        <w:t>ption of</w:t>
      </w:r>
      <w:r>
        <w:t xml:space="preserve"> the classifier. </w:t>
      </w:r>
      <w:r w:rsidR="00390EBD">
        <w:t xml:space="preserve">(For detailed </w:t>
      </w:r>
      <w:r>
        <w:t>explanations</w:t>
      </w:r>
      <w:r w:rsidR="00866FB8">
        <w:t>,</w:t>
      </w:r>
      <w:r>
        <w:t xml:space="preserve"> </w:t>
      </w:r>
      <w:r w:rsidR="00390EBD">
        <w:t xml:space="preserve">see </w:t>
      </w:r>
      <w:r>
        <w:t>Online Appendix 2</w:t>
      </w:r>
      <w:r w:rsidR="00704DBE">
        <w:t>.</w:t>
      </w:r>
      <w:r>
        <w:t xml:space="preserve"> We recommend </w:t>
      </w:r>
      <w:r w:rsidR="00866FB8">
        <w:t xml:space="preserve">that </w:t>
      </w:r>
      <w:r>
        <w:t>researchers who are new to th</w:t>
      </w:r>
      <w:r w:rsidR="00185A42">
        <w:t>e</w:t>
      </w:r>
      <w:r>
        <w:t xml:space="preserve"> field </w:t>
      </w:r>
      <w:r w:rsidR="00185A42">
        <w:t xml:space="preserve">of deep learning </w:t>
      </w:r>
      <w:r>
        <w:t xml:space="preserve">review </w:t>
      </w:r>
      <w:r w:rsidR="00185A42">
        <w:t>th</w:t>
      </w:r>
      <w:r w:rsidR="00866FB8">
        <w:t>is</w:t>
      </w:r>
      <w:r w:rsidR="00185A42">
        <w:t xml:space="preserve"> appendix</w:t>
      </w:r>
      <w:r>
        <w:t xml:space="preserve"> </w:t>
      </w:r>
      <w:r w:rsidR="00390EBD">
        <w:t xml:space="preserve">before </w:t>
      </w:r>
      <w:r w:rsidR="00866FB8">
        <w:t xml:space="preserve">reading </w:t>
      </w:r>
      <w:r w:rsidR="00390EBD">
        <w:t xml:space="preserve">the </w:t>
      </w:r>
      <w:r w:rsidR="00866FB8">
        <w:t xml:space="preserve">next </w:t>
      </w:r>
      <w:r w:rsidR="00390EBD">
        <w:t>section</w:t>
      </w:r>
      <w:r w:rsidR="006E6B05">
        <w:t>)</w:t>
      </w:r>
      <w:r>
        <w:t>.</w:t>
      </w:r>
    </w:p>
    <w:p w14:paraId="7AB08F55" w14:textId="77777777" w:rsidR="0016546E" w:rsidRDefault="0016546E" w:rsidP="00986C44">
      <w:pPr>
        <w:pStyle w:val="Heading2"/>
      </w:pPr>
      <w:r>
        <w:t>Preprocessing Sentences</w:t>
      </w:r>
    </w:p>
    <w:p w14:paraId="5AC69E65" w14:textId="24824316" w:rsidR="00D16CFD" w:rsidRPr="00C04355" w:rsidRDefault="0016546E" w:rsidP="00B13432">
      <w:pPr>
        <w:pStyle w:val="Non-FirstParagraph"/>
      </w:pPr>
      <w:r>
        <w:t xml:space="preserve">Because </w:t>
      </w:r>
      <w:commentRangeStart w:id="74"/>
      <w:commentRangeStart w:id="75"/>
      <w:r>
        <w:t xml:space="preserve">deep </w:t>
      </w:r>
      <w:r w:rsidR="008E0829">
        <w:t xml:space="preserve">learning </w:t>
      </w:r>
      <w:r>
        <w:t xml:space="preserve">models </w:t>
      </w:r>
      <w:commentRangeEnd w:id="74"/>
      <w:r w:rsidR="00962654">
        <w:rPr>
          <w:rStyle w:val="CommentReference"/>
          <w:rFonts w:cs="David"/>
        </w:rPr>
        <w:commentReference w:id="74"/>
      </w:r>
      <w:commentRangeEnd w:id="75"/>
      <w:r w:rsidR="008E0829">
        <w:rPr>
          <w:rStyle w:val="CommentReference"/>
          <w:rFonts w:cs="David"/>
        </w:rPr>
        <w:commentReference w:id="75"/>
      </w:r>
      <w:r>
        <w:t>automatically learn</w:t>
      </w:r>
      <w:r w:rsidR="00962654">
        <w:t xml:space="preserve"> how to</w:t>
      </w:r>
      <w:r>
        <w:t xml:space="preserve"> represent raw data, the preprocessing of text input </w:t>
      </w:r>
      <w:r w:rsidR="00962654">
        <w:t xml:space="preserve">varies </w:t>
      </w:r>
      <w:r>
        <w:t>somewhat from classical machine learning</w:t>
      </w:r>
      <w:r w:rsidR="00962654">
        <w:t xml:space="preserve"> techniques</w:t>
      </w:r>
      <w:r>
        <w:t xml:space="preserve">. </w:t>
      </w:r>
      <w:r w:rsidR="00B13432">
        <w:t xml:space="preserve">Instead of </w:t>
      </w:r>
      <w:r>
        <w:t>remov</w:t>
      </w:r>
      <w:r w:rsidR="00B13432">
        <w:t xml:space="preserve">ing </w:t>
      </w:r>
      <w:r>
        <w:t xml:space="preserve">stop words or symbols from the text </w:t>
      </w:r>
      <w:r>
        <w:fldChar w:fldCharType="begin" w:fldLock="1"/>
      </w:r>
      <w:r>
        <w:instrText>ADDIN CSL_CITATION {"citationItems":[{"id":"ITEM-1","itemData":{"ISBN":"9781577357018","author":[{"dropping-particle":"","family":"Lai","given":"Siwei","non-dropping-particle":"","parse-names":false,"suffix":""},{"dropping-particle":"","family":"Xu","given":"Liheng","non-dropping-particle":"","parse-names":false,"suffix":""},{"dropping-particle":"","family":"Liu","given":"Kang","non-dropping-particle":"","parse-names":false,"suffix":""},{"dropping-particle":"","family":"Zhao","given":"Jun","non-dropping-particle":"","parse-names":false,"suffix":""}],"container-title":"Twenty-Ninth AAAI Conference on Artificial Intelligence","id":"ITEM-1","issued":{"date-parts":[["2015"]]},"page":"2267-2273","title":"Recurrent Convolutional Neural Networks for Text Classification","type":"paper-conference"},"uris":["http://www.mendeley.com/documents/?uuid=8d3fa5d2-9125-47e6-8f62-7f628ad26bf5"]}],"mendeley":{"formattedCitation":"(Lai, Xu, Liu, and Zhao 2015)","plainTextFormattedCitation":"(Lai, Xu, Liu, and Zhao 2015)","previouslyFormattedCitation":"(Lai, Xu, Liu, and Zhao 2015)"},"properties":{"noteIndex":0},"schema":"https://github.com/citation-style-language/schema/raw/master/csl-citation.json"}</w:instrText>
      </w:r>
      <w:r>
        <w:fldChar w:fldCharType="separate"/>
      </w:r>
      <w:r>
        <w:rPr>
          <w:noProof/>
        </w:rPr>
        <w:t>(Lai, Xu, Liu, and Zhao 2015)</w:t>
      </w:r>
      <w:r>
        <w:fldChar w:fldCharType="end"/>
      </w:r>
      <w:r w:rsidR="00B13432">
        <w:t>,</w:t>
      </w:r>
      <w:r>
        <w:t xml:space="preserve"> </w:t>
      </w:r>
      <w:r w:rsidR="00B13432">
        <w:t xml:space="preserve">we </w:t>
      </w:r>
      <w:r>
        <w:t xml:space="preserve">used </w:t>
      </w:r>
      <w:r w:rsidR="0095247A">
        <w:t xml:space="preserve">only </w:t>
      </w:r>
      <w:r>
        <w:t xml:space="preserve">the </w:t>
      </w:r>
      <w:r>
        <w:rPr>
          <w:iCs/>
        </w:rPr>
        <w:t>Stanford CoreNLP</w:t>
      </w:r>
      <w:r>
        <w:t xml:space="preserve"> tokenization tool </w:t>
      </w:r>
      <w:r>
        <w:fldChar w:fldCharType="begin" w:fldLock="1"/>
      </w:r>
      <w:r>
        <w:instrText>ADDIN CSL_CITATION {"citationItems":[{"id":"ITEM-1","itemData":{"author":[{"dropping-particle":"","family":"Manning","given":"Christopher D","non-dropping-particle":"","parse-names":false,"suffix":""},{"dropping-particle":"","family":"Surdeanu","given":"Mihai","non-dropping-particle":"","parse-names":false,"suffix":""},{"dropping-particle":"","family":"Bauer","given":"John","non-dropping-particle":"","parse-names":false,"suffix":""},{"dropping-particle":"","family":"Finkel","given":"Jenny","non-dropping-particle":"","parse-names":false,"suffix":""},{"dropping-particle":"","family":"Bethard","given":"Steven J","non-dropping-particle":"","parse-names":false,"suffix":""},{"dropping-particle":"","family":"McClosky","given":"David","non-dropping-particle":"","parse-names":false,"suffix":""}],"container-title":"Proceedings of 52nd Annual Meeting of the Association for Computational Linguistics: System Demonstrations","id":"ITEM-1","issued":{"date-parts":[["2014"]]},"page":"55-60","publisher":"Association for Computational Linguistics","publisher-place":"Baltimore, Maryland, USA","title":"The Stanford CoreNLP Natural Language Processing Toolkit","type":"paper-conference"},"uris":["http://www.mendeley.com/documents/?uuid=a9498f8f-c50b-4d3d-9bda-4a83e98ebe8a"]}],"mendeley":{"formattedCitation":"(Manning et al. 2014)","plainTextFormattedCitation":"(Manning et al. 2014)","previouslyFormattedCitation":"(Manning et al. 2014)"},"properties":{"noteIndex":0},"schema":"https://github.com/citation-style-language/schema/raw/master/csl-citation.json"}</w:instrText>
      </w:r>
      <w:r>
        <w:fldChar w:fldCharType="separate"/>
      </w:r>
      <w:r>
        <w:rPr>
          <w:noProof/>
        </w:rPr>
        <w:t>(Manning et al. 2014)</w:t>
      </w:r>
      <w:r>
        <w:fldChar w:fldCharType="end"/>
      </w:r>
      <w:r>
        <w:t xml:space="preserve"> and converted the tokens to lower case. </w:t>
      </w:r>
      <w:r>
        <w:rPr>
          <w:rFonts w:eastAsia="Calibri" w:cs="Times New Roman"/>
        </w:rPr>
        <w:t xml:space="preserve">Finally, </w:t>
      </w:r>
      <w:r>
        <w:t xml:space="preserve">we removed sentences with </w:t>
      </w:r>
      <w:r>
        <w:lastRenderedPageBreak/>
        <w:t>fewer than five tokens, assuming they did not contain enough information regarding the</w:t>
      </w:r>
      <w:r w:rsidR="00962654">
        <w:t xml:space="preserve"> relevant</w:t>
      </w:r>
      <w:r>
        <w:t xml:space="preserve"> category.</w:t>
      </w:r>
    </w:p>
    <w:p w14:paraId="2BB8A2D5" w14:textId="77777777" w:rsidR="00D16CFD" w:rsidRDefault="0056649E" w:rsidP="00D16CFD">
      <w:pPr>
        <w:pStyle w:val="Heading2"/>
      </w:pPr>
      <w:r>
        <w:t>Model Architecture</w:t>
      </w:r>
    </w:p>
    <w:p w14:paraId="0C3B8BEE" w14:textId="237ECE14" w:rsidR="00D16CFD" w:rsidRDefault="00D16CFD" w:rsidP="000D79E1">
      <w:pPr>
        <w:pStyle w:val="Non-FirstParagraph"/>
      </w:pPr>
      <w:r w:rsidRPr="00D16CFD">
        <w:t>In our architecture, sentences are represented by a fix</w:t>
      </w:r>
      <w:r w:rsidR="005F08A8">
        <w:t xml:space="preserve">ed </w:t>
      </w:r>
      <w:r w:rsidRPr="00D16CFD">
        <w:t xml:space="preserve">length vector. </w:t>
      </w:r>
      <w:r w:rsidR="0094493E">
        <w:t xml:space="preserve">To allow the model to analyze the complete sentence, </w:t>
      </w:r>
      <w:r w:rsidR="0094493E" w:rsidRPr="00D16CFD">
        <w:t xml:space="preserve">we chose </w:t>
      </w:r>
      <w:r w:rsidR="007F3E12">
        <w:t xml:space="preserve">a </w:t>
      </w:r>
      <w:r w:rsidR="0094493E" w:rsidRPr="00D16CFD">
        <w:t xml:space="preserve">length </w:t>
      </w:r>
      <w:r w:rsidR="007F3E12">
        <w:t xml:space="preserve">of 100 </w:t>
      </w:r>
      <w:r w:rsidR="0094493E" w:rsidRPr="002C20ED">
        <w:t>words</w:t>
      </w:r>
      <w:r w:rsidR="008F05E1">
        <w:t xml:space="preserve"> (including punctuation marks)</w:t>
      </w:r>
      <w:r w:rsidR="0094493E">
        <w:t xml:space="preserve">, </w:t>
      </w:r>
      <w:r w:rsidR="0094493E" w:rsidRPr="002C20ED">
        <w:t>which cover</w:t>
      </w:r>
      <w:r w:rsidR="007F3E12">
        <w:t>s</w:t>
      </w:r>
      <w:r w:rsidR="0094493E">
        <w:t xml:space="preserve"> more than 99%</w:t>
      </w:r>
      <w:r w:rsidR="0094493E" w:rsidRPr="002C20ED">
        <w:t xml:space="preserve"> of the cases</w:t>
      </w:r>
      <w:r w:rsidR="0094493E">
        <w:t xml:space="preserve"> (b</w:t>
      </w:r>
      <w:r w:rsidRPr="00D16CFD">
        <w:t>ased on a sample of 10 million sentences</w:t>
      </w:r>
      <w:r w:rsidR="0094493E">
        <w:t>)</w:t>
      </w:r>
      <w:r w:rsidRPr="002C20ED">
        <w:t xml:space="preserve">. </w:t>
      </w:r>
      <w:r w:rsidR="00F5387D">
        <w:t>S</w:t>
      </w:r>
      <w:r w:rsidRPr="002C20ED">
        <w:t>horter sentences are padded with zeros</w:t>
      </w:r>
      <w:r w:rsidR="00F5387D">
        <w:t xml:space="preserve"> at the beginning, which the model </w:t>
      </w:r>
      <w:r w:rsidR="00CF7C64">
        <w:t>ignore</w:t>
      </w:r>
      <w:r w:rsidR="00E35ABA">
        <w:t>s</w:t>
      </w:r>
      <w:r w:rsidRPr="002C20ED">
        <w:t xml:space="preserve">. The </w:t>
      </w:r>
      <w:r w:rsidR="007F3E12">
        <w:t xml:space="preserve">model’s </w:t>
      </w:r>
      <w:r w:rsidRPr="002C20ED">
        <w:t>input layer then embed</w:t>
      </w:r>
      <w:r w:rsidR="007F3E12">
        <w:t>s</w:t>
      </w:r>
      <w:r w:rsidRPr="002C20ED">
        <w:t xml:space="preserve"> the words of these fixed-length sentences into a vector representation, based on GloVe pre-trained vectors </w:t>
      </w:r>
      <w:r w:rsidRPr="00D16CFD">
        <w:fldChar w:fldCharType="begin" w:fldLock="1"/>
      </w:r>
      <w:r w:rsidRPr="00D16CFD">
        <w:instrText>ADDIN CSL_CITATION {"citationItems":[{"id":"ITEM-1","itemData":{"ISBN":"9781937284961","ISSN":"10495258","PMID":"1710995","author":[{"dropping-particle":"","family":"Pennington","given":"Jeffrey","non-dropping-particle":"","parse-names":false,"suffix":""},{"dropping-particle":"","family":"Socher","given":"Richard","non-dropping-particle":"","parse-names":false,"suffix":""},{"dropping-particle":"","family":"Manning","given":"Christopher D","non-dropping-particle":"","parse-names":false,"suffix":""}],"container-title":"Proceedings of the 2014 Conference on Empirical Methods in Natural Language Processing","id":"ITEM-1","issued":{"date-parts":[["2014"]]},"page":"1532-1543","title":"GloVe: Global Vectors for Word Representation","type":"article-journal"},"uris":["http://www.mendeley.com/documents/?uuid=d00108b6-53ba-40cd-bf6a-1dc51df03b9a"]}],"mendeley":{"formattedCitation":"(Pennington, Socher, and Manning 2014)","plainTextFormattedCitation":"(Pennington, Socher, and Manning 2014)","previouslyFormattedCitation":"(Pennington, Socher, and Manning 2014)"},"properties":{"noteIndex":0},"schema":"https://github.com/citation-style-language/schema/raw/master/csl-citation.json"}</w:instrText>
      </w:r>
      <w:r w:rsidRPr="00D16CFD">
        <w:fldChar w:fldCharType="separate"/>
      </w:r>
      <w:r w:rsidRPr="005F08A8">
        <w:rPr>
          <w:noProof/>
        </w:rPr>
        <w:t>(Pennington, Socher, and Manning 2014)</w:t>
      </w:r>
      <w:r w:rsidRPr="00D16CFD">
        <w:fldChar w:fldCharType="end"/>
      </w:r>
      <w:r>
        <w:t>.</w:t>
      </w:r>
      <w:r w:rsidRPr="00D06D9C">
        <w:rPr>
          <w:rStyle w:val="FootnoteReference"/>
        </w:rPr>
        <w:footnoteReference w:id="3"/>
      </w:r>
    </w:p>
    <w:p w14:paraId="29AD494E" w14:textId="13AD863C" w:rsidR="00D16CFD" w:rsidRDefault="00D16CFD" w:rsidP="004A3AC3">
      <w:pPr>
        <w:pStyle w:val="Non-FirstParagraph"/>
        <w:rPr>
          <w:rFonts w:asciiTheme="majorBidi" w:hAnsiTheme="majorBidi"/>
        </w:rPr>
      </w:pPr>
      <w:r>
        <w:t xml:space="preserve">We added a </w:t>
      </w:r>
      <w:r>
        <w:rPr>
          <w:iCs/>
        </w:rPr>
        <w:t xml:space="preserve">long short-term memory </w:t>
      </w:r>
      <w:r>
        <w:t>(LSTM) layer to allow the model to learn from sequential information</w:t>
      </w:r>
      <w:r w:rsidR="00057BEC">
        <w:t xml:space="preserve"> (word </w:t>
      </w:r>
      <w:r>
        <w:t>order</w:t>
      </w:r>
      <w:r w:rsidR="00057BEC">
        <w:t>)</w:t>
      </w:r>
      <w:r>
        <w:t xml:space="preserve"> and </w:t>
      </w:r>
      <w:r w:rsidR="00057BEC">
        <w:t xml:space="preserve">from </w:t>
      </w:r>
      <w:r>
        <w:t xml:space="preserve">multiword patterns </w:t>
      </w:r>
      <w:r>
        <w:fldChar w:fldCharType="begin" w:fldLock="1"/>
      </w:r>
      <w:r w:rsidR="002C20ED">
        <w:instrText>ADDIN CSL_CITATION {"citationItems":[{"id":"ITEM-1","itemData":{"ISBN":"9781577357018","author":[{"dropping-particle":"","family":"Lai","given":"Siwei","non-dropping-particle":"","parse-names":false,"suffix":""},{"dropping-particle":"","family":"Xu","given":"Liheng","non-dropping-particle":"","parse-names":false,"suffix":""},{"dropping-particle":"","family":"Liu","given":"Kang","non-dropping-particle":"","parse-names":false,"suffix":""},{"dropping-particle":"","family":"Zhao","given":"Jun","non-dropping-particle":"","parse-names":false,"suffix":""}],"container-title":"Twenty-Ninth AAAI Conference on Artificial Intelligence","id":"ITEM-1","issued":{"date-parts":[["2015"]]},"page":"2267-2273","title":"Recurrent Convolutional Neural Networks for Text Classification","type":"paper-conference"},"uris":["http://www.mendeley.com/documents/?uuid=8d3fa5d2-9125-47e6-8f62-7f628ad26bf5"]},{"id":"ITEM-2","itemData":{"author":[{"dropping-particle":"","family":"Hochreiter","given":"Sepp","non-dropping-particle":"","parse-names":false,"suffix":""},{"dropping-particle":"","family":"Schmidhuber","given":"Jurgen Jürgen","non-dropping-particle":"","parse-names":false,"suffix":""}],"container-title":"Neural Computation","id":"ITEM-2","issue":"8","issued":{"date-parts":[["1997"]]},"page":"1-32","title":"Long Short-Term Memory","type":"article-journal","volume":"9"},"uris":["http://www.mendeley.com/documents/?uuid=fda85e33-63c2-412e-8fac-05c1317476fc"]},{"id":"ITEM-3","itemData":{"ISBN":"0162-8828 VO - 35","ISSN":"1939-3539","PMID":"23787338","author":[{"dropping-particle":"","family":"Bengio","given":"Yoshua","non-dropping-particle":"","parse-names":false,"suffix":""},{"dropping-particle":"","family":"Courville","given":"Aaron","non-dropping-particle":"","parse-names":false,"suffix":""},{"dropping-particle":"","family":"Vincent","given":"Pascal","non-dropping-particle":"","parse-names":false,"suffix":""}],"container-title":"IEEE Transactions on Pattern Analysis and Machine Intelligence","id":"ITEM-3","issue":"8","issued":{"date-parts":[["2012"]]},"page":"1798-1828","title":"Representation Learning: A Review and New Perspectives","type":"article-journal","volume":"35"},"uris":["http://www.mendeley.com/documents/?uuid=6e3cbbb4-e5cf-405a-a81b-fe264c9ed89c"]}],"mendeley":{"formattedCitation":"(Bengio, Courville, and Vincent 2012; Hochreiter and Schmidhuber 1997; Lai, Xu, Liu, and Zhao 2015)","plainTextFormattedCitation":"(Bengio, Courville, and Vincent 2012; Hochreiter and Schmidhuber 1997; Lai, Xu, Liu, and Zhao 2015)","previouslyFormattedCitation":"(Bengio, Courville, and Vincent 2012; Hochreiter and Schmidhuber 1997; Lai, Xu, Liu, and Zhao 2015)"},"properties":{"noteIndex":0},"schema":"https://github.com/citation-style-language/schema/raw/master/csl-citation.json"}</w:instrText>
      </w:r>
      <w:r>
        <w:fldChar w:fldCharType="separate"/>
      </w:r>
      <w:r w:rsidRPr="00D16CFD">
        <w:rPr>
          <w:noProof/>
        </w:rPr>
        <w:t>(Bengio, Courville, and Vincent 2012; Hochreiter and Schmidhuber 1997; Lai, Xu, Liu, and Zhao 2015)</w:t>
      </w:r>
      <w:r>
        <w:fldChar w:fldCharType="end"/>
      </w:r>
      <w:r>
        <w:t>.</w:t>
      </w:r>
      <w:r w:rsidRPr="00D16CFD">
        <w:t xml:space="preserve"> </w:t>
      </w:r>
      <w:r w:rsidR="00A01692">
        <w:t xml:space="preserve">The LSTM layer was configured to contain 100 memory units </w:t>
      </w:r>
      <w:r w:rsidR="00057BEC">
        <w:t xml:space="preserve">so that </w:t>
      </w:r>
      <w:r w:rsidR="00A01692">
        <w:t xml:space="preserve">an entire sentence </w:t>
      </w:r>
      <w:r w:rsidR="00057BEC">
        <w:t xml:space="preserve">could be stored </w:t>
      </w:r>
      <w:r w:rsidR="00A01692">
        <w:t>in memory</w:t>
      </w:r>
      <w:r w:rsidR="00057BEC">
        <w:t xml:space="preserve"> simultaneously</w:t>
      </w:r>
      <w:r w:rsidR="00A01692">
        <w:t>.</w:t>
      </w:r>
      <w:r w:rsidR="00EF05BD">
        <w:t xml:space="preserve"> </w:t>
      </w:r>
      <w:r w:rsidR="00A01692">
        <w:rPr>
          <w:rFonts w:asciiTheme="majorBidi" w:hAnsiTheme="majorBidi"/>
        </w:rPr>
        <w:t>To reduce the risk of overfitting the training</w:t>
      </w:r>
      <w:r w:rsidR="00475252">
        <w:rPr>
          <w:rFonts w:asciiTheme="majorBidi" w:hAnsiTheme="majorBidi"/>
        </w:rPr>
        <w:t xml:space="preserve"> </w:t>
      </w:r>
      <w:r w:rsidR="00A01692">
        <w:rPr>
          <w:rFonts w:asciiTheme="majorBidi" w:hAnsiTheme="majorBidi"/>
        </w:rPr>
        <w:t>set, we added a dropout regularization method</w:t>
      </w:r>
      <w:r>
        <w:rPr>
          <w:rFonts w:asciiTheme="majorBidi" w:hAnsiTheme="majorBidi"/>
        </w:rPr>
        <w:t>, configured with a rate of 20% for the input and the recurrent features of the LSTM layer</w:t>
      </w:r>
      <w:r w:rsidR="009F31ED">
        <w:rPr>
          <w:rFonts w:asciiTheme="majorBidi" w:hAnsiTheme="majorBidi"/>
        </w:rPr>
        <w:t xml:space="preserve"> </w:t>
      </w:r>
      <w:r w:rsidR="009F31ED">
        <w:rPr>
          <w:rFonts w:asciiTheme="majorBidi" w:hAnsiTheme="majorBidi"/>
        </w:rPr>
        <w:fldChar w:fldCharType="begin" w:fldLock="1"/>
      </w:r>
      <w:r w:rsidR="004A3AC3">
        <w:rPr>
          <w:rFonts w:asciiTheme="majorBidi" w:hAnsiTheme="majorBidi"/>
        </w:rPr>
        <w:instrText>ADDIN CSL_CITATION {"citationItems":[{"id":"ITEM-1","itemData":{"ISBN":"1532-4435","ISSN":"15337928","author":[{"dropping-particle":"","family":"Srivastava","given":"Nitish","non-dropping-particle":"","parse-names":false,"suffix":""},{"dropping-particle":"","family":"Hinton","given":"Geoffrey E.","non-dropping-particle":"","parse-names":false,"suffix":""},{"dropping-particle":"","family":"Krizhevsky","given":"Alex","non-dropping-particle":"","parse-names":false,"suffix":""},{"dropping-particle":"","family":"Sutskever","given":"Ilya","non-dropping-particle":"","parse-names":false,"suffix":""},{"dropping-particle":"","family":"Salakhutdinov","given":"Ruslan","non-dropping-particle":"","parse-names":false,"suffix":""}],"container-title":"Journal of Machine Learning Research (JMLR)","id":"ITEM-1","issued":{"date-parts":[["2014"]]},"page":"1929-1958","title":"Dropout : A Simple Way to Prevent Neural Networks from Overfitting","type":"article-journal","volume":"15"},"uris":["http://www.mendeley.com/documents/?uuid=a30b4238-3e50-408a-8a44-9e34b3a843ca"]},{"id":"ITEM-2","itemData":{"ISSN":"00428809","author":[{"dropping-particle":"","family":"Gal","given":"Yarin","non-dropping-particle":"","parse-names":false,"suffix":""},{"dropping-particle":"","family":"Ghahramani","given":"Zoubin","non-dropping-particle":"","parse-names":false,"suffix":""}],"container-title":"Advances in neural information processing systems","id":"ITEM-2","issued":{"date-parts":[["2016"]]},"title":"A theoretically grounded application of dropout in recurrent neural networks","type":"paper-conference"},"uris":["http://www.mendeley.com/documents/?uuid=7871bc7c-5d6e-43be-879a-0f9266879dfe"]}],"mendeley":{"formattedCitation":"(Gal and Ghahramani 2016; Srivastava, Hinton, Krizhevsky, Sutskever, et al. 2014)","plainTextFormattedCitation":"(Gal and Ghahramani 2016; Srivastava, Hinton, Krizhevsky, Sutskever, et al. 2014)","previouslyFormattedCitation":"(Gal and Ghahramani 2016; Srivastava, Hinton, Krizhevsky, Sutskever, et al. 2014)"},"properties":{"noteIndex":0},"schema":"https://github.com/citation-style-language/schema/raw/master/csl-citation.json"}</w:instrText>
      </w:r>
      <w:r w:rsidR="009F31ED">
        <w:rPr>
          <w:rFonts w:asciiTheme="majorBidi" w:hAnsiTheme="majorBidi"/>
        </w:rPr>
        <w:fldChar w:fldCharType="separate"/>
      </w:r>
      <w:r w:rsidR="00180786" w:rsidRPr="00180786">
        <w:rPr>
          <w:rFonts w:asciiTheme="majorBidi" w:hAnsiTheme="majorBidi"/>
          <w:noProof/>
        </w:rPr>
        <w:t>(Gal and Ghahramani 2016; Srivastava, Hinton, Krizhevsky, Sutskever, et al. 2014)</w:t>
      </w:r>
      <w:r w:rsidR="009F31ED">
        <w:rPr>
          <w:rFonts w:asciiTheme="majorBidi" w:hAnsiTheme="majorBidi"/>
        </w:rPr>
        <w:fldChar w:fldCharType="end"/>
      </w:r>
      <w:r>
        <w:rPr>
          <w:rFonts w:asciiTheme="majorBidi" w:hAnsiTheme="majorBidi"/>
        </w:rPr>
        <w:t>.</w:t>
      </w:r>
    </w:p>
    <w:p w14:paraId="09BA69DF" w14:textId="542CD2A0" w:rsidR="00D87A0F" w:rsidRDefault="00A01692" w:rsidP="000D79E1">
      <w:pPr>
        <w:pStyle w:val="Non-FirstParagraph"/>
      </w:pPr>
      <w:r>
        <w:t xml:space="preserve">We experimented with different </w:t>
      </w:r>
      <w:commentRangeStart w:id="76"/>
      <w:commentRangeStart w:id="77"/>
      <w:commentRangeStart w:id="78"/>
      <w:r>
        <w:t xml:space="preserve">architectures </w:t>
      </w:r>
      <w:commentRangeEnd w:id="76"/>
      <w:r w:rsidR="004F6ECF">
        <w:rPr>
          <w:rStyle w:val="CommentReference"/>
          <w:rFonts w:cs="David"/>
        </w:rPr>
        <w:commentReference w:id="76"/>
      </w:r>
      <w:commentRangeEnd w:id="77"/>
      <w:r w:rsidR="000D79E1">
        <w:rPr>
          <w:rStyle w:val="CommentReference"/>
          <w:rFonts w:cs="David"/>
        </w:rPr>
        <w:commentReference w:id="77"/>
      </w:r>
      <w:commentRangeEnd w:id="78"/>
      <w:r w:rsidR="00122448">
        <w:rPr>
          <w:rStyle w:val="CommentReference"/>
          <w:rFonts w:cs="David"/>
        </w:rPr>
        <w:commentReference w:id="78"/>
      </w:r>
      <w:r>
        <w:t xml:space="preserve">to classify sentences based solely on the text but did not achieve </w:t>
      </w:r>
      <w:r w:rsidR="004F6ECF">
        <w:t xml:space="preserve">a </w:t>
      </w:r>
      <w:r w:rsidR="0001122E">
        <w:t xml:space="preserve">reasonable </w:t>
      </w:r>
      <w:commentRangeStart w:id="79"/>
      <w:r w:rsidR="007A584D">
        <w:t>level</w:t>
      </w:r>
      <w:r w:rsidR="004F6ECF">
        <w:t xml:space="preserve"> </w:t>
      </w:r>
      <w:commentRangeEnd w:id="79"/>
      <w:r w:rsidR="000D79E1">
        <w:rPr>
          <w:rStyle w:val="CommentReference"/>
          <w:rFonts w:cs="David"/>
        </w:rPr>
        <w:commentReference w:id="79"/>
      </w:r>
      <w:r w:rsidR="004F6ECF">
        <w:t xml:space="preserve">of </w:t>
      </w:r>
      <w:r w:rsidR="0001122E">
        <w:t>accuracy.</w:t>
      </w:r>
      <w:r>
        <w:t xml:space="preserve"> This finding was consistent with </w:t>
      </w:r>
      <w:r w:rsidR="001F0A5F">
        <w:t>our understanding of discourse,</w:t>
      </w:r>
      <w:r>
        <w:t xml:space="preserve"> whereby the same sentence may have different meanings in different contexts. As a simple solution, we </w:t>
      </w:r>
      <w:r w:rsidR="0001122E">
        <w:t>added the article’s title as a</w:t>
      </w:r>
      <w:r w:rsidR="006317D2">
        <w:t xml:space="preserve"> contextual</w:t>
      </w:r>
      <w:r w:rsidR="0001122E">
        <w:t xml:space="preserve"> input to the model and duplicated </w:t>
      </w:r>
      <w:commentRangeStart w:id="80"/>
      <w:commentRangeStart w:id="81"/>
      <w:r w:rsidR="0001122E">
        <w:t>the embedding</w:t>
      </w:r>
      <w:r w:rsidR="00AA7F57">
        <w:t xml:space="preserve"> </w:t>
      </w:r>
      <w:r w:rsidR="0001122E">
        <w:t xml:space="preserve">and </w:t>
      </w:r>
      <w:r w:rsidR="00E6102F">
        <w:t>LSTM</w:t>
      </w:r>
      <w:r w:rsidR="00EF05BD">
        <w:t>.</w:t>
      </w:r>
      <w:commentRangeEnd w:id="80"/>
      <w:r w:rsidR="007265E8">
        <w:rPr>
          <w:rStyle w:val="CommentReference"/>
          <w:rFonts w:cs="David"/>
        </w:rPr>
        <w:commentReference w:id="80"/>
      </w:r>
      <w:commentRangeEnd w:id="81"/>
      <w:r w:rsidR="000D79E1">
        <w:rPr>
          <w:rStyle w:val="CommentReference"/>
          <w:rFonts w:cs="David"/>
        </w:rPr>
        <w:commentReference w:id="81"/>
      </w:r>
    </w:p>
    <w:p w14:paraId="01A61601" w14:textId="13ADE3FB" w:rsidR="0088628A" w:rsidRDefault="006317D2">
      <w:pPr>
        <w:pStyle w:val="Non-FirstParagraph"/>
      </w:pPr>
      <w:r>
        <w:lastRenderedPageBreak/>
        <w:t>We</w:t>
      </w:r>
      <w:r w:rsidR="00194AE0">
        <w:t xml:space="preserve"> concatenated </w:t>
      </w:r>
      <w:r>
        <w:t xml:space="preserve">the </w:t>
      </w:r>
      <w:r w:rsidR="00194AE0">
        <w:t xml:space="preserve">output of the two LSTM layers </w:t>
      </w:r>
      <w:r w:rsidR="00F9621B">
        <w:t xml:space="preserve">into a </w:t>
      </w:r>
      <w:r w:rsidR="00B93297">
        <w:t>200-length</w:t>
      </w:r>
      <w:r w:rsidR="00F9621B">
        <w:t xml:space="preserve"> vector. The vector was </w:t>
      </w:r>
      <w:r w:rsidR="00A01692">
        <w:t xml:space="preserve">fed into a fully connected </w:t>
      </w:r>
      <w:r w:rsidR="000218B4">
        <w:t xml:space="preserve">network with a number of </w:t>
      </w:r>
      <w:r w:rsidR="00A01692">
        <w:t xml:space="preserve">modules </w:t>
      </w:r>
      <w:r w:rsidR="008B0262">
        <w:t xml:space="preserve">equivalent </w:t>
      </w:r>
      <w:r w:rsidR="000218B4">
        <w:t xml:space="preserve">to </w:t>
      </w:r>
      <w:r w:rsidR="00D1640E">
        <w:t xml:space="preserve">the </w:t>
      </w:r>
      <w:r w:rsidR="000218B4">
        <w:t xml:space="preserve">number of categories plus </w:t>
      </w:r>
      <w:r w:rsidR="008B0262">
        <w:t>thirty</w:t>
      </w:r>
      <w:r w:rsidR="000218B4">
        <w:t xml:space="preserve">, </w:t>
      </w:r>
      <w:r w:rsidR="00A01692">
        <w:t>with a “</w:t>
      </w:r>
      <w:proofErr w:type="spellStart"/>
      <w:r w:rsidR="00A01692">
        <w:t>ReLU</w:t>
      </w:r>
      <w:proofErr w:type="spellEnd"/>
      <w:r w:rsidR="00A01692">
        <w:t>” activation function</w:t>
      </w:r>
      <w:r w:rsidR="002C20ED">
        <w:t xml:space="preserve"> </w:t>
      </w:r>
      <w:r w:rsidR="002C20ED">
        <w:fldChar w:fldCharType="begin" w:fldLock="1"/>
      </w:r>
      <w:r w:rsidR="007C5F1F">
        <w:instrText>ADDIN CSL_CITATION {"citationItems":[{"id":"ITEM-1","itemData":{"DOI":"10.1123/jab.2016-0355","ISSN":"15432688","author":[{"dropping-particle":"","family":"Nair","given":"Vinod","non-dropping-particle":"","parse-names":false,"suffix":""},{"dropping-particle":"","family":"Hinton","given":"Geoffrey E.","non-dropping-particle":"","parse-names":false,"suffix":""}],"container-title":"Proceedings of the 27th international conference on machine learning (ICML-10)","id":"ITEM-1","issued":{"date-parts":[["2010"]]},"title":"Rectified linear units improve restricted boltzmann machines","type":"paper-conference"},"uris":["http://www.mendeley.com/documents/?uuid=d595288d-0a9d-453a-ac13-233ec98546c6"]},{"id":"ITEM-2","itemData":{"ISSN":"0920-5691","author":[{"dropping-particle":"","family":"Krizhevsky","given":"Alex","non-dropping-particle":"","parse-names":false,"suffix":""},{"dropping-particle":"","family":"Sutskever","given":"Ilya","non-dropping-particle":"","parse-names":false,"suffix":""},{"dropping-particle":"","family":"Hinton","given":"Geoffrey E.","non-dropping-particle":"","parse-names":false,"suffix":""}],"container-title":"Advances in neural information processing systems","id":"ITEM-2","issued":{"date-parts":[["2012"]]},"publisher":"Springer","title":"Imagenet large scale visual recognition challenge","type":"article-journal"},"uris":["http://www.mendeley.com/documents/?uuid=6d8b7084-195b-4b1f-a9a4-0366442b27eb"]}],"mendeley":{"formattedCitation":"(Krizhevsky, Sutskever, and Hinton 2012; Nair and Hinton 2010)","plainTextFormattedCitation":"(Krizhevsky, Sutskever, and Hinton 2012; Nair and Hinton 2010)","previouslyFormattedCitation":"(Krizhevsky, Sutskever, and Hinton 2012; Nair and Hinton 2010)"},"properties":{"noteIndex":0},"schema":"https://github.com/citation-style-language/schema/raw/master/csl-citation.json"}</w:instrText>
      </w:r>
      <w:r w:rsidR="002C20ED">
        <w:fldChar w:fldCharType="separate"/>
      </w:r>
      <w:r w:rsidR="00780753" w:rsidRPr="00780753">
        <w:rPr>
          <w:noProof/>
        </w:rPr>
        <w:t>(Krizhevsky, Sutskever, and Hinton 2012; Nair and Hinton 2010)</w:t>
      </w:r>
      <w:r w:rsidR="002C20ED">
        <w:fldChar w:fldCharType="end"/>
      </w:r>
      <w:r w:rsidR="00A01692">
        <w:t xml:space="preserve">. This layer was connected to the </w:t>
      </w:r>
      <w:r w:rsidR="00A01692" w:rsidRPr="0094493E">
        <w:t>output</w:t>
      </w:r>
      <w:r w:rsidR="00A01692">
        <w:t xml:space="preserve"> layer with the same number of modules as the number of categories.</w:t>
      </w:r>
    </w:p>
    <w:p w14:paraId="7D7A5933" w14:textId="45F0A44C" w:rsidR="005C5323" w:rsidRDefault="000D79E1" w:rsidP="000D79E1">
      <w:pPr>
        <w:pStyle w:val="Non-FirstParagraph"/>
      </w:pPr>
      <w:r>
        <w:t>E</w:t>
      </w:r>
      <w:r w:rsidR="00B863C1">
        <w:t xml:space="preserve">ven though </w:t>
      </w:r>
      <w:r w:rsidR="0065765A">
        <w:t xml:space="preserve">a </w:t>
      </w:r>
      <w:r w:rsidR="00543510">
        <w:t>s</w:t>
      </w:r>
      <w:r w:rsidR="000069FE">
        <w:t xml:space="preserve">entence </w:t>
      </w:r>
      <w:r w:rsidR="0065765A">
        <w:t>is usually</w:t>
      </w:r>
      <w:r w:rsidR="00B863C1">
        <w:t xml:space="preserve"> more focused than </w:t>
      </w:r>
      <w:r w:rsidR="0065765A">
        <w:t>an entire article, it</w:t>
      </w:r>
      <w:r w:rsidR="00B863C1">
        <w:t xml:space="preserve"> still </w:t>
      </w:r>
      <w:r w:rsidR="004D45C4">
        <w:t>may</w:t>
      </w:r>
      <w:r w:rsidR="000069FE">
        <w:t xml:space="preserve"> refer to more than one category</w:t>
      </w:r>
      <w:r w:rsidR="003704D4">
        <w:t xml:space="preserve">, especially when </w:t>
      </w:r>
      <w:r w:rsidR="007E362C">
        <w:t xml:space="preserve">the </w:t>
      </w:r>
      <w:r w:rsidR="003704D4">
        <w:t>categories are not mutually exclusive</w:t>
      </w:r>
      <w:r w:rsidR="00B863C1">
        <w:t xml:space="preserve">. </w:t>
      </w:r>
      <w:r w:rsidR="009A2B8E">
        <w:t>In fact,</w:t>
      </w:r>
      <w:r w:rsidR="00B95ADD">
        <w:t xml:space="preserve"> sentences in</w:t>
      </w:r>
      <w:r w:rsidR="009A2B8E">
        <w:t xml:space="preserve"> the political domain common</w:t>
      </w:r>
      <w:r w:rsidR="00B95ADD">
        <w:t>ly</w:t>
      </w:r>
      <w:r w:rsidR="009A2B8E">
        <w:t xml:space="preserve"> contain </w:t>
      </w:r>
      <w:r w:rsidR="005C5323">
        <w:t>multiple</w:t>
      </w:r>
      <w:r w:rsidR="009A2B8E">
        <w:t xml:space="preserve"> </w:t>
      </w:r>
      <w:r w:rsidR="00F52322">
        <w:t>t</w:t>
      </w:r>
      <w:r w:rsidR="009A2B8E">
        <w:t>opic</w:t>
      </w:r>
      <w:r w:rsidR="005C5323">
        <w:t>s</w:t>
      </w:r>
      <w:r w:rsidR="009A2B8E">
        <w:t xml:space="preserve"> (consider, for example, </w:t>
      </w:r>
      <w:r w:rsidR="00171561">
        <w:t xml:space="preserve">sentences from </w:t>
      </w:r>
      <w:r w:rsidR="009A2B8E">
        <w:t xml:space="preserve">a political debate on public </w:t>
      </w:r>
      <w:r w:rsidR="009A2B8E" w:rsidRPr="00470A94">
        <w:t>health</w:t>
      </w:r>
      <w:r w:rsidR="0050457F">
        <w:t xml:space="preserve"> spending</w:t>
      </w:r>
      <w:r w:rsidR="002C5A60">
        <w:t>).</w:t>
      </w:r>
      <w:r w:rsidR="009A2B8E">
        <w:t xml:space="preserve"> </w:t>
      </w:r>
      <w:r w:rsidR="005F468C">
        <w:t xml:space="preserve"> </w:t>
      </w:r>
    </w:p>
    <w:p w14:paraId="25132DA6" w14:textId="6D86D832" w:rsidR="005B4B09" w:rsidRDefault="005F468C" w:rsidP="00E100FA">
      <w:pPr>
        <w:pStyle w:val="Non-FirstParagraph"/>
      </w:pPr>
      <w:r>
        <w:t>W</w:t>
      </w:r>
      <w:r w:rsidR="00CC5CC1">
        <w:t>e</w:t>
      </w:r>
      <w:r w:rsidR="00821FB2">
        <w:t xml:space="preserve"> </w:t>
      </w:r>
      <w:r>
        <w:t xml:space="preserve">therefore </w:t>
      </w:r>
      <w:r w:rsidR="00543510">
        <w:t xml:space="preserve">designed the </w:t>
      </w:r>
      <w:r w:rsidR="006B6D9E">
        <w:t xml:space="preserve">model’s </w:t>
      </w:r>
      <w:r w:rsidR="00543510">
        <w:t xml:space="preserve">output layer to </w:t>
      </w:r>
      <w:r>
        <w:t xml:space="preserve">predict a multilabel classification, </w:t>
      </w:r>
      <w:r w:rsidR="006B6D9E">
        <w:t xml:space="preserve">such that </w:t>
      </w:r>
      <w:r>
        <w:t xml:space="preserve">multiple categories may be predicted for each sentence. To </w:t>
      </w:r>
      <w:r w:rsidR="00AE0283">
        <w:t>this</w:t>
      </w:r>
      <w:r>
        <w:t xml:space="preserve"> end, the layer </w:t>
      </w:r>
      <w:r w:rsidR="00543510">
        <w:t>minimize</w:t>
      </w:r>
      <w:r>
        <w:t>d</w:t>
      </w:r>
      <w:r w:rsidR="00543510">
        <w:t xml:space="preserve"> </w:t>
      </w:r>
      <w:r w:rsidR="00821FB2">
        <w:t>a weighted binary cross entropy loss with a sigmoid activation function</w:t>
      </w:r>
      <w:r w:rsidR="007C5F1F">
        <w:t xml:space="preserve"> </w:t>
      </w:r>
      <w:r w:rsidR="007C5F1F">
        <w:fldChar w:fldCharType="begin" w:fldLock="1"/>
      </w:r>
      <w:r w:rsidR="009F31ED">
        <w:instrText>ADDIN CSL_CITATION {"citationItems":[{"id":"ITEM-1","itemData":{"DOI":"10.18653/v1/n16-1063","ISBN":"9781941643914","author":[{"dropping-particle":"","family":"Kurata","given":"Gakuto","non-dropping-particle":"","parse-names":false,"suffix":""},{"dropping-particle":"","family":"Xiang","given":"Bing","non-dropping-particle":"","parse-names":false,"suffix":""},{"dropping-particle":"","family":"Zhou","given":"Bowen","non-dropping-particle":"","parse-names":false,"suffix":""}],"container-title":"Proceedings of the 2016 Conference of the North American Chapter of the Association for Computational Linguistics: Human Language Technologies","id":"ITEM-1","issued":{"date-parts":[["2016"]]},"page":"521-526","title":"Improved neural network-based multi-label classification with better initialization leveraging label co-occurrence","type":"paper-conference"},"uris":["http://www.mendeley.com/documents/?uuid=d6f52d2c-68aa-4661-a0ad-9e7caa93ab04"]},{"id":"ITEM-2","itemData":{"DOI":"10.1007/978-3-662-44851-9_28","ISBN":"9783662448502","ISSN":"16113349","author":[{"dropping-particle":"","family":"Nam","given":"Jinseok","non-dropping-particle":"","parse-names":false,"suffix":""},{"dropping-particle":"","family":"Kim","given":"Jungi","non-dropping-particle":"","parse-names":false,"suffix":""},{"dropping-particle":"","family":"Loza Mencía","given":"Eneldo","non-dropping-particle":"","parse-names":false,"suffix":""},{"dropping-particle":"","family":"Gurevych","given":"Iryna","non-dropping-particle":"","parse-names":false,"suffix":""},{"dropping-particle":"","family":"Fürnkranz","given":"Johannes","non-dropping-particle":"","parse-names":false,"suffix":""}],"container-title":"Joint european conference on machine learning and knowledge discovery in databases","id":"ITEM-2","issued":{"date-parts":[["2014"]]},"publisher":"Springer","publisher-place":"Berlin, Heidelberg","title":"Large-scale multi-label text classification - Revisiting neural networks","type":"paper-conference"},"uris":["http://www.mendeley.com/documents/?uuid=3175418c-5917-4f79-adf5-40ff252f6c4a"]}],"mendeley":{"formattedCitation":"(Kurata, Xiang, and Zhou 2016; Nam, Kim, Loza Mencía, Gurevych, et al. 2014)","plainTextFormattedCitation":"(Kurata, Xiang, and Zhou 2016; Nam, Kim, Loza Mencía, Gurevych, et al. 2014)","previouslyFormattedCitation":"(Kurata, Xiang, and Zhou 2016; Nam, Kim, Loza Mencía, Gurevych, et al. 2014)"},"properties":{"noteIndex":0},"schema":"https://github.com/citation-style-language/schema/raw/master/csl-citation.json"}</w:instrText>
      </w:r>
      <w:r w:rsidR="007C5F1F">
        <w:fldChar w:fldCharType="separate"/>
      </w:r>
      <w:r w:rsidR="007C5F1F" w:rsidRPr="007C5F1F">
        <w:rPr>
          <w:noProof/>
        </w:rPr>
        <w:t>(Kurata, Xiang, and Zhou 2016; Nam, Kim, Loza Mencía, Gurevych, et al. 2014)</w:t>
      </w:r>
      <w:r w:rsidR="007C5F1F">
        <w:fldChar w:fldCharType="end"/>
      </w:r>
      <w:r w:rsidR="00821FB2">
        <w:t>.</w:t>
      </w:r>
      <w:r w:rsidR="004572BF">
        <w:t xml:space="preserve"> </w:t>
      </w:r>
      <w:r w:rsidR="00CC5CC1">
        <w:t xml:space="preserve">This </w:t>
      </w:r>
      <w:r w:rsidR="004572BF">
        <w:t>loss function creates a multilabel classification</w:t>
      </w:r>
      <w:r>
        <w:t xml:space="preserve"> by</w:t>
      </w:r>
      <w:r w:rsidR="004572BF">
        <w:t xml:space="preserve"> </w:t>
      </w:r>
      <w:commentRangeStart w:id="82"/>
      <w:commentRangeStart w:id="83"/>
      <w:r w:rsidR="000A7797">
        <w:t xml:space="preserve">separately providing </w:t>
      </w:r>
      <w:r w:rsidR="000069FE">
        <w:t xml:space="preserve">the </w:t>
      </w:r>
      <w:r w:rsidR="00164677">
        <w:t>probability</w:t>
      </w:r>
      <w:r w:rsidR="000069FE">
        <w:t xml:space="preserve"> </w:t>
      </w:r>
      <w:r w:rsidR="000A7797">
        <w:t xml:space="preserve">for </w:t>
      </w:r>
      <w:r w:rsidR="00164677">
        <w:t>each</w:t>
      </w:r>
      <w:r w:rsidR="000069FE">
        <w:t xml:space="preserve"> category</w:t>
      </w:r>
      <w:r w:rsidR="00543510">
        <w:t xml:space="preserve"> </w:t>
      </w:r>
      <w:commentRangeStart w:id="84"/>
      <w:commentRangeStart w:id="85"/>
      <w:r w:rsidR="00543510">
        <w:t>to be true</w:t>
      </w:r>
      <w:commentRangeEnd w:id="82"/>
      <w:r w:rsidR="000A7797">
        <w:rPr>
          <w:rStyle w:val="CommentReference"/>
          <w:rFonts w:cs="David"/>
        </w:rPr>
        <w:commentReference w:id="82"/>
      </w:r>
      <w:commentRangeEnd w:id="83"/>
      <w:r w:rsidR="00C45A77">
        <w:rPr>
          <w:rStyle w:val="CommentReference"/>
          <w:rFonts w:cs="David"/>
        </w:rPr>
        <w:commentReference w:id="83"/>
      </w:r>
      <w:r w:rsidR="00E100FA">
        <w:t>.</w:t>
      </w:r>
      <w:commentRangeEnd w:id="84"/>
      <w:r w:rsidR="006A50AB">
        <w:rPr>
          <w:rStyle w:val="CommentReference"/>
          <w:rFonts w:cs="David"/>
        </w:rPr>
        <w:commentReference w:id="84"/>
      </w:r>
      <w:commentRangeEnd w:id="85"/>
      <w:r w:rsidR="000D79E1">
        <w:rPr>
          <w:rStyle w:val="CommentReference"/>
          <w:rFonts w:cs="David"/>
        </w:rPr>
        <w:commentReference w:id="85"/>
      </w:r>
      <w:r w:rsidR="00E100FA">
        <w:t xml:space="preserve"> A</w:t>
      </w:r>
      <w:r w:rsidR="000069FE">
        <w:t xml:space="preserve">ll categories with a </w:t>
      </w:r>
      <w:r w:rsidR="006A50AB">
        <w:t xml:space="preserve">greater than 50% </w:t>
      </w:r>
      <w:r w:rsidR="000069FE">
        <w:t xml:space="preserve">probability </w:t>
      </w:r>
      <w:r w:rsidR="006A50AB">
        <w:t xml:space="preserve">of </w:t>
      </w:r>
      <w:r w:rsidR="007C5F1F">
        <w:t>be</w:t>
      </w:r>
      <w:r w:rsidR="006A50AB">
        <w:t>ing</w:t>
      </w:r>
      <w:r w:rsidR="007C5F1F">
        <w:t xml:space="preserve"> true </w:t>
      </w:r>
      <w:commentRangeStart w:id="86"/>
      <w:commentRangeStart w:id="87"/>
      <w:r w:rsidR="006A50AB">
        <w:t xml:space="preserve">were </w:t>
      </w:r>
      <w:commentRangeEnd w:id="86"/>
      <w:r w:rsidR="006A50AB">
        <w:rPr>
          <w:rStyle w:val="CommentReference"/>
          <w:rFonts w:cs="David"/>
        </w:rPr>
        <w:commentReference w:id="86"/>
      </w:r>
      <w:commentRangeEnd w:id="87"/>
      <w:r w:rsidR="00365B30">
        <w:rPr>
          <w:rStyle w:val="CommentReference"/>
          <w:rFonts w:cs="David"/>
        </w:rPr>
        <w:commentReference w:id="87"/>
      </w:r>
      <w:r w:rsidR="00803D74">
        <w:t>marked as identified</w:t>
      </w:r>
      <w:r w:rsidR="000069FE">
        <w:t xml:space="preserve">. </w:t>
      </w:r>
      <w:r w:rsidR="004D45C4">
        <w:t xml:space="preserve">In the end, we used </w:t>
      </w:r>
      <w:r w:rsidR="000069FE">
        <w:t xml:space="preserve">the Adam optimizer </w:t>
      </w:r>
      <w:r w:rsidR="004D45C4">
        <w:t xml:space="preserve">to minimize the loss function </w:t>
      </w:r>
      <w:r w:rsidR="000069FE">
        <w:fldChar w:fldCharType="begin" w:fldLock="1"/>
      </w:r>
      <w:r w:rsidR="000069FE">
        <w:instrText>ADDIN CSL_CITATION {"citationItems":[{"id":"ITEM-1","itemData":{"author":[{"dropping-particle":"","family":"Kingma","given":"Diederik P.","non-dropping-particle":"","parse-names":false,"suffix":""},{"dropping-particle":"","family":"Ba","given":"Jimmy","non-dropping-particle":"","parse-names":false,"suffix":""}],"container-title":"arXiv","id":"ITEM-1","issued":{"date-parts":[["2014"]]},"page":"1-15","title":"Adam: A Method for Stochastic Optimization","type":"article-journal"},"uris":["http://www.mendeley.com/documents/?uuid=6578d9bd-658f-4080-9276-7e889f04fcd5"]}],"mendeley":{"formattedCitation":"(Kingma and Ba 2014)","plainTextFormattedCitation":"(Kingma and Ba 2014)","previouslyFormattedCitation":"(Kingma and Ba 2014)"},"properties":{"noteIndex":0},"schema":"https://github.com/citation-style-language/schema/raw/master/csl-citation.json"}</w:instrText>
      </w:r>
      <w:r w:rsidR="000069FE">
        <w:fldChar w:fldCharType="separate"/>
      </w:r>
      <w:r w:rsidR="000069FE">
        <w:rPr>
          <w:noProof/>
        </w:rPr>
        <w:t>(Kingma and Ba 2014)</w:t>
      </w:r>
      <w:r w:rsidR="000069FE">
        <w:fldChar w:fldCharType="end"/>
      </w:r>
      <w:r w:rsidR="004D45C4">
        <w:t xml:space="preserve">. </w:t>
      </w:r>
    </w:p>
    <w:p w14:paraId="40D6C8BB" w14:textId="77777777" w:rsidR="00D87A0F" w:rsidRDefault="00A01692" w:rsidP="00986C44">
      <w:pPr>
        <w:pStyle w:val="Heading2"/>
      </w:pPr>
      <w:r>
        <w:t>Training the Sentence Classifier</w:t>
      </w:r>
    </w:p>
    <w:p w14:paraId="1C0CDC67" w14:textId="67514BAA" w:rsidR="00187275" w:rsidRDefault="00A01692" w:rsidP="007E78AE">
      <w:pPr>
        <w:pStyle w:val="Non-FirstParagraph"/>
      </w:pPr>
      <w:r>
        <w:t xml:space="preserve">Once the choice of layers and </w:t>
      </w:r>
      <w:r w:rsidR="002746D1">
        <w:t xml:space="preserve">the individual </w:t>
      </w:r>
      <w:r>
        <w:t>layer size</w:t>
      </w:r>
      <w:r w:rsidR="002746D1">
        <w:t>s</w:t>
      </w:r>
      <w:r>
        <w:t xml:space="preserve"> (number of modules)</w:t>
      </w:r>
      <w:r w:rsidR="007E78AE">
        <w:t xml:space="preserve"> </w:t>
      </w:r>
      <w:r w:rsidR="00DC0ABB">
        <w:t xml:space="preserve">were </w:t>
      </w:r>
      <w:r>
        <w:t>set, we tuned the hyperparameters. To reduce the risk of overfitting</w:t>
      </w:r>
      <w:r w:rsidR="002746D1">
        <w:t>, which</w:t>
      </w:r>
      <w:r>
        <w:t xml:space="preserve"> </w:t>
      </w:r>
      <w:r w:rsidR="002746D1">
        <w:t xml:space="preserve">can </w:t>
      </w:r>
      <w:r>
        <w:t>occur during the selection of the best hyperparameters, we split the sentence-level</w:t>
      </w:r>
      <w:r w:rsidR="00CC6729">
        <w:t xml:space="preserve"> data into three sets: training, validation, and test</w:t>
      </w:r>
      <w:r>
        <w:t xml:space="preserve">. We </w:t>
      </w:r>
      <w:r w:rsidR="00033EB0">
        <w:t>trained the model with different</w:t>
      </w:r>
      <w:r>
        <w:t xml:space="preserve"> hype</w:t>
      </w:r>
      <w:r w:rsidR="00B4056A">
        <w:t>rparameters using the training</w:t>
      </w:r>
      <w:r w:rsidR="002746D1">
        <w:t xml:space="preserve"> </w:t>
      </w:r>
      <w:r>
        <w:t>set, chose the best configuration based on the accuracy calculated on the valid</w:t>
      </w:r>
      <w:r w:rsidR="00B4056A">
        <w:t>ation</w:t>
      </w:r>
      <w:r w:rsidR="002746D1">
        <w:t xml:space="preserve"> </w:t>
      </w:r>
      <w:r>
        <w:t>set, and tested the accuracy of</w:t>
      </w:r>
      <w:r w:rsidR="00B4056A">
        <w:t xml:space="preserve"> the final model </w:t>
      </w:r>
      <w:r w:rsidR="00B4056A">
        <w:lastRenderedPageBreak/>
        <w:t>using the test</w:t>
      </w:r>
      <w:r w:rsidR="002746D1">
        <w:t xml:space="preserve"> </w:t>
      </w:r>
      <w:r>
        <w:t xml:space="preserve">set </w:t>
      </w:r>
      <w:r>
        <w:fldChar w:fldCharType="begin" w:fldLock="1"/>
      </w:r>
      <w:r w:rsidR="00CD795D">
        <w:instrText>ADDIN CSL_CITATION {"citationItems":[{"id":"ITEM-1","itemData":{"DOI":"10.1093/pan/mps028","author":[{"dropping-particle":"","family":"Grimmer","given":"Justin","non-dropping-particle":"","parse-names":false,"suffix":""},{"dropping-particle":"","family":"Stewart","given":"Brandon M.","non-dropping-particle":"","parse-names":false,"suffix":""}],"container-title":"Political Analysis","id":"ITEM-1","issue":"3","issued":{"date-parts":[["2013"]]},"page":"267-297","title":"Text as Data: The Promise and Pitfalls of Automatic Content Analysis Methods for Political Texts","type":"article-journal","volume":"21"},"uris":["http://www.mendeley.com/documents/?uuid=3bba7dfc-36f7-4092-b7b0-063ebd919421"]}],"mendeley":{"formattedCitation":"(Grimmer and Stewart 2013)","plainTextFormattedCitation":"(Grimmer and Stewart 2013)","previouslyFormattedCitation":"(Grimmer and Stewart 2013)"},"properties":{"noteIndex":0},"schema":"https://github.com/citation-style-language/schema/raw/master/csl-citation.json"}</w:instrText>
      </w:r>
      <w:r>
        <w:fldChar w:fldCharType="separate"/>
      </w:r>
      <w:r>
        <w:rPr>
          <w:noProof/>
        </w:rPr>
        <w:t>(Grimmer and Stewart 2013)</w:t>
      </w:r>
      <w:r>
        <w:fldChar w:fldCharType="end"/>
      </w:r>
      <w:r>
        <w:t xml:space="preserve">. We also </w:t>
      </w:r>
      <w:r w:rsidR="002746D1">
        <w:t xml:space="preserve">halted </w:t>
      </w:r>
      <w:r>
        <w:t xml:space="preserve">training before </w:t>
      </w:r>
      <w:r w:rsidR="002746D1">
        <w:t xml:space="preserve">any degradation of </w:t>
      </w:r>
      <w:r>
        <w:t>perform</w:t>
      </w:r>
      <w:r w:rsidR="00B4056A">
        <w:t>ance on the validation</w:t>
      </w:r>
      <w:r w:rsidR="002746D1">
        <w:t xml:space="preserve"> </w:t>
      </w:r>
      <w:r>
        <w:t>set</w:t>
      </w:r>
      <w:r w:rsidR="00F22E87">
        <w:t xml:space="preserve">, after two epochs (training-cycles) </w:t>
      </w:r>
      <w:r>
        <w:fldChar w:fldCharType="begin" w:fldLock="1"/>
      </w:r>
      <w:r>
        <w:instrText>ADDIN CSL_CITATION {"citationItems":[{"id":"ITEM-1","itemData":{"ISBN":"1532-4435","ISSN":"15337928","author":[{"dropping-particle":"","family":"Srivastava","given":"Nitish","non-dropping-particle":"","parse-names":false,"suffix":""},{"dropping-particle":"","family":"Hinton","given":"Geoffrey E.","non-dropping-particle":"","parse-names":false,"suffix":""},{"dropping-particle":"","family":"Krizhevsky","given":"Alex","non-dropping-particle":"","parse-names":false,"suffix":""},{"dropping-particle":"","family":"Sutskever","given":"Ilya","non-dropping-particle":"","parse-names":false,"suffix":""},{"dropping-particle":"","family":"Salakhutdinov","given":"Ruslan","non-dropping-particle":"","parse-names":false,"suffix":""}],"container-title":"Journal of Machine Learning Research (JMLR)","id":"ITEM-1","issued":{"date-parts":[["2014"]]},"page":"1929-1958","title":"Dropout : A Simple Way to Prevent Neural Networks from Overfitting","type":"article-journal","volume":"15"},"uris":["http://www.mendeley.com/documents/?uuid=a30b4238-3e50-408a-8a44-9e34b3a843ca"]}],"mendeley":{"formattedCitation":"(Srivastava, Hinton, Krizhevsky, Sutskever, and Salakhutdinov 2014)","plainTextFormattedCitation":"(Srivastava, Hinton, Krizhevsky, Sutskever, and Salakhutdinov 2014)","previouslyFormattedCitation":"(Srivastava, Hinton, Krizhevsky, Sutskever, and Salakhutdinov 2014)"},"properties":{"noteIndex":0},"schema":"https://github.com/citation-style-language/schema/raw/master/csl-citation.json"}</w:instrText>
      </w:r>
      <w:r>
        <w:fldChar w:fldCharType="separate"/>
      </w:r>
      <w:r>
        <w:rPr>
          <w:noProof/>
        </w:rPr>
        <w:t>(Srivastava, Hinton, Krizhevsky, Sutskever, and Salakhutdinov 2014)</w:t>
      </w:r>
      <w:r>
        <w:fldChar w:fldCharType="end"/>
      </w:r>
      <w:r w:rsidR="00611278">
        <w:t>.</w:t>
      </w:r>
    </w:p>
    <w:p w14:paraId="752855F6" w14:textId="12A0FEC4" w:rsidR="00D05984" w:rsidRDefault="00D05984" w:rsidP="00470A94">
      <w:pPr>
        <w:pStyle w:val="Heading1"/>
      </w:pPr>
      <w:r>
        <w:t>Adding Topics Iteratively</w:t>
      </w:r>
    </w:p>
    <w:p w14:paraId="175F4266" w14:textId="54F9881C" w:rsidR="00F02ACC" w:rsidRDefault="004C4756" w:rsidP="002F7C89">
      <w:pPr>
        <w:pStyle w:val="FirstParagraph"/>
        <w:tabs>
          <w:tab w:val="left" w:pos="4680"/>
        </w:tabs>
      </w:pPr>
      <w:r>
        <w:t>One of the advantages of supervised learning is the ability to add more categories to the training</w:t>
      </w:r>
      <w:r w:rsidR="00BE5C28">
        <w:t xml:space="preserve"> </w:t>
      </w:r>
      <w:r>
        <w:t xml:space="preserve">set by adding text examples labeled with new categories. </w:t>
      </w:r>
      <w:r w:rsidR="008269E4">
        <w:t>Typically, a</w:t>
      </w:r>
      <w:r>
        <w:t xml:space="preserve"> researcher </w:t>
      </w:r>
      <w:r w:rsidR="00EE222A">
        <w:t xml:space="preserve">will </w:t>
      </w:r>
      <w:r w:rsidR="00F02ACC">
        <w:t xml:space="preserve">simply </w:t>
      </w:r>
      <w:r>
        <w:t>add manually labeled text examples</w:t>
      </w:r>
      <w:r w:rsidR="00F02ACC">
        <w:t xml:space="preserve">. Alternatively, the researcher can </w:t>
      </w:r>
      <w:commentRangeStart w:id="88"/>
      <w:commentRangeStart w:id="89"/>
      <w:r w:rsidR="00EE222A">
        <w:t xml:space="preserve">conduct </w:t>
      </w:r>
      <w:commentRangeEnd w:id="88"/>
      <w:r w:rsidR="00EE222A">
        <w:rPr>
          <w:rStyle w:val="CommentReference"/>
          <w:rFonts w:cs="David"/>
        </w:rPr>
        <w:commentReference w:id="88"/>
      </w:r>
      <w:commentRangeEnd w:id="89"/>
      <w:r w:rsidR="00D448FB">
        <w:rPr>
          <w:rStyle w:val="CommentReference"/>
          <w:rFonts w:cs="David"/>
        </w:rPr>
        <w:commentReference w:id="89"/>
      </w:r>
      <w:r w:rsidR="00EE222A">
        <w:t>additional</w:t>
      </w:r>
      <w:r>
        <w:t xml:space="preserve"> iterations </w:t>
      </w:r>
      <w:r w:rsidR="00EE222A">
        <w:t xml:space="preserve">using </w:t>
      </w:r>
      <w:r>
        <w:t>our method</w:t>
      </w:r>
      <w:r w:rsidR="00F02ACC">
        <w:t>:</w:t>
      </w:r>
      <w:r>
        <w:t xml:space="preserve"> collect an additional corpus with a general subject, train a topic model, convert its outputs to clusters of sentences, infer a label </w:t>
      </w:r>
      <w:r w:rsidR="005511F3">
        <w:t xml:space="preserve">for </w:t>
      </w:r>
      <w:r>
        <w:t>each cluster, and add the sentences with the new labels to the training</w:t>
      </w:r>
      <w:r w:rsidR="001F4CE4">
        <w:t xml:space="preserve"> </w:t>
      </w:r>
      <w:r>
        <w:t>set.</w:t>
      </w:r>
      <w:r w:rsidR="00F02ACC">
        <w:t xml:space="preserve"> </w:t>
      </w:r>
    </w:p>
    <w:p w14:paraId="3AD3FB24" w14:textId="2A900C5F" w:rsidR="005743C6" w:rsidRDefault="005743C6" w:rsidP="00470A94">
      <w:pPr>
        <w:pStyle w:val="Heading2"/>
      </w:pPr>
      <w:r>
        <w:t>Illustrating Addi</w:t>
      </w:r>
      <w:r w:rsidR="002E34DE">
        <w:t>ti</w:t>
      </w:r>
      <w:r>
        <w:t>vity</w:t>
      </w:r>
    </w:p>
    <w:p w14:paraId="377BAEC4" w14:textId="7B935AF2" w:rsidR="0093658B" w:rsidRDefault="00F02ACC" w:rsidP="00D448FB">
      <w:pPr>
        <w:pStyle w:val="Non-FirstParagraph"/>
      </w:pPr>
      <w:r>
        <w:t>An interesting option is to decompose one</w:t>
      </w:r>
      <w:r w:rsidR="00F94895">
        <w:t xml:space="preserve"> of</w:t>
      </w:r>
      <w:r>
        <w:t xml:space="preserve"> the existing categories </w:t>
      </w:r>
      <w:r w:rsidR="001506AB">
        <w:t>in</w:t>
      </w:r>
      <w:r>
        <w:t xml:space="preserve">to </w:t>
      </w:r>
      <w:r w:rsidR="001506AB">
        <w:t xml:space="preserve">more specific </w:t>
      </w:r>
      <w:r>
        <w:t>ones</w:t>
      </w:r>
      <w:r w:rsidR="00B54601">
        <w:t xml:space="preserve"> (see Figure 2)</w:t>
      </w:r>
      <w:r>
        <w:t xml:space="preserve">. For example, </w:t>
      </w:r>
      <w:r w:rsidR="004D76D4">
        <w:t xml:space="preserve">we trained a </w:t>
      </w:r>
      <w:r>
        <w:t xml:space="preserve">version of our supervised classifier </w:t>
      </w:r>
      <w:r w:rsidR="004D76D4">
        <w:t xml:space="preserve">using </w:t>
      </w:r>
      <w:r w:rsidR="00F94895">
        <w:t>sixteen</w:t>
      </w:r>
      <w:r>
        <w:t xml:space="preserve"> </w:t>
      </w:r>
      <w:r w:rsidR="004D76D4">
        <w:t xml:space="preserve">different </w:t>
      </w:r>
      <w:r>
        <w:t>corpora,</w:t>
      </w:r>
      <w:r w:rsidR="00F94895">
        <w:t xml:space="preserve"> as</w:t>
      </w:r>
      <w:r>
        <w:t xml:space="preserve"> described in section 3</w:t>
      </w:r>
      <w:r w:rsidR="004D76D4">
        <w:t>. This version (</w:t>
      </w:r>
      <w:r w:rsidR="007E26CE">
        <w:t xml:space="preserve">henceforth referred to as </w:t>
      </w:r>
      <w:r w:rsidR="00E93DD1">
        <w:t>V</w:t>
      </w:r>
      <w:r w:rsidR="004D76D4">
        <w:t xml:space="preserve">ersion 15) was </w:t>
      </w:r>
      <w:r w:rsidR="00000911">
        <w:t>trained</w:t>
      </w:r>
      <w:r w:rsidR="004D76D4">
        <w:t xml:space="preserve"> to identify 450 categories. </w:t>
      </w:r>
      <w:r w:rsidR="00FA3402">
        <w:t xml:space="preserve">One of </w:t>
      </w:r>
      <w:r w:rsidR="00090C12">
        <w:t>the</w:t>
      </w:r>
      <w:r w:rsidR="00FA3402">
        <w:t xml:space="preserve"> categories </w:t>
      </w:r>
      <w:r w:rsidR="00090C12">
        <w:t xml:space="preserve">was </w:t>
      </w:r>
      <w:r w:rsidR="001506AB">
        <w:t>g</w:t>
      </w:r>
      <w:r w:rsidR="00090C12">
        <w:t xml:space="preserve">uns and </w:t>
      </w:r>
      <w:r w:rsidR="001506AB">
        <w:t>g</w:t>
      </w:r>
      <w:r w:rsidR="00090C12">
        <w:t xml:space="preserve">un </w:t>
      </w:r>
      <w:r w:rsidR="001506AB">
        <w:t>c</w:t>
      </w:r>
      <w:r w:rsidR="00090C12">
        <w:t>ontrol in the U</w:t>
      </w:r>
      <w:r w:rsidR="008D447D">
        <w:t xml:space="preserve">nited </w:t>
      </w:r>
      <w:r w:rsidR="00090C12">
        <w:t>S</w:t>
      </w:r>
      <w:r w:rsidR="008D447D">
        <w:t>tates</w:t>
      </w:r>
      <w:r w:rsidR="00090C12">
        <w:t xml:space="preserve">, which we extracted from corpora collected </w:t>
      </w:r>
      <w:r w:rsidR="00FA3402">
        <w:t xml:space="preserve">using </w:t>
      </w:r>
      <w:r w:rsidR="004314CB">
        <w:t xml:space="preserve">the names of </w:t>
      </w:r>
      <w:commentRangeStart w:id="90"/>
      <w:r w:rsidR="003E470A">
        <w:t xml:space="preserve">newspaper </w:t>
      </w:r>
      <w:commentRangeStart w:id="91"/>
      <w:commentRangeEnd w:id="91"/>
      <w:r w:rsidR="004314CB">
        <w:rPr>
          <w:rStyle w:val="CommentReference"/>
          <w:rFonts w:cs="David"/>
        </w:rPr>
        <w:commentReference w:id="91"/>
      </w:r>
      <w:commentRangeEnd w:id="90"/>
      <w:r w:rsidR="00D448FB">
        <w:rPr>
          <w:rStyle w:val="CommentReference"/>
          <w:rFonts w:cs="David"/>
          <w:rtl/>
        </w:rPr>
        <w:commentReference w:id="90"/>
      </w:r>
      <w:r w:rsidR="00FA3402">
        <w:t>section</w:t>
      </w:r>
      <w:r w:rsidR="004314CB">
        <w:t>s</w:t>
      </w:r>
      <w:r w:rsidR="00FA3402">
        <w:t xml:space="preserve">, such as </w:t>
      </w:r>
      <w:r w:rsidR="004314CB">
        <w:t>p</w:t>
      </w:r>
      <w:r w:rsidR="00FA3402">
        <w:t xml:space="preserve">olitics and </w:t>
      </w:r>
      <w:r w:rsidR="004314CB">
        <w:t>c</w:t>
      </w:r>
      <w:r w:rsidR="00FA3402">
        <w:t>rime</w:t>
      </w:r>
      <w:r w:rsidR="00090C12">
        <w:t>.</w:t>
      </w:r>
      <w:r w:rsidR="00FA3402">
        <w:t xml:space="preserve"> For the sake of this </w:t>
      </w:r>
      <w:r w:rsidR="009D7C64">
        <w:t>illustration</w:t>
      </w:r>
      <w:r w:rsidR="007D6523">
        <w:t>,</w:t>
      </w:r>
      <w:r w:rsidR="00FA3402">
        <w:t xml:space="preserve"> we </w:t>
      </w:r>
      <w:r w:rsidR="004D76D4">
        <w:t xml:space="preserve">wanted to decompose </w:t>
      </w:r>
      <w:r w:rsidR="00FA3402">
        <w:t xml:space="preserve">this category </w:t>
      </w:r>
      <w:r w:rsidR="004314CB">
        <w:t>in</w:t>
      </w:r>
      <w:r w:rsidR="004D76D4">
        <w:t xml:space="preserve">to </w:t>
      </w:r>
      <w:r w:rsidR="004314CB">
        <w:t>more focused</w:t>
      </w:r>
      <w:r w:rsidR="00A22D0A">
        <w:t xml:space="preserve"> </w:t>
      </w:r>
      <w:r w:rsidR="00000911">
        <w:t>categories</w:t>
      </w:r>
      <w:r w:rsidR="004D76D4">
        <w:t xml:space="preserve">, </w:t>
      </w:r>
      <w:r w:rsidR="00000911">
        <w:t>such as</w:t>
      </w:r>
      <w:r w:rsidR="004D76D4">
        <w:t xml:space="preserve"> attitudes towards gun control</w:t>
      </w:r>
      <w:r w:rsidR="00716CE6">
        <w:t xml:space="preserve"> and use of guns in the U</w:t>
      </w:r>
      <w:r w:rsidR="00C240CE">
        <w:t xml:space="preserve">nited </w:t>
      </w:r>
      <w:r w:rsidR="00716CE6">
        <w:t>S</w:t>
      </w:r>
      <w:r w:rsidR="00C240CE">
        <w:t>tates</w:t>
      </w:r>
      <w:r w:rsidR="00FA3402">
        <w:t xml:space="preserve">. </w:t>
      </w:r>
      <w:r w:rsidR="006377C5">
        <w:t>W</w:t>
      </w:r>
      <w:r w:rsidR="00000911">
        <w:t xml:space="preserve">e </w:t>
      </w:r>
      <w:r w:rsidR="006377C5">
        <w:t xml:space="preserve">used </w:t>
      </w:r>
      <w:r w:rsidR="00000911">
        <w:t xml:space="preserve">the trained supervised classifier to identify news articles </w:t>
      </w:r>
      <w:r w:rsidR="006377C5">
        <w:t xml:space="preserve">in </w:t>
      </w:r>
      <w:r w:rsidR="007E5422">
        <w:t xml:space="preserve">the category of </w:t>
      </w:r>
      <w:r w:rsidR="006377C5">
        <w:t>g</w:t>
      </w:r>
      <w:r w:rsidR="007E5422">
        <w:t xml:space="preserve">uns and </w:t>
      </w:r>
      <w:r w:rsidR="006377C5">
        <w:t>g</w:t>
      </w:r>
      <w:r w:rsidR="007E5422">
        <w:t xml:space="preserve">un </w:t>
      </w:r>
      <w:r w:rsidR="006377C5">
        <w:t>c</w:t>
      </w:r>
      <w:r w:rsidR="007E5422">
        <w:t>ontrol in the U</w:t>
      </w:r>
      <w:r w:rsidR="001A45AF">
        <w:t xml:space="preserve">nited </w:t>
      </w:r>
      <w:r w:rsidR="007E5422">
        <w:t>S</w:t>
      </w:r>
      <w:r w:rsidR="001A45AF">
        <w:t>tates</w:t>
      </w:r>
      <w:r w:rsidR="007E5422">
        <w:t xml:space="preserve"> </w:t>
      </w:r>
      <w:r w:rsidR="00000911">
        <w:t xml:space="preserve">(e.g., all articles </w:t>
      </w:r>
      <w:r w:rsidR="00DE64DD">
        <w:t xml:space="preserve">in which </w:t>
      </w:r>
      <w:r w:rsidR="00000911">
        <w:t xml:space="preserve">this category </w:t>
      </w:r>
      <w:commentRangeStart w:id="92"/>
      <w:commentRangeStart w:id="93"/>
      <w:r w:rsidR="00F94895">
        <w:t>was</w:t>
      </w:r>
      <w:r w:rsidR="00000911">
        <w:t xml:space="preserve"> identified </w:t>
      </w:r>
      <w:r w:rsidR="000D67FE">
        <w:t xml:space="preserve">by </w:t>
      </w:r>
      <w:commentRangeStart w:id="94"/>
      <w:commentRangeStart w:id="95"/>
      <w:r w:rsidR="00000911">
        <w:t>more than 10%</w:t>
      </w:r>
      <w:commentRangeEnd w:id="94"/>
      <w:r w:rsidR="000D67FE">
        <w:t xml:space="preserve"> at the article level</w:t>
      </w:r>
      <w:r w:rsidR="006377C5">
        <w:rPr>
          <w:rStyle w:val="CommentReference"/>
          <w:rFonts w:cs="David"/>
        </w:rPr>
        <w:commentReference w:id="94"/>
      </w:r>
      <w:commentRangeEnd w:id="95"/>
      <w:r w:rsidR="00F63804">
        <w:rPr>
          <w:rStyle w:val="CommentReference"/>
          <w:rFonts w:cs="David"/>
        </w:rPr>
        <w:commentReference w:id="95"/>
      </w:r>
      <w:commentRangeEnd w:id="92"/>
      <w:r w:rsidR="000D67FE">
        <w:rPr>
          <w:rStyle w:val="CommentReference"/>
          <w:rFonts w:cs="David"/>
        </w:rPr>
        <w:commentReference w:id="92"/>
      </w:r>
      <w:commentRangeEnd w:id="93"/>
      <w:r w:rsidR="00C45A77">
        <w:rPr>
          <w:rStyle w:val="CommentReference"/>
          <w:rFonts w:cs="David"/>
        </w:rPr>
        <w:commentReference w:id="93"/>
      </w:r>
      <w:r w:rsidR="00000911">
        <w:t xml:space="preserve">). By doing so, we </w:t>
      </w:r>
      <w:r w:rsidR="00000911">
        <w:lastRenderedPageBreak/>
        <w:t>created a new corpus that was focused on gun control in the U</w:t>
      </w:r>
      <w:r w:rsidR="003E6F7C">
        <w:t xml:space="preserve">nited </w:t>
      </w:r>
      <w:r w:rsidR="00000911">
        <w:t>S</w:t>
      </w:r>
      <w:r w:rsidR="003E6F7C">
        <w:t>tates</w:t>
      </w:r>
      <w:r w:rsidR="009337AE">
        <w:t>.</w:t>
      </w:r>
      <w:r w:rsidR="00000911">
        <w:t xml:space="preserve"> </w:t>
      </w:r>
      <w:commentRangeStart w:id="96"/>
      <w:commentRangeStart w:id="97"/>
      <w:r w:rsidR="006377C5">
        <w:t>The ability to create more</w:t>
      </w:r>
      <w:r w:rsidR="004314CB">
        <w:t xml:space="preserve"> nuanced categories can enable further empirical research on this topic.</w:t>
      </w:r>
      <w:commentRangeEnd w:id="96"/>
      <w:r w:rsidR="006377C5">
        <w:rPr>
          <w:rStyle w:val="CommentReference"/>
          <w:rFonts w:cs="David"/>
        </w:rPr>
        <w:commentReference w:id="96"/>
      </w:r>
      <w:commentRangeEnd w:id="97"/>
      <w:r w:rsidR="00F63804">
        <w:rPr>
          <w:rStyle w:val="CommentReference"/>
          <w:rFonts w:cs="David"/>
        </w:rPr>
        <w:commentReference w:id="97"/>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3"/>
      </w:tblGrid>
      <w:tr w:rsidR="000B0F50" w14:paraId="1F6595F3" w14:textId="77777777" w:rsidTr="00090C12">
        <w:tc>
          <w:tcPr>
            <w:tcW w:w="8313" w:type="dxa"/>
          </w:tcPr>
          <w:p w14:paraId="54B0D844" w14:textId="2B282E22" w:rsidR="000B0F50" w:rsidRDefault="000B0F50" w:rsidP="00E37D65">
            <w:pPr>
              <w:pStyle w:val="Figuretitle"/>
              <w:framePr w:hSpace="0" w:vSpace="0" w:wrap="auto" w:hAnchor="text" w:yAlign="inline"/>
              <w:suppressOverlap w:val="0"/>
            </w:pPr>
            <w:r>
              <w:t xml:space="preserve">Figure </w:t>
            </w:r>
            <w:r>
              <w:rPr>
                <w:noProof/>
              </w:rPr>
              <w:t xml:space="preserve">2 </w:t>
            </w:r>
            <w:r w:rsidRPr="001175E2">
              <w:rPr>
                <w:noProof/>
              </w:rPr>
              <w:t xml:space="preserve"> </w:t>
            </w:r>
            <w:r>
              <w:t>Adding Topics to the Model by Decomposing Existing Categor</w:t>
            </w:r>
            <w:r w:rsidR="00E42E7D">
              <w:t>ies</w:t>
            </w:r>
          </w:p>
        </w:tc>
      </w:tr>
      <w:tr w:rsidR="000B0F50" w14:paraId="1BDACCB2" w14:textId="77777777" w:rsidTr="00090C12">
        <w:trPr>
          <w:trHeight w:val="6263"/>
        </w:trPr>
        <w:tc>
          <w:tcPr>
            <w:tcW w:w="8313" w:type="dxa"/>
            <w:vAlign w:val="center"/>
          </w:tcPr>
          <w:p w14:paraId="17365EAD" w14:textId="77777777" w:rsidR="000B0F50" w:rsidRDefault="000B0F50" w:rsidP="00E37D65">
            <w:pPr>
              <w:pStyle w:val="Figuretitle"/>
              <w:framePr w:hSpace="0" w:vSpace="0" w:wrap="auto" w:hAnchor="text" w:yAlign="inline"/>
              <w:suppressOverlap w:val="0"/>
            </w:pPr>
            <w:r>
              <w:rPr>
                <w:noProof/>
                <w:lang w:bidi="ar-SA"/>
              </w:rPr>
              <w:drawing>
                <wp:inline distT="0" distB="0" distL="0" distR="0" wp14:anchorId="3F239475" wp14:editId="53031FE6">
                  <wp:extent cx="5279390" cy="6162040"/>
                  <wp:effectExtent l="0" t="0" r="0" b="0"/>
                  <wp:docPr id="9" name="Picture 9" descr="Rapid Labeling - P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pid Labeling - P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9390" cy="6162040"/>
                          </a:xfrm>
                          <a:prstGeom prst="rect">
                            <a:avLst/>
                          </a:prstGeom>
                          <a:noFill/>
                          <a:ln>
                            <a:noFill/>
                          </a:ln>
                        </pic:spPr>
                      </pic:pic>
                    </a:graphicData>
                  </a:graphic>
                </wp:inline>
              </w:drawing>
            </w:r>
          </w:p>
        </w:tc>
      </w:tr>
      <w:tr w:rsidR="000B0F50" w:rsidRPr="001175E2" w14:paraId="6D53B3BF" w14:textId="77777777" w:rsidTr="00090C12">
        <w:trPr>
          <w:trHeight w:val="834"/>
        </w:trPr>
        <w:tc>
          <w:tcPr>
            <w:tcW w:w="8313" w:type="dxa"/>
          </w:tcPr>
          <w:p w14:paraId="33EB84D5" w14:textId="42E4C858" w:rsidR="000B0F50" w:rsidRPr="001175E2" w:rsidRDefault="000B0F50" w:rsidP="00E37D65">
            <w:pPr>
              <w:spacing w:line="240" w:lineRule="auto"/>
              <w:rPr>
                <w:b/>
                <w:bCs/>
                <w:i/>
                <w:iCs/>
                <w:noProof/>
              </w:rPr>
            </w:pPr>
            <w:r>
              <w:rPr>
                <w:rFonts w:asciiTheme="majorBidi" w:hAnsiTheme="majorBidi"/>
                <w:i/>
                <w:iCs/>
                <w:color w:val="404040" w:themeColor="text1" w:themeTint="BF"/>
              </w:rPr>
              <w:t xml:space="preserve">Note: </w:t>
            </w:r>
            <w:r w:rsidR="00E42E7D">
              <w:rPr>
                <w:rFonts w:asciiTheme="majorBidi" w:hAnsiTheme="majorBidi"/>
                <w:i/>
                <w:iCs/>
                <w:color w:val="404040" w:themeColor="text1" w:themeTint="BF"/>
              </w:rPr>
              <w:t xml:space="preserve">Overview </w:t>
            </w:r>
            <w:r>
              <w:rPr>
                <w:rFonts w:asciiTheme="majorBidi" w:hAnsiTheme="majorBidi"/>
                <w:i/>
                <w:iCs/>
                <w:color w:val="404040" w:themeColor="text1" w:themeTint="BF"/>
              </w:rPr>
              <w:t>of the process of adding topics to the model (section numbers in parentheses).</w:t>
            </w:r>
          </w:p>
        </w:tc>
      </w:tr>
    </w:tbl>
    <w:p w14:paraId="578A7724" w14:textId="708E4770" w:rsidR="00B54601" w:rsidRDefault="00090C12" w:rsidP="00F63804">
      <w:pPr>
        <w:pStyle w:val="Non-FirstParagraph"/>
      </w:pPr>
      <w:commentRangeStart w:id="98"/>
      <w:commentRangeStart w:id="99"/>
      <w:r>
        <w:lastRenderedPageBreak/>
        <w:t xml:space="preserve">To </w:t>
      </w:r>
      <w:r w:rsidR="002F7C89">
        <w:t>demonstrate the addition of</w:t>
      </w:r>
      <w:r w:rsidR="00F63804">
        <w:t xml:space="preserve"> </w:t>
      </w:r>
      <w:r>
        <w:t xml:space="preserve">more </w:t>
      </w:r>
      <w:r w:rsidR="00F63804">
        <w:t>nuanced</w:t>
      </w:r>
      <w:r w:rsidR="002F7C89">
        <w:t xml:space="preserve"> contextually relevant </w:t>
      </w:r>
      <w:r w:rsidR="00F63804">
        <w:t>categories</w:t>
      </w:r>
      <w:r>
        <w:t xml:space="preserve">, </w:t>
      </w:r>
      <w:commentRangeEnd w:id="98"/>
      <w:r w:rsidR="00632F71">
        <w:rPr>
          <w:rStyle w:val="CommentReference"/>
          <w:rFonts w:cs="David"/>
        </w:rPr>
        <w:commentReference w:id="98"/>
      </w:r>
      <w:commentRangeEnd w:id="99"/>
      <w:r w:rsidR="00F63804">
        <w:rPr>
          <w:rStyle w:val="CommentReference"/>
          <w:rFonts w:cs="David"/>
        </w:rPr>
        <w:commentReference w:id="99"/>
      </w:r>
      <w:r>
        <w:t>we have repeated this process and decomposed two additional categories, “</w:t>
      </w:r>
      <w:r w:rsidR="00F63804">
        <w:t>e</w:t>
      </w:r>
      <w:r>
        <w:t xml:space="preserve">lections &amp; </w:t>
      </w:r>
      <w:r w:rsidR="00F63804">
        <w:t>p</w:t>
      </w:r>
      <w:r>
        <w:t xml:space="preserve">rimary </w:t>
      </w:r>
      <w:r w:rsidR="00F63804">
        <w:t>c</w:t>
      </w:r>
      <w:r>
        <w:t>ampaigns” and “</w:t>
      </w:r>
      <w:r w:rsidR="00F63804">
        <w:t>c</w:t>
      </w:r>
      <w:r>
        <w:t>onflicts</w:t>
      </w:r>
      <w:r w:rsidR="00B13731">
        <w:t>,</w:t>
      </w:r>
      <w:r>
        <w:t xml:space="preserve">” which </w:t>
      </w:r>
      <w:r w:rsidR="00B13731">
        <w:t xml:space="preserve">we consider likely to be </w:t>
      </w:r>
      <w:r>
        <w:t xml:space="preserve">relevant </w:t>
      </w:r>
      <w:r w:rsidR="00B13731">
        <w:t xml:space="preserve">to </w:t>
      </w:r>
      <w:r>
        <w:t xml:space="preserve">our </w:t>
      </w:r>
      <w:r w:rsidR="00B13731">
        <w:t xml:space="preserve">topic of </w:t>
      </w:r>
      <w:r>
        <w:t xml:space="preserve">gun control. We have also collected another corpus from the </w:t>
      </w:r>
      <w:r w:rsidR="00B13731">
        <w:t>o</w:t>
      </w:r>
      <w:r>
        <w:t>pinions section</w:t>
      </w:r>
      <w:r w:rsidR="00F4649B">
        <w:t>s</w:t>
      </w:r>
      <w:r>
        <w:t xml:space="preserve"> </w:t>
      </w:r>
      <w:r w:rsidR="00F4649B">
        <w:t xml:space="preserve">of </w:t>
      </w:r>
      <w:r>
        <w:t>various newspapers</w:t>
      </w:r>
      <w:r w:rsidR="00B13731">
        <w:t xml:space="preserve"> in order</w:t>
      </w:r>
      <w:r>
        <w:t xml:space="preserve"> to add more</w:t>
      </w:r>
      <w:r w:rsidR="0002420A">
        <w:t xml:space="preserve"> diverse</w:t>
      </w:r>
      <w:r>
        <w:t xml:space="preserve"> </w:t>
      </w:r>
      <w:commentRangeStart w:id="100"/>
      <w:commentRangeStart w:id="101"/>
      <w:r>
        <w:t xml:space="preserve">perspectives </w:t>
      </w:r>
      <w:commentRangeEnd w:id="100"/>
      <w:r w:rsidR="00B13731">
        <w:rPr>
          <w:rStyle w:val="CommentReference"/>
          <w:rFonts w:cs="David"/>
        </w:rPr>
        <w:commentReference w:id="100"/>
      </w:r>
      <w:commentRangeEnd w:id="101"/>
      <w:r w:rsidR="00F63804">
        <w:rPr>
          <w:rStyle w:val="CommentReference"/>
          <w:rFonts w:cs="David"/>
        </w:rPr>
        <w:commentReference w:id="101"/>
      </w:r>
      <w:r>
        <w:t>on potential</w:t>
      </w:r>
      <w:r w:rsidR="00B13731">
        <w:t>ly</w:t>
      </w:r>
      <w:r>
        <w:t xml:space="preserve"> relevant political issues.</w:t>
      </w:r>
      <w:r w:rsidR="00B54601">
        <w:t xml:space="preserve"> After training a topic model for each corpus and running the rest of the training-set compilation method, we added the resulting labeled sentences to our training</w:t>
      </w:r>
      <w:r w:rsidR="007E26CE">
        <w:t xml:space="preserve"> </w:t>
      </w:r>
      <w:r w:rsidR="00B54601">
        <w:t>set. Combined with the illustration of the original training</w:t>
      </w:r>
      <w:r w:rsidR="00EC4736">
        <w:t xml:space="preserve"> </w:t>
      </w:r>
      <w:r w:rsidR="00B54601">
        <w:t xml:space="preserve">set used for </w:t>
      </w:r>
      <w:r w:rsidR="00EC4736">
        <w:t>V</w:t>
      </w:r>
      <w:r w:rsidR="00B54601">
        <w:t>ersion 15, we analyzed</w:t>
      </w:r>
      <w:r w:rsidR="007E5422">
        <w:t xml:space="preserve"> 20 corpora containing </w:t>
      </w:r>
      <w:r w:rsidR="00B54601">
        <w:t xml:space="preserve">approximately 30 million articles, </w:t>
      </w:r>
      <w:r w:rsidR="00EC4736">
        <w:t xml:space="preserve">resulting in </w:t>
      </w:r>
      <w:r w:rsidR="00B54601">
        <w:t>a training</w:t>
      </w:r>
      <w:r w:rsidR="009D1706">
        <w:t xml:space="preserve"> </w:t>
      </w:r>
      <w:r w:rsidR="00B54601">
        <w:t xml:space="preserve">set containing about 100 million sentences labeled with </w:t>
      </w:r>
      <w:r w:rsidR="00EC4736">
        <w:t xml:space="preserve">a total of </w:t>
      </w:r>
      <w:r w:rsidR="00B54601">
        <w:t xml:space="preserve">651 topics (see Table </w:t>
      </w:r>
      <w:r w:rsidR="00727078">
        <w:t>3</w:t>
      </w:r>
      <w:r w:rsidR="00B54601">
        <w:t>). We used this training</w:t>
      </w:r>
      <w:r w:rsidR="0005515C">
        <w:t xml:space="preserve"> </w:t>
      </w:r>
      <w:r w:rsidR="00B54601">
        <w:t>set to train a new supervised classifier (</w:t>
      </w:r>
      <w:r w:rsidR="0005515C">
        <w:t>referred to as V</w:t>
      </w:r>
      <w:r w:rsidR="00B54601">
        <w:t xml:space="preserve">ersion 16). </w:t>
      </w:r>
    </w:p>
    <w:p w14:paraId="726FAF9F" w14:textId="44CF2F52" w:rsidR="000B0F50" w:rsidRDefault="000B0F50" w:rsidP="00944E78">
      <w:pPr>
        <w:pStyle w:val="Non-FirstParagraph"/>
      </w:pPr>
      <w:r>
        <w:t>The entire training-set compilation phase, including the addition of the</w:t>
      </w:r>
      <w:r w:rsidR="002B08D3">
        <w:t xml:space="preserve"> additional </w:t>
      </w:r>
      <w:r w:rsidR="00833FFC">
        <w:t xml:space="preserve">201 </w:t>
      </w:r>
      <w:r>
        <w:t>categories</w:t>
      </w:r>
      <w:r w:rsidR="00833FFC">
        <w:t xml:space="preserve"> (from a training</w:t>
      </w:r>
      <w:r w:rsidR="00E62C72">
        <w:t xml:space="preserve"> </w:t>
      </w:r>
      <w:r w:rsidR="00833FFC">
        <w:t>set of 100 million sentences)</w:t>
      </w:r>
      <w:r>
        <w:t xml:space="preserve">, required approximately 400 work hours by human experts who </w:t>
      </w:r>
      <w:r w:rsidR="00E62C72">
        <w:t xml:space="preserve">were tasked with </w:t>
      </w:r>
      <w:r>
        <w:rPr>
          <w:rFonts w:asciiTheme="majorBidi" w:hAnsiTheme="majorBidi"/>
        </w:rPr>
        <w:t>infer</w:t>
      </w:r>
      <w:r w:rsidR="00E62C72">
        <w:rPr>
          <w:rFonts w:asciiTheme="majorBidi" w:hAnsiTheme="majorBidi"/>
        </w:rPr>
        <w:t>ring</w:t>
      </w:r>
      <w:r>
        <w:rPr>
          <w:rFonts w:asciiTheme="majorBidi" w:hAnsiTheme="majorBidi"/>
        </w:rPr>
        <w:t xml:space="preserve"> a label and set</w:t>
      </w:r>
      <w:r w:rsidR="00E62C72">
        <w:rPr>
          <w:rFonts w:asciiTheme="majorBidi" w:hAnsiTheme="majorBidi"/>
        </w:rPr>
        <w:t>ting</w:t>
      </w:r>
      <w:r>
        <w:rPr>
          <w:rFonts w:asciiTheme="majorBidi" w:hAnsiTheme="majorBidi"/>
        </w:rPr>
        <w:t xml:space="preserve"> a threshold </w:t>
      </w:r>
      <w:r w:rsidR="00E62C72">
        <w:rPr>
          <w:rFonts w:asciiTheme="majorBidi" w:hAnsiTheme="majorBidi"/>
        </w:rPr>
        <w:t xml:space="preserve">for </w:t>
      </w:r>
      <w:r>
        <w:rPr>
          <w:rFonts w:asciiTheme="majorBidi" w:hAnsiTheme="majorBidi"/>
        </w:rPr>
        <w:t>each cluster.</w:t>
      </w:r>
      <w:r>
        <w:t xml:space="preserve"> </w:t>
      </w:r>
      <w:r w:rsidR="00FA0E16">
        <w:t>As we</w:t>
      </w:r>
      <w:r w:rsidR="00AD5042">
        <w:t xml:space="preserve"> ha</w:t>
      </w:r>
      <w:r w:rsidR="00FA0E16">
        <w:t xml:space="preserve">ve seen in our pilot study mentioned above, </w:t>
      </w:r>
      <w:r w:rsidR="008E3A63">
        <w:t xml:space="preserve">the </w:t>
      </w:r>
      <w:r w:rsidR="00944E78">
        <w:t>same</w:t>
      </w:r>
      <w:r w:rsidR="003D3A03">
        <w:t xml:space="preserve"> </w:t>
      </w:r>
      <w:r w:rsidR="00944E78">
        <w:t xml:space="preserve">amount of </w:t>
      </w:r>
      <w:r w:rsidR="00FA0E16">
        <w:t xml:space="preserve">work </w:t>
      </w:r>
      <w:r w:rsidR="008E3A63">
        <w:t xml:space="preserve">required </w:t>
      </w:r>
      <w:r w:rsidR="00944E78">
        <w:t xml:space="preserve">to directly label sentences </w:t>
      </w:r>
      <w:r w:rsidR="00FA0E16">
        <w:t>resulted</w:t>
      </w:r>
      <w:r>
        <w:t xml:space="preserve"> </w:t>
      </w:r>
      <w:r w:rsidR="00833FFC">
        <w:t xml:space="preserve">in </w:t>
      </w:r>
      <w:r>
        <w:t xml:space="preserve">a dataset of </w:t>
      </w:r>
      <w:r w:rsidR="00944E78">
        <w:t xml:space="preserve">only </w:t>
      </w:r>
      <w:r>
        <w:t>10</w:t>
      </w:r>
      <w:r w:rsidR="003D3A03">
        <w:t xml:space="preserve">,000 </w:t>
      </w:r>
      <w:r>
        <w:t xml:space="preserve">labeled sentences </w:t>
      </w:r>
      <w:commentRangeStart w:id="102"/>
      <w:commentRangeStart w:id="103"/>
      <w:r>
        <w:t>for less than 20 categories</w:t>
      </w:r>
      <w:commentRangeEnd w:id="102"/>
      <w:r w:rsidR="003D3A03">
        <w:rPr>
          <w:rStyle w:val="CommentReference"/>
          <w:rFonts w:cs="David"/>
        </w:rPr>
        <w:commentReference w:id="102"/>
      </w:r>
      <w:commentRangeEnd w:id="103"/>
      <w:r w:rsidR="00F63804">
        <w:rPr>
          <w:rStyle w:val="CommentReference"/>
          <w:rFonts w:cs="David"/>
        </w:rPr>
        <w:commentReference w:id="103"/>
      </w:r>
      <w:r>
        <w:t>.</w:t>
      </w:r>
    </w:p>
    <w:p w14:paraId="0454F46D" w14:textId="77777777" w:rsidR="000B0F50" w:rsidRDefault="000B0F50" w:rsidP="000B0F50">
      <w:pPr>
        <w:pStyle w:val="Heading2"/>
      </w:pPr>
      <w:r>
        <w:t>Testing Additivity</w:t>
      </w:r>
    </w:p>
    <w:p w14:paraId="4A31B16B" w14:textId="177555FD" w:rsidR="000B0F50" w:rsidRDefault="000B0F50" w:rsidP="00CA6C75">
      <w:pPr>
        <w:pStyle w:val="Non-FirstParagraph"/>
      </w:pPr>
      <w:r>
        <w:t xml:space="preserve">To test the additivity of our model, we performed reliability tests at the sentence and article levels. In both tests, we compared the classifications made by the two versions of the model: </w:t>
      </w:r>
      <w:r w:rsidR="00865BFE">
        <w:t>V</w:t>
      </w:r>
      <w:r>
        <w:t xml:space="preserve">ersion 15, with 450 categories, and </w:t>
      </w:r>
      <w:r w:rsidR="00865BFE">
        <w:t>V</w:t>
      </w:r>
      <w:r>
        <w:t xml:space="preserve">ersion 16, with 651 categories. </w:t>
      </w:r>
    </w:p>
    <w:p w14:paraId="7A1B4C8F" w14:textId="2D3B4A55" w:rsidR="000B0F50" w:rsidRDefault="000B0F50" w:rsidP="00944E78">
      <w:pPr>
        <w:pStyle w:val="Non-FirstParagraph"/>
      </w:pPr>
      <w:r>
        <w:t xml:space="preserve">For the first test, we compared the classifications made by the two versions on a </w:t>
      </w:r>
      <w:r w:rsidR="00FF168A">
        <w:t>reserved</w:t>
      </w:r>
      <w:r>
        <w:t xml:space="preserve"> test</w:t>
      </w:r>
      <w:r w:rsidR="00FF168A">
        <w:t xml:space="preserve"> </w:t>
      </w:r>
      <w:r>
        <w:t>set</w:t>
      </w:r>
      <w:r w:rsidRPr="007015C6">
        <w:t xml:space="preserve"> </w:t>
      </w:r>
      <w:r>
        <w:t>of 5.99 million sentences, sampled from the compiled training</w:t>
      </w:r>
      <w:r w:rsidR="00FF168A">
        <w:t xml:space="preserve"> </w:t>
      </w:r>
      <w:r>
        <w:t xml:space="preserve">set. </w:t>
      </w:r>
      <w:r>
        <w:lastRenderedPageBreak/>
        <w:t xml:space="preserve">As we do not have a gold </w:t>
      </w:r>
      <w:commentRangeStart w:id="104"/>
      <w:commentRangeStart w:id="105"/>
      <w:r>
        <w:t xml:space="preserve">standard </w:t>
      </w:r>
      <w:r w:rsidR="00C45A77">
        <w:t>based on</w:t>
      </w:r>
      <w:r w:rsidR="00FF168A">
        <w:t xml:space="preserve"> </w:t>
      </w:r>
      <w:commentRangeEnd w:id="104"/>
      <w:r w:rsidR="00944E78">
        <w:rPr>
          <w:rStyle w:val="CommentReference"/>
          <w:rFonts w:cs="David"/>
        </w:rPr>
        <w:commentReference w:id="104"/>
      </w:r>
      <w:commentRangeEnd w:id="105"/>
      <w:r w:rsidR="00147EDB">
        <w:rPr>
          <w:rStyle w:val="CommentReference"/>
          <w:rFonts w:cs="David"/>
        </w:rPr>
        <w:commentReference w:id="105"/>
      </w:r>
      <w:r>
        <w:t>human coding</w:t>
      </w:r>
      <w:r w:rsidR="00CA6C75">
        <w:t xml:space="preserve"> that would have allowed an external </w:t>
      </w:r>
      <w:r w:rsidR="00FF168A">
        <w:t xml:space="preserve">verification </w:t>
      </w:r>
      <w:r w:rsidR="00CA6C75">
        <w:t>of accuracy</w:t>
      </w:r>
      <w:r>
        <w:t xml:space="preserve">, </w:t>
      </w:r>
      <w:commentRangeStart w:id="106"/>
      <w:commentRangeStart w:id="107"/>
      <w:r>
        <w:t xml:space="preserve">we treated the two versions as two coders </w:t>
      </w:r>
      <w:commentRangeEnd w:id="106"/>
      <w:r w:rsidR="00FF168A">
        <w:rPr>
          <w:rStyle w:val="CommentReference"/>
          <w:rFonts w:cs="David"/>
        </w:rPr>
        <w:commentReference w:id="106"/>
      </w:r>
      <w:commentRangeEnd w:id="107"/>
      <w:r w:rsidR="00944E78">
        <w:rPr>
          <w:rStyle w:val="CommentReference"/>
          <w:rFonts w:cs="David"/>
        </w:rPr>
        <w:commentReference w:id="107"/>
      </w:r>
      <w:r>
        <w:t xml:space="preserve">and tested their inter-coder reliability. We did not expect </w:t>
      </w:r>
      <w:r w:rsidR="00FF168A">
        <w:t xml:space="preserve">complete </w:t>
      </w:r>
      <w:r>
        <w:t>agreement</w:t>
      </w:r>
      <w:r w:rsidR="00FF168A">
        <w:t>,</w:t>
      </w:r>
      <w:r>
        <w:t xml:space="preserve"> </w:t>
      </w:r>
      <w:r w:rsidR="00FF168A">
        <w:t xml:space="preserve">since </w:t>
      </w:r>
      <w:r>
        <w:t xml:space="preserve">any addition of categories to the model </w:t>
      </w:r>
      <w:r w:rsidR="00FF168A">
        <w:t xml:space="preserve">could </w:t>
      </w:r>
      <w:r>
        <w:t xml:space="preserve">affect the </w:t>
      </w:r>
      <w:commentRangeStart w:id="108"/>
      <w:commentRangeStart w:id="109"/>
      <w:r>
        <w:t>model</w:t>
      </w:r>
      <w:r w:rsidR="00FF168A">
        <w:t>’s</w:t>
      </w:r>
      <w:commentRangeEnd w:id="108"/>
      <w:r w:rsidR="00FF168A">
        <w:rPr>
          <w:rStyle w:val="CommentReference"/>
          <w:rFonts w:cs="David"/>
        </w:rPr>
        <w:commentReference w:id="108"/>
      </w:r>
      <w:commentRangeEnd w:id="109"/>
      <w:r w:rsidR="00944E78">
        <w:rPr>
          <w:rStyle w:val="CommentReference"/>
          <w:rFonts w:cs="David"/>
        </w:rPr>
        <w:commentReference w:id="109"/>
      </w:r>
      <w:r>
        <w:t xml:space="preserve"> classification of other related categories. Our expectation was </w:t>
      </w:r>
      <w:r w:rsidR="002B6D6E">
        <w:t xml:space="preserve">that the </w:t>
      </w:r>
      <w:r>
        <w:t xml:space="preserve">agreement between the two versions </w:t>
      </w:r>
      <w:r w:rsidR="002B6D6E">
        <w:t xml:space="preserve">would be sufficiently high as </w:t>
      </w:r>
      <w:r>
        <w:t xml:space="preserve">to indicate the stability of the model </w:t>
      </w:r>
      <w:r w:rsidR="00944E78">
        <w:t xml:space="preserve">despite </w:t>
      </w:r>
      <w:commentRangeStart w:id="110"/>
      <w:commentRangeStart w:id="111"/>
      <w:commentRangeEnd w:id="110"/>
      <w:commentRangeEnd w:id="111"/>
      <w:r w:rsidR="002B6D6E">
        <w:rPr>
          <w:rStyle w:val="CommentReference"/>
          <w:rFonts w:cs="David"/>
        </w:rPr>
        <w:commentReference w:id="110"/>
      </w:r>
      <w:r w:rsidR="00944E78">
        <w:rPr>
          <w:rStyle w:val="CommentReference"/>
          <w:rFonts w:cs="David"/>
        </w:rPr>
        <w:commentReference w:id="111"/>
      </w:r>
      <w:r>
        <w:t>the addition of new categories.</w:t>
      </w:r>
    </w:p>
    <w:tbl>
      <w:tblPr>
        <w:tblpPr w:leftFromText="284" w:rightFromText="284" w:topFromText="851" w:bottomFromText="851" w:horzAnchor="margin" w:tblpYSpec="top"/>
        <w:tblOverlap w:val="never"/>
        <w:tblW w:w="5000" w:type="pct"/>
        <w:tblLayout w:type="fixed"/>
        <w:tblLook w:val="04A0" w:firstRow="1" w:lastRow="0" w:firstColumn="1" w:lastColumn="0" w:noHBand="0" w:noVBand="1"/>
      </w:tblPr>
      <w:tblGrid>
        <w:gridCol w:w="3969"/>
        <w:gridCol w:w="1418"/>
        <w:gridCol w:w="1277"/>
        <w:gridCol w:w="1649"/>
      </w:tblGrid>
      <w:tr w:rsidR="00727078" w14:paraId="4AB4250C" w14:textId="77777777" w:rsidTr="00E37D65">
        <w:tc>
          <w:tcPr>
            <w:tcW w:w="5000" w:type="pct"/>
            <w:gridSpan w:val="4"/>
            <w:tcBorders>
              <w:bottom w:val="single" w:sz="4" w:space="0" w:color="auto"/>
            </w:tcBorders>
          </w:tcPr>
          <w:p w14:paraId="15F09C98" w14:textId="77777777" w:rsidR="00727078" w:rsidRDefault="00727078" w:rsidP="00E37D65">
            <w:pPr>
              <w:pStyle w:val="Figuretitle"/>
              <w:framePr w:hSpace="0" w:vSpace="0" w:wrap="auto" w:hAnchor="text" w:yAlign="inline"/>
              <w:suppressOverlap w:val="0"/>
              <w:rPr>
                <w:bCs/>
              </w:rPr>
            </w:pPr>
            <w:r>
              <w:rPr>
                <w:bCs/>
              </w:rPr>
              <w:t xml:space="preserve">Table 3  </w:t>
            </w:r>
            <w:r>
              <w:t>Collected Corpora</w:t>
            </w:r>
          </w:p>
        </w:tc>
      </w:tr>
      <w:tr w:rsidR="00727078" w:rsidRPr="00E71B8E" w14:paraId="070729E5" w14:textId="77777777" w:rsidTr="00E37D65">
        <w:tc>
          <w:tcPr>
            <w:tcW w:w="2387" w:type="pct"/>
            <w:tcBorders>
              <w:top w:val="single" w:sz="4" w:space="0" w:color="auto"/>
              <w:bottom w:val="single" w:sz="4" w:space="0" w:color="auto"/>
            </w:tcBorders>
            <w:vAlign w:val="center"/>
          </w:tcPr>
          <w:p w14:paraId="7BFE0F2E" w14:textId="77777777" w:rsidR="00727078" w:rsidRPr="00E71B8E" w:rsidRDefault="00727078" w:rsidP="00E37D65">
            <w:pPr>
              <w:spacing w:line="240" w:lineRule="auto"/>
              <w:rPr>
                <w:rFonts w:asciiTheme="majorBidi" w:hAnsiTheme="majorBidi"/>
                <w:b/>
                <w:bCs/>
                <w:i/>
                <w:iCs/>
              </w:rPr>
            </w:pPr>
            <w:r w:rsidRPr="00E71B8E">
              <w:rPr>
                <w:rFonts w:asciiTheme="majorBidi" w:hAnsiTheme="majorBidi"/>
                <w:b/>
                <w:bCs/>
                <w:i/>
                <w:iCs/>
              </w:rPr>
              <w:t>General subject (</w:t>
            </w:r>
            <w:r>
              <w:rPr>
                <w:rFonts w:asciiTheme="majorBidi" w:hAnsiTheme="majorBidi"/>
                <w:b/>
                <w:bCs/>
                <w:i/>
                <w:iCs/>
              </w:rPr>
              <w:t>“C</w:t>
            </w:r>
            <w:r w:rsidRPr="00E71B8E">
              <w:rPr>
                <w:rFonts w:asciiTheme="majorBidi" w:hAnsiTheme="majorBidi"/>
                <w:b/>
                <w:bCs/>
                <w:i/>
                <w:iCs/>
              </w:rPr>
              <w:t>ontext</w:t>
            </w:r>
            <w:r>
              <w:rPr>
                <w:rFonts w:asciiTheme="majorBidi" w:hAnsiTheme="majorBidi"/>
                <w:b/>
                <w:bCs/>
                <w:i/>
                <w:iCs/>
              </w:rPr>
              <w:t>”</w:t>
            </w:r>
            <w:r w:rsidRPr="00E71B8E">
              <w:rPr>
                <w:rFonts w:asciiTheme="majorBidi" w:hAnsiTheme="majorBidi"/>
                <w:b/>
                <w:bCs/>
                <w:i/>
                <w:iCs/>
              </w:rPr>
              <w:t>)</w:t>
            </w:r>
          </w:p>
        </w:tc>
        <w:tc>
          <w:tcPr>
            <w:tcW w:w="853" w:type="pct"/>
            <w:tcBorders>
              <w:top w:val="single" w:sz="4" w:space="0" w:color="auto"/>
              <w:bottom w:val="single" w:sz="4" w:space="0" w:color="auto"/>
            </w:tcBorders>
            <w:vAlign w:val="center"/>
          </w:tcPr>
          <w:p w14:paraId="5C993F09" w14:textId="77777777" w:rsidR="00727078" w:rsidRPr="00E71B8E" w:rsidRDefault="00727078" w:rsidP="00E37D65">
            <w:pPr>
              <w:spacing w:line="240" w:lineRule="auto"/>
              <w:ind w:left="283"/>
              <w:jc w:val="center"/>
              <w:rPr>
                <w:rFonts w:asciiTheme="majorBidi" w:hAnsiTheme="majorBidi"/>
                <w:b/>
                <w:bCs/>
                <w:i/>
                <w:iCs/>
              </w:rPr>
            </w:pPr>
            <w:r>
              <w:rPr>
                <w:rFonts w:asciiTheme="majorBidi" w:hAnsiTheme="majorBidi"/>
                <w:b/>
                <w:bCs/>
                <w:i/>
                <w:iCs/>
              </w:rPr>
              <w:t>A</w:t>
            </w:r>
            <w:r w:rsidRPr="00E71B8E">
              <w:rPr>
                <w:rFonts w:asciiTheme="majorBidi" w:hAnsiTheme="majorBidi"/>
                <w:b/>
                <w:bCs/>
                <w:i/>
                <w:iCs/>
              </w:rPr>
              <w:t>rticles</w:t>
            </w:r>
          </w:p>
        </w:tc>
        <w:tc>
          <w:tcPr>
            <w:tcW w:w="768" w:type="pct"/>
            <w:tcBorders>
              <w:top w:val="single" w:sz="4" w:space="0" w:color="auto"/>
              <w:left w:val="nil"/>
              <w:bottom w:val="single" w:sz="4" w:space="0" w:color="auto"/>
            </w:tcBorders>
            <w:vAlign w:val="center"/>
          </w:tcPr>
          <w:p w14:paraId="7E1428B0" w14:textId="77777777" w:rsidR="00727078" w:rsidRPr="00E71B8E" w:rsidRDefault="00727078" w:rsidP="00E37D65">
            <w:pPr>
              <w:spacing w:line="240" w:lineRule="auto"/>
              <w:ind w:left="283"/>
              <w:jc w:val="center"/>
              <w:rPr>
                <w:rFonts w:asciiTheme="majorBidi" w:hAnsiTheme="majorBidi"/>
                <w:b/>
                <w:bCs/>
                <w:i/>
                <w:iCs/>
              </w:rPr>
            </w:pPr>
            <w:r>
              <w:rPr>
                <w:rFonts w:asciiTheme="majorBidi" w:hAnsiTheme="majorBidi"/>
                <w:b/>
                <w:bCs/>
                <w:i/>
                <w:iCs/>
              </w:rPr>
              <w:t>Topics</w:t>
            </w:r>
          </w:p>
        </w:tc>
        <w:tc>
          <w:tcPr>
            <w:tcW w:w="992" w:type="pct"/>
            <w:tcBorders>
              <w:top w:val="single" w:sz="4" w:space="0" w:color="auto"/>
              <w:bottom w:val="single" w:sz="4" w:space="0" w:color="auto"/>
            </w:tcBorders>
            <w:vAlign w:val="center"/>
          </w:tcPr>
          <w:p w14:paraId="6669E1C5" w14:textId="77777777" w:rsidR="00727078" w:rsidRPr="00E71B8E" w:rsidRDefault="00727078" w:rsidP="00E37D65">
            <w:pPr>
              <w:spacing w:line="240" w:lineRule="auto"/>
              <w:ind w:left="283"/>
              <w:jc w:val="center"/>
              <w:rPr>
                <w:rFonts w:asciiTheme="majorBidi" w:hAnsiTheme="majorBidi"/>
                <w:b/>
                <w:bCs/>
                <w:i/>
                <w:iCs/>
              </w:rPr>
            </w:pPr>
            <w:r>
              <w:rPr>
                <w:rFonts w:asciiTheme="majorBidi" w:hAnsiTheme="majorBidi"/>
                <w:b/>
                <w:bCs/>
                <w:i/>
                <w:iCs/>
              </w:rPr>
              <w:t>Labeled Sentences</w:t>
            </w:r>
          </w:p>
        </w:tc>
      </w:tr>
      <w:tr w:rsidR="00727078" w14:paraId="3664AC72" w14:textId="77777777" w:rsidTr="00E37D65">
        <w:trPr>
          <w:trHeight w:val="300"/>
        </w:trPr>
        <w:tc>
          <w:tcPr>
            <w:tcW w:w="2387" w:type="pct"/>
            <w:vAlign w:val="bottom"/>
          </w:tcPr>
          <w:p w14:paraId="38DEFC2D" w14:textId="77777777" w:rsidR="00727078" w:rsidRPr="00E71B8E" w:rsidRDefault="00727078" w:rsidP="00E37D65">
            <w:pPr>
              <w:spacing w:line="240" w:lineRule="auto"/>
              <w:rPr>
                <w:rFonts w:asciiTheme="majorBidi" w:hAnsiTheme="majorBidi"/>
              </w:rPr>
            </w:pPr>
            <w:r w:rsidRPr="00E71B8E">
              <w:t>Economy</w:t>
            </w:r>
          </w:p>
        </w:tc>
        <w:tc>
          <w:tcPr>
            <w:tcW w:w="853" w:type="pct"/>
            <w:vAlign w:val="bottom"/>
          </w:tcPr>
          <w:p w14:paraId="5D7D16D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11</w:t>
            </w:r>
            <w:r>
              <w:rPr>
                <w:rFonts w:asciiTheme="majorBidi" w:hAnsiTheme="majorBidi"/>
                <w:color w:val="000000"/>
              </w:rPr>
              <w:t>,</w:t>
            </w:r>
            <w:r w:rsidRPr="00A9780C">
              <w:rPr>
                <w:rFonts w:asciiTheme="majorBidi" w:hAnsiTheme="majorBidi"/>
                <w:color w:val="000000"/>
              </w:rPr>
              <w:t>002</w:t>
            </w:r>
            <w:r>
              <w:rPr>
                <w:rFonts w:asciiTheme="majorBidi" w:hAnsiTheme="majorBidi"/>
                <w:color w:val="000000"/>
              </w:rPr>
              <w:t>,</w:t>
            </w:r>
            <w:r w:rsidRPr="00A9780C">
              <w:rPr>
                <w:rFonts w:asciiTheme="majorBidi" w:hAnsiTheme="majorBidi"/>
                <w:color w:val="000000"/>
              </w:rPr>
              <w:t>527</w:t>
            </w:r>
          </w:p>
        </w:tc>
        <w:tc>
          <w:tcPr>
            <w:tcW w:w="768" w:type="pct"/>
            <w:tcBorders>
              <w:left w:val="nil"/>
            </w:tcBorders>
            <w:vAlign w:val="bottom"/>
          </w:tcPr>
          <w:p w14:paraId="22E26E22"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63A7C605"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17</w:t>
            </w:r>
            <w:r>
              <w:rPr>
                <w:rFonts w:asciiTheme="majorBidi" w:hAnsiTheme="majorBidi"/>
                <w:color w:val="000000"/>
              </w:rPr>
              <w:t>,</w:t>
            </w:r>
            <w:r w:rsidRPr="00A9780C">
              <w:rPr>
                <w:rFonts w:asciiTheme="majorBidi" w:hAnsiTheme="majorBidi"/>
                <w:color w:val="000000"/>
              </w:rPr>
              <w:t>066</w:t>
            </w:r>
            <w:r>
              <w:rPr>
                <w:rFonts w:asciiTheme="majorBidi" w:hAnsiTheme="majorBidi"/>
                <w:color w:val="000000"/>
              </w:rPr>
              <w:t>,</w:t>
            </w:r>
            <w:r w:rsidRPr="00A9780C">
              <w:rPr>
                <w:rFonts w:asciiTheme="majorBidi" w:hAnsiTheme="majorBidi"/>
                <w:color w:val="000000"/>
              </w:rPr>
              <w:t>574</w:t>
            </w:r>
          </w:p>
        </w:tc>
      </w:tr>
      <w:tr w:rsidR="00727078" w14:paraId="445F3EC0" w14:textId="77777777" w:rsidTr="00E37D65">
        <w:trPr>
          <w:trHeight w:val="300"/>
        </w:trPr>
        <w:tc>
          <w:tcPr>
            <w:tcW w:w="2387" w:type="pct"/>
            <w:vAlign w:val="bottom"/>
          </w:tcPr>
          <w:p w14:paraId="4F386A34" w14:textId="77777777" w:rsidR="00727078" w:rsidRPr="00E71B8E" w:rsidRDefault="00727078" w:rsidP="00E37D65">
            <w:pPr>
              <w:spacing w:line="240" w:lineRule="auto"/>
              <w:rPr>
                <w:rFonts w:asciiTheme="majorBidi" w:hAnsiTheme="majorBidi"/>
              </w:rPr>
            </w:pPr>
            <w:r w:rsidRPr="00E71B8E">
              <w:t>Education</w:t>
            </w:r>
          </w:p>
        </w:tc>
        <w:tc>
          <w:tcPr>
            <w:tcW w:w="853" w:type="pct"/>
            <w:vAlign w:val="bottom"/>
          </w:tcPr>
          <w:p w14:paraId="424F301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281</w:t>
            </w:r>
            <w:r>
              <w:rPr>
                <w:rFonts w:asciiTheme="majorBidi" w:hAnsiTheme="majorBidi"/>
                <w:color w:val="000000"/>
              </w:rPr>
              <w:t>,</w:t>
            </w:r>
            <w:r w:rsidRPr="00A9780C">
              <w:rPr>
                <w:rFonts w:asciiTheme="majorBidi" w:hAnsiTheme="majorBidi"/>
                <w:color w:val="000000"/>
              </w:rPr>
              <w:t>716</w:t>
            </w:r>
          </w:p>
        </w:tc>
        <w:tc>
          <w:tcPr>
            <w:tcW w:w="768" w:type="pct"/>
            <w:tcBorders>
              <w:left w:val="nil"/>
            </w:tcBorders>
            <w:vAlign w:val="bottom"/>
          </w:tcPr>
          <w:p w14:paraId="72F4F570"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3A78B908"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710</w:t>
            </w:r>
            <w:r>
              <w:rPr>
                <w:rFonts w:asciiTheme="majorBidi" w:hAnsiTheme="majorBidi"/>
                <w:color w:val="000000"/>
              </w:rPr>
              <w:t>,</w:t>
            </w:r>
            <w:r w:rsidRPr="00A9780C">
              <w:rPr>
                <w:rFonts w:asciiTheme="majorBidi" w:hAnsiTheme="majorBidi"/>
                <w:color w:val="000000"/>
              </w:rPr>
              <w:t>898</w:t>
            </w:r>
          </w:p>
        </w:tc>
      </w:tr>
      <w:tr w:rsidR="00727078" w14:paraId="7CABA291" w14:textId="77777777" w:rsidTr="00E37D65">
        <w:trPr>
          <w:trHeight w:val="237"/>
        </w:trPr>
        <w:tc>
          <w:tcPr>
            <w:tcW w:w="2387" w:type="pct"/>
            <w:vAlign w:val="bottom"/>
          </w:tcPr>
          <w:p w14:paraId="14F7133C" w14:textId="77777777" w:rsidR="00727078" w:rsidRDefault="00727078" w:rsidP="00E37D65">
            <w:pPr>
              <w:spacing w:line="240" w:lineRule="auto"/>
              <w:rPr>
                <w:rFonts w:asciiTheme="majorBidi" w:hAnsiTheme="majorBidi"/>
                <w:rtl/>
              </w:rPr>
            </w:pPr>
            <w:r>
              <w:t>Elections &amp; Primary Campaigns</w:t>
            </w:r>
            <w:r>
              <w:rPr>
                <w:rFonts w:asciiTheme="majorBidi" w:hAnsiTheme="majorBidi"/>
              </w:rPr>
              <w:t>*</w:t>
            </w:r>
          </w:p>
        </w:tc>
        <w:tc>
          <w:tcPr>
            <w:tcW w:w="853" w:type="pct"/>
            <w:vAlign w:val="bottom"/>
          </w:tcPr>
          <w:p w14:paraId="65A9A33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300</w:t>
            </w:r>
            <w:r>
              <w:rPr>
                <w:rFonts w:asciiTheme="majorBidi" w:hAnsiTheme="majorBidi"/>
                <w:color w:val="000000"/>
              </w:rPr>
              <w:t>,</w:t>
            </w:r>
            <w:r w:rsidRPr="00A9780C">
              <w:rPr>
                <w:rFonts w:asciiTheme="majorBidi" w:hAnsiTheme="majorBidi"/>
                <w:color w:val="000000"/>
              </w:rPr>
              <w:t>205</w:t>
            </w:r>
          </w:p>
        </w:tc>
        <w:tc>
          <w:tcPr>
            <w:tcW w:w="768" w:type="pct"/>
            <w:tcBorders>
              <w:left w:val="nil"/>
            </w:tcBorders>
            <w:vAlign w:val="bottom"/>
          </w:tcPr>
          <w:p w14:paraId="37E73439"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3BCB2DD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144</w:t>
            </w:r>
            <w:r>
              <w:rPr>
                <w:rFonts w:asciiTheme="majorBidi" w:hAnsiTheme="majorBidi"/>
                <w:color w:val="000000"/>
              </w:rPr>
              <w:t>,</w:t>
            </w:r>
            <w:r w:rsidRPr="00A9780C">
              <w:rPr>
                <w:rFonts w:asciiTheme="majorBidi" w:hAnsiTheme="majorBidi"/>
                <w:color w:val="000000"/>
              </w:rPr>
              <w:t>320</w:t>
            </w:r>
          </w:p>
        </w:tc>
      </w:tr>
      <w:tr w:rsidR="00727078" w14:paraId="48CBF735" w14:textId="77777777" w:rsidTr="00E37D65">
        <w:trPr>
          <w:trHeight w:val="237"/>
        </w:trPr>
        <w:tc>
          <w:tcPr>
            <w:tcW w:w="2387" w:type="pct"/>
            <w:vAlign w:val="bottom"/>
          </w:tcPr>
          <w:p w14:paraId="5F889DB8" w14:textId="77777777" w:rsidR="00727078" w:rsidRPr="00E71B8E" w:rsidRDefault="00727078" w:rsidP="00E37D65">
            <w:pPr>
              <w:spacing w:line="240" w:lineRule="auto"/>
              <w:rPr>
                <w:rFonts w:asciiTheme="majorBidi" w:hAnsiTheme="majorBidi"/>
              </w:rPr>
            </w:pPr>
            <w:r w:rsidRPr="00E71B8E">
              <w:t>Energy &amp; Natural Resources</w:t>
            </w:r>
          </w:p>
        </w:tc>
        <w:tc>
          <w:tcPr>
            <w:tcW w:w="853" w:type="pct"/>
            <w:vAlign w:val="bottom"/>
          </w:tcPr>
          <w:p w14:paraId="17177E3A"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100</w:t>
            </w:r>
            <w:r>
              <w:rPr>
                <w:rFonts w:asciiTheme="majorBidi" w:hAnsiTheme="majorBidi"/>
                <w:color w:val="000000"/>
              </w:rPr>
              <w:t>,</w:t>
            </w:r>
            <w:r w:rsidRPr="00A9780C">
              <w:rPr>
                <w:rFonts w:asciiTheme="majorBidi" w:hAnsiTheme="majorBidi"/>
                <w:color w:val="000000"/>
              </w:rPr>
              <w:t>435</w:t>
            </w:r>
          </w:p>
        </w:tc>
        <w:tc>
          <w:tcPr>
            <w:tcW w:w="768" w:type="pct"/>
            <w:tcBorders>
              <w:left w:val="nil"/>
            </w:tcBorders>
            <w:vAlign w:val="bottom"/>
          </w:tcPr>
          <w:p w14:paraId="7B523D80"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1D0E4DD0"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291</w:t>
            </w:r>
            <w:r>
              <w:rPr>
                <w:rFonts w:asciiTheme="majorBidi" w:hAnsiTheme="majorBidi"/>
                <w:color w:val="000000"/>
              </w:rPr>
              <w:t>,</w:t>
            </w:r>
            <w:r w:rsidRPr="00A9780C">
              <w:rPr>
                <w:rFonts w:asciiTheme="majorBidi" w:hAnsiTheme="majorBidi"/>
                <w:color w:val="000000"/>
              </w:rPr>
              <w:t>640</w:t>
            </w:r>
          </w:p>
        </w:tc>
      </w:tr>
      <w:tr w:rsidR="00727078" w14:paraId="7BB30757" w14:textId="77777777" w:rsidTr="00E37D65">
        <w:trPr>
          <w:trHeight w:val="237"/>
        </w:trPr>
        <w:tc>
          <w:tcPr>
            <w:tcW w:w="2387" w:type="pct"/>
            <w:vAlign w:val="bottom"/>
          </w:tcPr>
          <w:p w14:paraId="53D79381" w14:textId="208E78EF" w:rsidR="00727078" w:rsidRDefault="00727078" w:rsidP="00E37D65">
            <w:pPr>
              <w:spacing w:line="240" w:lineRule="auto"/>
              <w:rPr>
                <w:rFonts w:asciiTheme="majorBidi" w:hAnsiTheme="majorBidi"/>
              </w:rPr>
            </w:pPr>
            <w:r>
              <w:t xml:space="preserve">Guns &amp; Gun </w:t>
            </w:r>
            <w:r w:rsidR="00FF168A">
              <w:t>C</w:t>
            </w:r>
            <w:r>
              <w:t>ontrol in the US*</w:t>
            </w:r>
          </w:p>
        </w:tc>
        <w:tc>
          <w:tcPr>
            <w:tcW w:w="853" w:type="pct"/>
            <w:vAlign w:val="bottom"/>
          </w:tcPr>
          <w:p w14:paraId="1042A13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25</w:t>
            </w:r>
            <w:r>
              <w:rPr>
                <w:rFonts w:asciiTheme="majorBidi" w:hAnsiTheme="majorBidi"/>
                <w:color w:val="000000"/>
              </w:rPr>
              <w:t>,</w:t>
            </w:r>
            <w:r w:rsidRPr="00A9780C">
              <w:rPr>
                <w:rFonts w:asciiTheme="majorBidi" w:hAnsiTheme="majorBidi"/>
                <w:color w:val="000000"/>
              </w:rPr>
              <w:t>707</w:t>
            </w:r>
          </w:p>
        </w:tc>
        <w:tc>
          <w:tcPr>
            <w:tcW w:w="768" w:type="pct"/>
            <w:tcBorders>
              <w:left w:val="nil"/>
            </w:tcBorders>
            <w:vAlign w:val="bottom"/>
          </w:tcPr>
          <w:p w14:paraId="67309825"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25</w:t>
            </w:r>
          </w:p>
        </w:tc>
        <w:tc>
          <w:tcPr>
            <w:tcW w:w="992" w:type="pct"/>
            <w:vAlign w:val="bottom"/>
          </w:tcPr>
          <w:p w14:paraId="4E49AE5D"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94</w:t>
            </w:r>
            <w:r>
              <w:rPr>
                <w:rFonts w:asciiTheme="majorBidi" w:hAnsiTheme="majorBidi"/>
                <w:color w:val="000000"/>
              </w:rPr>
              <w:t>,</w:t>
            </w:r>
            <w:r w:rsidRPr="00A9780C">
              <w:rPr>
                <w:rFonts w:asciiTheme="majorBidi" w:hAnsiTheme="majorBidi"/>
                <w:color w:val="000000"/>
              </w:rPr>
              <w:t>396</w:t>
            </w:r>
          </w:p>
        </w:tc>
      </w:tr>
      <w:tr w:rsidR="00727078" w14:paraId="58FD57B2" w14:textId="77777777" w:rsidTr="00E37D65">
        <w:trPr>
          <w:trHeight w:val="237"/>
        </w:trPr>
        <w:tc>
          <w:tcPr>
            <w:tcW w:w="2387" w:type="pct"/>
            <w:vAlign w:val="bottom"/>
          </w:tcPr>
          <w:p w14:paraId="1E2D817B" w14:textId="77777777" w:rsidR="00727078" w:rsidRPr="00E71B8E" w:rsidRDefault="00727078" w:rsidP="00E37D65">
            <w:pPr>
              <w:spacing w:line="240" w:lineRule="auto"/>
              <w:rPr>
                <w:rFonts w:asciiTheme="majorBidi" w:hAnsiTheme="majorBidi"/>
              </w:rPr>
            </w:pPr>
            <w:r w:rsidRPr="00E71B8E">
              <w:t>Health</w:t>
            </w:r>
          </w:p>
        </w:tc>
        <w:tc>
          <w:tcPr>
            <w:tcW w:w="853" w:type="pct"/>
            <w:vAlign w:val="bottom"/>
          </w:tcPr>
          <w:p w14:paraId="52CCFC50"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381</w:t>
            </w:r>
            <w:r>
              <w:rPr>
                <w:rFonts w:asciiTheme="majorBidi" w:hAnsiTheme="majorBidi"/>
                <w:color w:val="000000"/>
              </w:rPr>
              <w:t>,</w:t>
            </w:r>
            <w:r w:rsidRPr="00A9780C">
              <w:rPr>
                <w:rFonts w:asciiTheme="majorBidi" w:hAnsiTheme="majorBidi"/>
                <w:color w:val="000000"/>
              </w:rPr>
              <w:t>093</w:t>
            </w:r>
          </w:p>
        </w:tc>
        <w:tc>
          <w:tcPr>
            <w:tcW w:w="768" w:type="pct"/>
            <w:tcBorders>
              <w:left w:val="nil"/>
            </w:tcBorders>
            <w:vAlign w:val="bottom"/>
          </w:tcPr>
          <w:p w14:paraId="1CF85E7C"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7F4D7137"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w:t>
            </w:r>
            <w:r>
              <w:rPr>
                <w:rFonts w:asciiTheme="majorBidi" w:hAnsiTheme="majorBidi"/>
                <w:color w:val="000000"/>
              </w:rPr>
              <w:t>,</w:t>
            </w:r>
            <w:r w:rsidRPr="00A9780C">
              <w:rPr>
                <w:rFonts w:asciiTheme="majorBidi" w:hAnsiTheme="majorBidi"/>
                <w:color w:val="000000"/>
              </w:rPr>
              <w:t>494</w:t>
            </w:r>
            <w:r>
              <w:rPr>
                <w:rFonts w:asciiTheme="majorBidi" w:hAnsiTheme="majorBidi"/>
                <w:color w:val="000000"/>
              </w:rPr>
              <w:t>,</w:t>
            </w:r>
            <w:r w:rsidRPr="00A9780C">
              <w:rPr>
                <w:rFonts w:asciiTheme="majorBidi" w:hAnsiTheme="majorBidi"/>
                <w:color w:val="000000"/>
              </w:rPr>
              <w:t>971</w:t>
            </w:r>
          </w:p>
        </w:tc>
      </w:tr>
      <w:tr w:rsidR="00727078" w14:paraId="13FA67A2" w14:textId="77777777" w:rsidTr="00E37D65">
        <w:trPr>
          <w:trHeight w:val="237"/>
        </w:trPr>
        <w:tc>
          <w:tcPr>
            <w:tcW w:w="2387" w:type="pct"/>
            <w:vAlign w:val="bottom"/>
          </w:tcPr>
          <w:p w14:paraId="0A1A264D" w14:textId="77777777" w:rsidR="00727078" w:rsidRPr="00E71B8E" w:rsidRDefault="00727078" w:rsidP="00E37D65">
            <w:pPr>
              <w:spacing w:line="240" w:lineRule="auto"/>
              <w:rPr>
                <w:rFonts w:asciiTheme="majorBidi" w:hAnsiTheme="majorBidi"/>
              </w:rPr>
            </w:pPr>
            <w:r w:rsidRPr="00E71B8E">
              <w:t>Immigration</w:t>
            </w:r>
          </w:p>
        </w:tc>
        <w:tc>
          <w:tcPr>
            <w:tcW w:w="853" w:type="pct"/>
            <w:vAlign w:val="bottom"/>
          </w:tcPr>
          <w:p w14:paraId="283C1B43"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13</w:t>
            </w:r>
            <w:r>
              <w:rPr>
                <w:rFonts w:asciiTheme="majorBidi" w:hAnsiTheme="majorBidi"/>
                <w:color w:val="000000"/>
              </w:rPr>
              <w:t>,</w:t>
            </w:r>
            <w:r w:rsidRPr="00A9780C">
              <w:rPr>
                <w:rFonts w:asciiTheme="majorBidi" w:hAnsiTheme="majorBidi"/>
                <w:color w:val="000000"/>
              </w:rPr>
              <w:t>767</w:t>
            </w:r>
          </w:p>
        </w:tc>
        <w:tc>
          <w:tcPr>
            <w:tcW w:w="768" w:type="pct"/>
            <w:tcBorders>
              <w:left w:val="nil"/>
            </w:tcBorders>
            <w:vAlign w:val="bottom"/>
          </w:tcPr>
          <w:p w14:paraId="24EE912A"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25</w:t>
            </w:r>
          </w:p>
        </w:tc>
        <w:tc>
          <w:tcPr>
            <w:tcW w:w="992" w:type="pct"/>
            <w:vAlign w:val="bottom"/>
          </w:tcPr>
          <w:p w14:paraId="6F43B818"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28</w:t>
            </w:r>
            <w:r>
              <w:rPr>
                <w:rFonts w:asciiTheme="majorBidi" w:hAnsiTheme="majorBidi"/>
                <w:color w:val="000000"/>
              </w:rPr>
              <w:t>,</w:t>
            </w:r>
            <w:r w:rsidRPr="00A9780C">
              <w:rPr>
                <w:rFonts w:asciiTheme="majorBidi" w:hAnsiTheme="majorBidi"/>
                <w:color w:val="000000"/>
              </w:rPr>
              <w:t>384</w:t>
            </w:r>
          </w:p>
        </w:tc>
      </w:tr>
      <w:tr w:rsidR="00727078" w14:paraId="68A43E75" w14:textId="77777777" w:rsidTr="00E37D65">
        <w:trPr>
          <w:trHeight w:val="300"/>
        </w:trPr>
        <w:tc>
          <w:tcPr>
            <w:tcW w:w="2387" w:type="pct"/>
            <w:vAlign w:val="bottom"/>
          </w:tcPr>
          <w:p w14:paraId="08666F85" w14:textId="77777777" w:rsidR="00727078" w:rsidRPr="00E71B8E" w:rsidRDefault="00727078" w:rsidP="00E37D65">
            <w:pPr>
              <w:spacing w:line="240" w:lineRule="auto"/>
              <w:rPr>
                <w:rFonts w:asciiTheme="majorBidi" w:hAnsiTheme="majorBidi"/>
              </w:rPr>
            </w:pPr>
            <w:r w:rsidRPr="00E71B8E">
              <w:t>International</w:t>
            </w:r>
          </w:p>
        </w:tc>
        <w:tc>
          <w:tcPr>
            <w:tcW w:w="853" w:type="pct"/>
            <w:vAlign w:val="bottom"/>
          </w:tcPr>
          <w:p w14:paraId="5CD1079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4</w:t>
            </w:r>
            <w:r>
              <w:rPr>
                <w:rFonts w:asciiTheme="majorBidi" w:hAnsiTheme="majorBidi"/>
                <w:color w:val="000000"/>
              </w:rPr>
              <w:t>,</w:t>
            </w:r>
            <w:r w:rsidRPr="00A9780C">
              <w:rPr>
                <w:rFonts w:asciiTheme="majorBidi" w:hAnsiTheme="majorBidi"/>
                <w:color w:val="000000"/>
              </w:rPr>
              <w:t>433</w:t>
            </w:r>
            <w:r>
              <w:rPr>
                <w:rFonts w:asciiTheme="majorBidi" w:hAnsiTheme="majorBidi"/>
                <w:color w:val="000000"/>
              </w:rPr>
              <w:t>,</w:t>
            </w:r>
            <w:r w:rsidRPr="00A9780C">
              <w:rPr>
                <w:rFonts w:asciiTheme="majorBidi" w:hAnsiTheme="majorBidi"/>
                <w:color w:val="000000"/>
              </w:rPr>
              <w:t>328</w:t>
            </w:r>
          </w:p>
        </w:tc>
        <w:tc>
          <w:tcPr>
            <w:tcW w:w="768" w:type="pct"/>
            <w:tcBorders>
              <w:left w:val="nil"/>
            </w:tcBorders>
            <w:vAlign w:val="bottom"/>
          </w:tcPr>
          <w:p w14:paraId="5A1D60F5"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341D71D1"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14</w:t>
            </w:r>
            <w:r>
              <w:rPr>
                <w:rFonts w:asciiTheme="majorBidi" w:hAnsiTheme="majorBidi"/>
                <w:color w:val="000000"/>
              </w:rPr>
              <w:t>,</w:t>
            </w:r>
            <w:r w:rsidRPr="00A9780C">
              <w:rPr>
                <w:rFonts w:asciiTheme="majorBidi" w:hAnsiTheme="majorBidi"/>
                <w:color w:val="000000"/>
              </w:rPr>
              <w:t>647</w:t>
            </w:r>
            <w:r>
              <w:rPr>
                <w:rFonts w:asciiTheme="majorBidi" w:hAnsiTheme="majorBidi"/>
                <w:color w:val="000000"/>
              </w:rPr>
              <w:t>,</w:t>
            </w:r>
            <w:r w:rsidRPr="00A9780C">
              <w:rPr>
                <w:rFonts w:asciiTheme="majorBidi" w:hAnsiTheme="majorBidi"/>
                <w:color w:val="000000"/>
              </w:rPr>
              <w:t>669</w:t>
            </w:r>
          </w:p>
        </w:tc>
      </w:tr>
      <w:tr w:rsidR="00727078" w14:paraId="1CEEB93E" w14:textId="77777777" w:rsidTr="00E37D65">
        <w:trPr>
          <w:trHeight w:val="300"/>
        </w:trPr>
        <w:tc>
          <w:tcPr>
            <w:tcW w:w="2387" w:type="pct"/>
            <w:vAlign w:val="bottom"/>
          </w:tcPr>
          <w:p w14:paraId="7FFCFF0B" w14:textId="31FEFF59" w:rsidR="00727078" w:rsidRPr="00E71B8E" w:rsidRDefault="00727078" w:rsidP="00E37D65">
            <w:pPr>
              <w:spacing w:line="240" w:lineRule="auto"/>
              <w:rPr>
                <w:rFonts w:asciiTheme="majorBidi" w:hAnsiTheme="majorBidi"/>
              </w:rPr>
            </w:pPr>
            <w:r w:rsidRPr="00E71B8E">
              <w:t>Legal, Crimes</w:t>
            </w:r>
            <w:r w:rsidR="00FF168A">
              <w:t>,</w:t>
            </w:r>
            <w:r w:rsidRPr="00E71B8E">
              <w:t xml:space="preserve"> and Police</w:t>
            </w:r>
          </w:p>
        </w:tc>
        <w:tc>
          <w:tcPr>
            <w:tcW w:w="853" w:type="pct"/>
            <w:vAlign w:val="bottom"/>
          </w:tcPr>
          <w:p w14:paraId="27D1427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949</w:t>
            </w:r>
            <w:r>
              <w:rPr>
                <w:rFonts w:asciiTheme="majorBidi" w:hAnsiTheme="majorBidi"/>
                <w:color w:val="000000"/>
              </w:rPr>
              <w:t>,</w:t>
            </w:r>
            <w:r w:rsidRPr="00A9780C">
              <w:rPr>
                <w:rFonts w:asciiTheme="majorBidi" w:hAnsiTheme="majorBidi"/>
                <w:color w:val="000000"/>
              </w:rPr>
              <w:t>554</w:t>
            </w:r>
          </w:p>
        </w:tc>
        <w:tc>
          <w:tcPr>
            <w:tcW w:w="768" w:type="pct"/>
            <w:tcBorders>
              <w:left w:val="nil"/>
            </w:tcBorders>
            <w:vAlign w:val="bottom"/>
          </w:tcPr>
          <w:p w14:paraId="21EF46EA"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738052A0"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16</w:t>
            </w:r>
            <w:r>
              <w:rPr>
                <w:rFonts w:asciiTheme="majorBidi" w:hAnsiTheme="majorBidi"/>
                <w:color w:val="000000"/>
              </w:rPr>
              <w:t>,</w:t>
            </w:r>
            <w:r w:rsidRPr="00A9780C">
              <w:rPr>
                <w:rFonts w:asciiTheme="majorBidi" w:hAnsiTheme="majorBidi"/>
                <w:color w:val="000000"/>
              </w:rPr>
              <w:t>639</w:t>
            </w:r>
            <w:r>
              <w:rPr>
                <w:rFonts w:asciiTheme="majorBidi" w:hAnsiTheme="majorBidi"/>
                <w:color w:val="000000"/>
              </w:rPr>
              <w:t>,</w:t>
            </w:r>
            <w:r w:rsidRPr="00A9780C">
              <w:rPr>
                <w:rFonts w:asciiTheme="majorBidi" w:hAnsiTheme="majorBidi"/>
                <w:color w:val="000000"/>
              </w:rPr>
              <w:t>412</w:t>
            </w:r>
          </w:p>
        </w:tc>
      </w:tr>
      <w:tr w:rsidR="00727078" w14:paraId="6F2F8FFC" w14:textId="77777777" w:rsidTr="00E37D65">
        <w:trPr>
          <w:trHeight w:val="237"/>
        </w:trPr>
        <w:tc>
          <w:tcPr>
            <w:tcW w:w="2387" w:type="pct"/>
            <w:vAlign w:val="bottom"/>
          </w:tcPr>
          <w:p w14:paraId="0D452F68" w14:textId="77777777" w:rsidR="00727078" w:rsidRPr="00E71B8E" w:rsidRDefault="00727078" w:rsidP="00E37D65">
            <w:pPr>
              <w:spacing w:line="240" w:lineRule="auto"/>
              <w:rPr>
                <w:rFonts w:asciiTheme="majorBidi" w:hAnsiTheme="majorBidi"/>
              </w:rPr>
            </w:pPr>
            <w:r w:rsidRPr="00E71B8E">
              <w:t>Mideast &amp; The Arab World</w:t>
            </w:r>
          </w:p>
        </w:tc>
        <w:tc>
          <w:tcPr>
            <w:tcW w:w="853" w:type="pct"/>
            <w:vAlign w:val="bottom"/>
          </w:tcPr>
          <w:p w14:paraId="32385EE1"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107</w:t>
            </w:r>
            <w:r>
              <w:rPr>
                <w:rFonts w:asciiTheme="majorBidi" w:hAnsiTheme="majorBidi"/>
                <w:color w:val="000000"/>
              </w:rPr>
              <w:t>,</w:t>
            </w:r>
            <w:r w:rsidRPr="00A9780C">
              <w:rPr>
                <w:rFonts w:asciiTheme="majorBidi" w:hAnsiTheme="majorBidi"/>
                <w:color w:val="000000"/>
              </w:rPr>
              <w:t>031</w:t>
            </w:r>
          </w:p>
        </w:tc>
        <w:tc>
          <w:tcPr>
            <w:tcW w:w="768" w:type="pct"/>
            <w:tcBorders>
              <w:left w:val="nil"/>
            </w:tcBorders>
            <w:vAlign w:val="bottom"/>
          </w:tcPr>
          <w:p w14:paraId="379CBD1F"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131030D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608</w:t>
            </w:r>
            <w:r>
              <w:rPr>
                <w:rFonts w:asciiTheme="majorBidi" w:hAnsiTheme="majorBidi"/>
                <w:color w:val="000000"/>
              </w:rPr>
              <w:t>,</w:t>
            </w:r>
            <w:r w:rsidRPr="00A9780C">
              <w:rPr>
                <w:rFonts w:asciiTheme="majorBidi" w:hAnsiTheme="majorBidi"/>
                <w:color w:val="000000"/>
              </w:rPr>
              <w:t>840</w:t>
            </w:r>
          </w:p>
        </w:tc>
      </w:tr>
      <w:tr w:rsidR="00727078" w14:paraId="7D928542" w14:textId="77777777" w:rsidTr="00E37D65">
        <w:trPr>
          <w:trHeight w:val="237"/>
        </w:trPr>
        <w:tc>
          <w:tcPr>
            <w:tcW w:w="2387" w:type="pct"/>
            <w:vAlign w:val="bottom"/>
          </w:tcPr>
          <w:p w14:paraId="0EB3A080" w14:textId="77777777" w:rsidR="00727078" w:rsidRDefault="00727078" w:rsidP="00E37D65">
            <w:pPr>
              <w:spacing w:line="240" w:lineRule="auto"/>
              <w:rPr>
                <w:rFonts w:asciiTheme="majorBidi" w:hAnsiTheme="majorBidi"/>
              </w:rPr>
            </w:pPr>
            <w:r>
              <w:t>National Elections &amp; Political Conflicts</w:t>
            </w:r>
            <w:r>
              <w:rPr>
                <w:rFonts w:asciiTheme="majorBidi" w:hAnsiTheme="majorBidi"/>
              </w:rPr>
              <w:t>*</w:t>
            </w:r>
          </w:p>
        </w:tc>
        <w:tc>
          <w:tcPr>
            <w:tcW w:w="853" w:type="pct"/>
            <w:vAlign w:val="bottom"/>
          </w:tcPr>
          <w:p w14:paraId="1C20FBFC"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w:t>
            </w:r>
            <w:r>
              <w:rPr>
                <w:rFonts w:asciiTheme="majorBidi" w:hAnsiTheme="majorBidi"/>
                <w:color w:val="000000"/>
              </w:rPr>
              <w:t>,</w:t>
            </w:r>
            <w:r w:rsidRPr="00A9780C">
              <w:rPr>
                <w:rFonts w:asciiTheme="majorBidi" w:hAnsiTheme="majorBidi"/>
                <w:color w:val="000000"/>
              </w:rPr>
              <w:t>129</w:t>
            </w:r>
            <w:r>
              <w:rPr>
                <w:rFonts w:asciiTheme="majorBidi" w:hAnsiTheme="majorBidi"/>
                <w:color w:val="000000"/>
              </w:rPr>
              <w:t>,</w:t>
            </w:r>
            <w:r w:rsidRPr="00A9780C">
              <w:rPr>
                <w:rFonts w:asciiTheme="majorBidi" w:hAnsiTheme="majorBidi"/>
                <w:color w:val="000000"/>
              </w:rPr>
              <w:t>710</w:t>
            </w:r>
          </w:p>
        </w:tc>
        <w:tc>
          <w:tcPr>
            <w:tcW w:w="768" w:type="pct"/>
            <w:tcBorders>
              <w:left w:val="nil"/>
            </w:tcBorders>
            <w:vAlign w:val="bottom"/>
          </w:tcPr>
          <w:p w14:paraId="386FAFD7"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100</w:t>
            </w:r>
          </w:p>
        </w:tc>
        <w:tc>
          <w:tcPr>
            <w:tcW w:w="992" w:type="pct"/>
            <w:vAlign w:val="bottom"/>
          </w:tcPr>
          <w:p w14:paraId="2FB994E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8</w:t>
            </w:r>
            <w:r>
              <w:rPr>
                <w:rFonts w:asciiTheme="majorBidi" w:hAnsiTheme="majorBidi"/>
                <w:color w:val="000000"/>
              </w:rPr>
              <w:t>,</w:t>
            </w:r>
            <w:r w:rsidRPr="00A9780C">
              <w:rPr>
                <w:rFonts w:asciiTheme="majorBidi" w:hAnsiTheme="majorBidi"/>
                <w:color w:val="000000"/>
              </w:rPr>
              <w:t>975</w:t>
            </w:r>
            <w:r>
              <w:rPr>
                <w:rFonts w:asciiTheme="majorBidi" w:hAnsiTheme="majorBidi"/>
                <w:color w:val="000000"/>
              </w:rPr>
              <w:t>,</w:t>
            </w:r>
            <w:r w:rsidRPr="00A9780C">
              <w:rPr>
                <w:rFonts w:asciiTheme="majorBidi" w:hAnsiTheme="majorBidi"/>
                <w:color w:val="000000"/>
              </w:rPr>
              <w:t>413</w:t>
            </w:r>
          </w:p>
        </w:tc>
      </w:tr>
      <w:tr w:rsidR="00727078" w14:paraId="42ECDCEB" w14:textId="77777777" w:rsidTr="00E37D65">
        <w:trPr>
          <w:trHeight w:val="300"/>
        </w:trPr>
        <w:tc>
          <w:tcPr>
            <w:tcW w:w="2387" w:type="pct"/>
            <w:vAlign w:val="bottom"/>
          </w:tcPr>
          <w:p w14:paraId="790F3447" w14:textId="77777777" w:rsidR="00727078" w:rsidRPr="00E71B8E" w:rsidRDefault="00727078" w:rsidP="00E37D65">
            <w:pPr>
              <w:spacing w:line="240" w:lineRule="auto"/>
              <w:rPr>
                <w:rFonts w:asciiTheme="majorBidi" w:hAnsiTheme="majorBidi"/>
              </w:rPr>
            </w:pPr>
            <w:r w:rsidRPr="00E71B8E">
              <w:t>National Security</w:t>
            </w:r>
          </w:p>
        </w:tc>
        <w:tc>
          <w:tcPr>
            <w:tcW w:w="853" w:type="pct"/>
            <w:vAlign w:val="bottom"/>
          </w:tcPr>
          <w:p w14:paraId="57557902"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190</w:t>
            </w:r>
            <w:r>
              <w:rPr>
                <w:rFonts w:asciiTheme="majorBidi" w:hAnsiTheme="majorBidi"/>
                <w:color w:val="000000"/>
              </w:rPr>
              <w:t>,</w:t>
            </w:r>
            <w:r w:rsidRPr="00A9780C">
              <w:rPr>
                <w:rFonts w:asciiTheme="majorBidi" w:hAnsiTheme="majorBidi"/>
                <w:color w:val="000000"/>
              </w:rPr>
              <w:t>136</w:t>
            </w:r>
          </w:p>
        </w:tc>
        <w:tc>
          <w:tcPr>
            <w:tcW w:w="768" w:type="pct"/>
            <w:tcBorders>
              <w:left w:val="nil"/>
            </w:tcBorders>
            <w:vAlign w:val="bottom"/>
          </w:tcPr>
          <w:p w14:paraId="05102D41"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58A4BCD3"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917</w:t>
            </w:r>
            <w:r>
              <w:rPr>
                <w:rFonts w:asciiTheme="majorBidi" w:hAnsiTheme="majorBidi"/>
                <w:color w:val="000000"/>
              </w:rPr>
              <w:t>,</w:t>
            </w:r>
            <w:r w:rsidRPr="00A9780C">
              <w:rPr>
                <w:rFonts w:asciiTheme="majorBidi" w:hAnsiTheme="majorBidi"/>
                <w:color w:val="000000"/>
              </w:rPr>
              <w:t>377</w:t>
            </w:r>
          </w:p>
        </w:tc>
      </w:tr>
      <w:tr w:rsidR="00727078" w14:paraId="70B79926" w14:textId="77777777" w:rsidTr="00E37D65">
        <w:trPr>
          <w:trHeight w:val="237"/>
        </w:trPr>
        <w:tc>
          <w:tcPr>
            <w:tcW w:w="2387" w:type="pct"/>
            <w:vAlign w:val="bottom"/>
          </w:tcPr>
          <w:p w14:paraId="13E3FD4A" w14:textId="21A4A1CC" w:rsidR="00727078" w:rsidRDefault="00727078" w:rsidP="00E37D65">
            <w:pPr>
              <w:spacing w:line="240" w:lineRule="auto"/>
            </w:pPr>
            <w:r>
              <w:t>Opinion</w:t>
            </w:r>
          </w:p>
        </w:tc>
        <w:tc>
          <w:tcPr>
            <w:tcW w:w="853" w:type="pct"/>
            <w:vAlign w:val="bottom"/>
          </w:tcPr>
          <w:p w14:paraId="2C78B229"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w:t>
            </w:r>
            <w:r>
              <w:rPr>
                <w:rFonts w:asciiTheme="majorBidi" w:hAnsiTheme="majorBidi"/>
                <w:color w:val="000000"/>
              </w:rPr>
              <w:t>,</w:t>
            </w:r>
            <w:r w:rsidRPr="00A9780C">
              <w:rPr>
                <w:rFonts w:asciiTheme="majorBidi" w:hAnsiTheme="majorBidi"/>
                <w:color w:val="000000"/>
              </w:rPr>
              <w:t>000</w:t>
            </w:r>
            <w:r>
              <w:rPr>
                <w:rFonts w:asciiTheme="majorBidi" w:hAnsiTheme="majorBidi"/>
                <w:color w:val="000000"/>
              </w:rPr>
              <w:t>,</w:t>
            </w:r>
            <w:r w:rsidRPr="00A9780C">
              <w:rPr>
                <w:rFonts w:asciiTheme="majorBidi" w:hAnsiTheme="majorBidi"/>
                <w:color w:val="000000"/>
              </w:rPr>
              <w:t>000</w:t>
            </w:r>
          </w:p>
        </w:tc>
        <w:tc>
          <w:tcPr>
            <w:tcW w:w="768" w:type="pct"/>
            <w:tcBorders>
              <w:left w:val="nil"/>
            </w:tcBorders>
            <w:vAlign w:val="bottom"/>
          </w:tcPr>
          <w:p w14:paraId="2D57A42A"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100</w:t>
            </w:r>
          </w:p>
        </w:tc>
        <w:tc>
          <w:tcPr>
            <w:tcW w:w="992" w:type="pct"/>
            <w:vAlign w:val="bottom"/>
          </w:tcPr>
          <w:p w14:paraId="1641ADDC"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222</w:t>
            </w:r>
            <w:r>
              <w:rPr>
                <w:rFonts w:asciiTheme="majorBidi" w:hAnsiTheme="majorBidi"/>
                <w:color w:val="000000"/>
              </w:rPr>
              <w:t>,</w:t>
            </w:r>
            <w:r w:rsidRPr="00A9780C">
              <w:rPr>
                <w:rFonts w:asciiTheme="majorBidi" w:hAnsiTheme="majorBidi"/>
                <w:color w:val="000000"/>
              </w:rPr>
              <w:t>735</w:t>
            </w:r>
          </w:p>
        </w:tc>
      </w:tr>
      <w:tr w:rsidR="00727078" w14:paraId="39C8E477" w14:textId="77777777" w:rsidTr="00E37D65">
        <w:trPr>
          <w:trHeight w:val="300"/>
        </w:trPr>
        <w:tc>
          <w:tcPr>
            <w:tcW w:w="2387" w:type="pct"/>
            <w:vAlign w:val="bottom"/>
          </w:tcPr>
          <w:p w14:paraId="4E7B4AE7" w14:textId="77777777" w:rsidR="00727078" w:rsidRPr="00E71B8E" w:rsidRDefault="00727078" w:rsidP="00E37D65">
            <w:pPr>
              <w:spacing w:line="240" w:lineRule="auto"/>
              <w:rPr>
                <w:rFonts w:asciiTheme="majorBidi" w:hAnsiTheme="majorBidi"/>
              </w:rPr>
            </w:pPr>
            <w:r w:rsidRPr="00E71B8E">
              <w:t>Politics</w:t>
            </w:r>
          </w:p>
        </w:tc>
        <w:tc>
          <w:tcPr>
            <w:tcW w:w="853" w:type="pct"/>
            <w:vAlign w:val="bottom"/>
          </w:tcPr>
          <w:p w14:paraId="6AF562BF"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953</w:t>
            </w:r>
            <w:r>
              <w:rPr>
                <w:rFonts w:asciiTheme="majorBidi" w:hAnsiTheme="majorBidi"/>
                <w:color w:val="000000"/>
              </w:rPr>
              <w:t>,</w:t>
            </w:r>
            <w:r w:rsidRPr="00A9780C">
              <w:rPr>
                <w:rFonts w:asciiTheme="majorBidi" w:hAnsiTheme="majorBidi"/>
                <w:color w:val="000000"/>
              </w:rPr>
              <w:t>437</w:t>
            </w:r>
          </w:p>
        </w:tc>
        <w:tc>
          <w:tcPr>
            <w:tcW w:w="768" w:type="pct"/>
            <w:tcBorders>
              <w:left w:val="nil"/>
            </w:tcBorders>
            <w:vAlign w:val="bottom"/>
          </w:tcPr>
          <w:p w14:paraId="62DA29A1" w14:textId="77777777" w:rsidR="00727078" w:rsidRPr="00A9780C" w:rsidRDefault="00727078" w:rsidP="00E37D65">
            <w:pPr>
              <w:spacing w:line="240" w:lineRule="auto"/>
              <w:ind w:left="283"/>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667BE339" w14:textId="77777777" w:rsidR="00727078" w:rsidRPr="00A9780C" w:rsidRDefault="00727078" w:rsidP="00E37D65">
            <w:pPr>
              <w:spacing w:line="240" w:lineRule="auto"/>
              <w:ind w:left="283"/>
              <w:jc w:val="right"/>
              <w:rPr>
                <w:rFonts w:asciiTheme="majorBidi" w:hAnsiTheme="majorBidi"/>
              </w:rPr>
            </w:pPr>
            <w:r w:rsidRPr="00A9780C">
              <w:rPr>
                <w:rFonts w:asciiTheme="majorBidi" w:hAnsiTheme="majorBidi"/>
                <w:color w:val="000000"/>
              </w:rPr>
              <w:t>24</w:t>
            </w:r>
            <w:r>
              <w:rPr>
                <w:rFonts w:asciiTheme="majorBidi" w:hAnsiTheme="majorBidi"/>
                <w:color w:val="000000"/>
              </w:rPr>
              <w:t>,</w:t>
            </w:r>
            <w:r w:rsidRPr="00A9780C">
              <w:rPr>
                <w:rFonts w:asciiTheme="majorBidi" w:hAnsiTheme="majorBidi"/>
                <w:color w:val="000000"/>
              </w:rPr>
              <w:t>121</w:t>
            </w:r>
            <w:r>
              <w:rPr>
                <w:rFonts w:asciiTheme="majorBidi" w:hAnsiTheme="majorBidi"/>
                <w:color w:val="000000"/>
              </w:rPr>
              <w:t>,</w:t>
            </w:r>
            <w:r w:rsidRPr="00A9780C">
              <w:rPr>
                <w:rFonts w:asciiTheme="majorBidi" w:hAnsiTheme="majorBidi"/>
                <w:color w:val="000000"/>
              </w:rPr>
              <w:t>219</w:t>
            </w:r>
          </w:p>
        </w:tc>
      </w:tr>
      <w:tr w:rsidR="00727078" w14:paraId="4A3B1FA1" w14:textId="77777777" w:rsidTr="00E37D65">
        <w:trPr>
          <w:trHeight w:val="237"/>
        </w:trPr>
        <w:tc>
          <w:tcPr>
            <w:tcW w:w="2387" w:type="pct"/>
            <w:vAlign w:val="bottom"/>
          </w:tcPr>
          <w:p w14:paraId="6AF16C24" w14:textId="77777777" w:rsidR="00727078" w:rsidRDefault="00727078" w:rsidP="00E37D65">
            <w:pPr>
              <w:spacing w:line="240" w:lineRule="auto"/>
              <w:rPr>
                <w:rFonts w:asciiTheme="majorBidi" w:hAnsiTheme="majorBidi"/>
              </w:rPr>
            </w:pPr>
            <w:r>
              <w:t>Science</w:t>
            </w:r>
          </w:p>
        </w:tc>
        <w:tc>
          <w:tcPr>
            <w:tcW w:w="853" w:type="pct"/>
            <w:vAlign w:val="bottom"/>
          </w:tcPr>
          <w:p w14:paraId="4ACE82C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113</w:t>
            </w:r>
            <w:r>
              <w:rPr>
                <w:rFonts w:asciiTheme="majorBidi" w:hAnsiTheme="majorBidi"/>
                <w:color w:val="000000"/>
              </w:rPr>
              <w:t>,</w:t>
            </w:r>
            <w:r w:rsidRPr="00A9780C">
              <w:rPr>
                <w:rFonts w:asciiTheme="majorBidi" w:hAnsiTheme="majorBidi"/>
                <w:color w:val="000000"/>
              </w:rPr>
              <w:t>954</w:t>
            </w:r>
          </w:p>
        </w:tc>
        <w:tc>
          <w:tcPr>
            <w:tcW w:w="768" w:type="pct"/>
            <w:tcBorders>
              <w:left w:val="nil"/>
            </w:tcBorders>
            <w:vAlign w:val="bottom"/>
          </w:tcPr>
          <w:p w14:paraId="6F7C2D76"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09E8FCE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551</w:t>
            </w:r>
            <w:r>
              <w:rPr>
                <w:rFonts w:asciiTheme="majorBidi" w:hAnsiTheme="majorBidi"/>
                <w:color w:val="000000"/>
              </w:rPr>
              <w:t>,</w:t>
            </w:r>
            <w:r w:rsidRPr="00A9780C">
              <w:rPr>
                <w:rFonts w:asciiTheme="majorBidi" w:hAnsiTheme="majorBidi"/>
                <w:color w:val="000000"/>
              </w:rPr>
              <w:t>606</w:t>
            </w:r>
          </w:p>
        </w:tc>
      </w:tr>
      <w:tr w:rsidR="00727078" w14:paraId="713620CD" w14:textId="77777777" w:rsidTr="00E37D65">
        <w:trPr>
          <w:trHeight w:val="237"/>
        </w:trPr>
        <w:tc>
          <w:tcPr>
            <w:tcW w:w="2387" w:type="pct"/>
            <w:vAlign w:val="bottom"/>
          </w:tcPr>
          <w:p w14:paraId="59394B0A" w14:textId="77777777" w:rsidR="00727078" w:rsidRPr="00E71B8E" w:rsidRDefault="00727078" w:rsidP="00E37D65">
            <w:pPr>
              <w:spacing w:line="240" w:lineRule="auto"/>
              <w:rPr>
                <w:rFonts w:asciiTheme="majorBidi" w:hAnsiTheme="majorBidi"/>
              </w:rPr>
            </w:pPr>
            <w:r w:rsidRPr="00E71B8E">
              <w:t>Sport</w:t>
            </w:r>
          </w:p>
        </w:tc>
        <w:tc>
          <w:tcPr>
            <w:tcW w:w="853" w:type="pct"/>
            <w:vAlign w:val="bottom"/>
          </w:tcPr>
          <w:p w14:paraId="0600998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w:t>
            </w:r>
            <w:r>
              <w:rPr>
                <w:rFonts w:asciiTheme="majorBidi" w:hAnsiTheme="majorBidi"/>
                <w:color w:val="000000"/>
              </w:rPr>
              <w:t>,</w:t>
            </w:r>
            <w:r w:rsidRPr="00A9780C">
              <w:rPr>
                <w:rFonts w:asciiTheme="majorBidi" w:hAnsiTheme="majorBidi"/>
                <w:color w:val="000000"/>
              </w:rPr>
              <w:t>000</w:t>
            </w:r>
            <w:r>
              <w:rPr>
                <w:rFonts w:asciiTheme="majorBidi" w:hAnsiTheme="majorBidi"/>
                <w:color w:val="000000"/>
              </w:rPr>
              <w:t>,</w:t>
            </w:r>
            <w:r w:rsidRPr="00A9780C">
              <w:rPr>
                <w:rFonts w:asciiTheme="majorBidi" w:hAnsiTheme="majorBidi"/>
                <w:color w:val="000000"/>
              </w:rPr>
              <w:t>000</w:t>
            </w:r>
          </w:p>
        </w:tc>
        <w:tc>
          <w:tcPr>
            <w:tcW w:w="768" w:type="pct"/>
            <w:tcBorders>
              <w:left w:val="nil"/>
            </w:tcBorders>
            <w:vAlign w:val="bottom"/>
          </w:tcPr>
          <w:p w14:paraId="600E69D1"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23FE6359"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761</w:t>
            </w:r>
            <w:r>
              <w:rPr>
                <w:rFonts w:asciiTheme="majorBidi" w:hAnsiTheme="majorBidi"/>
                <w:color w:val="000000"/>
              </w:rPr>
              <w:t>,</w:t>
            </w:r>
            <w:r w:rsidRPr="00A9780C">
              <w:rPr>
                <w:rFonts w:asciiTheme="majorBidi" w:hAnsiTheme="majorBidi"/>
                <w:color w:val="000000"/>
              </w:rPr>
              <w:t>938</w:t>
            </w:r>
          </w:p>
        </w:tc>
      </w:tr>
      <w:tr w:rsidR="00727078" w14:paraId="3682A1E5" w14:textId="77777777" w:rsidTr="00E37D65">
        <w:trPr>
          <w:trHeight w:val="237"/>
        </w:trPr>
        <w:tc>
          <w:tcPr>
            <w:tcW w:w="2387" w:type="pct"/>
            <w:vAlign w:val="bottom"/>
          </w:tcPr>
          <w:p w14:paraId="44953FA6" w14:textId="6A5EBEB5" w:rsidR="00727078" w:rsidRPr="00E71B8E" w:rsidRDefault="00727078" w:rsidP="00E37D65">
            <w:pPr>
              <w:spacing w:line="240" w:lineRule="auto"/>
              <w:rPr>
                <w:rFonts w:asciiTheme="majorBidi" w:hAnsiTheme="majorBidi"/>
              </w:rPr>
            </w:pPr>
            <w:r w:rsidRPr="00E71B8E">
              <w:t>Tech</w:t>
            </w:r>
            <w:r w:rsidR="00FF168A">
              <w:t>nology</w:t>
            </w:r>
          </w:p>
        </w:tc>
        <w:tc>
          <w:tcPr>
            <w:tcW w:w="853" w:type="pct"/>
            <w:vAlign w:val="bottom"/>
          </w:tcPr>
          <w:p w14:paraId="2CB7A1CA"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200</w:t>
            </w:r>
            <w:r>
              <w:rPr>
                <w:rFonts w:asciiTheme="majorBidi" w:hAnsiTheme="majorBidi"/>
                <w:color w:val="000000"/>
              </w:rPr>
              <w:t>,</w:t>
            </w:r>
            <w:r w:rsidRPr="00A9780C">
              <w:rPr>
                <w:rFonts w:asciiTheme="majorBidi" w:hAnsiTheme="majorBidi"/>
                <w:color w:val="000000"/>
              </w:rPr>
              <w:t>303</w:t>
            </w:r>
          </w:p>
        </w:tc>
        <w:tc>
          <w:tcPr>
            <w:tcW w:w="768" w:type="pct"/>
            <w:tcBorders>
              <w:left w:val="nil"/>
            </w:tcBorders>
            <w:vAlign w:val="bottom"/>
          </w:tcPr>
          <w:p w14:paraId="1BC69E19"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75</w:t>
            </w:r>
          </w:p>
        </w:tc>
        <w:tc>
          <w:tcPr>
            <w:tcW w:w="992" w:type="pct"/>
            <w:vAlign w:val="bottom"/>
          </w:tcPr>
          <w:p w14:paraId="2DABE52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w:t>
            </w:r>
            <w:r>
              <w:rPr>
                <w:rFonts w:asciiTheme="majorBidi" w:hAnsiTheme="majorBidi"/>
                <w:color w:val="000000"/>
              </w:rPr>
              <w:t>,</w:t>
            </w:r>
            <w:r w:rsidRPr="00A9780C">
              <w:rPr>
                <w:rFonts w:asciiTheme="majorBidi" w:hAnsiTheme="majorBidi"/>
                <w:color w:val="000000"/>
              </w:rPr>
              <w:t>956</w:t>
            </w:r>
            <w:r>
              <w:rPr>
                <w:rFonts w:asciiTheme="majorBidi" w:hAnsiTheme="majorBidi"/>
                <w:color w:val="000000"/>
              </w:rPr>
              <w:t>,</w:t>
            </w:r>
            <w:r w:rsidRPr="00A9780C">
              <w:rPr>
                <w:rFonts w:asciiTheme="majorBidi" w:hAnsiTheme="majorBidi"/>
                <w:color w:val="000000"/>
              </w:rPr>
              <w:t>669</w:t>
            </w:r>
          </w:p>
        </w:tc>
      </w:tr>
      <w:tr w:rsidR="00727078" w14:paraId="7D787828" w14:textId="77777777" w:rsidTr="00E37D65">
        <w:trPr>
          <w:trHeight w:val="242"/>
        </w:trPr>
        <w:tc>
          <w:tcPr>
            <w:tcW w:w="2387" w:type="pct"/>
            <w:vAlign w:val="bottom"/>
          </w:tcPr>
          <w:p w14:paraId="4C89A5C8" w14:textId="77777777" w:rsidR="00727078" w:rsidRPr="00E71B8E" w:rsidRDefault="00727078" w:rsidP="00E37D65">
            <w:pPr>
              <w:spacing w:line="240" w:lineRule="auto"/>
              <w:rPr>
                <w:rFonts w:asciiTheme="majorBidi" w:hAnsiTheme="majorBidi"/>
              </w:rPr>
            </w:pPr>
            <w:r w:rsidRPr="00E71B8E">
              <w:t>Tourism</w:t>
            </w:r>
          </w:p>
        </w:tc>
        <w:tc>
          <w:tcPr>
            <w:tcW w:w="853" w:type="pct"/>
            <w:vAlign w:val="bottom"/>
          </w:tcPr>
          <w:p w14:paraId="57A9D07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688</w:t>
            </w:r>
            <w:r>
              <w:rPr>
                <w:rFonts w:asciiTheme="majorBidi" w:hAnsiTheme="majorBidi"/>
                <w:color w:val="000000"/>
              </w:rPr>
              <w:t>,</w:t>
            </w:r>
            <w:r w:rsidRPr="00A9780C">
              <w:rPr>
                <w:rFonts w:asciiTheme="majorBidi" w:hAnsiTheme="majorBidi"/>
                <w:color w:val="000000"/>
              </w:rPr>
              <w:t>952</w:t>
            </w:r>
          </w:p>
        </w:tc>
        <w:tc>
          <w:tcPr>
            <w:tcW w:w="768" w:type="pct"/>
            <w:tcBorders>
              <w:left w:val="nil"/>
            </w:tcBorders>
            <w:vAlign w:val="bottom"/>
          </w:tcPr>
          <w:p w14:paraId="28AEFA70"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5BCA5DAC"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w:t>
            </w:r>
            <w:r>
              <w:rPr>
                <w:rFonts w:asciiTheme="majorBidi" w:hAnsiTheme="majorBidi"/>
                <w:color w:val="000000"/>
              </w:rPr>
              <w:t>,</w:t>
            </w:r>
            <w:r w:rsidRPr="00A9780C">
              <w:rPr>
                <w:rFonts w:asciiTheme="majorBidi" w:hAnsiTheme="majorBidi"/>
                <w:color w:val="000000"/>
              </w:rPr>
              <w:t>195</w:t>
            </w:r>
            <w:r>
              <w:rPr>
                <w:rFonts w:asciiTheme="majorBidi" w:hAnsiTheme="majorBidi"/>
                <w:color w:val="000000"/>
              </w:rPr>
              <w:t>,</w:t>
            </w:r>
            <w:r w:rsidRPr="00A9780C">
              <w:rPr>
                <w:rFonts w:asciiTheme="majorBidi" w:hAnsiTheme="majorBidi"/>
                <w:color w:val="000000"/>
              </w:rPr>
              <w:t>551</w:t>
            </w:r>
          </w:p>
        </w:tc>
      </w:tr>
      <w:tr w:rsidR="00727078" w14:paraId="1BB02A53" w14:textId="77777777" w:rsidTr="00E37D65">
        <w:trPr>
          <w:trHeight w:val="237"/>
        </w:trPr>
        <w:tc>
          <w:tcPr>
            <w:tcW w:w="2387" w:type="pct"/>
            <w:vAlign w:val="bottom"/>
          </w:tcPr>
          <w:p w14:paraId="11A68D39" w14:textId="77777777" w:rsidR="00727078" w:rsidRPr="00E71B8E" w:rsidRDefault="00727078" w:rsidP="00E37D65">
            <w:pPr>
              <w:spacing w:line="240" w:lineRule="auto"/>
              <w:rPr>
                <w:rFonts w:asciiTheme="majorBidi" w:hAnsiTheme="majorBidi"/>
              </w:rPr>
            </w:pPr>
            <w:r w:rsidRPr="00E71B8E">
              <w:t xml:space="preserve">Transportation &amp; Vehicles </w:t>
            </w:r>
          </w:p>
        </w:tc>
        <w:tc>
          <w:tcPr>
            <w:tcW w:w="853" w:type="pct"/>
            <w:vAlign w:val="bottom"/>
          </w:tcPr>
          <w:p w14:paraId="3D846C6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305</w:t>
            </w:r>
            <w:r>
              <w:rPr>
                <w:rFonts w:asciiTheme="majorBidi" w:hAnsiTheme="majorBidi"/>
                <w:color w:val="000000"/>
              </w:rPr>
              <w:t>,</w:t>
            </w:r>
            <w:r w:rsidRPr="00A9780C">
              <w:rPr>
                <w:rFonts w:asciiTheme="majorBidi" w:hAnsiTheme="majorBidi"/>
                <w:color w:val="000000"/>
              </w:rPr>
              <w:t>683</w:t>
            </w:r>
          </w:p>
        </w:tc>
        <w:tc>
          <w:tcPr>
            <w:tcW w:w="768" w:type="pct"/>
            <w:tcBorders>
              <w:left w:val="nil"/>
            </w:tcBorders>
            <w:vAlign w:val="bottom"/>
          </w:tcPr>
          <w:p w14:paraId="1C3F2A5F"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vAlign w:val="bottom"/>
          </w:tcPr>
          <w:p w14:paraId="3E494385"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w:t>
            </w:r>
            <w:r>
              <w:rPr>
                <w:rFonts w:asciiTheme="majorBidi" w:hAnsiTheme="majorBidi"/>
                <w:color w:val="000000"/>
              </w:rPr>
              <w:t>,</w:t>
            </w:r>
            <w:r w:rsidRPr="00A9780C">
              <w:rPr>
                <w:rFonts w:asciiTheme="majorBidi" w:hAnsiTheme="majorBidi"/>
                <w:color w:val="000000"/>
              </w:rPr>
              <w:t>369</w:t>
            </w:r>
            <w:r>
              <w:rPr>
                <w:rFonts w:asciiTheme="majorBidi" w:hAnsiTheme="majorBidi"/>
                <w:color w:val="000000"/>
              </w:rPr>
              <w:t>,</w:t>
            </w:r>
            <w:r w:rsidRPr="00A9780C">
              <w:rPr>
                <w:rFonts w:asciiTheme="majorBidi" w:hAnsiTheme="majorBidi"/>
                <w:color w:val="000000"/>
              </w:rPr>
              <w:t>054</w:t>
            </w:r>
          </w:p>
        </w:tc>
      </w:tr>
      <w:tr w:rsidR="00727078" w14:paraId="4EFF1E18" w14:textId="77777777" w:rsidTr="00E37D65">
        <w:trPr>
          <w:trHeight w:val="237"/>
        </w:trPr>
        <w:tc>
          <w:tcPr>
            <w:tcW w:w="2387" w:type="pct"/>
            <w:tcBorders>
              <w:bottom w:val="single" w:sz="4" w:space="0" w:color="auto"/>
            </w:tcBorders>
            <w:vAlign w:val="bottom"/>
          </w:tcPr>
          <w:p w14:paraId="50545FEF" w14:textId="77777777" w:rsidR="00727078" w:rsidRPr="00E71B8E" w:rsidRDefault="00727078" w:rsidP="00E37D65">
            <w:pPr>
              <w:spacing w:line="240" w:lineRule="auto"/>
              <w:rPr>
                <w:rFonts w:asciiTheme="majorBidi" w:hAnsiTheme="majorBidi"/>
              </w:rPr>
            </w:pPr>
            <w:r w:rsidRPr="00E71B8E">
              <w:t>Weather</w:t>
            </w:r>
          </w:p>
        </w:tc>
        <w:tc>
          <w:tcPr>
            <w:tcW w:w="853" w:type="pct"/>
            <w:tcBorders>
              <w:bottom w:val="single" w:sz="4" w:space="0" w:color="auto"/>
            </w:tcBorders>
            <w:vAlign w:val="bottom"/>
          </w:tcPr>
          <w:p w14:paraId="4FF12CFD"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147</w:t>
            </w:r>
            <w:r>
              <w:rPr>
                <w:rFonts w:asciiTheme="majorBidi" w:hAnsiTheme="majorBidi"/>
                <w:color w:val="000000"/>
              </w:rPr>
              <w:t>,</w:t>
            </w:r>
            <w:r w:rsidRPr="00A9780C">
              <w:rPr>
                <w:rFonts w:asciiTheme="majorBidi" w:hAnsiTheme="majorBidi"/>
                <w:color w:val="000000"/>
              </w:rPr>
              <w:t>198</w:t>
            </w:r>
          </w:p>
        </w:tc>
        <w:tc>
          <w:tcPr>
            <w:tcW w:w="768" w:type="pct"/>
            <w:tcBorders>
              <w:left w:val="nil"/>
              <w:bottom w:val="single" w:sz="4" w:space="0" w:color="auto"/>
            </w:tcBorders>
            <w:vAlign w:val="bottom"/>
          </w:tcPr>
          <w:p w14:paraId="7257C597" w14:textId="77777777" w:rsidR="00727078" w:rsidRPr="00A9780C" w:rsidRDefault="00727078" w:rsidP="00E37D65">
            <w:pPr>
              <w:spacing w:line="240" w:lineRule="auto"/>
              <w:jc w:val="right"/>
              <w:rPr>
                <w:rFonts w:asciiTheme="majorBidi" w:hAnsiTheme="majorBidi"/>
                <w:color w:val="000000"/>
              </w:rPr>
            </w:pPr>
            <w:r w:rsidRPr="00A9780C">
              <w:rPr>
                <w:rFonts w:asciiTheme="majorBidi" w:hAnsiTheme="majorBidi"/>
                <w:color w:val="000000"/>
              </w:rPr>
              <w:t>50</w:t>
            </w:r>
          </w:p>
        </w:tc>
        <w:tc>
          <w:tcPr>
            <w:tcW w:w="992" w:type="pct"/>
            <w:tcBorders>
              <w:bottom w:val="single" w:sz="4" w:space="0" w:color="auto"/>
            </w:tcBorders>
            <w:vAlign w:val="bottom"/>
          </w:tcPr>
          <w:p w14:paraId="2C443056" w14:textId="77777777" w:rsidR="00727078" w:rsidRPr="00A9780C" w:rsidRDefault="00727078" w:rsidP="00E37D65">
            <w:pPr>
              <w:spacing w:line="240" w:lineRule="auto"/>
              <w:jc w:val="right"/>
              <w:rPr>
                <w:rFonts w:asciiTheme="majorBidi" w:hAnsiTheme="majorBidi"/>
              </w:rPr>
            </w:pPr>
            <w:r w:rsidRPr="00A9780C">
              <w:rPr>
                <w:rFonts w:asciiTheme="majorBidi" w:hAnsiTheme="majorBidi"/>
                <w:color w:val="000000"/>
              </w:rPr>
              <w:t>582</w:t>
            </w:r>
            <w:r>
              <w:rPr>
                <w:rFonts w:asciiTheme="majorBidi" w:hAnsiTheme="majorBidi"/>
                <w:color w:val="000000"/>
              </w:rPr>
              <w:t>,</w:t>
            </w:r>
            <w:r w:rsidRPr="00A9780C">
              <w:rPr>
                <w:rFonts w:asciiTheme="majorBidi" w:hAnsiTheme="majorBidi"/>
                <w:color w:val="000000"/>
              </w:rPr>
              <w:t>371</w:t>
            </w:r>
          </w:p>
        </w:tc>
      </w:tr>
      <w:tr w:rsidR="00727078" w14:paraId="4D11DC75" w14:textId="77777777" w:rsidTr="00E37D65">
        <w:trPr>
          <w:trHeight w:val="300"/>
        </w:trPr>
        <w:tc>
          <w:tcPr>
            <w:tcW w:w="5000" w:type="pct"/>
            <w:gridSpan w:val="4"/>
            <w:tcBorders>
              <w:top w:val="single" w:sz="4" w:space="0" w:color="auto"/>
            </w:tcBorders>
          </w:tcPr>
          <w:p w14:paraId="2C326A2B" w14:textId="77777777" w:rsidR="00727078" w:rsidRDefault="00727078" w:rsidP="00E37D65">
            <w:pPr>
              <w:spacing w:line="240" w:lineRule="auto"/>
              <w:rPr>
                <w:rFonts w:asciiTheme="majorBidi" w:hAnsiTheme="majorBidi"/>
                <w:i/>
                <w:iCs/>
                <w:color w:val="404040" w:themeColor="text1" w:themeTint="BF"/>
              </w:rPr>
            </w:pPr>
            <w:r>
              <w:rPr>
                <w:rFonts w:asciiTheme="majorBidi" w:hAnsiTheme="majorBidi"/>
                <w:i/>
                <w:iCs/>
                <w:color w:val="404040" w:themeColor="text1" w:themeTint="BF"/>
              </w:rPr>
              <w:t xml:space="preserve">Note: Collected corpora, each with a general subject, were used to train LDA models with the corresponding number of topics. </w:t>
            </w:r>
          </w:p>
          <w:p w14:paraId="251FB93B" w14:textId="77777777" w:rsidR="00727078" w:rsidRDefault="00727078" w:rsidP="00E37D65">
            <w:pPr>
              <w:spacing w:line="240" w:lineRule="auto"/>
              <w:rPr>
                <w:rFonts w:asciiTheme="majorBidi" w:hAnsiTheme="majorBidi"/>
                <w:i/>
                <w:iCs/>
                <w:color w:val="404040" w:themeColor="text1" w:themeTint="BF"/>
              </w:rPr>
            </w:pPr>
            <w:r>
              <w:rPr>
                <w:rFonts w:asciiTheme="majorBidi" w:hAnsiTheme="majorBidi"/>
                <w:i/>
                <w:iCs/>
                <w:color w:val="404040" w:themeColor="text1" w:themeTint="BF"/>
              </w:rPr>
              <w:t>* The general subject was a topic identified by a previous version of the model. Other general subjects were defined using newspapers’ section names.</w:t>
            </w:r>
          </w:p>
        </w:tc>
      </w:tr>
    </w:tbl>
    <w:p w14:paraId="65A4C114" w14:textId="21C04DF3" w:rsidR="00D05984" w:rsidRDefault="00D05984" w:rsidP="00882EBE">
      <w:pPr>
        <w:pStyle w:val="Non-FirstParagraph"/>
        <w:rPr>
          <w:rtl/>
        </w:rPr>
      </w:pPr>
      <w:r>
        <w:lastRenderedPageBreak/>
        <w:t xml:space="preserve">The comparison </w:t>
      </w:r>
      <w:r w:rsidR="002B6D6E">
        <w:t xml:space="preserve">of the versions </w:t>
      </w:r>
      <w:r>
        <w:t xml:space="preserve">shows high levels of agreement </w:t>
      </w:r>
      <w:r w:rsidR="002B6D6E">
        <w:t xml:space="preserve">for </w:t>
      </w:r>
      <w:r>
        <w:t xml:space="preserve">most categories. The weighted average of </w:t>
      </w:r>
      <w:r w:rsidRPr="00F733A3">
        <w:t>Krippendorf’s</w:t>
      </w:r>
      <w:r>
        <w:rPr>
          <w:i/>
          <w:iCs/>
        </w:rPr>
        <w:t xml:space="preserve"> α</w:t>
      </w:r>
      <w:r>
        <w:t xml:space="preserve"> was .79 (see </w:t>
      </w:r>
      <w:r w:rsidR="00111D03">
        <w:t xml:space="preserve">the </w:t>
      </w:r>
      <w:r>
        <w:t xml:space="preserve">detailed inter-coder agreement scores per category in the Supplementary Materials). </w:t>
      </w:r>
    </w:p>
    <w:p w14:paraId="7C901486" w14:textId="0C2DC217" w:rsidR="00D05984" w:rsidRDefault="00D05984" w:rsidP="00A84AE8">
      <w:pPr>
        <w:pStyle w:val="Non-FirstParagraph"/>
      </w:pPr>
      <w:r>
        <w:t xml:space="preserve">For the second reliability test we analyzed a corpus of 1.8 </w:t>
      </w:r>
      <w:r w:rsidR="0016115F">
        <w:t>m</w:t>
      </w:r>
      <w:r>
        <w:t xml:space="preserve">illion news articles from </w:t>
      </w:r>
      <w:r>
        <w:rPr>
          <w:i/>
          <w:iCs/>
        </w:rPr>
        <w:t>The Ne</w:t>
      </w:r>
      <w:r w:rsidR="006C2844">
        <w:rPr>
          <w:i/>
          <w:iCs/>
        </w:rPr>
        <w:t>w</w:t>
      </w:r>
      <w:r>
        <w:rPr>
          <w:i/>
          <w:iCs/>
        </w:rPr>
        <w:t xml:space="preserve"> York Times</w:t>
      </w:r>
      <w:r w:rsidR="0016115F">
        <w:t xml:space="preserve"> </w:t>
      </w:r>
      <w:r>
        <w:t>published between January 1995 and July 2017</w:t>
      </w:r>
      <w:r w:rsidR="0016115F">
        <w:t xml:space="preserve"> </w:t>
      </w:r>
      <w:r>
        <w:t xml:space="preserve">to compare the </w:t>
      </w:r>
      <w:r w:rsidR="0016115F">
        <w:t xml:space="preserve">results of the </w:t>
      </w:r>
      <w:r>
        <w:t>two versions at the article level (</w:t>
      </w:r>
      <w:r w:rsidRPr="0022512C">
        <w:t xml:space="preserve">we expect </w:t>
      </w:r>
      <w:r w:rsidR="0016115F">
        <w:t xml:space="preserve">this </w:t>
      </w:r>
      <w:r w:rsidRPr="0022512C">
        <w:t xml:space="preserve">to be </w:t>
      </w:r>
      <w:r w:rsidR="0016115F">
        <w:t xml:space="preserve">the </w:t>
      </w:r>
      <w:r w:rsidRPr="0022512C">
        <w:t>more common</w:t>
      </w:r>
      <w:r w:rsidR="0016115F">
        <w:t xml:space="preserve"> use case</w:t>
      </w:r>
      <w:r>
        <w:t>).</w:t>
      </w:r>
      <w:r>
        <w:rPr>
          <w:rStyle w:val="FootnoteReference"/>
        </w:rPr>
        <w:footnoteReference w:id="4"/>
      </w:r>
      <w:r>
        <w:t xml:space="preserve"> </w:t>
      </w:r>
      <w:bookmarkStart w:id="112" w:name="_Hlk32474312"/>
      <w:r>
        <w:t xml:space="preserve">To do so, we </w:t>
      </w:r>
      <w:r>
        <w:rPr>
          <w:rFonts w:eastAsia="HelveticaNeue"/>
          <w:color w:val="000000"/>
          <w:kern w:val="1"/>
        </w:rPr>
        <w:t>aggregated the</w:t>
      </w:r>
      <w:r w:rsidRPr="00ED5AB4">
        <w:rPr>
          <w:rFonts w:eastAsia="HelveticaNeue"/>
          <w:color w:val="000000"/>
          <w:kern w:val="1"/>
        </w:rPr>
        <w:t xml:space="preserve"> </w:t>
      </w:r>
      <w:r w:rsidR="00A84AE8">
        <w:rPr>
          <w:rFonts w:eastAsia="HelveticaNeue"/>
          <w:color w:val="000000"/>
          <w:kern w:val="1"/>
        </w:rPr>
        <w:t xml:space="preserve">classifications of </w:t>
      </w:r>
      <w:commentRangeStart w:id="113"/>
      <w:commentRangeStart w:id="114"/>
      <w:commentRangeStart w:id="115"/>
      <w:r w:rsidR="00A84AE8">
        <w:rPr>
          <w:rFonts w:eastAsia="HelveticaNeue"/>
          <w:color w:val="000000"/>
          <w:kern w:val="1"/>
        </w:rPr>
        <w:t xml:space="preserve">sentences </w:t>
      </w:r>
      <w:ins w:id="116" w:author="Yair Fogel-Dror [2]" w:date="2020-02-27T16:47:00Z">
        <w:r w:rsidR="00522413">
          <w:rPr>
            <w:rFonts w:eastAsia="HelveticaNeue"/>
            <w:color w:val="000000"/>
            <w:kern w:val="1"/>
          </w:rPr>
          <w:t>in</w:t>
        </w:r>
      </w:ins>
      <w:r w:rsidR="00A84AE8">
        <w:rPr>
          <w:rFonts w:eastAsia="HelveticaNeue"/>
          <w:color w:val="000000"/>
          <w:kern w:val="1"/>
        </w:rPr>
        <w:t>to categories</w:t>
      </w:r>
      <w:r w:rsidR="00A84AE8" w:rsidRPr="00ED5AB4">
        <w:rPr>
          <w:rFonts w:eastAsia="HelveticaNeue"/>
          <w:color w:val="000000"/>
          <w:kern w:val="1"/>
        </w:rPr>
        <w:t xml:space="preserve"> </w:t>
      </w:r>
      <w:commentRangeStart w:id="117"/>
      <w:commentRangeStart w:id="118"/>
      <w:commentRangeEnd w:id="117"/>
      <w:commentRangeEnd w:id="118"/>
      <w:r w:rsidR="00B4670B">
        <w:rPr>
          <w:rStyle w:val="CommentReference"/>
          <w:rFonts w:cs="David"/>
        </w:rPr>
        <w:commentReference w:id="117"/>
      </w:r>
      <w:r w:rsidR="00A84AE8">
        <w:rPr>
          <w:rStyle w:val="CommentReference"/>
          <w:rFonts w:cs="David"/>
        </w:rPr>
        <w:commentReference w:id="118"/>
      </w:r>
      <w:r>
        <w:rPr>
          <w:rFonts w:eastAsia="HelveticaNeue"/>
          <w:color w:val="000000"/>
          <w:kern w:val="1"/>
        </w:rPr>
        <w:t xml:space="preserve">made </w:t>
      </w:r>
      <w:r w:rsidR="00A84AE8">
        <w:rPr>
          <w:rFonts w:eastAsia="HelveticaNeue"/>
          <w:color w:val="000000"/>
          <w:kern w:val="1"/>
        </w:rPr>
        <w:t>by the classifier</w:t>
      </w:r>
      <w:r>
        <w:rPr>
          <w:rFonts w:eastAsia="HelveticaNeue"/>
          <w:color w:val="000000"/>
          <w:kern w:val="1"/>
        </w:rPr>
        <w:t xml:space="preserve"> </w:t>
      </w:r>
      <w:commentRangeEnd w:id="113"/>
      <w:r w:rsidR="00F733A3">
        <w:rPr>
          <w:rStyle w:val="CommentReference"/>
          <w:rFonts w:cs="David"/>
        </w:rPr>
        <w:commentReference w:id="113"/>
      </w:r>
      <w:commentRangeEnd w:id="114"/>
      <w:r w:rsidR="00522413">
        <w:rPr>
          <w:rStyle w:val="CommentReference"/>
          <w:rFonts w:cs="David"/>
        </w:rPr>
        <w:commentReference w:id="114"/>
      </w:r>
      <w:commentRangeEnd w:id="115"/>
      <w:r w:rsidR="00A04821">
        <w:rPr>
          <w:rStyle w:val="CommentReference"/>
          <w:rFonts w:cs="David"/>
        </w:rPr>
        <w:commentReference w:id="115"/>
      </w:r>
      <w:r w:rsidR="00B4670B">
        <w:rPr>
          <w:rFonts w:eastAsia="HelveticaNeue"/>
          <w:color w:val="000000"/>
          <w:kern w:val="1"/>
        </w:rPr>
        <w:t xml:space="preserve">and applied them </w:t>
      </w:r>
      <w:r w:rsidRPr="00ED5AB4">
        <w:rPr>
          <w:rFonts w:eastAsia="HelveticaNeue"/>
          <w:color w:val="000000"/>
          <w:kern w:val="1"/>
        </w:rPr>
        <w:t>to the article level</w:t>
      </w:r>
      <w:r w:rsidR="00954D98">
        <w:rPr>
          <w:rFonts w:eastAsia="HelveticaNeue"/>
          <w:color w:val="000000"/>
          <w:kern w:val="1"/>
        </w:rPr>
        <w:t xml:space="preserve">. </w:t>
      </w:r>
      <w:r w:rsidR="00B4670B">
        <w:rPr>
          <w:rFonts w:eastAsia="HelveticaNeue"/>
          <w:color w:val="000000"/>
          <w:kern w:val="1"/>
        </w:rPr>
        <w:t>C</w:t>
      </w:r>
      <w:r w:rsidR="00954D98">
        <w:rPr>
          <w:rFonts w:eastAsia="HelveticaNeue"/>
          <w:color w:val="000000"/>
          <w:kern w:val="1"/>
        </w:rPr>
        <w:t>ategor</w:t>
      </w:r>
      <w:r w:rsidR="00B4670B">
        <w:rPr>
          <w:rFonts w:eastAsia="HelveticaNeue"/>
          <w:color w:val="000000"/>
          <w:kern w:val="1"/>
        </w:rPr>
        <w:t>ies</w:t>
      </w:r>
      <w:r w:rsidR="00954D98">
        <w:rPr>
          <w:rFonts w:eastAsia="HelveticaNeue"/>
          <w:color w:val="000000"/>
          <w:kern w:val="1"/>
        </w:rPr>
        <w:t xml:space="preserve"> </w:t>
      </w:r>
      <w:r w:rsidR="00B4670B">
        <w:rPr>
          <w:rFonts w:eastAsia="HelveticaNeue"/>
          <w:color w:val="000000"/>
          <w:kern w:val="1"/>
        </w:rPr>
        <w:t xml:space="preserve">were </w:t>
      </w:r>
      <w:r w:rsidR="00954D98">
        <w:rPr>
          <w:rFonts w:eastAsia="HelveticaNeue"/>
          <w:color w:val="000000"/>
          <w:kern w:val="1"/>
        </w:rPr>
        <w:t xml:space="preserve">assigned a </w:t>
      </w:r>
      <w:r w:rsidR="00954D98" w:rsidRPr="00ED5AB4">
        <w:rPr>
          <w:rFonts w:eastAsia="HelveticaNeue"/>
          <w:color w:val="000000"/>
          <w:kern w:val="1"/>
        </w:rPr>
        <w:t>percentage</w:t>
      </w:r>
      <w:r w:rsidR="00954D98">
        <w:rPr>
          <w:rFonts w:eastAsia="HelveticaNeue"/>
          <w:color w:val="000000"/>
          <w:kern w:val="1"/>
        </w:rPr>
        <w:t xml:space="preserve"> at the article level</w:t>
      </w:r>
      <w:r w:rsidR="003D5778">
        <w:rPr>
          <w:rFonts w:eastAsia="HelveticaNeue"/>
          <w:color w:val="000000"/>
          <w:kern w:val="1"/>
        </w:rPr>
        <w:t xml:space="preserve"> </w:t>
      </w:r>
      <w:r w:rsidR="00B4670B">
        <w:rPr>
          <w:rFonts w:eastAsia="HelveticaNeue"/>
          <w:color w:val="000000"/>
          <w:kern w:val="1"/>
        </w:rPr>
        <w:t xml:space="preserve">based on the number of sentences in which it appeared </w:t>
      </w:r>
      <w:r w:rsidR="003D5778">
        <w:rPr>
          <w:rFonts w:eastAsia="HelveticaNeue"/>
          <w:color w:val="000000"/>
          <w:kern w:val="1"/>
        </w:rPr>
        <w:t>(</w:t>
      </w:r>
      <w:r w:rsidR="00B4670B">
        <w:rPr>
          <w:rFonts w:eastAsia="HelveticaNeue"/>
          <w:color w:val="000000"/>
          <w:kern w:val="1"/>
        </w:rPr>
        <w:t>s</w:t>
      </w:r>
      <w:r w:rsidR="003D5778">
        <w:rPr>
          <w:rFonts w:eastAsia="HelveticaNeue"/>
          <w:color w:val="000000"/>
          <w:kern w:val="1"/>
        </w:rPr>
        <w:t xml:space="preserve">ee Online Appendix 3 for the details </w:t>
      </w:r>
      <w:r w:rsidR="00B4670B">
        <w:rPr>
          <w:rFonts w:eastAsia="HelveticaNeue"/>
          <w:color w:val="000000"/>
          <w:kern w:val="1"/>
        </w:rPr>
        <w:t xml:space="preserve">about </w:t>
      </w:r>
      <w:r w:rsidR="003D5778">
        <w:rPr>
          <w:rFonts w:eastAsia="HelveticaNeue"/>
          <w:color w:val="000000"/>
          <w:kern w:val="1"/>
        </w:rPr>
        <w:t>this aggregation</w:t>
      </w:r>
      <w:r w:rsidR="00B4670B">
        <w:rPr>
          <w:rFonts w:eastAsia="HelveticaNeue"/>
          <w:color w:val="000000"/>
          <w:kern w:val="1"/>
        </w:rPr>
        <w:t xml:space="preserve"> process</w:t>
      </w:r>
      <w:r w:rsidR="003D5778">
        <w:rPr>
          <w:rFonts w:eastAsia="HelveticaNeue"/>
          <w:color w:val="000000"/>
          <w:kern w:val="1"/>
        </w:rPr>
        <w:t>)</w:t>
      </w:r>
      <w:r w:rsidR="00954D98">
        <w:rPr>
          <w:rFonts w:eastAsia="HelveticaNeue"/>
          <w:color w:val="000000"/>
          <w:kern w:val="1"/>
        </w:rPr>
        <w:t>.</w:t>
      </w:r>
      <w:r>
        <w:rPr>
          <w:rFonts w:eastAsia="HelveticaNeue"/>
          <w:color w:val="000000"/>
          <w:kern w:val="1"/>
        </w:rPr>
        <w:t xml:space="preserve"> </w:t>
      </w:r>
      <w:bookmarkEnd w:id="112"/>
    </w:p>
    <w:p w14:paraId="3E7046F9" w14:textId="36281268" w:rsidR="00D05984" w:rsidRDefault="00D05984" w:rsidP="00D164AD">
      <w:pPr>
        <w:pStyle w:val="Non-FirstParagraph"/>
      </w:pPr>
      <w:r w:rsidRPr="00D76E8D">
        <w:t xml:space="preserve">We compared the classifications made by the </w:t>
      </w:r>
      <w:r>
        <w:t xml:space="preserve">two </w:t>
      </w:r>
      <w:r w:rsidRPr="00D76E8D">
        <w:t xml:space="preserve">versions at the article level in two ways. </w:t>
      </w:r>
      <w:r>
        <w:t xml:space="preserve">We first measured the </w:t>
      </w:r>
      <w:r w:rsidR="00090C12" w:rsidRPr="009B3ECE">
        <w:t>Krippendorf’s</w:t>
      </w:r>
      <w:r w:rsidR="00090C12">
        <w:rPr>
          <w:i/>
          <w:iCs/>
        </w:rPr>
        <w:t xml:space="preserve"> α</w:t>
      </w:r>
      <w:r w:rsidR="00A16EE3">
        <w:t xml:space="preserve"> and found </w:t>
      </w:r>
      <w:r>
        <w:t xml:space="preserve">that the </w:t>
      </w:r>
      <w:r w:rsidR="00954D98">
        <w:t xml:space="preserve">alpha’s </w:t>
      </w:r>
      <w:r>
        <w:t xml:space="preserve">weighted average of </w:t>
      </w:r>
      <w:r w:rsidRPr="00D76E8D">
        <w:t>was</w:t>
      </w:r>
      <w:r>
        <w:t xml:space="preserve"> again high (</w:t>
      </w:r>
      <w:r w:rsidRPr="00D76E8D">
        <w:rPr>
          <w:rFonts w:cs="Times New Roman"/>
          <w:i/>
          <w:iCs/>
        </w:rPr>
        <w:t>α</w:t>
      </w:r>
      <w:r w:rsidRPr="00D76E8D">
        <w:t>=</w:t>
      </w:r>
      <w:r>
        <w:t xml:space="preserve">.76). </w:t>
      </w:r>
      <w:r w:rsidR="00D164AD">
        <w:t>W</w:t>
      </w:r>
      <w:r>
        <w:t xml:space="preserve">e </w:t>
      </w:r>
      <w:r w:rsidR="00D164AD">
        <w:t xml:space="preserve">also </w:t>
      </w:r>
      <w:r>
        <w:t xml:space="preserve">measured </w:t>
      </w:r>
      <w:r w:rsidRPr="00D76E8D">
        <w:t xml:space="preserve">the correlation between </w:t>
      </w:r>
      <w:commentRangeStart w:id="120"/>
      <w:commentRangeStart w:id="121"/>
      <w:r w:rsidRPr="00D76E8D">
        <w:t>the</w:t>
      </w:r>
      <w:r>
        <w:t xml:space="preserve"> </w:t>
      </w:r>
      <w:r w:rsidRPr="00D76E8D">
        <w:t xml:space="preserve">results </w:t>
      </w:r>
      <w:commentRangeEnd w:id="120"/>
      <w:r w:rsidR="002F079F">
        <w:rPr>
          <w:rStyle w:val="CommentReference"/>
          <w:rFonts w:cs="David"/>
        </w:rPr>
        <w:commentReference w:id="120"/>
      </w:r>
      <w:commentRangeEnd w:id="121"/>
      <w:r w:rsidR="00D164AD">
        <w:rPr>
          <w:rStyle w:val="CommentReference"/>
          <w:rFonts w:cs="David"/>
        </w:rPr>
        <w:commentReference w:id="121"/>
      </w:r>
      <w:r w:rsidRPr="00D76E8D">
        <w:t xml:space="preserve">using </w:t>
      </w:r>
      <w:r w:rsidRPr="009B3ECE">
        <w:t>Pearson’s</w:t>
      </w:r>
      <w:r w:rsidRPr="00D76E8D">
        <w:rPr>
          <w:i/>
          <w:iCs/>
        </w:rPr>
        <w:t xml:space="preserve"> r</w:t>
      </w:r>
      <w:r>
        <w:t>, which showed a strong correlation (</w:t>
      </w:r>
      <w:r w:rsidRPr="00D76E8D">
        <w:t xml:space="preserve">weighted average </w:t>
      </w:r>
      <w:r w:rsidRPr="00D76E8D">
        <w:rPr>
          <w:i/>
          <w:iCs/>
        </w:rPr>
        <w:t>r</w:t>
      </w:r>
      <w:r>
        <w:t>=</w:t>
      </w:r>
      <w:r w:rsidRPr="00D76E8D">
        <w:t>.81</w:t>
      </w:r>
      <w:r>
        <w:t>)</w:t>
      </w:r>
      <w:r w:rsidRPr="00D76E8D">
        <w:t xml:space="preserve">. </w:t>
      </w:r>
    </w:p>
    <w:p w14:paraId="3971AABF" w14:textId="77777777" w:rsidR="00D87A0F" w:rsidRDefault="00A01692">
      <w:pPr>
        <w:pStyle w:val="Heading1"/>
      </w:pPr>
      <w:r w:rsidRPr="00EA40A8">
        <w:t>Validation</w:t>
      </w:r>
    </w:p>
    <w:p w14:paraId="58B02233" w14:textId="4CDC0C5D" w:rsidR="00D87A0F" w:rsidRDefault="00A01692" w:rsidP="009B3ECE">
      <w:pPr>
        <w:pStyle w:val="FirstParagraph"/>
        <w:ind w:firstLine="432"/>
        <w:rPr>
          <w:rFonts w:asciiTheme="majorBidi" w:hAnsiTheme="majorBidi"/>
        </w:rPr>
      </w:pPr>
      <w:r>
        <w:t xml:space="preserve">Supervised methods offer </w:t>
      </w:r>
      <w:r w:rsidR="00410136">
        <w:t xml:space="preserve">a </w:t>
      </w:r>
      <w:r w:rsidR="009635B4">
        <w:t xml:space="preserve">direct </w:t>
      </w:r>
      <w:r w:rsidR="00412CD4">
        <w:t xml:space="preserve">method for </w:t>
      </w:r>
      <w:r w:rsidR="009635B4">
        <w:t>evaluati</w:t>
      </w:r>
      <w:r w:rsidR="00412CD4">
        <w:t>ng</w:t>
      </w:r>
      <w:r w:rsidR="009635B4">
        <w:t xml:space="preserve"> model performance</w:t>
      </w:r>
      <w:r>
        <w:t xml:space="preserve"> by comparing the results of the classification method with a test</w:t>
      </w:r>
      <w:r w:rsidR="00412CD4">
        <w:t xml:space="preserve"> </w:t>
      </w:r>
      <w:r>
        <w:t xml:space="preserve">set </w:t>
      </w:r>
      <w:r w:rsidR="00412CD4">
        <w:t xml:space="preserve">reserved </w:t>
      </w:r>
      <w:r>
        <w:t xml:space="preserve">before </w:t>
      </w:r>
      <w:r w:rsidR="00412CD4">
        <w:t xml:space="preserve">the </w:t>
      </w:r>
      <w:r>
        <w:t>training</w:t>
      </w:r>
      <w:r w:rsidR="00412CD4">
        <w:t xml:space="preserve"> phase</w:t>
      </w:r>
      <w:r>
        <w:t xml:space="preserve">. </w:t>
      </w:r>
      <w:commentRangeStart w:id="122"/>
      <w:commentRangeStart w:id="123"/>
      <w:r>
        <w:t xml:space="preserve">We </w:t>
      </w:r>
      <w:r w:rsidR="00D164AD">
        <w:t xml:space="preserve">therefore evaluated our model using this test set, which resulted in </w:t>
      </w:r>
      <w:r>
        <w:t>accuracy measures for every ca</w:t>
      </w:r>
      <w:r w:rsidR="009635B4">
        <w:t>tegory</w:t>
      </w:r>
      <w:r w:rsidR="00751669">
        <w:t xml:space="preserve"> and on average</w:t>
      </w:r>
      <w:r>
        <w:t xml:space="preserve">. </w:t>
      </w:r>
      <w:commentRangeEnd w:id="122"/>
      <w:r w:rsidR="00412CD4">
        <w:rPr>
          <w:rStyle w:val="CommentReference"/>
          <w:rFonts w:cs="David"/>
        </w:rPr>
        <w:commentReference w:id="122"/>
      </w:r>
      <w:commentRangeEnd w:id="123"/>
      <w:r w:rsidR="00143CF1">
        <w:rPr>
          <w:rStyle w:val="CommentReference"/>
          <w:rFonts w:cs="David"/>
        </w:rPr>
        <w:commentReference w:id="123"/>
      </w:r>
      <w:r w:rsidR="005043BA">
        <w:rPr>
          <w:rFonts w:asciiTheme="majorBidi" w:hAnsiTheme="majorBidi"/>
        </w:rPr>
        <w:t>Then, a</w:t>
      </w:r>
      <w:r w:rsidR="00620C43">
        <w:rPr>
          <w:rFonts w:asciiTheme="majorBidi" w:hAnsiTheme="majorBidi"/>
        </w:rPr>
        <w:t>s our solution is weakly supervised</w:t>
      </w:r>
      <w:r w:rsidR="005043BA">
        <w:rPr>
          <w:rFonts w:asciiTheme="majorBidi" w:hAnsiTheme="majorBidi"/>
        </w:rPr>
        <w:t>,</w:t>
      </w:r>
      <w:r w:rsidR="00620C43">
        <w:rPr>
          <w:rFonts w:asciiTheme="majorBidi" w:hAnsiTheme="majorBidi"/>
        </w:rPr>
        <w:t xml:space="preserve"> we </w:t>
      </w:r>
      <w:r w:rsidR="005043BA">
        <w:rPr>
          <w:rFonts w:asciiTheme="majorBidi" w:hAnsiTheme="majorBidi"/>
        </w:rPr>
        <w:t>add</w:t>
      </w:r>
      <w:r w:rsidR="00412CD4">
        <w:rPr>
          <w:rFonts w:asciiTheme="majorBidi" w:hAnsiTheme="majorBidi"/>
        </w:rPr>
        <w:t>ed</w:t>
      </w:r>
      <w:r w:rsidR="005043BA">
        <w:rPr>
          <w:rFonts w:asciiTheme="majorBidi" w:hAnsiTheme="majorBidi"/>
        </w:rPr>
        <w:t xml:space="preserve"> more validations that are more common in unsupervised learning.</w:t>
      </w:r>
    </w:p>
    <w:p w14:paraId="781CDCEF" w14:textId="77777777" w:rsidR="00D87A0F" w:rsidRDefault="00A01692" w:rsidP="00986C44">
      <w:pPr>
        <w:pStyle w:val="Heading2"/>
      </w:pPr>
      <w:r>
        <w:lastRenderedPageBreak/>
        <w:t>Direct Assessment of Model Performances</w:t>
      </w:r>
    </w:p>
    <w:p w14:paraId="6EFA47A7" w14:textId="2D6D79A5" w:rsidR="0084751C" w:rsidRDefault="005043BA" w:rsidP="00DC0ABB">
      <w:pPr>
        <w:pStyle w:val="Non-FirstParagraph"/>
      </w:pPr>
      <w:r>
        <w:t xml:space="preserve">We </w:t>
      </w:r>
      <w:r w:rsidR="00412CD4">
        <w:t xml:space="preserve">began </w:t>
      </w:r>
      <w:r>
        <w:t xml:space="preserve">the validation </w:t>
      </w:r>
      <w:r w:rsidR="00412CD4">
        <w:t xml:space="preserve">process </w:t>
      </w:r>
      <w:r>
        <w:t>using the</w:t>
      </w:r>
      <w:commentRangeStart w:id="124"/>
      <w:commentRangeStart w:id="125"/>
      <w:r>
        <w:t xml:space="preserve"> held-out </w:t>
      </w:r>
      <w:commentRangeEnd w:id="124"/>
      <w:r w:rsidR="00D164AD">
        <w:rPr>
          <w:rStyle w:val="CommentReference"/>
          <w:rFonts w:cs="David"/>
        </w:rPr>
        <w:commentReference w:id="124"/>
      </w:r>
      <w:commentRangeEnd w:id="125"/>
      <w:r w:rsidR="00143CF1">
        <w:rPr>
          <w:rStyle w:val="CommentReference"/>
          <w:rFonts w:cs="David"/>
        </w:rPr>
        <w:commentReference w:id="125"/>
      </w:r>
      <w:r>
        <w:t>test</w:t>
      </w:r>
      <w:r w:rsidR="00412CD4">
        <w:t xml:space="preserve"> </w:t>
      </w:r>
      <w:r>
        <w:t xml:space="preserve">set of about </w:t>
      </w:r>
      <w:r w:rsidR="00412CD4">
        <w:t xml:space="preserve">6 </w:t>
      </w:r>
      <w:r>
        <w:t>million labeled sentences</w:t>
      </w:r>
      <w:r w:rsidR="007015C6">
        <w:t xml:space="preserve">, in which most (95.1%) were originally labeled with a single expected category during our training-set compilation phase. </w:t>
      </w:r>
      <w:r w:rsidR="0073016E">
        <w:t>After classifying the test</w:t>
      </w:r>
      <w:r w:rsidR="00412CD4">
        <w:t xml:space="preserve"> </w:t>
      </w:r>
      <w:r w:rsidR="0073016E">
        <w:t xml:space="preserve">set with our trained </w:t>
      </w:r>
      <w:r w:rsidR="00082366">
        <w:t>classifier</w:t>
      </w:r>
      <w:r w:rsidR="0073016E">
        <w:t xml:space="preserve">, we </w:t>
      </w:r>
      <w:r w:rsidR="00082366">
        <w:t xml:space="preserve">identified multiple </w:t>
      </w:r>
      <w:r w:rsidR="009635B4">
        <w:t xml:space="preserve">categories per sentence </w:t>
      </w:r>
      <w:r w:rsidR="00082366">
        <w:t xml:space="preserve">in most cases (80.2%), </w:t>
      </w:r>
      <w:r w:rsidR="00412CD4">
        <w:t xml:space="preserve">although </w:t>
      </w:r>
      <w:r w:rsidR="00082366">
        <w:t>th</w:t>
      </w:r>
      <w:r w:rsidR="00AA4172">
        <w:t xml:space="preserve">is </w:t>
      </w:r>
      <w:r w:rsidR="00082366">
        <w:t xml:space="preserve">number was </w:t>
      </w:r>
      <w:r w:rsidR="003D51BF">
        <w:t xml:space="preserve">usually </w:t>
      </w:r>
      <w:r w:rsidR="00082366">
        <w:t xml:space="preserve">small </w:t>
      </w:r>
      <w:r w:rsidR="009635B4">
        <w:t>(</w:t>
      </w:r>
      <w:r w:rsidR="009635B4">
        <w:rPr>
          <w:i/>
          <w:iCs/>
        </w:rPr>
        <w:t>M</w:t>
      </w:r>
      <w:r w:rsidR="009635B4">
        <w:t>=2.4</w:t>
      </w:r>
      <w:r w:rsidR="00984D3C">
        <w:t>5</w:t>
      </w:r>
      <w:r w:rsidR="009635B4">
        <w:t xml:space="preserve">, </w:t>
      </w:r>
      <w:r w:rsidR="009635B4">
        <w:rPr>
          <w:i/>
          <w:iCs/>
        </w:rPr>
        <w:t>STD</w:t>
      </w:r>
      <w:r w:rsidR="009635B4">
        <w:t>=1.13).</w:t>
      </w:r>
      <w:r w:rsidR="0084751C">
        <w:t xml:space="preserve"> To evaluate performance, we counted every </w:t>
      </w:r>
      <w:r w:rsidR="00911967">
        <w:t>classification</w:t>
      </w:r>
      <w:r w:rsidR="0084751C">
        <w:t xml:space="preserve"> as </w:t>
      </w:r>
      <w:r w:rsidR="00DC0ABB">
        <w:t xml:space="preserve">a </w:t>
      </w:r>
      <w:r w:rsidR="0084751C">
        <w:t>true positive if one of the identified categories was true according to the test</w:t>
      </w:r>
      <w:r w:rsidR="00412CD4">
        <w:t xml:space="preserve"> </w:t>
      </w:r>
      <w:r w:rsidR="0084751C">
        <w:t xml:space="preserve">set. </w:t>
      </w:r>
    </w:p>
    <w:p w14:paraId="1EB3C163" w14:textId="42A9F691" w:rsidR="0028431F" w:rsidRDefault="00A01692" w:rsidP="00DC0ABB">
      <w:pPr>
        <w:pStyle w:val="Non-FirstParagraph"/>
      </w:pPr>
      <w:r>
        <w:t xml:space="preserve">The model </w:t>
      </w:r>
      <w:r w:rsidR="00412CD4">
        <w:t xml:space="preserve">achieved </w:t>
      </w:r>
      <w:r w:rsidR="000C496B">
        <w:t>satisfactory</w:t>
      </w:r>
      <w:r>
        <w:t xml:space="preserve"> levels of accuracy</w:t>
      </w:r>
      <w:r w:rsidR="00493EDA">
        <w:t>. Given the nature of the test</w:t>
      </w:r>
      <w:r w:rsidR="00412CD4">
        <w:t xml:space="preserve"> </w:t>
      </w:r>
      <w:r w:rsidR="00493EDA">
        <w:t xml:space="preserve">set, and the fact that new topics were added without updating </w:t>
      </w:r>
      <w:r w:rsidR="006B6FFC">
        <w:t>previous</w:t>
      </w:r>
      <w:r w:rsidR="00493EDA">
        <w:t xml:space="preserve"> existing</w:t>
      </w:r>
      <w:r w:rsidR="00F5685E">
        <w:t xml:space="preserve"> examples in the</w:t>
      </w:r>
      <w:r w:rsidR="006B6FFC">
        <w:t xml:space="preserve"> training</w:t>
      </w:r>
      <w:r w:rsidR="006C014F">
        <w:t xml:space="preserve"> </w:t>
      </w:r>
      <w:r w:rsidR="006B6FFC">
        <w:t xml:space="preserve">set, we </w:t>
      </w:r>
      <w:r w:rsidR="006C014F">
        <w:t xml:space="preserve">only </w:t>
      </w:r>
      <w:r w:rsidR="006B6FFC">
        <w:t>ha</w:t>
      </w:r>
      <w:r w:rsidR="00712882">
        <w:t>ve</w:t>
      </w:r>
      <w:r w:rsidR="00493EDA">
        <w:t xml:space="preserve"> information regarding one expected label for each sentence in the test</w:t>
      </w:r>
      <w:r w:rsidR="006C014F">
        <w:t xml:space="preserve"> </w:t>
      </w:r>
      <w:r w:rsidR="00493EDA">
        <w:t>set</w:t>
      </w:r>
      <w:r w:rsidR="006C014F">
        <w:t xml:space="preserve"> in most cases</w:t>
      </w:r>
      <w:r w:rsidR="00493EDA">
        <w:t>. We do not know, for example, if th</w:t>
      </w:r>
      <w:r w:rsidR="006C014F">
        <w:t>e</w:t>
      </w:r>
      <w:r w:rsidR="00493EDA">
        <w:t xml:space="preserve"> sentence is also relevant </w:t>
      </w:r>
      <w:r w:rsidR="006C014F">
        <w:t xml:space="preserve">to </w:t>
      </w:r>
      <w:r w:rsidR="00493EDA">
        <w:t>categories that were added to the dataset later (as they did not exist at the time</w:t>
      </w:r>
      <w:r w:rsidR="00712882">
        <w:t xml:space="preserve"> the sentence was added to </w:t>
      </w:r>
      <w:r w:rsidR="00922087">
        <w:t xml:space="preserve">the </w:t>
      </w:r>
      <w:r w:rsidR="00712882">
        <w:t>test</w:t>
      </w:r>
      <w:r w:rsidR="006C014F">
        <w:t xml:space="preserve"> </w:t>
      </w:r>
      <w:r w:rsidR="00712882">
        <w:t>set</w:t>
      </w:r>
      <w:r w:rsidR="00493EDA">
        <w:t xml:space="preserve">). We therefore </w:t>
      </w:r>
      <w:r w:rsidR="00D73E20">
        <w:t>do not have in</w:t>
      </w:r>
      <w:r w:rsidR="00CE129F">
        <w:t>formation regarding</w:t>
      </w:r>
      <w:r w:rsidR="00D73E20">
        <w:t xml:space="preserve"> false positive</w:t>
      </w:r>
      <w:r w:rsidR="00CE129F">
        <w:t>s</w:t>
      </w:r>
      <w:r w:rsidR="00D73E20">
        <w:t xml:space="preserve"> </w:t>
      </w:r>
      <w:r w:rsidR="00CE129F">
        <w:t>(the model falsely identif</w:t>
      </w:r>
      <w:r w:rsidR="006C014F">
        <w:t>ying</w:t>
      </w:r>
      <w:r w:rsidR="00CE129F">
        <w:t xml:space="preserve"> a category when it should not have)</w:t>
      </w:r>
      <w:r w:rsidR="0028431F">
        <w:t>. We have information</w:t>
      </w:r>
      <w:r w:rsidR="00DC0ABB">
        <w:t xml:space="preserve"> only</w:t>
      </w:r>
      <w:r w:rsidR="0028431F">
        <w:t xml:space="preserve"> </w:t>
      </w:r>
      <w:r w:rsidR="00D73E20">
        <w:t>regarding false negative</w:t>
      </w:r>
      <w:r w:rsidR="00CE129F">
        <w:t>s</w:t>
      </w:r>
      <w:r w:rsidR="00D73E20">
        <w:t xml:space="preserve"> (the model fail</w:t>
      </w:r>
      <w:r w:rsidR="00AA67DD">
        <w:t>ing</w:t>
      </w:r>
      <w:r w:rsidR="00D73E20">
        <w:t xml:space="preserve"> to identify a category when it should have) and true positive</w:t>
      </w:r>
      <w:r w:rsidR="00C43347">
        <w:t>s</w:t>
      </w:r>
      <w:r w:rsidR="00D73E20">
        <w:t xml:space="preserve"> (the model succeed</w:t>
      </w:r>
      <w:r w:rsidR="009D276A">
        <w:t>ing</w:t>
      </w:r>
      <w:r w:rsidR="00D73E20">
        <w:t xml:space="preserve"> </w:t>
      </w:r>
      <w:r w:rsidR="00DC0ABB">
        <w:t>in</w:t>
      </w:r>
      <w:r w:rsidR="00D73E20">
        <w:t xml:space="preserve"> identify</w:t>
      </w:r>
      <w:r w:rsidR="00DC0ABB">
        <w:t>ing</w:t>
      </w:r>
      <w:r w:rsidR="00D73E20">
        <w:t xml:space="preserve"> </w:t>
      </w:r>
      <w:r w:rsidR="00C43347">
        <w:t>an</w:t>
      </w:r>
      <w:r w:rsidR="00D73E20">
        <w:t xml:space="preserve"> expected category). </w:t>
      </w:r>
    </w:p>
    <w:p w14:paraId="455661ED" w14:textId="27B6F92B" w:rsidR="00493EDA" w:rsidRDefault="00D73E20" w:rsidP="00791C90">
      <w:pPr>
        <w:pStyle w:val="Non-FirstParagraph"/>
      </w:pPr>
      <w:r>
        <w:t>Following this</w:t>
      </w:r>
      <w:r w:rsidR="00FC63C9">
        <w:t xml:space="preserve"> step</w:t>
      </w:r>
      <w:r>
        <w:t xml:space="preserve">, </w:t>
      </w:r>
      <w:r w:rsidR="00493EDA">
        <w:t>we calculated recall scores per category</w:t>
      </w:r>
      <w:r>
        <w:t xml:space="preserve"> (</w:t>
      </w:r>
      <w:r w:rsidR="000D47A6">
        <w:t xml:space="preserve">the </w:t>
      </w:r>
      <w:r>
        <w:t>number of true positives divided by the sum of true positives and false negatives)</w:t>
      </w:r>
      <w:r w:rsidR="00791C90">
        <w:t>. As we did not have information about false positives, we did</w:t>
      </w:r>
      <w:r w:rsidR="00FC63C9">
        <w:t xml:space="preserve"> </w:t>
      </w:r>
      <w:r>
        <w:t xml:space="preserve">not </w:t>
      </w:r>
      <w:r w:rsidR="00791C90">
        <w:t xml:space="preserve">calculate the equivalent </w:t>
      </w:r>
      <w:r>
        <w:t xml:space="preserve">precision </w:t>
      </w:r>
      <w:r w:rsidR="00791C90">
        <w:t xml:space="preserve">scores </w:t>
      </w:r>
      <w:r>
        <w:t>(</w:t>
      </w:r>
      <w:r w:rsidR="00FB2603">
        <w:t xml:space="preserve">the </w:t>
      </w:r>
      <w:r>
        <w:t>number of true positives divided by the sum of true positives and false positives)</w:t>
      </w:r>
      <w:r w:rsidR="00845A7D">
        <w:t xml:space="preserve"> (see</w:t>
      </w:r>
      <w:r w:rsidR="00553AE2">
        <w:t xml:space="preserve"> the Supplementary Materials</w:t>
      </w:r>
      <w:r w:rsidR="00845A7D">
        <w:t>).</w:t>
      </w:r>
      <w:r w:rsidR="00493EDA">
        <w:t xml:space="preserve"> We </w:t>
      </w:r>
      <w:r w:rsidR="00D1795C">
        <w:t>also</w:t>
      </w:r>
      <w:r w:rsidR="00493EDA">
        <w:t xml:space="preserve"> have the overall number of true positive cases (where at least one of the identified categories was the expected one) and the overall number of </w:t>
      </w:r>
      <w:r w:rsidR="0028431F">
        <w:t xml:space="preserve">assumed </w:t>
      </w:r>
      <w:r w:rsidR="00493EDA">
        <w:t>false positive</w:t>
      </w:r>
      <w:r w:rsidR="00FC63C9">
        <w:t>s</w:t>
      </w:r>
      <w:r w:rsidR="0028431F">
        <w:t xml:space="preserve"> (where none of the identified </w:t>
      </w:r>
      <w:r w:rsidR="0028431F">
        <w:lastRenderedPageBreak/>
        <w:t xml:space="preserve">categories was correct, so we assume </w:t>
      </w:r>
      <w:r w:rsidR="00FC63C9">
        <w:t xml:space="preserve">the </w:t>
      </w:r>
      <w:r w:rsidR="0028431F">
        <w:t>sentence was falsely identified)</w:t>
      </w:r>
      <w:r w:rsidR="00493EDA">
        <w:t>. We therefore calculated the average precision (</w:t>
      </w:r>
      <w:proofErr w:type="spellStart"/>
      <w:r w:rsidR="00493EDA">
        <w:rPr>
          <w:i/>
          <w:iCs/>
        </w:rPr>
        <w:t>Precision</w:t>
      </w:r>
      <w:r w:rsidR="00786F66" w:rsidRPr="00786F66">
        <w:rPr>
          <w:i/>
          <w:iCs/>
          <w:vertAlign w:val="subscript"/>
        </w:rPr>
        <w:t>mean</w:t>
      </w:r>
      <w:proofErr w:type="spellEnd"/>
      <w:r w:rsidR="00D1795C">
        <w:t>=75.6%) and</w:t>
      </w:r>
      <w:r w:rsidR="00493EDA">
        <w:t xml:space="preserve"> the weighted averaged recall (</w:t>
      </w:r>
      <w:proofErr w:type="spellStart"/>
      <w:r w:rsidR="00493EDA">
        <w:rPr>
          <w:i/>
          <w:iCs/>
        </w:rPr>
        <w:t>Recall</w:t>
      </w:r>
      <w:r w:rsidR="00786F66" w:rsidRPr="00786F66">
        <w:rPr>
          <w:i/>
          <w:iCs/>
          <w:vertAlign w:val="subscript"/>
        </w:rPr>
        <w:t>mean</w:t>
      </w:r>
      <w:proofErr w:type="spellEnd"/>
      <w:r w:rsidR="00493EDA" w:rsidRPr="00493EDA">
        <w:t>=75.7%)</w:t>
      </w:r>
      <w:r w:rsidR="00845A7D">
        <w:t>.</w:t>
      </w:r>
    </w:p>
    <w:p w14:paraId="0654B7EF" w14:textId="5545681C" w:rsidR="00D87A0F" w:rsidRDefault="00A01692" w:rsidP="00FC63C9">
      <w:pPr>
        <w:pStyle w:val="Non-FirstParagraph"/>
      </w:pPr>
      <w:r>
        <w:t>These results are consistent with accepted levels of accuracy despite the high resolution of the unit of analysis (i.e., sentence) and the large number of identified categories (</w:t>
      </w:r>
      <w:r w:rsidRPr="00A816F0">
        <w:rPr>
          <w:i/>
          <w:iCs/>
        </w:rPr>
        <w:t>N</w:t>
      </w:r>
      <w:r>
        <w:t>=</w:t>
      </w:r>
      <w:r w:rsidR="00A816F0">
        <w:t>651</w:t>
      </w:r>
      <w:r>
        <w:t xml:space="preserve">) </w:t>
      </w:r>
      <w:r>
        <w:fldChar w:fldCharType="begin" w:fldLock="1"/>
      </w:r>
      <w:r w:rsidR="00CD795D">
        <w:instrText>ADDIN CSL_CITATION {"citationItems":[{"id":"ITEM-1","itemData":{"DOI":"10.1093/pan/mps028","author":[{"dropping-particle":"","family":"Grimmer","given":"Justin","non-dropping-particle":"","parse-names":false,"suffix":""},{"dropping-particle":"","family":"Stewart","given":"Brandon M.","non-dropping-particle":"","parse-names":false,"suffix":""}],"container-title":"Political Analysis","id":"ITEM-1","issue":"3","issued":{"date-parts":[["2013"]]},"page":"267-297","title":"Text as Data: The Promise and Pitfalls of Automatic Content Analysis Methods for Political Texts","type":"article-journal","volume":"21"},"uris":["http://www.mendeley.com/documents/?uuid=3bba7dfc-36f7-4092-b7b0-063ebd919421"]}],"mendeley":{"formattedCitation":"(Grimmer and Stewart 2013)","plainTextFormattedCitation":"(Grimmer and Stewart 2013)","previouslyFormattedCitation":"(Grimmer and Stewart 2013)"},"properties":{"noteIndex":0},"schema":"https://github.com/citation-style-language/schema/raw/master/csl-citation.json"}</w:instrText>
      </w:r>
      <w:r>
        <w:fldChar w:fldCharType="separate"/>
      </w:r>
      <w:r>
        <w:rPr>
          <w:noProof/>
        </w:rPr>
        <w:t>(Grimmer and Stewart 2013)</w:t>
      </w:r>
      <w:r>
        <w:fldChar w:fldCharType="end"/>
      </w:r>
      <w:r>
        <w:t xml:space="preserve">. This </w:t>
      </w:r>
      <w:r w:rsidR="00FC63C9">
        <w:t xml:space="preserve">finding </w:t>
      </w:r>
      <w:r>
        <w:t xml:space="preserve">suggests </w:t>
      </w:r>
      <w:r w:rsidR="00FB2603">
        <w:t xml:space="preserve">that </w:t>
      </w:r>
      <w:r>
        <w:t xml:space="preserve">our model </w:t>
      </w:r>
      <w:r w:rsidR="00FB2603">
        <w:t xml:space="preserve">provides a valid method for conducting </w:t>
      </w:r>
      <w:r>
        <w:t xml:space="preserve">a </w:t>
      </w:r>
      <w:r w:rsidR="00A816F0">
        <w:t xml:space="preserve">weakly </w:t>
      </w:r>
      <w:r>
        <w:t>supervised analysis of a large number of categories.</w:t>
      </w:r>
    </w:p>
    <w:p w14:paraId="40B1B429" w14:textId="375B9453" w:rsidR="0083593D" w:rsidRDefault="00620C43" w:rsidP="00986C44">
      <w:pPr>
        <w:pStyle w:val="Heading2"/>
      </w:pPr>
      <w:r>
        <w:t xml:space="preserve">Semantic </w:t>
      </w:r>
      <w:r w:rsidR="0083593D">
        <w:t>Validation</w:t>
      </w:r>
    </w:p>
    <w:p w14:paraId="255D8135" w14:textId="299848FB" w:rsidR="0083593D" w:rsidRDefault="0083593D" w:rsidP="00BE373A">
      <w:pPr>
        <w:pStyle w:val="Non-FirstParagraph"/>
      </w:pPr>
      <w:r>
        <w:t xml:space="preserve">Usually, weakly supervised learning models </w:t>
      </w:r>
      <w:r w:rsidR="008376B5">
        <w:t xml:space="preserve">are evaluated </w:t>
      </w:r>
      <w:r>
        <w:t xml:space="preserve">by comparing their results with a benchmark dataset containing similar categories. As the discipline currently does not possess such a dataset, and our </w:t>
      </w:r>
      <w:r w:rsidR="008376B5">
        <w:t xml:space="preserve">label </w:t>
      </w:r>
      <w:r>
        <w:t>definition</w:t>
      </w:r>
      <w:r w:rsidR="008376B5">
        <w:t>s</w:t>
      </w:r>
      <w:r>
        <w:t xml:space="preserve"> may differ from </w:t>
      </w:r>
      <w:r w:rsidR="008376B5">
        <w:t xml:space="preserve">those of </w:t>
      </w:r>
      <w:r>
        <w:t xml:space="preserve">other researchers, </w:t>
      </w:r>
      <w:r w:rsidR="00B468B2">
        <w:t xml:space="preserve">we </w:t>
      </w:r>
      <w:r w:rsidR="00620C43">
        <w:t xml:space="preserve">followed some of the validation steps used when validating topic models </w:t>
      </w:r>
      <w:r w:rsidR="004A3AC3">
        <w:fldChar w:fldCharType="begin" w:fldLock="1"/>
      </w:r>
      <w:r w:rsidR="004A3AC3">
        <w:instrText>ADDIN CSL_CITATION {"citationItems":[{"id":"ITEM-1","itemData":{"DOI":"10.1017/S0003055419000352","author":[{"dropping-particle":"","family":"Barberá","given":"Pablo","non-dropping-particle":"","parse-names":false,"suffix":""},{"dropping-particle":"","family":"Casas","given":"Andreu","non-dropping-particle":"","parse-names":false,"suffix":""},{"dropping-particle":"","family":"Nagler","given":"Jonathan","non-dropping-particle":"","parse-names":false,"suffix":""},{"dropping-particle":"","family":"Egan","given":"Patrick","non-dropping-particle":"","parse-names":false,"suffix":""},{"dropping-particle":"","family":"Bonneau","given":"Richard","non-dropping-particle":"","parse-names":false,"suffix":""},{"dropping-particle":"","family":"Jost","given":"John T","non-dropping-particle":"","parse-names":false,"suffix":""},{"dropping-particle":"","family":"Tucker","given":"Joshua A","non-dropping-particle":"","parse-names":false,"suffix":""}],"container-title":"American Political Science Review","id":"ITEM-1","issued":{"date-parts":[["2018"]]},"page":"1-19","title":"Who Leads? Who Follows? Measuring Issue Attention and Agenda Setting by Legislators and the Mass Public Using Social Media Data","type":"article-journal"},"uris":["http://www.mendeley.com/documents/?uuid=b4c4021d-e9b3-4eb5-a6e5-2f3092db05bd"]}],"mendeley":{"formattedCitation":"(Barberá et al. 2018)","manualFormatting":"(e.g., Barberá et al. 2018)","plainTextFormattedCitation":"(Barberá et al. 2018)","previouslyFormattedCitation":"(Barberá et al. 2018)"},"properties":{"noteIndex":0},"schema":"https://github.com/citation-style-language/schema/raw/master/csl-citation.json"}</w:instrText>
      </w:r>
      <w:r w:rsidR="004A3AC3">
        <w:fldChar w:fldCharType="separate"/>
      </w:r>
      <w:r w:rsidR="004A3AC3" w:rsidRPr="004A3AC3">
        <w:rPr>
          <w:noProof/>
        </w:rPr>
        <w:t>(</w:t>
      </w:r>
      <w:r w:rsidR="004A3AC3">
        <w:rPr>
          <w:noProof/>
        </w:rPr>
        <w:t xml:space="preserve">e.g., </w:t>
      </w:r>
      <w:r w:rsidR="004A3AC3" w:rsidRPr="004A3AC3">
        <w:rPr>
          <w:noProof/>
        </w:rPr>
        <w:t>Barberá et al. 2018)</w:t>
      </w:r>
      <w:r w:rsidR="004A3AC3">
        <w:fldChar w:fldCharType="end"/>
      </w:r>
      <w:r>
        <w:t xml:space="preserve">. </w:t>
      </w:r>
      <w:r w:rsidR="00620C43">
        <w:t>W</w:t>
      </w:r>
      <w:r>
        <w:t xml:space="preserve">e provide two datasets that may </w:t>
      </w:r>
      <w:r w:rsidR="009C0033">
        <w:t xml:space="preserve">reassure </w:t>
      </w:r>
      <w:r>
        <w:t xml:space="preserve">researchers </w:t>
      </w:r>
      <w:r w:rsidR="003B67F6">
        <w:t xml:space="preserve">that </w:t>
      </w:r>
      <w:r>
        <w:t>the model</w:t>
      </w:r>
      <w:r w:rsidR="009C0033">
        <w:t>’s</w:t>
      </w:r>
      <w:r>
        <w:t xml:space="preserve"> assumptions and predictions </w:t>
      </w:r>
      <w:r w:rsidR="009C0033">
        <w:t>match its</w:t>
      </w:r>
      <w:r>
        <w:t xml:space="preserve"> theoretical premises. First, we provide</w:t>
      </w:r>
      <w:r w:rsidR="003E31D5">
        <w:t xml:space="preserve"> the test</w:t>
      </w:r>
      <w:r w:rsidR="003B67F6">
        <w:t xml:space="preserve"> </w:t>
      </w:r>
      <w:r w:rsidR="003E31D5">
        <w:t xml:space="preserve">set used </w:t>
      </w:r>
      <w:r w:rsidR="003B67F6">
        <w:t xml:space="preserve">for </w:t>
      </w:r>
      <w:r w:rsidR="003E31D5">
        <w:t xml:space="preserve">the additivity test </w:t>
      </w:r>
      <w:r w:rsidR="00A64482">
        <w:t>(section 5.2)</w:t>
      </w:r>
      <w:r w:rsidR="003E31D5">
        <w:t>.</w:t>
      </w:r>
      <w:r w:rsidR="00DA1CF2">
        <w:rPr>
          <w:rStyle w:val="FootnoteReference"/>
        </w:rPr>
        <w:footnoteReference w:id="5"/>
      </w:r>
      <w:r w:rsidR="003E31D5">
        <w:t xml:space="preserve"> Each row in the test</w:t>
      </w:r>
      <w:r w:rsidR="003B67F6">
        <w:t xml:space="preserve"> </w:t>
      </w:r>
      <w:r w:rsidR="003E31D5">
        <w:t xml:space="preserve">set contains the tokens </w:t>
      </w:r>
      <w:commentRangeStart w:id="126"/>
      <w:commentRangeStart w:id="127"/>
      <w:r w:rsidR="003E31D5">
        <w:t xml:space="preserve">of </w:t>
      </w:r>
      <w:commentRangeEnd w:id="126"/>
      <w:r w:rsidR="00791C90">
        <w:rPr>
          <w:rStyle w:val="CommentReference"/>
          <w:rFonts w:cs="David"/>
        </w:rPr>
        <w:commentReference w:id="126"/>
      </w:r>
      <w:commentRangeEnd w:id="127"/>
      <w:r w:rsidR="00143CF1">
        <w:rPr>
          <w:rStyle w:val="CommentReference"/>
          <w:rFonts w:cs="David"/>
        </w:rPr>
        <w:commentReference w:id="127"/>
      </w:r>
      <w:r w:rsidR="003E31D5">
        <w:t xml:space="preserve">the title </w:t>
      </w:r>
      <w:commentRangeStart w:id="128"/>
      <w:commentRangeStart w:id="129"/>
      <w:r w:rsidR="006A78AE">
        <w:t xml:space="preserve">of the article </w:t>
      </w:r>
      <w:commentRangeEnd w:id="128"/>
      <w:r w:rsidR="006A78AE">
        <w:rPr>
          <w:rStyle w:val="CommentReference"/>
          <w:rFonts w:cs="David"/>
        </w:rPr>
        <w:commentReference w:id="128"/>
      </w:r>
      <w:commentRangeEnd w:id="129"/>
      <w:r w:rsidR="00791C90">
        <w:rPr>
          <w:rStyle w:val="CommentReference"/>
          <w:rFonts w:cs="David"/>
        </w:rPr>
        <w:commentReference w:id="129"/>
      </w:r>
      <w:r w:rsidR="003E31D5">
        <w:t xml:space="preserve">and </w:t>
      </w:r>
      <w:r w:rsidR="006A78AE">
        <w:t xml:space="preserve">the </w:t>
      </w:r>
      <w:r w:rsidR="003E31D5">
        <w:t xml:space="preserve">sentence analyzed in the training-set compilation phase, the expected label attached to </w:t>
      </w:r>
      <w:ins w:id="130" w:author="Michele Rosen" w:date="2020-02-28T11:41:00Z">
        <w:r w:rsidR="002D2F96">
          <w:t>the sentence</w:t>
        </w:r>
      </w:ins>
      <w:commentRangeStart w:id="131"/>
      <w:commentRangeStart w:id="132"/>
      <w:del w:id="133" w:author="Michele Rosen" w:date="2020-02-28T11:41:00Z">
        <w:r w:rsidR="003E31D5" w:rsidDel="002D2F96">
          <w:delText>it</w:delText>
        </w:r>
      </w:del>
      <w:r w:rsidR="003E31D5">
        <w:t xml:space="preserve"> </w:t>
      </w:r>
      <w:commentRangeEnd w:id="131"/>
      <w:r w:rsidR="006A78AE">
        <w:rPr>
          <w:rStyle w:val="CommentReference"/>
          <w:rFonts w:cs="David"/>
        </w:rPr>
        <w:commentReference w:id="131"/>
      </w:r>
      <w:commentRangeEnd w:id="132"/>
      <w:r w:rsidR="004A41DE">
        <w:rPr>
          <w:rStyle w:val="CommentReference"/>
          <w:rFonts w:cs="David"/>
        </w:rPr>
        <w:commentReference w:id="132"/>
      </w:r>
      <w:r w:rsidR="003E31D5">
        <w:t>during this phase, and the labels predicted by the two versions of the mode</w:t>
      </w:r>
      <w:r w:rsidR="00D70C6B">
        <w:t>l</w:t>
      </w:r>
      <w:r w:rsidR="003E31D5">
        <w:t xml:space="preserve">. </w:t>
      </w:r>
    </w:p>
    <w:p w14:paraId="78BFBFA5" w14:textId="206780DD" w:rsidR="003E31D5" w:rsidRPr="00397DE7" w:rsidRDefault="003E31D5" w:rsidP="00F7092D">
      <w:pPr>
        <w:pStyle w:val="Non-FirstParagraph"/>
        <w:rPr>
          <w:rtl/>
        </w:rPr>
      </w:pPr>
      <w:r>
        <w:t xml:space="preserve">Second, we provide a </w:t>
      </w:r>
      <w:r w:rsidR="00092732">
        <w:t xml:space="preserve">sample </w:t>
      </w:r>
      <w:r>
        <w:t xml:space="preserve">dataset </w:t>
      </w:r>
      <w:r w:rsidR="00E16A55">
        <w:t xml:space="preserve">of </w:t>
      </w:r>
      <w:r>
        <w:t xml:space="preserve">news articles analyzed </w:t>
      </w:r>
      <w:r w:rsidR="006A78AE">
        <w:t xml:space="preserve">during </w:t>
      </w:r>
      <w:r>
        <w:t xml:space="preserve">the additivity test. To create this dataset, we collected a sample of articles (up to 100) </w:t>
      </w:r>
      <w:commentRangeStart w:id="134"/>
      <w:commentRangeStart w:id="135"/>
      <w:commentRangeStart w:id="136"/>
      <w:commentRangeStart w:id="137"/>
      <w:commentRangeStart w:id="138"/>
      <w:r w:rsidR="00F7092D">
        <w:t>where</w:t>
      </w:r>
      <w:ins w:id="139" w:author="Michele Rosen" w:date="2020-02-28T11:42:00Z">
        <w:r w:rsidR="00FB20C2">
          <w:t xml:space="preserve"> more than 10% of the article was applicable</w:t>
        </w:r>
      </w:ins>
      <w:r w:rsidR="009C0033">
        <w:t xml:space="preserve"> </w:t>
      </w:r>
      <w:ins w:id="140" w:author="Michele Rosen" w:date="2020-02-28T11:42:00Z">
        <w:r w:rsidR="00FB20C2">
          <w:t xml:space="preserve">to </w:t>
        </w:r>
      </w:ins>
      <w:r w:rsidR="001F04F1">
        <w:t xml:space="preserve">the category </w:t>
      </w:r>
      <w:commentRangeEnd w:id="134"/>
      <w:r w:rsidR="006A78AE">
        <w:rPr>
          <w:rStyle w:val="CommentReference"/>
          <w:rFonts w:cs="David"/>
        </w:rPr>
        <w:commentReference w:id="134"/>
      </w:r>
      <w:commentRangeEnd w:id="135"/>
      <w:r w:rsidR="00F7092D">
        <w:rPr>
          <w:rStyle w:val="CommentReference"/>
          <w:rFonts w:cs="David"/>
        </w:rPr>
        <w:commentReference w:id="135"/>
      </w:r>
      <w:del w:id="141" w:author="Michele Rosen" w:date="2020-02-28T11:43:00Z">
        <w:r w:rsidR="00F7092D" w:rsidDel="00FB20C2">
          <w:delText>was assigned with a percentage larger than</w:delText>
        </w:r>
        <w:r w:rsidR="001F04F1" w:rsidDel="00FB20C2">
          <w:delText xml:space="preserve"> 10%</w:delText>
        </w:r>
      </w:del>
      <w:r w:rsidR="001F04F1">
        <w:t xml:space="preserve"> </w:t>
      </w:r>
      <w:commentRangeEnd w:id="136"/>
      <w:r w:rsidR="004558AF">
        <w:rPr>
          <w:rStyle w:val="CommentReference"/>
          <w:rFonts w:cs="David"/>
        </w:rPr>
        <w:commentReference w:id="136"/>
      </w:r>
      <w:commentRangeEnd w:id="137"/>
      <w:r w:rsidR="00662771">
        <w:rPr>
          <w:rStyle w:val="CommentReference"/>
          <w:rFonts w:cs="David"/>
        </w:rPr>
        <w:commentReference w:id="137"/>
      </w:r>
      <w:commentRangeEnd w:id="138"/>
      <w:r w:rsidR="00FB20C2">
        <w:rPr>
          <w:rStyle w:val="CommentReference"/>
          <w:rFonts w:cs="David"/>
        </w:rPr>
        <w:commentReference w:id="138"/>
      </w:r>
      <w:r w:rsidR="001F04F1">
        <w:t xml:space="preserve">(this dataset </w:t>
      </w:r>
      <w:r w:rsidR="001F04F1">
        <w:lastRenderedPageBreak/>
        <w:t xml:space="preserve">contains </w:t>
      </w:r>
      <w:r w:rsidR="009C0033">
        <w:t xml:space="preserve">only </w:t>
      </w:r>
      <w:r w:rsidR="001F04F1">
        <w:t>article titles, publication date</w:t>
      </w:r>
      <w:r w:rsidR="00DA6E2C">
        <w:t>s</w:t>
      </w:r>
      <w:r w:rsidR="006A78AE">
        <w:t>,</w:t>
      </w:r>
      <w:r w:rsidR="001F04F1">
        <w:t xml:space="preserve"> and LexisNexis identifier</w:t>
      </w:r>
      <w:r w:rsidR="00DA6E2C">
        <w:t>s</w:t>
      </w:r>
      <w:r w:rsidR="001F04F1">
        <w:t xml:space="preserve"> to allow for replication without violating </w:t>
      </w:r>
      <w:r w:rsidR="0044375A">
        <w:t>copyrights</w:t>
      </w:r>
      <w:r w:rsidR="001F04F1">
        <w:t xml:space="preserve">). </w:t>
      </w:r>
      <w:r w:rsidR="007E0B87">
        <w:t>Although</w:t>
      </w:r>
      <w:r w:rsidR="001F04F1">
        <w:t xml:space="preserve"> this is a relatively low threshold</w:t>
      </w:r>
      <w:r w:rsidR="007E0B87">
        <w:t xml:space="preserve"> (</w:t>
      </w:r>
      <w:r w:rsidR="001F04F1">
        <w:t xml:space="preserve">in some cases only two or three sentences were </w:t>
      </w:r>
      <w:commentRangeStart w:id="142"/>
      <w:commentRangeStart w:id="143"/>
      <w:r w:rsidR="00662771">
        <w:t>classified into</w:t>
      </w:r>
      <w:r w:rsidR="009C0033">
        <w:t xml:space="preserve"> </w:t>
      </w:r>
      <w:r w:rsidR="001F04F1">
        <w:t>the category</w:t>
      </w:r>
      <w:commentRangeEnd w:id="142"/>
      <w:r w:rsidR="000B4A04">
        <w:rPr>
          <w:rStyle w:val="CommentReference"/>
          <w:rFonts w:cs="David"/>
        </w:rPr>
        <w:commentReference w:id="142"/>
      </w:r>
      <w:commentRangeEnd w:id="143"/>
      <w:r w:rsidR="00F7092D">
        <w:rPr>
          <w:rStyle w:val="CommentReference"/>
          <w:rFonts w:cs="David"/>
        </w:rPr>
        <w:commentReference w:id="143"/>
      </w:r>
      <w:r w:rsidR="007E0B87">
        <w:t>)</w:t>
      </w:r>
      <w:r w:rsidR="001F04F1">
        <w:t xml:space="preserve">, it is usually </w:t>
      </w:r>
      <w:r w:rsidR="000B4A04">
        <w:t xml:space="preserve">sufficient </w:t>
      </w:r>
      <w:r w:rsidR="001F04F1">
        <w:t>to get a sense of the article</w:t>
      </w:r>
      <w:r w:rsidR="000B4A04">
        <w:t>’</w:t>
      </w:r>
      <w:r w:rsidR="007E0B87">
        <w:t>s</w:t>
      </w:r>
      <w:r w:rsidR="001F04F1">
        <w:t xml:space="preserve"> main topics, which can then be validated </w:t>
      </w:r>
      <w:r w:rsidR="000B4A04">
        <w:t xml:space="preserve">using </w:t>
      </w:r>
      <w:r w:rsidR="001F04F1">
        <w:t>its title.</w:t>
      </w:r>
      <w:r w:rsidR="00A758AB">
        <w:t xml:space="preserve"> </w:t>
      </w:r>
      <w:r w:rsidR="00397DE7">
        <w:t>In addition</w:t>
      </w:r>
      <w:r w:rsidR="00A758AB">
        <w:t>, to enable a more</w:t>
      </w:r>
      <w:r w:rsidR="007A79AC">
        <w:t xml:space="preserve"> in-depth examination of these results, we p</w:t>
      </w:r>
      <w:r w:rsidR="00A758AB">
        <w:t xml:space="preserve">rovide similar results </w:t>
      </w:r>
      <w:r w:rsidR="000B4A04">
        <w:t xml:space="preserve">for </w:t>
      </w:r>
      <w:r w:rsidR="00A758AB">
        <w:t>this dataset at the sentence level to show the exact classifications made by our model.</w:t>
      </w:r>
      <w:r w:rsidR="00397DE7">
        <w:t xml:space="preserve"> </w:t>
      </w:r>
    </w:p>
    <w:p w14:paraId="39C29FF4" w14:textId="788B6AB7" w:rsidR="00204026" w:rsidRDefault="00D214FF" w:rsidP="00986C44">
      <w:pPr>
        <w:pStyle w:val="Heading2"/>
      </w:pPr>
      <w:r>
        <w:t>Predictive Validity</w:t>
      </w:r>
    </w:p>
    <w:p w14:paraId="14633789" w14:textId="4F968DE6" w:rsidR="0062071C" w:rsidRDefault="00E22C2A" w:rsidP="00536721">
      <w:pPr>
        <w:pStyle w:val="FirstParagraph"/>
        <w:ind w:firstLine="578"/>
      </w:pPr>
      <w:r>
        <w:t xml:space="preserve">The </w:t>
      </w:r>
      <w:r w:rsidR="009C0033">
        <w:t>process</w:t>
      </w:r>
      <w:r w:rsidR="0052017A">
        <w:t xml:space="preserve"> </w:t>
      </w:r>
      <w:r>
        <w:t xml:space="preserve">of </w:t>
      </w:r>
      <w:r w:rsidR="00D214FF">
        <w:t xml:space="preserve">assessing the </w:t>
      </w:r>
      <w:r>
        <w:t xml:space="preserve">model’s </w:t>
      </w:r>
      <w:r w:rsidR="00D214FF">
        <w:t xml:space="preserve">predictive validity </w:t>
      </w:r>
      <w:r>
        <w:t xml:space="preserve">is less time consuming </w:t>
      </w:r>
      <w:commentRangeStart w:id="144"/>
      <w:commentRangeStart w:id="145"/>
      <w:r>
        <w:t>than the process of semantic validation</w:t>
      </w:r>
      <w:commentRangeEnd w:id="144"/>
      <w:r>
        <w:rPr>
          <w:rStyle w:val="CommentReference"/>
          <w:rFonts w:cs="David"/>
        </w:rPr>
        <w:commentReference w:id="144"/>
      </w:r>
      <w:commentRangeEnd w:id="145"/>
      <w:r w:rsidR="00536721">
        <w:rPr>
          <w:rStyle w:val="CommentReference"/>
          <w:rFonts w:cs="David"/>
        </w:rPr>
        <w:commentReference w:id="145"/>
      </w:r>
      <w:r w:rsidR="00536721">
        <w:t>, and test whether the model is</w:t>
      </w:r>
      <w:r w:rsidR="007342B0">
        <w:rPr>
          <w:rFonts w:eastAsia="Calibri" w:cs="Times New Roman"/>
        </w:rPr>
        <w:t xml:space="preserve"> </w:t>
      </w:r>
      <w:r w:rsidR="00B5757F">
        <w:rPr>
          <w:rFonts w:eastAsia="Calibri" w:cs="Times New Roman"/>
        </w:rPr>
        <w:t xml:space="preserve">well </w:t>
      </w:r>
      <w:r w:rsidR="0062071C">
        <w:t>correlate</w:t>
      </w:r>
      <w:r w:rsidR="00B5757F">
        <w:t>d</w:t>
      </w:r>
      <w:r w:rsidR="0062071C">
        <w:t xml:space="preserve"> with external events </w:t>
      </w:r>
      <w:r w:rsidR="007342B0">
        <w:t xml:space="preserve">for </w:t>
      </w:r>
      <w:r w:rsidR="0062071C">
        <w:t xml:space="preserve">selected categories. Such </w:t>
      </w:r>
      <w:r w:rsidR="009C0033">
        <w:t>a</w:t>
      </w:r>
      <w:r w:rsidR="007342B0">
        <w:t>n approach to</w:t>
      </w:r>
      <w:r w:rsidR="009C0033">
        <w:t xml:space="preserve"> </w:t>
      </w:r>
      <w:r w:rsidR="0062071C">
        <w:t xml:space="preserve">validity </w:t>
      </w:r>
      <w:r w:rsidR="00B5757F">
        <w:fldChar w:fldCharType="begin" w:fldLock="1"/>
      </w:r>
      <w:r w:rsidR="00B5757F">
        <w:instrText>ADDIN CSL_CITATION {"citationItems":[{"id":"ITEM-1","itemData":{"author":[{"dropping-particle":"","family":"Quinn","given":"Kevin M.","non-dropping-particle":"","parse-names":false,"suffix":""},{"dropping-particle":"","family":"Monroe","given":"Burt L.","non-dropping-particle":"","parse-names":false,"suffix":""},{"dropping-particle":"","family":"Colaresi","given":"Michael","non-dropping-particle":"","parse-names":false,"suffix":""},{"dropping-particle":"","family":"Crespin","given":"Michael H.","non-dropping-particle":"","parse-names":false,"suffix":""},{"dropping-particle":"","family":"Radev","given":"Dragomir R.","non-dropping-particle":"","parse-names":false,"suffix":""}],"container-title":"American Journal of Political Science","id":"ITEM-1","issue":"1","issued":{"date-parts":[["2010"]]},"page":"209-228","title":"How to Analyze Political Attention with Minimal Assumptions and Costs","type":"article-journal","volume":"54"},"uris":["http://www.mendeley.com/documents/?uuid=76e5ef65-795d-4abf-9430-77a5c7710291"]}],"mendeley":{"formattedCitation":"(Quinn, Monroe, Colaresi, Crespin, and Radev 2010)","plainTextFormattedCitation":"(Quinn, Monroe, Colaresi, Crespin, and Radev 2010)","previouslyFormattedCitation":"(Quinn, Monroe, Colaresi, Crespin, and Radev 2010)"},"properties":{"noteIndex":0},"schema":"https://github.com/citation-style-language/schema/raw/master/csl-citation.json"}</w:instrText>
      </w:r>
      <w:r w:rsidR="00B5757F">
        <w:fldChar w:fldCharType="separate"/>
      </w:r>
      <w:r w:rsidR="00B5757F" w:rsidRPr="00567B9C">
        <w:rPr>
          <w:noProof/>
        </w:rPr>
        <w:t>(Quinn, Monroe, Colaresi, Crespin, and Radev 2010)</w:t>
      </w:r>
      <w:r w:rsidR="00B5757F">
        <w:fldChar w:fldCharType="end"/>
      </w:r>
      <w:r w:rsidR="0062071C">
        <w:t xml:space="preserve"> </w:t>
      </w:r>
      <w:r w:rsidR="00CB12A8">
        <w:t xml:space="preserve">requires </w:t>
      </w:r>
      <w:r w:rsidR="0062071C">
        <w:t xml:space="preserve">a </w:t>
      </w:r>
      <w:commentRangeStart w:id="146"/>
      <w:r w:rsidR="0062071C">
        <w:t xml:space="preserve">relatively </w:t>
      </w:r>
      <w:commentRangeStart w:id="147"/>
      <w:commentRangeStart w:id="148"/>
      <w:r w:rsidR="00662771">
        <w:t xml:space="preserve">consensus-driven </w:t>
      </w:r>
      <w:commentRangeStart w:id="149"/>
      <w:commentRangeEnd w:id="149"/>
      <w:r w:rsidR="007342B0">
        <w:rPr>
          <w:rStyle w:val="CommentReference"/>
          <w:rFonts w:cs="David"/>
        </w:rPr>
        <w:commentReference w:id="149"/>
      </w:r>
      <w:commentRangeEnd w:id="147"/>
      <w:r w:rsidR="00536721">
        <w:rPr>
          <w:rStyle w:val="CommentReference"/>
          <w:rFonts w:cs="David"/>
        </w:rPr>
        <w:commentReference w:id="147"/>
      </w:r>
      <w:commentRangeEnd w:id="148"/>
      <w:r w:rsidR="006411E5">
        <w:rPr>
          <w:rStyle w:val="CommentReference"/>
          <w:rFonts w:cs="David"/>
        </w:rPr>
        <w:commentReference w:id="148"/>
      </w:r>
      <w:commentRangeEnd w:id="146"/>
      <w:r w:rsidR="000A655B">
        <w:rPr>
          <w:rStyle w:val="CommentReference"/>
          <w:rFonts w:cs="David"/>
        </w:rPr>
        <w:commentReference w:id="146"/>
      </w:r>
      <w:r w:rsidR="0062071C">
        <w:t>and clear timeline of events to compare with</w:t>
      </w:r>
      <w:r w:rsidR="00CB12A8">
        <w:t xml:space="preserve"> in order</w:t>
      </w:r>
      <w:r w:rsidR="0062071C">
        <w:t xml:space="preserve"> to measure the precision and </w:t>
      </w:r>
      <w:r w:rsidR="009C0033">
        <w:t xml:space="preserve">the </w:t>
      </w:r>
      <w:r w:rsidR="0062071C">
        <w:t xml:space="preserve">recall of the model, i.e., </w:t>
      </w:r>
      <w:r w:rsidR="009C0033">
        <w:t>to</w:t>
      </w:r>
      <w:r w:rsidR="0062071C">
        <w:t xml:space="preserve"> </w:t>
      </w:r>
      <w:r w:rsidR="009C0033">
        <w:t>en</w:t>
      </w:r>
      <w:r w:rsidR="0062071C">
        <w:t>sure the predicted spikes in the category</w:t>
      </w:r>
      <w:r w:rsidR="00835970">
        <w:t>'s</w:t>
      </w:r>
      <w:r w:rsidR="0062071C">
        <w:t xml:space="preserve"> timeline are related to relevant events</w:t>
      </w:r>
      <w:r w:rsidR="00835970">
        <w:t xml:space="preserve"> and that </w:t>
      </w:r>
      <w:r w:rsidR="00B01C9B">
        <w:t xml:space="preserve">the model </w:t>
      </w:r>
      <w:r w:rsidR="00CB12A8">
        <w:t xml:space="preserve">did not miss any </w:t>
      </w:r>
      <w:r w:rsidR="00B01C9B">
        <w:t>major event</w:t>
      </w:r>
      <w:r w:rsidR="00CB12A8">
        <w:t>s</w:t>
      </w:r>
      <w:r w:rsidR="0062071C">
        <w:t xml:space="preserve">. </w:t>
      </w:r>
      <w:r w:rsidR="00CB12A8">
        <w:t>Here, w</w:t>
      </w:r>
      <w:r w:rsidR="0062071C">
        <w:t xml:space="preserve">e illustrate the predictive validity </w:t>
      </w:r>
      <w:r w:rsidR="00CB12A8">
        <w:t xml:space="preserve">for </w:t>
      </w:r>
      <w:r w:rsidR="0062071C">
        <w:t xml:space="preserve">four categories. </w:t>
      </w:r>
    </w:p>
    <w:p w14:paraId="3D564289" w14:textId="580C3851" w:rsidR="0062071C" w:rsidRDefault="0062071C" w:rsidP="00B5757F">
      <w:pPr>
        <w:pStyle w:val="Non-FirstParagraph"/>
      </w:pPr>
      <w:r>
        <w:t xml:space="preserve">To perform this </w:t>
      </w:r>
      <w:r w:rsidR="008D23E5">
        <w:t>test,</w:t>
      </w:r>
      <w:r>
        <w:t xml:space="preserve"> we analyzed </w:t>
      </w:r>
      <w:r w:rsidR="00CB12A8">
        <w:t xml:space="preserve">a </w:t>
      </w:r>
      <w:r>
        <w:t xml:space="preserve">corpus of news articles from </w:t>
      </w:r>
      <w:r>
        <w:rPr>
          <w:i/>
          <w:iCs/>
        </w:rPr>
        <w:t>The Ne</w:t>
      </w:r>
      <w:r w:rsidR="008D23E5">
        <w:rPr>
          <w:i/>
          <w:iCs/>
        </w:rPr>
        <w:t>w</w:t>
      </w:r>
      <w:r>
        <w:rPr>
          <w:i/>
          <w:iCs/>
        </w:rPr>
        <w:t xml:space="preserve"> York Times</w:t>
      </w:r>
      <w:r>
        <w:t>. We aggregated the result</w:t>
      </w:r>
      <w:r w:rsidR="009C0033">
        <w:t>ing</w:t>
      </w:r>
      <w:r>
        <w:t xml:space="preserve"> classifications </w:t>
      </w:r>
      <w:r w:rsidR="00CB12A8">
        <w:t>by averaging the</w:t>
      </w:r>
      <w:r w:rsidR="00662771">
        <w:t>ir scores from the article to the daily level, and from the daily to the monthly level</w:t>
      </w:r>
      <w:r>
        <w:t>. Th</w:t>
      </w:r>
      <w:r w:rsidR="00CB12A8">
        <w:t>is</w:t>
      </w:r>
      <w:r>
        <w:t xml:space="preserve"> result</w:t>
      </w:r>
      <w:r w:rsidR="00CB12A8">
        <w:t>ed</w:t>
      </w:r>
      <w:r>
        <w:t xml:space="preserve"> </w:t>
      </w:r>
      <w:r w:rsidR="00CB12A8">
        <w:t xml:space="preserve">in </w:t>
      </w:r>
      <w:r>
        <w:t>a measure</w:t>
      </w:r>
      <w:r w:rsidR="00CB12A8">
        <w:t>ment</w:t>
      </w:r>
      <w:r>
        <w:t xml:space="preserve"> for monthly media attention per category.</w:t>
      </w:r>
    </w:p>
    <w:p w14:paraId="31434B5A" w14:textId="1A41330C" w:rsidR="0062071C" w:rsidRDefault="0062071C" w:rsidP="00B14F51">
      <w:pPr>
        <w:pStyle w:val="Non-FirstParagraph"/>
      </w:pPr>
      <w:r>
        <w:t xml:space="preserve">Figure </w:t>
      </w:r>
      <w:r w:rsidR="00B54601">
        <w:t>3</w:t>
      </w:r>
      <w:r>
        <w:t xml:space="preserve"> shows two categories</w:t>
      </w:r>
      <w:r w:rsidR="00CB12A8">
        <w:t xml:space="preserve"> </w:t>
      </w:r>
      <w:r>
        <w:t>represent</w:t>
      </w:r>
      <w:r w:rsidR="00CB12A8">
        <w:t>ing</w:t>
      </w:r>
      <w:r>
        <w:t xml:space="preserve"> specific events with a</w:t>
      </w:r>
      <w:r w:rsidR="009C0033">
        <w:t xml:space="preserve"> relatively easy-to-define</w:t>
      </w:r>
      <w:r w:rsidR="00174B3E">
        <w:t xml:space="preserve"> timeline</w:t>
      </w:r>
      <w:r>
        <w:t xml:space="preserve">. The upper chart shows the </w:t>
      </w:r>
      <w:r w:rsidR="00CB12A8">
        <w:t>p</w:t>
      </w:r>
      <w:r>
        <w:t>residential primary elections</w:t>
      </w:r>
      <w:r w:rsidR="00CB12A8">
        <w:t xml:space="preserve"> in the United States</w:t>
      </w:r>
      <w:r>
        <w:t>, which occur every four years. As expected</w:t>
      </w:r>
      <w:r w:rsidR="009A48A8">
        <w:t>,</w:t>
      </w:r>
      <w:r w:rsidR="00CB12A8">
        <w:t xml:space="preserve"> we can see </w:t>
      </w:r>
      <w:r>
        <w:t xml:space="preserve">a </w:t>
      </w:r>
      <w:r w:rsidR="00CB12A8">
        <w:t xml:space="preserve">repeating </w:t>
      </w:r>
      <w:r>
        <w:t>lower atte</w:t>
      </w:r>
      <w:r w:rsidR="00DA1CF2">
        <w:t>ntion</w:t>
      </w:r>
      <w:r w:rsidR="00CB12A8">
        <w:t xml:space="preserve"> /  </w:t>
      </w:r>
      <w:r w:rsidR="00DA1CF2">
        <w:t>higher attention sequence:</w:t>
      </w:r>
      <w:r>
        <w:t xml:space="preserve"> when an incumbent </w:t>
      </w:r>
      <w:r w:rsidR="00CB12A8">
        <w:t>p</w:t>
      </w:r>
      <w:r>
        <w:t xml:space="preserve">resident is running </w:t>
      </w:r>
      <w:r>
        <w:lastRenderedPageBreak/>
        <w:t xml:space="preserve">for office, his </w:t>
      </w:r>
      <w:r w:rsidR="00CB12A8">
        <w:t xml:space="preserve">or her </w:t>
      </w:r>
      <w:r w:rsidR="00DA1CF2">
        <w:t>victory in</w:t>
      </w:r>
      <w:r>
        <w:t xml:space="preserve"> the primary </w:t>
      </w:r>
      <w:r w:rsidR="00DA1CF2">
        <w:t>election is almost certain</w:t>
      </w:r>
      <w:r w:rsidR="00527053">
        <w:t>;</w:t>
      </w:r>
      <w:r w:rsidR="00DA1CF2">
        <w:t xml:space="preserve"> therefor</w:t>
      </w:r>
      <w:r w:rsidR="00527053">
        <w:t>e, it</w:t>
      </w:r>
      <w:r w:rsidR="00DA1CF2">
        <w:t xml:space="preserve"> </w:t>
      </w:r>
      <w:r>
        <w:t>attract</w:t>
      </w:r>
      <w:r w:rsidR="00DA1CF2">
        <w:t>s</w:t>
      </w:r>
      <w:r>
        <w:t xml:space="preserve"> less attention.</w:t>
      </w:r>
    </w:p>
    <w:p w14:paraId="7DAE7D67" w14:textId="74E90F29" w:rsidR="0062071C" w:rsidRDefault="0062071C" w:rsidP="00527053">
      <w:pPr>
        <w:pStyle w:val="Non-FirstParagraph"/>
      </w:pPr>
      <w:r>
        <w:t xml:space="preserve">The lower chart shows </w:t>
      </w:r>
      <w:r w:rsidR="00CB12A8">
        <w:t xml:space="preserve">a </w:t>
      </w:r>
      <w:r>
        <w:t xml:space="preserve">category </w:t>
      </w:r>
      <w:r w:rsidR="00CB12A8">
        <w:t xml:space="preserve">representing </w:t>
      </w:r>
      <w:r>
        <w:t xml:space="preserve">scandals and investigations </w:t>
      </w:r>
      <w:r w:rsidR="00DA1CF2">
        <w:t xml:space="preserve">related to </w:t>
      </w:r>
      <w:r>
        <w:t xml:space="preserve">President Bill Clinton. The main spike clearly </w:t>
      </w:r>
      <w:r w:rsidR="00CB12A8">
        <w:t xml:space="preserve">indicates </w:t>
      </w:r>
      <w:r>
        <w:t xml:space="preserve">the Lewinsky scandal, </w:t>
      </w:r>
      <w:r w:rsidR="006B4AA7">
        <w:t>with additional smaller spikes</w:t>
      </w:r>
      <w:commentRangeStart w:id="150"/>
      <w:commentRangeStart w:id="151"/>
      <w:r>
        <w:t xml:space="preserve"> </w:t>
      </w:r>
      <w:r w:rsidR="006B4AA7">
        <w:t>during</w:t>
      </w:r>
      <w:r>
        <w:t xml:space="preserve"> </w:t>
      </w:r>
      <w:commentRangeEnd w:id="150"/>
      <w:r w:rsidR="00CB12A8">
        <w:rPr>
          <w:rStyle w:val="CommentReference"/>
          <w:rFonts w:cs="David"/>
        </w:rPr>
        <w:commentReference w:id="150"/>
      </w:r>
      <w:commentRangeEnd w:id="151"/>
      <w:r w:rsidR="00F71D96">
        <w:rPr>
          <w:rStyle w:val="CommentReference"/>
          <w:rFonts w:cs="David"/>
        </w:rPr>
        <w:commentReference w:id="151"/>
      </w:r>
      <w:r>
        <w:t>the 2000 and the 201</w:t>
      </w:r>
      <w:r w:rsidR="002A493E">
        <w:t>6</w:t>
      </w:r>
      <w:r>
        <w:t xml:space="preserve"> elections (when Senator Hillary Clinton r</w:t>
      </w:r>
      <w:r w:rsidR="00527053">
        <w:t>a</w:t>
      </w:r>
      <w:r>
        <w:t>n for office). The small spikes before 1998 called for a closer examin</w:t>
      </w:r>
      <w:r w:rsidR="0073303A">
        <w:t>ation</w:t>
      </w:r>
      <w:r>
        <w:t xml:space="preserve">. We filtered all </w:t>
      </w:r>
      <w:r w:rsidR="00147D7D">
        <w:t xml:space="preserve">pre-1998 </w:t>
      </w:r>
      <w:r>
        <w:t xml:space="preserve">news articles </w:t>
      </w:r>
      <w:r w:rsidR="00147D7D">
        <w:t xml:space="preserve">that </w:t>
      </w:r>
      <w:r>
        <w:t xml:space="preserve">our method </w:t>
      </w:r>
      <w:r w:rsidR="00147D7D">
        <w:t xml:space="preserve">labeled with </w:t>
      </w:r>
      <w:r>
        <w:t>this category and reviewed their titles. Th</w:t>
      </w:r>
      <w:r w:rsidR="00147D7D">
        <w:t>is analysis</w:t>
      </w:r>
      <w:r>
        <w:t xml:space="preserve"> show</w:t>
      </w:r>
      <w:r w:rsidR="00147D7D">
        <w:t>ed</w:t>
      </w:r>
      <w:r>
        <w:t xml:space="preserve"> </w:t>
      </w:r>
      <w:r w:rsidR="00147D7D">
        <w:t xml:space="preserve">that </w:t>
      </w:r>
      <w:r>
        <w:t xml:space="preserve">these </w:t>
      </w:r>
      <w:r w:rsidR="00DA1CF2">
        <w:t xml:space="preserve">news articles </w:t>
      </w:r>
      <w:r w:rsidR="00147D7D">
        <w:t xml:space="preserve">did in fact </w:t>
      </w:r>
      <w:r w:rsidR="00DA1CF2">
        <w:t>deal</w:t>
      </w:r>
      <w:r>
        <w:t xml:space="preserve"> with various investigations</w:t>
      </w:r>
      <w:r w:rsidR="00890BDD">
        <w:t xml:space="preserve"> relevant to President Clinton</w:t>
      </w:r>
      <w:r>
        <w:t xml:space="preserve"> (see the full list in the Supplementary Materials).</w:t>
      </w:r>
    </w:p>
    <w:p w14:paraId="2383D0CC" w14:textId="0433695A" w:rsidR="00DC7613" w:rsidRDefault="00DC7613" w:rsidP="005D0202">
      <w:pPr>
        <w:pStyle w:val="Non-FirstParagraph"/>
      </w:pPr>
      <w:r>
        <w:t xml:space="preserve">Another type of predictive validity is </w:t>
      </w:r>
      <w:r w:rsidR="000100CD">
        <w:t xml:space="preserve">illustrated </w:t>
      </w:r>
      <w:r>
        <w:t xml:space="preserve">in Figure </w:t>
      </w:r>
      <w:r w:rsidR="00B54601">
        <w:t>4</w:t>
      </w:r>
      <w:r>
        <w:t xml:space="preserve">. The figure shows the monthly media attention </w:t>
      </w:r>
      <w:r w:rsidR="00527053">
        <w:t xml:space="preserve">paid </w:t>
      </w:r>
      <w:r>
        <w:t xml:space="preserve">to two seasonal categories, </w:t>
      </w:r>
      <w:r w:rsidR="000100CD">
        <w:t xml:space="preserve">for which </w:t>
      </w:r>
      <w:r>
        <w:t xml:space="preserve">we can expect to find </w:t>
      </w:r>
      <w:r w:rsidR="000100CD">
        <w:t xml:space="preserve">an annually repeating </w:t>
      </w:r>
      <w:r>
        <w:t>pattern.</w:t>
      </w:r>
      <w:r w:rsidR="00DA1CF2">
        <w:t xml:space="preserve"> </w:t>
      </w:r>
      <w:r w:rsidR="000100CD">
        <w:t>To show this cycle</w:t>
      </w:r>
      <w:r>
        <w:t xml:space="preserve">, we collapsed the 23 years of data </w:t>
      </w:r>
      <w:r w:rsidR="00527053">
        <w:t>in</w:t>
      </w:r>
      <w:r>
        <w:t xml:space="preserve">to one calendar year, </w:t>
      </w:r>
      <w:r w:rsidR="00527053">
        <w:t xml:space="preserve">in which </w:t>
      </w:r>
      <w:r>
        <w:t xml:space="preserve">each data point represents a single year-month </w:t>
      </w:r>
      <w:r w:rsidR="000100CD">
        <w:t xml:space="preserve">of </w:t>
      </w:r>
      <w:r>
        <w:t xml:space="preserve">data. </w:t>
      </w:r>
      <w:r w:rsidR="00DA1CF2">
        <w:t>We used sport</w:t>
      </w:r>
      <w:r w:rsidR="000100CD">
        <w:t>s</w:t>
      </w:r>
      <w:r w:rsidR="00DA1CF2">
        <w:t xml:space="preserve"> categories as exemplar</w:t>
      </w:r>
      <w:r w:rsidR="000100CD">
        <w:t>s</w:t>
      </w:r>
      <w:r w:rsidR="00DA1CF2">
        <w:t xml:space="preserve"> of expected periodical patterns</w:t>
      </w:r>
      <w:r w:rsidR="000100CD">
        <w:t>—</w:t>
      </w:r>
      <w:r w:rsidR="00DA1CF2">
        <w:t xml:space="preserve">the categories of </w:t>
      </w:r>
      <w:r w:rsidR="00DA1CF2" w:rsidRPr="00470A94">
        <w:t>U</w:t>
      </w:r>
      <w:r w:rsidR="000100CD">
        <w:t xml:space="preserve">nited </w:t>
      </w:r>
      <w:r w:rsidR="00DA1CF2" w:rsidRPr="00470A94">
        <w:t>S</w:t>
      </w:r>
      <w:r w:rsidR="000100CD">
        <w:t>tates</w:t>
      </w:r>
      <w:r w:rsidR="00DA1CF2" w:rsidRPr="005D0202">
        <w:t xml:space="preserve"> </w:t>
      </w:r>
      <w:r w:rsidR="000100CD">
        <w:t>w</w:t>
      </w:r>
      <w:r w:rsidR="002A493E" w:rsidRPr="00470A94">
        <w:t xml:space="preserve">inter </w:t>
      </w:r>
      <w:r w:rsidR="000100CD">
        <w:t>s</w:t>
      </w:r>
      <w:r w:rsidR="00DA1CF2" w:rsidRPr="00470A94">
        <w:t>port</w:t>
      </w:r>
      <w:r w:rsidR="00527053" w:rsidRPr="005D0202">
        <w:t>s</w:t>
      </w:r>
      <w:r w:rsidR="00DA1CF2" w:rsidRPr="00727078">
        <w:t xml:space="preserve"> and</w:t>
      </w:r>
      <w:r w:rsidR="00DA1CF2">
        <w:t xml:space="preserve"> </w:t>
      </w:r>
      <w:r w:rsidR="002A493E" w:rsidRPr="00470A94">
        <w:t>A</w:t>
      </w:r>
      <w:r w:rsidR="00DA1CF2" w:rsidRPr="00470A94">
        <w:t xml:space="preserve">merican </w:t>
      </w:r>
      <w:r w:rsidR="000100CD">
        <w:t>f</w:t>
      </w:r>
      <w:r w:rsidR="00DA1CF2" w:rsidRPr="00470A94">
        <w:t>ootball</w:t>
      </w:r>
      <w:r w:rsidR="000100CD">
        <w:t>—</w:t>
      </w:r>
      <w:r w:rsidR="00DA1CF2">
        <w:t xml:space="preserve">under the assumption that these categories will </w:t>
      </w:r>
      <w:r w:rsidR="005323AD">
        <w:t xml:space="preserve">correspond to </w:t>
      </w:r>
      <w:r w:rsidR="00DA1CF2">
        <w:t xml:space="preserve">the seasonal calendar. </w:t>
      </w:r>
      <w:r>
        <w:t xml:space="preserve">The upper chart shows the category of winter sports, </w:t>
      </w:r>
      <w:r w:rsidR="005323AD">
        <w:t xml:space="preserve">which are much higher during </w:t>
      </w:r>
      <w:r>
        <w:t xml:space="preserve">the winter months </w:t>
      </w:r>
      <w:r w:rsidR="005323AD">
        <w:t xml:space="preserve">in the United States </w:t>
      </w:r>
      <w:r>
        <w:t>than the rest of the year. The lower chart shows the category of American football</w:t>
      </w:r>
      <w:r w:rsidR="007E4194">
        <w:t>. This category also follows the expected periodic cycle, representing the beginning of the season</w:t>
      </w:r>
      <w:r>
        <w:t xml:space="preserve"> in September and </w:t>
      </w:r>
      <w:r w:rsidR="007E4194">
        <w:t xml:space="preserve">its </w:t>
      </w:r>
      <w:r>
        <w:t>end with the Super</w:t>
      </w:r>
      <w:r w:rsidR="00527053">
        <w:t xml:space="preserve"> Bowl</w:t>
      </w:r>
      <w:r>
        <w:t xml:space="preserve"> in late January or early February.</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094B9A" w14:paraId="0B9A55FC" w14:textId="77777777" w:rsidTr="005B66DD">
        <w:tc>
          <w:tcPr>
            <w:tcW w:w="8296" w:type="dxa"/>
          </w:tcPr>
          <w:p w14:paraId="200C1BFC" w14:textId="0E859D77" w:rsidR="00094B9A" w:rsidRDefault="00094B9A" w:rsidP="005D0202">
            <w:pPr>
              <w:pStyle w:val="Figuretitle"/>
              <w:framePr w:hSpace="0" w:vSpace="0" w:wrap="auto" w:hAnchor="text" w:yAlign="inline"/>
              <w:suppressOverlap w:val="0"/>
            </w:pPr>
            <w:r>
              <w:lastRenderedPageBreak/>
              <w:t xml:space="preserve">Figure </w:t>
            </w:r>
            <w:r>
              <w:rPr>
                <w:noProof/>
              </w:rPr>
              <w:t xml:space="preserve">3 </w:t>
            </w:r>
            <w:r w:rsidRPr="001175E2">
              <w:rPr>
                <w:noProof/>
              </w:rPr>
              <w:t xml:space="preserve"> </w:t>
            </w:r>
            <w:r>
              <w:rPr>
                <w:noProof/>
              </w:rPr>
              <w:t xml:space="preserve">Predictive Validity </w:t>
            </w:r>
            <w:r w:rsidR="00662771">
              <w:rPr>
                <w:noProof/>
              </w:rPr>
              <w:t xml:space="preserve">Over </w:t>
            </w:r>
            <w:r>
              <w:rPr>
                <w:noProof/>
              </w:rPr>
              <w:t>Time</w:t>
            </w:r>
          </w:p>
        </w:tc>
      </w:tr>
      <w:tr w:rsidR="00094B9A" w14:paraId="74B8104B" w14:textId="77777777" w:rsidTr="005B66DD">
        <w:trPr>
          <w:trHeight w:val="6263"/>
        </w:trPr>
        <w:tc>
          <w:tcPr>
            <w:tcW w:w="8296" w:type="dxa"/>
            <w:vAlign w:val="center"/>
          </w:tcPr>
          <w:p w14:paraId="3AE16A4E" w14:textId="77777777" w:rsidR="00094B9A" w:rsidRDefault="00094B9A" w:rsidP="005B66DD">
            <w:pPr>
              <w:pStyle w:val="Figuretitle"/>
              <w:framePr w:hSpace="0" w:vSpace="0" w:wrap="auto" w:hAnchor="text" w:yAlign="inline"/>
              <w:suppressOverlap w:val="0"/>
            </w:pPr>
            <w:r w:rsidRPr="00D55522">
              <w:rPr>
                <w:noProof/>
                <w:lang w:bidi="ar-SA"/>
              </w:rPr>
              <mc:AlternateContent>
                <mc:Choice Requires="wps">
                  <w:drawing>
                    <wp:anchor distT="0" distB="0" distL="114300" distR="114300" simplePos="0" relativeHeight="251784192" behindDoc="0" locked="0" layoutInCell="1" allowOverlap="1" wp14:anchorId="41C7BB81" wp14:editId="267109A0">
                      <wp:simplePos x="0" y="0"/>
                      <wp:positionH relativeFrom="column">
                        <wp:posOffset>4569460</wp:posOffset>
                      </wp:positionH>
                      <wp:positionV relativeFrom="paragraph">
                        <wp:posOffset>2918460</wp:posOffset>
                      </wp:positionV>
                      <wp:extent cx="573405" cy="365760"/>
                      <wp:effectExtent l="0" t="0" r="17145" b="1524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91" cy="365760"/>
                              </a:xfrm>
                              <a:prstGeom prst="rect">
                                <a:avLst/>
                              </a:prstGeom>
                              <a:solidFill>
                                <a:schemeClr val="lt1">
                                  <a:lumMod val="100000"/>
                                  <a:lumOff val="0"/>
                                </a:schemeClr>
                              </a:solidFill>
                              <a:ln w="6350">
                                <a:solidFill>
                                  <a:srgbClr val="000000"/>
                                </a:solidFill>
                                <a:miter lim="800000"/>
                                <a:headEnd/>
                                <a:tailEnd/>
                              </a:ln>
                            </wps:spPr>
                            <wps:txbx>
                              <w:txbxContent>
                                <w:p w14:paraId="3E427FFC" w14:textId="77777777" w:rsidR="002777D9" w:rsidRDefault="002777D9" w:rsidP="00094B9A">
                                  <w:pPr>
                                    <w:spacing w:line="240" w:lineRule="auto"/>
                                    <w:rPr>
                                      <w:sz w:val="16"/>
                                      <w:szCs w:val="16"/>
                                    </w:rPr>
                                  </w:pPr>
                                  <w:r>
                                    <w:rPr>
                                      <w:sz w:val="16"/>
                                      <w:szCs w:val="16"/>
                                    </w:rPr>
                                    <w:t>2016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C7BB81" id="_x0000_t202" coordsize="21600,21600" o:spt="202" path="m,l,21600r21600,l21600,xe">
                      <v:stroke joinstyle="miter"/>
                      <v:path gradientshapeok="t" o:connecttype="rect"/>
                    </v:shapetype>
                    <v:shape id="Text Box 15" o:spid="_x0000_s1026" type="#_x0000_t202" style="position:absolute;left:0;text-align:left;margin-left:359.8pt;margin-top:229.8pt;width:45.15pt;height:28.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" fillcolor="white [3201]" strokeweight=".5pt">
                      <v:textbox>
                        <w:txbxContent>
                          <w:p w14:paraId="3E427FFC" w14:textId="77777777" w:rsidR="002777D9" w:rsidRDefault="002777D9" w:rsidP="00094B9A">
                            <w:pPr>
                              <w:spacing w:line="240" w:lineRule="auto"/>
                              <w:rPr>
                                <w:sz w:val="16"/>
                                <w:szCs w:val="16"/>
                              </w:rPr>
                            </w:pPr>
                            <w:r>
                              <w:rPr>
                                <w:sz w:val="16"/>
                                <w:szCs w:val="16"/>
                              </w:rPr>
                              <w:t>2016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2144" behindDoc="0" locked="0" layoutInCell="1" allowOverlap="1" wp14:anchorId="598B0DB9" wp14:editId="469A60CD">
                      <wp:simplePos x="0" y="0"/>
                      <wp:positionH relativeFrom="column">
                        <wp:posOffset>783590</wp:posOffset>
                      </wp:positionH>
                      <wp:positionV relativeFrom="paragraph">
                        <wp:posOffset>2226945</wp:posOffset>
                      </wp:positionV>
                      <wp:extent cx="593090" cy="340995"/>
                      <wp:effectExtent l="0" t="0" r="16510" b="20955"/>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678" cy="340995"/>
                              </a:xfrm>
                              <a:prstGeom prst="rect">
                                <a:avLst/>
                              </a:prstGeom>
                              <a:solidFill>
                                <a:schemeClr val="lt1">
                                  <a:lumMod val="100000"/>
                                  <a:lumOff val="0"/>
                                </a:schemeClr>
                              </a:solidFill>
                              <a:ln w="6350">
                                <a:solidFill>
                                  <a:srgbClr val="000000"/>
                                </a:solidFill>
                                <a:miter lim="800000"/>
                                <a:headEnd/>
                                <a:tailEnd/>
                              </a:ln>
                            </wps:spPr>
                            <wps:txbx>
                              <w:txbxContent>
                                <w:p w14:paraId="39EAF177" w14:textId="77777777" w:rsidR="002777D9" w:rsidRDefault="002777D9" w:rsidP="00094B9A">
                                  <w:pPr>
                                    <w:spacing w:line="240" w:lineRule="auto"/>
                                    <w:rPr>
                                      <w:sz w:val="16"/>
                                      <w:szCs w:val="16"/>
                                    </w:rPr>
                                  </w:pPr>
                                  <w:r>
                                    <w:rPr>
                                      <w:sz w:val="16"/>
                                      <w:szCs w:val="16"/>
                                    </w:rPr>
                                    <w:t>L</w:t>
                                  </w:r>
                                  <w:r w:rsidRPr="00B757AC">
                                    <w:rPr>
                                      <w:sz w:val="16"/>
                                      <w:szCs w:val="16"/>
                                    </w:rPr>
                                    <w:t>ewinsky</w:t>
                                  </w:r>
                                  <w:r>
                                    <w:rPr>
                                      <w:sz w:val="16"/>
                                      <w:szCs w:val="16"/>
                                    </w:rPr>
                                    <w:t xml:space="preserve"> scandal</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8B0DB9" id="Text Box 11" o:spid="_x0000_s1027" type="#_x0000_t202" style="position:absolute;left:0;text-align:left;margin-left:61.7pt;margin-top:175.35pt;width:46.7pt;height:26.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" fillcolor="white [3201]" strokeweight=".5pt">
                      <v:textbox>
                        <w:txbxContent>
                          <w:p w14:paraId="39EAF177" w14:textId="77777777" w:rsidR="002777D9" w:rsidRDefault="002777D9" w:rsidP="00094B9A">
                            <w:pPr>
                              <w:spacing w:line="240" w:lineRule="auto"/>
                              <w:rPr>
                                <w:sz w:val="16"/>
                                <w:szCs w:val="16"/>
                              </w:rPr>
                            </w:pPr>
                            <w:r>
                              <w:rPr>
                                <w:sz w:val="16"/>
                                <w:szCs w:val="16"/>
                              </w:rPr>
                              <w:t>L</w:t>
                            </w:r>
                            <w:r w:rsidRPr="00B757AC">
                              <w:rPr>
                                <w:sz w:val="16"/>
                                <w:szCs w:val="16"/>
                              </w:rPr>
                              <w:t>ewinsky</w:t>
                            </w:r>
                            <w:r>
                              <w:rPr>
                                <w:sz w:val="16"/>
                                <w:szCs w:val="16"/>
                              </w:rPr>
                              <w:t xml:space="preserve"> scandal</w:t>
                            </w:r>
                          </w:p>
                        </w:txbxContent>
                      </v:textbox>
                      <w10:wrap type="square"/>
                    </v:shape>
                  </w:pict>
                </mc:Fallback>
              </mc:AlternateContent>
            </w:r>
            <w:r w:rsidRPr="00323DBB">
              <w:rPr>
                <w:noProof/>
                <w:lang w:bidi="ar-SA"/>
              </w:rPr>
              <mc:AlternateContent>
                <mc:Choice Requires="wps">
                  <w:drawing>
                    <wp:anchor distT="0" distB="0" distL="114300" distR="114300" simplePos="0" relativeHeight="251790336" behindDoc="0" locked="0" layoutInCell="1" allowOverlap="1" wp14:anchorId="2B807636" wp14:editId="7A43B202">
                      <wp:simplePos x="0" y="0"/>
                      <wp:positionH relativeFrom="column">
                        <wp:posOffset>4558665</wp:posOffset>
                      </wp:positionH>
                      <wp:positionV relativeFrom="paragraph">
                        <wp:posOffset>536575</wp:posOffset>
                      </wp:positionV>
                      <wp:extent cx="579755" cy="354330"/>
                      <wp:effectExtent l="0" t="0" r="10795" b="26670"/>
                      <wp:wrapSquare wrapText="bothSides"/>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40738620" w14:textId="77777777" w:rsidR="002777D9" w:rsidRDefault="002777D9" w:rsidP="00094B9A">
                                  <w:pPr>
                                    <w:spacing w:line="240" w:lineRule="auto"/>
                                    <w:rPr>
                                      <w:sz w:val="16"/>
                                      <w:szCs w:val="16"/>
                                    </w:rPr>
                                  </w:pPr>
                                  <w:r>
                                    <w:rPr>
                                      <w:sz w:val="16"/>
                                      <w:szCs w:val="16"/>
                                    </w:rPr>
                                    <w:t>2016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07636" id="Text Box 12" o:spid="_x0000_s1028" type="#_x0000_t202" style="position:absolute;left:0;text-align:left;margin-left:358.95pt;margin-top:42.25pt;width:45.65pt;height:27.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" fillcolor="white [3201]" strokeweight=".5pt">
                      <v:textbox>
                        <w:txbxContent>
                          <w:p w14:paraId="40738620" w14:textId="77777777" w:rsidR="002777D9" w:rsidRDefault="002777D9" w:rsidP="00094B9A">
                            <w:pPr>
                              <w:spacing w:line="240" w:lineRule="auto"/>
                              <w:rPr>
                                <w:sz w:val="16"/>
                                <w:szCs w:val="16"/>
                              </w:rPr>
                            </w:pPr>
                            <w:r>
                              <w:rPr>
                                <w:sz w:val="16"/>
                                <w:szCs w:val="16"/>
                              </w:rPr>
                              <w:t>2016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91360" behindDoc="0" locked="0" layoutInCell="1" allowOverlap="1" wp14:anchorId="1210E001" wp14:editId="2C6E41C8">
                      <wp:simplePos x="0" y="0"/>
                      <wp:positionH relativeFrom="column">
                        <wp:posOffset>3766185</wp:posOffset>
                      </wp:positionH>
                      <wp:positionV relativeFrom="paragraph">
                        <wp:posOffset>538480</wp:posOffset>
                      </wp:positionV>
                      <wp:extent cx="579755" cy="354330"/>
                      <wp:effectExtent l="0" t="0" r="10795" b="26670"/>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6B68E7C4" w14:textId="77777777" w:rsidR="002777D9" w:rsidRDefault="002777D9" w:rsidP="00094B9A">
                                  <w:pPr>
                                    <w:spacing w:line="240" w:lineRule="auto"/>
                                    <w:rPr>
                                      <w:sz w:val="16"/>
                                      <w:szCs w:val="16"/>
                                    </w:rPr>
                                  </w:pPr>
                                  <w:r>
                                    <w:rPr>
                                      <w:sz w:val="16"/>
                                      <w:szCs w:val="16"/>
                                    </w:rPr>
                                    <w:t>2012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10E001" id="_x0000_s1029" type="#_x0000_t202" style="position:absolute;left:0;text-align:left;margin-left:296.55pt;margin-top:42.4pt;width:45.65pt;height:27.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" fillcolor="white [3201]" strokeweight=".5pt">
                      <v:textbox>
                        <w:txbxContent>
                          <w:p w14:paraId="6B68E7C4" w14:textId="77777777" w:rsidR="002777D9" w:rsidRDefault="002777D9" w:rsidP="00094B9A">
                            <w:pPr>
                              <w:spacing w:line="240" w:lineRule="auto"/>
                              <w:rPr>
                                <w:sz w:val="16"/>
                                <w:szCs w:val="16"/>
                              </w:rPr>
                            </w:pPr>
                            <w:r>
                              <w:rPr>
                                <w:sz w:val="16"/>
                                <w:szCs w:val="16"/>
                              </w:rPr>
                              <w:t>2012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9312" behindDoc="0" locked="0" layoutInCell="1" allowOverlap="1" wp14:anchorId="1CDE7112" wp14:editId="1CA48A18">
                      <wp:simplePos x="0" y="0"/>
                      <wp:positionH relativeFrom="column">
                        <wp:posOffset>2927350</wp:posOffset>
                      </wp:positionH>
                      <wp:positionV relativeFrom="paragraph">
                        <wp:posOffset>536575</wp:posOffset>
                      </wp:positionV>
                      <wp:extent cx="579755" cy="354330"/>
                      <wp:effectExtent l="0" t="0" r="10795"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617B2C72" w14:textId="77777777" w:rsidR="002777D9" w:rsidRDefault="002777D9" w:rsidP="00094B9A">
                                  <w:pPr>
                                    <w:spacing w:line="240" w:lineRule="auto"/>
                                    <w:rPr>
                                      <w:sz w:val="16"/>
                                      <w:szCs w:val="16"/>
                                    </w:rPr>
                                  </w:pPr>
                                  <w:r>
                                    <w:rPr>
                                      <w:sz w:val="16"/>
                                      <w:szCs w:val="16"/>
                                    </w:rPr>
                                    <w:t>2008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DE7112" id="Text Box 5" o:spid="_x0000_s1030" type="#_x0000_t202" style="position:absolute;left:0;text-align:left;margin-left:230.5pt;margin-top:42.25pt;width:45.65pt;height:27.9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" fillcolor="white [3201]" strokeweight=".5pt">
                      <v:textbox>
                        <w:txbxContent>
                          <w:p w14:paraId="617B2C72" w14:textId="77777777" w:rsidR="002777D9" w:rsidRDefault="002777D9" w:rsidP="00094B9A">
                            <w:pPr>
                              <w:spacing w:line="240" w:lineRule="auto"/>
                              <w:rPr>
                                <w:sz w:val="16"/>
                                <w:szCs w:val="16"/>
                              </w:rPr>
                            </w:pPr>
                            <w:r>
                              <w:rPr>
                                <w:sz w:val="16"/>
                                <w:szCs w:val="16"/>
                              </w:rPr>
                              <w:t>2008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8288" behindDoc="0" locked="0" layoutInCell="1" allowOverlap="1" wp14:anchorId="6F528A4A" wp14:editId="4C903557">
                      <wp:simplePos x="0" y="0"/>
                      <wp:positionH relativeFrom="column">
                        <wp:posOffset>1965325</wp:posOffset>
                      </wp:positionH>
                      <wp:positionV relativeFrom="paragraph">
                        <wp:posOffset>732155</wp:posOffset>
                      </wp:positionV>
                      <wp:extent cx="579755" cy="354330"/>
                      <wp:effectExtent l="0" t="0" r="10795" b="26670"/>
                      <wp:wrapSquare wrapText="bothSides"/>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34A1C2C7" w14:textId="77777777" w:rsidR="002777D9" w:rsidRDefault="002777D9" w:rsidP="00094B9A">
                                  <w:pPr>
                                    <w:spacing w:line="240" w:lineRule="auto"/>
                                    <w:rPr>
                                      <w:sz w:val="16"/>
                                      <w:szCs w:val="16"/>
                                    </w:rPr>
                                  </w:pPr>
                                  <w:r>
                                    <w:rPr>
                                      <w:sz w:val="16"/>
                                      <w:szCs w:val="16"/>
                                    </w:rPr>
                                    <w:t>2004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528A4A" id="_x0000_s1031" type="#_x0000_t202" style="position:absolute;left:0;text-align:left;margin-left:154.75pt;margin-top:57.65pt;width:45.65pt;height:27.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" fillcolor="white [3201]" strokeweight=".5pt">
                      <v:textbox>
                        <w:txbxContent>
                          <w:p w14:paraId="34A1C2C7" w14:textId="77777777" w:rsidR="002777D9" w:rsidRDefault="002777D9" w:rsidP="00094B9A">
                            <w:pPr>
                              <w:spacing w:line="240" w:lineRule="auto"/>
                              <w:rPr>
                                <w:sz w:val="16"/>
                                <w:szCs w:val="16"/>
                              </w:rPr>
                            </w:pPr>
                            <w:r>
                              <w:rPr>
                                <w:sz w:val="16"/>
                                <w:szCs w:val="16"/>
                              </w:rPr>
                              <w:t>2004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7264" behindDoc="0" locked="0" layoutInCell="1" allowOverlap="1" wp14:anchorId="535B1934" wp14:editId="68E2CE7C">
                      <wp:simplePos x="0" y="0"/>
                      <wp:positionH relativeFrom="column">
                        <wp:posOffset>206375</wp:posOffset>
                      </wp:positionH>
                      <wp:positionV relativeFrom="paragraph">
                        <wp:posOffset>901065</wp:posOffset>
                      </wp:positionV>
                      <wp:extent cx="579755" cy="354330"/>
                      <wp:effectExtent l="0" t="0" r="10795" b="26670"/>
                      <wp:wrapSquare wrapText="bothSides"/>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490B7DEA" w14:textId="77777777" w:rsidR="002777D9" w:rsidRDefault="002777D9" w:rsidP="00094B9A">
                                  <w:pPr>
                                    <w:spacing w:line="240" w:lineRule="auto"/>
                                    <w:rPr>
                                      <w:sz w:val="16"/>
                                      <w:szCs w:val="16"/>
                                    </w:rPr>
                                  </w:pPr>
                                  <w:r>
                                    <w:rPr>
                                      <w:sz w:val="16"/>
                                      <w:szCs w:val="16"/>
                                    </w:rPr>
                                    <w:t>1996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5B1934" id="_x0000_s1032" type="#_x0000_t202" style="position:absolute;left:0;text-align:left;margin-left:16.25pt;margin-top:70.95pt;width:45.65pt;height:27.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" fillcolor="white [3201]" strokeweight=".5pt">
                      <v:textbox>
                        <w:txbxContent>
                          <w:p w14:paraId="490B7DEA" w14:textId="77777777" w:rsidR="002777D9" w:rsidRDefault="002777D9" w:rsidP="00094B9A">
                            <w:pPr>
                              <w:spacing w:line="240" w:lineRule="auto"/>
                              <w:rPr>
                                <w:sz w:val="16"/>
                                <w:szCs w:val="16"/>
                              </w:rPr>
                            </w:pPr>
                            <w:r>
                              <w:rPr>
                                <w:sz w:val="16"/>
                                <w:szCs w:val="16"/>
                              </w:rPr>
                              <w:t>1996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6240" behindDoc="0" locked="0" layoutInCell="1" allowOverlap="1" wp14:anchorId="601848C8" wp14:editId="1EAD036A">
                      <wp:simplePos x="0" y="0"/>
                      <wp:positionH relativeFrom="column">
                        <wp:posOffset>1230630</wp:posOffset>
                      </wp:positionH>
                      <wp:positionV relativeFrom="paragraph">
                        <wp:posOffset>441960</wp:posOffset>
                      </wp:positionV>
                      <wp:extent cx="579755" cy="354330"/>
                      <wp:effectExtent l="0" t="0" r="10795" b="26670"/>
                      <wp:wrapSquare wrapText="bothSides"/>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354330"/>
                              </a:xfrm>
                              <a:prstGeom prst="rect">
                                <a:avLst/>
                              </a:prstGeom>
                              <a:solidFill>
                                <a:schemeClr val="lt1">
                                  <a:lumMod val="100000"/>
                                  <a:lumOff val="0"/>
                                </a:schemeClr>
                              </a:solidFill>
                              <a:ln w="6350">
                                <a:solidFill>
                                  <a:srgbClr val="000000"/>
                                </a:solidFill>
                                <a:miter lim="800000"/>
                                <a:headEnd/>
                                <a:tailEnd/>
                              </a:ln>
                            </wps:spPr>
                            <wps:txbx>
                              <w:txbxContent>
                                <w:p w14:paraId="3348BEDB" w14:textId="77777777" w:rsidR="002777D9" w:rsidRDefault="002777D9" w:rsidP="00094B9A">
                                  <w:pPr>
                                    <w:spacing w:line="240" w:lineRule="auto"/>
                                    <w:rPr>
                                      <w:sz w:val="16"/>
                                      <w:szCs w:val="16"/>
                                    </w:rPr>
                                  </w:pPr>
                                  <w:r>
                                    <w:rPr>
                                      <w:sz w:val="16"/>
                                      <w:szCs w:val="16"/>
                                    </w:rPr>
                                    <w:t>2000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848C8" id="_x0000_s1033" type="#_x0000_t202" style="position:absolute;left:0;text-align:left;margin-left:96.9pt;margin-top:34.8pt;width:45.65pt;height:27.9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" fillcolor="white [3201]" strokeweight=".5pt">
                      <v:textbox>
                        <w:txbxContent>
                          <w:p w14:paraId="3348BEDB" w14:textId="77777777" w:rsidR="002777D9" w:rsidRDefault="002777D9" w:rsidP="00094B9A">
                            <w:pPr>
                              <w:spacing w:line="240" w:lineRule="auto"/>
                              <w:rPr>
                                <w:sz w:val="16"/>
                                <w:szCs w:val="16"/>
                              </w:rPr>
                            </w:pPr>
                            <w:r>
                              <w:rPr>
                                <w:sz w:val="16"/>
                                <w:szCs w:val="16"/>
                              </w:rPr>
                              <w:t>2000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3168" behindDoc="0" locked="0" layoutInCell="1" allowOverlap="1" wp14:anchorId="6E68BC6B" wp14:editId="43113694">
                      <wp:simplePos x="0" y="0"/>
                      <wp:positionH relativeFrom="column">
                        <wp:posOffset>1300480</wp:posOffset>
                      </wp:positionH>
                      <wp:positionV relativeFrom="paragraph">
                        <wp:posOffset>2786380</wp:posOffset>
                      </wp:positionV>
                      <wp:extent cx="579755" cy="354330"/>
                      <wp:effectExtent l="0" t="0" r="10795" b="2667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354330"/>
                              </a:xfrm>
                              <a:prstGeom prst="rect">
                                <a:avLst/>
                              </a:prstGeom>
                              <a:solidFill>
                                <a:schemeClr val="lt1">
                                  <a:lumMod val="100000"/>
                                  <a:lumOff val="0"/>
                                </a:schemeClr>
                              </a:solidFill>
                              <a:ln w="6350">
                                <a:solidFill>
                                  <a:srgbClr val="000000"/>
                                </a:solidFill>
                                <a:miter lim="800000"/>
                                <a:headEnd/>
                                <a:tailEnd/>
                              </a:ln>
                            </wps:spPr>
                            <wps:txbx>
                              <w:txbxContent>
                                <w:p w14:paraId="79C3A6E4" w14:textId="77777777" w:rsidR="002777D9" w:rsidRDefault="002777D9" w:rsidP="00094B9A">
                                  <w:pPr>
                                    <w:spacing w:line="240" w:lineRule="auto"/>
                                    <w:rPr>
                                      <w:sz w:val="16"/>
                                      <w:szCs w:val="16"/>
                                    </w:rPr>
                                  </w:pPr>
                                  <w:r>
                                    <w:rPr>
                                      <w:sz w:val="16"/>
                                      <w:szCs w:val="16"/>
                                    </w:rPr>
                                    <w:t>2000 Elections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68BC6B" id="_x0000_s1034" type="#_x0000_t202" style="position:absolute;left:0;text-align:left;margin-left:102.4pt;margin-top:219.4pt;width:45.65pt;height:27.9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" fillcolor="white [3201]" strokeweight=".5pt">
                      <v:textbox>
                        <w:txbxContent>
                          <w:p w14:paraId="79C3A6E4" w14:textId="77777777" w:rsidR="002777D9" w:rsidRDefault="002777D9" w:rsidP="00094B9A">
                            <w:pPr>
                              <w:spacing w:line="240" w:lineRule="auto"/>
                              <w:rPr>
                                <w:sz w:val="16"/>
                                <w:szCs w:val="16"/>
                              </w:rPr>
                            </w:pPr>
                            <w:r>
                              <w:rPr>
                                <w:sz w:val="16"/>
                                <w:szCs w:val="16"/>
                              </w:rPr>
                              <w:t>2000 Elections</w:t>
                            </w:r>
                          </w:p>
                        </w:txbxContent>
                      </v:textbox>
                      <w10:wrap type="square"/>
                    </v:shape>
                  </w:pict>
                </mc:Fallback>
              </mc:AlternateContent>
            </w:r>
            <w:r w:rsidRPr="00323DBB">
              <w:rPr>
                <w:noProof/>
                <w:lang w:bidi="ar-SA"/>
              </w:rPr>
              <mc:AlternateContent>
                <mc:Choice Requires="wps">
                  <w:drawing>
                    <wp:anchor distT="0" distB="0" distL="114300" distR="114300" simplePos="0" relativeHeight="251785216" behindDoc="0" locked="0" layoutInCell="1" allowOverlap="1" wp14:anchorId="0667A037" wp14:editId="507A064B">
                      <wp:simplePos x="0" y="0"/>
                      <wp:positionH relativeFrom="column">
                        <wp:posOffset>196215</wp:posOffset>
                      </wp:positionH>
                      <wp:positionV relativeFrom="paragraph">
                        <wp:posOffset>2927350</wp:posOffset>
                      </wp:positionV>
                      <wp:extent cx="777875" cy="354330"/>
                      <wp:effectExtent l="0" t="0" r="22225" b="26670"/>
                      <wp:wrapSquare wrapText="bothSides"/>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354330"/>
                              </a:xfrm>
                              <a:prstGeom prst="rect">
                                <a:avLst/>
                              </a:prstGeom>
                              <a:solidFill>
                                <a:schemeClr val="lt1">
                                  <a:lumMod val="100000"/>
                                  <a:lumOff val="0"/>
                                </a:schemeClr>
                              </a:solidFill>
                              <a:ln w="6350">
                                <a:solidFill>
                                  <a:srgbClr val="000000"/>
                                </a:solidFill>
                                <a:miter lim="800000"/>
                                <a:headEnd/>
                                <a:tailEnd/>
                              </a:ln>
                            </wps:spPr>
                            <wps:txbx>
                              <w:txbxContent>
                                <w:p w14:paraId="6108E1B9" w14:textId="77777777" w:rsidR="002777D9" w:rsidRDefault="002777D9" w:rsidP="00094B9A">
                                  <w:pPr>
                                    <w:spacing w:line="240" w:lineRule="auto"/>
                                    <w:rPr>
                                      <w:sz w:val="16"/>
                                      <w:szCs w:val="16"/>
                                    </w:rPr>
                                  </w:pPr>
                                  <w:r>
                                    <w:rPr>
                                      <w:sz w:val="16"/>
                                      <w:szCs w:val="16"/>
                                    </w:rPr>
                                    <w:t>Various investigations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67A037" id="_x0000_s1035" type="#_x0000_t202" style="position:absolute;left:0;text-align:left;margin-left:15.45pt;margin-top:230.5pt;width:61.25pt;height:27.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" fillcolor="white [3201]" strokeweight=".5pt">
                      <v:textbox>
                        <w:txbxContent>
                          <w:p w14:paraId="6108E1B9" w14:textId="77777777" w:rsidR="002777D9" w:rsidRDefault="002777D9" w:rsidP="00094B9A">
                            <w:pPr>
                              <w:spacing w:line="240" w:lineRule="auto"/>
                              <w:rPr>
                                <w:sz w:val="16"/>
                                <w:szCs w:val="16"/>
                              </w:rPr>
                            </w:pPr>
                            <w:r>
                              <w:rPr>
                                <w:sz w:val="16"/>
                                <w:szCs w:val="16"/>
                              </w:rPr>
                              <w:t>Various investigations</w:t>
                            </w:r>
                          </w:p>
                        </w:txbxContent>
                      </v:textbox>
                      <w10:wrap type="square"/>
                    </v:shape>
                  </w:pict>
                </mc:Fallback>
              </mc:AlternateContent>
            </w:r>
            <w:r>
              <w:rPr>
                <w:noProof/>
                <w:lang w:bidi="ar-SA"/>
              </w:rPr>
              <w:drawing>
                <wp:anchor distT="0" distB="0" distL="114300" distR="114300" simplePos="0" relativeHeight="251792384" behindDoc="1" locked="0" layoutInCell="1" allowOverlap="1" wp14:anchorId="74503A71" wp14:editId="44DF0107">
                  <wp:simplePos x="0" y="0"/>
                  <wp:positionH relativeFrom="column">
                    <wp:posOffset>-41910</wp:posOffset>
                  </wp:positionH>
                  <wp:positionV relativeFrom="paragraph">
                    <wp:posOffset>5715</wp:posOffset>
                  </wp:positionV>
                  <wp:extent cx="5247640" cy="3937635"/>
                  <wp:effectExtent l="0" t="0" r="0" b="5715"/>
                  <wp:wrapNone/>
                  <wp:docPr id="24" name="Picture 24" descr="nyt_2_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yt_2_char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7640" cy="3937635"/>
                          </a:xfrm>
                          <a:prstGeom prst="rect">
                            <a:avLst/>
                          </a:prstGeom>
                          <a:noFill/>
                        </pic:spPr>
                      </pic:pic>
                    </a:graphicData>
                  </a:graphic>
                  <wp14:sizeRelH relativeFrom="page">
                    <wp14:pctWidth>0</wp14:pctWidth>
                  </wp14:sizeRelH>
                  <wp14:sizeRelV relativeFrom="page">
                    <wp14:pctHeight>0</wp14:pctHeight>
                  </wp14:sizeRelV>
                </wp:anchor>
              </w:drawing>
            </w:r>
          </w:p>
        </w:tc>
      </w:tr>
      <w:tr w:rsidR="00094B9A" w14:paraId="03071545" w14:textId="77777777" w:rsidTr="005B66DD">
        <w:trPr>
          <w:trHeight w:val="413"/>
        </w:trPr>
        <w:tc>
          <w:tcPr>
            <w:tcW w:w="8296" w:type="dxa"/>
          </w:tcPr>
          <w:p w14:paraId="545604E8" w14:textId="34626D3C" w:rsidR="00094B9A" w:rsidRPr="001175E2" w:rsidRDefault="00094B9A" w:rsidP="00890BDD">
            <w:pPr>
              <w:spacing w:line="240" w:lineRule="auto"/>
              <w:rPr>
                <w:b/>
                <w:bCs/>
                <w:i/>
                <w:iCs/>
                <w:noProof/>
              </w:rPr>
            </w:pPr>
            <w:r w:rsidRPr="001175E2">
              <w:rPr>
                <w:rFonts w:asciiTheme="majorBidi" w:hAnsiTheme="majorBidi"/>
                <w:i/>
                <w:iCs/>
                <w:color w:val="404040" w:themeColor="text1" w:themeTint="BF"/>
              </w:rPr>
              <w:t>Note: The Y ax</w:t>
            </w:r>
            <w:r>
              <w:rPr>
                <w:rFonts w:asciiTheme="majorBidi" w:hAnsiTheme="majorBidi"/>
                <w:i/>
                <w:iCs/>
                <w:color w:val="404040" w:themeColor="text1" w:themeTint="BF"/>
              </w:rPr>
              <w:t>e</w:t>
            </w:r>
            <w:r w:rsidRPr="001175E2">
              <w:rPr>
                <w:rFonts w:asciiTheme="majorBidi" w:hAnsiTheme="majorBidi"/>
                <w:i/>
                <w:iCs/>
                <w:color w:val="404040" w:themeColor="text1" w:themeTint="BF"/>
              </w:rPr>
              <w:t xml:space="preserve">s represent </w:t>
            </w:r>
            <w:r>
              <w:rPr>
                <w:rFonts w:asciiTheme="majorBidi" w:hAnsiTheme="majorBidi"/>
                <w:i/>
                <w:iCs/>
                <w:color w:val="404040" w:themeColor="text1" w:themeTint="BF"/>
              </w:rPr>
              <w:t>media attention</w:t>
            </w:r>
            <w:r w:rsidRPr="001175E2">
              <w:rPr>
                <w:rFonts w:asciiTheme="majorBidi" w:hAnsiTheme="majorBidi"/>
                <w:i/>
                <w:iCs/>
                <w:color w:val="404040" w:themeColor="text1" w:themeTint="BF"/>
              </w:rPr>
              <w:t xml:space="preserve"> </w:t>
            </w:r>
            <w:r w:rsidR="005323AD">
              <w:rPr>
                <w:rFonts w:asciiTheme="majorBidi" w:hAnsiTheme="majorBidi"/>
                <w:i/>
                <w:iCs/>
                <w:color w:val="404040" w:themeColor="text1" w:themeTint="BF"/>
              </w:rPr>
              <w:t xml:space="preserve">to </w:t>
            </w:r>
            <w:r w:rsidRPr="001175E2">
              <w:rPr>
                <w:rFonts w:asciiTheme="majorBidi" w:hAnsiTheme="majorBidi"/>
                <w:i/>
                <w:iCs/>
                <w:color w:val="404040" w:themeColor="text1" w:themeTint="BF"/>
              </w:rPr>
              <w:t>a</w:t>
            </w:r>
            <w:r>
              <w:rPr>
                <w:rFonts w:asciiTheme="majorBidi" w:hAnsiTheme="majorBidi"/>
                <w:i/>
                <w:iCs/>
                <w:color w:val="404040" w:themeColor="text1" w:themeTint="BF"/>
              </w:rPr>
              <w:t xml:space="preserve"> category</w:t>
            </w:r>
            <w:r w:rsidRPr="001175E2">
              <w:rPr>
                <w:rFonts w:asciiTheme="majorBidi" w:hAnsiTheme="majorBidi"/>
                <w:i/>
                <w:iCs/>
                <w:color w:val="404040" w:themeColor="text1" w:themeTint="BF"/>
              </w:rPr>
              <w:t xml:space="preserve"> per </w:t>
            </w:r>
            <w:r>
              <w:rPr>
                <w:rFonts w:asciiTheme="majorBidi" w:hAnsiTheme="majorBidi"/>
                <w:i/>
                <w:iCs/>
                <w:color w:val="404040" w:themeColor="text1" w:themeTint="BF"/>
              </w:rPr>
              <w:t>month</w:t>
            </w:r>
            <w:r w:rsidRPr="001175E2">
              <w:rPr>
                <w:rFonts w:asciiTheme="majorBidi" w:hAnsiTheme="majorBidi"/>
                <w:i/>
                <w:iCs/>
                <w:color w:val="404040" w:themeColor="text1" w:themeTint="BF"/>
              </w:rPr>
              <w:t xml:space="preserve">. </w:t>
            </w:r>
          </w:p>
        </w:tc>
      </w:tr>
    </w:tbl>
    <w:p w14:paraId="087DDE9C" w14:textId="39DE7901" w:rsidR="00DC7613" w:rsidRDefault="00DC7613" w:rsidP="00DC7613">
      <w:pPr>
        <w:pStyle w:val="Heading1"/>
      </w:pPr>
      <w:r>
        <w:rPr>
          <w:rStyle w:val="Emphasis"/>
          <w:i w:val="0"/>
          <w:iCs w:val="0"/>
        </w:rPr>
        <w:lastRenderedPageBreak/>
        <w:t>Conclusion</w:t>
      </w:r>
    </w:p>
    <w:tbl>
      <w:tblPr>
        <w:tblStyle w:val="TableGrid"/>
        <w:tblpPr w:leftFromText="284" w:rightFromText="284" w:topFromText="851" w:bottomFromText="851" w:horzAnchor="margin" w:tblpXSpec="center" w:tblpYSpec="top"/>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210495" w14:paraId="466BCE39" w14:textId="77777777" w:rsidTr="005B66DD">
        <w:tc>
          <w:tcPr>
            <w:tcW w:w="8296" w:type="dxa"/>
          </w:tcPr>
          <w:p w14:paraId="52D8135E" w14:textId="0060C269" w:rsidR="00210495" w:rsidRDefault="00210495" w:rsidP="005D0202">
            <w:pPr>
              <w:pStyle w:val="Figuretitle"/>
              <w:framePr w:hSpace="0" w:vSpace="0" w:wrap="auto" w:hAnchor="text" w:yAlign="inline"/>
              <w:suppressOverlap w:val="0"/>
            </w:pPr>
            <w:r>
              <w:t xml:space="preserve">Figure </w:t>
            </w:r>
            <w:r w:rsidR="00B54601">
              <w:rPr>
                <w:noProof/>
              </w:rPr>
              <w:t>4</w:t>
            </w:r>
            <w:r>
              <w:rPr>
                <w:noProof/>
              </w:rPr>
              <w:t xml:space="preserve"> </w:t>
            </w:r>
            <w:r w:rsidRPr="001175E2">
              <w:rPr>
                <w:noProof/>
              </w:rPr>
              <w:t xml:space="preserve"> </w:t>
            </w:r>
            <w:r>
              <w:rPr>
                <w:noProof/>
              </w:rPr>
              <w:t xml:space="preserve">Predictive </w:t>
            </w:r>
            <w:commentRangeStart w:id="152"/>
            <w:r>
              <w:rPr>
                <w:noProof/>
              </w:rPr>
              <w:t>Validity</w:t>
            </w:r>
            <w:commentRangeEnd w:id="152"/>
            <w:r w:rsidR="005323AD">
              <w:rPr>
                <w:rStyle w:val="CommentReference"/>
                <w:rFonts w:cs="David"/>
                <w:b w:val="0"/>
              </w:rPr>
              <w:commentReference w:id="152"/>
            </w:r>
            <w:r>
              <w:rPr>
                <w:noProof/>
              </w:rPr>
              <w:t xml:space="preserve"> by Seasonality</w:t>
            </w:r>
          </w:p>
        </w:tc>
      </w:tr>
      <w:tr w:rsidR="00210495" w14:paraId="2FCDBD50" w14:textId="77777777" w:rsidTr="005B66DD">
        <w:trPr>
          <w:trHeight w:val="6263"/>
        </w:trPr>
        <w:tc>
          <w:tcPr>
            <w:tcW w:w="8296" w:type="dxa"/>
            <w:vAlign w:val="center"/>
          </w:tcPr>
          <w:p w14:paraId="30D328B7" w14:textId="29277812" w:rsidR="00210495" w:rsidRDefault="00210495" w:rsidP="005B66DD">
            <w:pPr>
              <w:pStyle w:val="Figuretitle"/>
              <w:framePr w:hSpace="0" w:vSpace="0" w:wrap="auto" w:hAnchor="text" w:yAlign="inline"/>
              <w:suppressOverlap w:val="0"/>
            </w:pPr>
            <w:r>
              <w:rPr>
                <w:noProof/>
                <w:lang w:bidi="ar-SA"/>
              </w:rPr>
              <w:drawing>
                <wp:anchor distT="0" distB="0" distL="114300" distR="114300" simplePos="0" relativeHeight="251755520" behindDoc="1" locked="0" layoutInCell="1" allowOverlap="1" wp14:anchorId="074D352E" wp14:editId="37FDDBE3">
                  <wp:simplePos x="0" y="0"/>
                  <wp:positionH relativeFrom="column">
                    <wp:posOffset>-137795</wp:posOffset>
                  </wp:positionH>
                  <wp:positionV relativeFrom="paragraph">
                    <wp:posOffset>-276860</wp:posOffset>
                  </wp:positionV>
                  <wp:extent cx="5267960" cy="3950970"/>
                  <wp:effectExtent l="0" t="0" r="8890" b="0"/>
                  <wp:wrapNone/>
                  <wp:docPr id="54" name="Picture 54" descr="nyt_seasonal_sc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yt_seasonal_sca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960" cy="3950970"/>
                          </a:xfrm>
                          <a:prstGeom prst="rect">
                            <a:avLst/>
                          </a:prstGeom>
                          <a:noFill/>
                        </pic:spPr>
                      </pic:pic>
                    </a:graphicData>
                  </a:graphic>
                  <wp14:sizeRelH relativeFrom="page">
                    <wp14:pctWidth>0</wp14:pctWidth>
                  </wp14:sizeRelH>
                  <wp14:sizeRelV relativeFrom="page">
                    <wp14:pctHeight>0</wp14:pctHeight>
                  </wp14:sizeRelV>
                </wp:anchor>
              </w:drawing>
            </w:r>
            <w:r w:rsidRPr="00D55522">
              <w:rPr>
                <w:noProof/>
                <w:lang w:bidi="ar-SA"/>
              </w:rPr>
              <mc:AlternateContent>
                <mc:Choice Requires="wps">
                  <w:drawing>
                    <wp:anchor distT="0" distB="0" distL="114300" distR="114300" simplePos="0" relativeHeight="251752448" behindDoc="0" locked="0" layoutInCell="1" allowOverlap="1" wp14:anchorId="20E95375" wp14:editId="323367A0">
                      <wp:simplePos x="0" y="0"/>
                      <wp:positionH relativeFrom="column">
                        <wp:posOffset>3435985</wp:posOffset>
                      </wp:positionH>
                      <wp:positionV relativeFrom="paragraph">
                        <wp:posOffset>3113405</wp:posOffset>
                      </wp:positionV>
                      <wp:extent cx="573405" cy="365760"/>
                      <wp:effectExtent l="0" t="0" r="17145" b="1524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91" cy="365760"/>
                              </a:xfrm>
                              <a:prstGeom prst="rect">
                                <a:avLst/>
                              </a:prstGeom>
                              <a:solidFill>
                                <a:schemeClr val="lt1">
                                  <a:lumMod val="100000"/>
                                  <a:lumOff val="0"/>
                                </a:schemeClr>
                              </a:solidFill>
                              <a:ln w="6350">
                                <a:solidFill>
                                  <a:srgbClr val="000000"/>
                                </a:solidFill>
                                <a:miter lim="800000"/>
                                <a:headEnd/>
                                <a:tailEnd/>
                              </a:ln>
                            </wps:spPr>
                            <wps:txbx>
                              <w:txbxContent>
                                <w:p w14:paraId="27963084" w14:textId="77777777" w:rsidR="002777D9" w:rsidRDefault="002777D9" w:rsidP="00210495">
                                  <w:pPr>
                                    <w:spacing w:line="240" w:lineRule="auto"/>
                                    <w:rPr>
                                      <w:sz w:val="16"/>
                                      <w:szCs w:val="16"/>
                                    </w:rPr>
                                  </w:pPr>
                                  <w:r>
                                    <w:rPr>
                                      <w:sz w:val="16"/>
                                      <w:szCs w:val="16"/>
                                    </w:rPr>
                                    <w:t>Season begins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95375" id="Text Box 50" o:spid="_x0000_s1036" type="#_x0000_t202" style="position:absolute;left:0;text-align:left;margin-left:270.55pt;margin-top:245.15pt;width:45.15pt;height:28.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" fillcolor="white [3201]" strokeweight=".5pt">
                      <v:textbox>
                        <w:txbxContent>
                          <w:p w14:paraId="27963084" w14:textId="77777777" w:rsidR="002777D9" w:rsidRDefault="002777D9" w:rsidP="00210495">
                            <w:pPr>
                              <w:spacing w:line="240" w:lineRule="auto"/>
                              <w:rPr>
                                <w:sz w:val="16"/>
                                <w:szCs w:val="16"/>
                              </w:rPr>
                            </w:pPr>
                            <w:r>
                              <w:rPr>
                                <w:sz w:val="16"/>
                                <w:szCs w:val="16"/>
                              </w:rPr>
                              <w:t>Season begins</w:t>
                            </w:r>
                          </w:p>
                        </w:txbxContent>
                      </v:textbox>
                      <w10:wrap type="square"/>
                    </v:shape>
                  </w:pict>
                </mc:Fallback>
              </mc:AlternateContent>
            </w:r>
            <w:r w:rsidRPr="00323DBB">
              <w:rPr>
                <w:noProof/>
                <w:lang w:bidi="ar-SA"/>
              </w:rPr>
              <mc:AlternateContent>
                <mc:Choice Requires="wps">
                  <w:drawing>
                    <wp:anchor distT="0" distB="0" distL="114300" distR="114300" simplePos="0" relativeHeight="251754496" behindDoc="0" locked="0" layoutInCell="1" allowOverlap="1" wp14:anchorId="791B40D6" wp14:editId="2593382C">
                      <wp:simplePos x="0" y="0"/>
                      <wp:positionH relativeFrom="column">
                        <wp:posOffset>4202430</wp:posOffset>
                      </wp:positionH>
                      <wp:positionV relativeFrom="paragraph">
                        <wp:posOffset>-106680</wp:posOffset>
                      </wp:positionV>
                      <wp:extent cx="565785" cy="354330"/>
                      <wp:effectExtent l="0" t="0" r="24765" b="26670"/>
                      <wp:wrapSquare wrapText="bothSides"/>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354330"/>
                              </a:xfrm>
                              <a:prstGeom prst="rect">
                                <a:avLst/>
                              </a:prstGeom>
                              <a:solidFill>
                                <a:schemeClr val="lt1">
                                  <a:lumMod val="100000"/>
                                  <a:lumOff val="0"/>
                                </a:schemeClr>
                              </a:solidFill>
                              <a:ln w="6350">
                                <a:solidFill>
                                  <a:srgbClr val="000000"/>
                                </a:solidFill>
                                <a:miter lim="800000"/>
                                <a:headEnd/>
                                <a:tailEnd/>
                              </a:ln>
                            </wps:spPr>
                            <wps:txbx>
                              <w:txbxContent>
                                <w:p w14:paraId="47CFF6BE" w14:textId="77777777" w:rsidR="002777D9" w:rsidRDefault="002777D9" w:rsidP="00210495">
                                  <w:pPr>
                                    <w:spacing w:line="240" w:lineRule="auto"/>
                                    <w:rPr>
                                      <w:sz w:val="16"/>
                                      <w:szCs w:val="16"/>
                                    </w:rPr>
                                  </w:pPr>
                                  <w:r>
                                    <w:rPr>
                                      <w:sz w:val="16"/>
                                      <w:szCs w:val="16"/>
                                    </w:rPr>
                                    <w:t>Season begins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1B40D6" id="_x0000_s1037" type="#_x0000_t202" style="position:absolute;left:0;text-align:left;margin-left:330.9pt;margin-top:-8.4pt;width:44.55pt;height:27.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" fillcolor="white [3201]" strokeweight=".5pt">
                      <v:textbox>
                        <w:txbxContent>
                          <w:p w14:paraId="47CFF6BE" w14:textId="77777777" w:rsidR="002777D9" w:rsidRDefault="002777D9" w:rsidP="00210495">
                            <w:pPr>
                              <w:spacing w:line="240" w:lineRule="auto"/>
                              <w:rPr>
                                <w:sz w:val="16"/>
                                <w:szCs w:val="16"/>
                              </w:rPr>
                            </w:pPr>
                            <w:r>
                              <w:rPr>
                                <w:sz w:val="16"/>
                                <w:szCs w:val="16"/>
                              </w:rPr>
                              <w:t>Season begins</w:t>
                            </w:r>
                          </w:p>
                        </w:txbxContent>
                      </v:textbox>
                      <w10:wrap type="square"/>
                    </v:shape>
                  </w:pict>
                </mc:Fallback>
              </mc:AlternateContent>
            </w:r>
            <w:r w:rsidRPr="00323DBB">
              <w:rPr>
                <w:noProof/>
                <w:lang w:bidi="ar-SA"/>
              </w:rPr>
              <mc:AlternateContent>
                <mc:Choice Requires="wps">
                  <w:drawing>
                    <wp:anchor distT="0" distB="0" distL="114300" distR="114300" simplePos="0" relativeHeight="251753472" behindDoc="0" locked="0" layoutInCell="1" allowOverlap="1" wp14:anchorId="1BDEAF27" wp14:editId="48F2235D">
                      <wp:simplePos x="0" y="0"/>
                      <wp:positionH relativeFrom="column">
                        <wp:posOffset>920115</wp:posOffset>
                      </wp:positionH>
                      <wp:positionV relativeFrom="paragraph">
                        <wp:posOffset>-5715</wp:posOffset>
                      </wp:positionV>
                      <wp:extent cx="565785" cy="354330"/>
                      <wp:effectExtent l="0" t="0" r="24765" b="26670"/>
                      <wp:wrapSquare wrapText="bothSides"/>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82" cy="354330"/>
                              </a:xfrm>
                              <a:prstGeom prst="rect">
                                <a:avLst/>
                              </a:prstGeom>
                              <a:solidFill>
                                <a:schemeClr val="lt1">
                                  <a:lumMod val="100000"/>
                                  <a:lumOff val="0"/>
                                </a:schemeClr>
                              </a:solidFill>
                              <a:ln w="6350">
                                <a:solidFill>
                                  <a:srgbClr val="000000"/>
                                </a:solidFill>
                                <a:miter lim="800000"/>
                                <a:headEnd/>
                                <a:tailEnd/>
                              </a:ln>
                            </wps:spPr>
                            <wps:txbx>
                              <w:txbxContent>
                                <w:p w14:paraId="1039B91C" w14:textId="77777777" w:rsidR="002777D9" w:rsidRDefault="002777D9" w:rsidP="00210495">
                                  <w:pPr>
                                    <w:spacing w:line="240" w:lineRule="auto"/>
                                    <w:rPr>
                                      <w:sz w:val="16"/>
                                      <w:szCs w:val="16"/>
                                    </w:rPr>
                                  </w:pPr>
                                  <w:r>
                                    <w:rPr>
                                      <w:sz w:val="16"/>
                                      <w:szCs w:val="16"/>
                                    </w:rPr>
                                    <w:t>Season ends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DEAF27" id="_x0000_s1038" type="#_x0000_t202" style="position:absolute;left:0;text-align:left;margin-left:72.45pt;margin-top:-.45pt;width:44.55pt;height:27.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" fillcolor="white [3201]" strokeweight=".5pt">
                      <v:textbox>
                        <w:txbxContent>
                          <w:p w14:paraId="1039B91C" w14:textId="77777777" w:rsidR="002777D9" w:rsidRDefault="002777D9" w:rsidP="00210495">
                            <w:pPr>
                              <w:spacing w:line="240" w:lineRule="auto"/>
                              <w:rPr>
                                <w:sz w:val="16"/>
                                <w:szCs w:val="16"/>
                              </w:rPr>
                            </w:pPr>
                            <w:r>
                              <w:rPr>
                                <w:sz w:val="16"/>
                                <w:szCs w:val="16"/>
                              </w:rPr>
                              <w:t>Season ends</w:t>
                            </w:r>
                          </w:p>
                        </w:txbxContent>
                      </v:textbox>
                      <w10:wrap type="square"/>
                    </v:shape>
                  </w:pict>
                </mc:Fallback>
              </mc:AlternateContent>
            </w:r>
            <w:r w:rsidRPr="00323DBB">
              <w:rPr>
                <w:noProof/>
                <w:lang w:bidi="ar-SA"/>
              </w:rPr>
              <mc:AlternateContent>
                <mc:Choice Requires="wps">
                  <w:drawing>
                    <wp:anchor distT="0" distB="0" distL="114300" distR="114300" simplePos="0" relativeHeight="251751424" behindDoc="0" locked="0" layoutInCell="1" allowOverlap="1" wp14:anchorId="0C438978" wp14:editId="15FD7C8A">
                      <wp:simplePos x="0" y="0"/>
                      <wp:positionH relativeFrom="column">
                        <wp:posOffset>146685</wp:posOffset>
                      </wp:positionH>
                      <wp:positionV relativeFrom="paragraph">
                        <wp:posOffset>3127375</wp:posOffset>
                      </wp:positionV>
                      <wp:extent cx="579755" cy="354330"/>
                      <wp:effectExtent l="0" t="0" r="10795" b="26670"/>
                      <wp:wrapSquare wrapText="bothSides"/>
                      <wp:docPr id="5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30" cy="354330"/>
                              </a:xfrm>
                              <a:prstGeom prst="rect">
                                <a:avLst/>
                              </a:prstGeom>
                              <a:solidFill>
                                <a:schemeClr val="lt1">
                                  <a:lumMod val="100000"/>
                                  <a:lumOff val="0"/>
                                </a:schemeClr>
                              </a:solidFill>
                              <a:ln w="6350">
                                <a:solidFill>
                                  <a:srgbClr val="000000"/>
                                </a:solidFill>
                                <a:miter lim="800000"/>
                                <a:headEnd/>
                                <a:tailEnd/>
                              </a:ln>
                            </wps:spPr>
                            <wps:txbx>
                              <w:txbxContent>
                                <w:p w14:paraId="117F11BC" w14:textId="77777777" w:rsidR="002777D9" w:rsidRDefault="002777D9" w:rsidP="00210495">
                                  <w:pPr>
                                    <w:spacing w:line="240" w:lineRule="auto"/>
                                    <w:rPr>
                                      <w:sz w:val="16"/>
                                      <w:szCs w:val="16"/>
                                    </w:rPr>
                                  </w:pPr>
                                  <w:r>
                                    <w:rPr>
                                      <w:sz w:val="16"/>
                                      <w:szCs w:val="16"/>
                                    </w:rPr>
                                    <w:t>Season ends</w:t>
                                  </w:r>
                                </w:p>
                              </w:txbxContent>
                            </wps:txbx>
                            <wps:bodyPr rot="0" vert="horz" wrap="square"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438978" id="_x0000_s1039" type="#_x0000_t202" style="position:absolute;left:0;text-align:left;margin-left:11.55pt;margin-top:246.25pt;width:45.65pt;height:27.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" fillcolor="white [3201]" strokeweight=".5pt">
                      <v:textbox>
                        <w:txbxContent>
                          <w:p w14:paraId="117F11BC" w14:textId="77777777" w:rsidR="002777D9" w:rsidRDefault="002777D9" w:rsidP="00210495">
                            <w:pPr>
                              <w:spacing w:line="240" w:lineRule="auto"/>
                              <w:rPr>
                                <w:sz w:val="16"/>
                                <w:szCs w:val="16"/>
                              </w:rPr>
                            </w:pPr>
                            <w:r>
                              <w:rPr>
                                <w:sz w:val="16"/>
                                <w:szCs w:val="16"/>
                              </w:rPr>
                              <w:t>Season ends</w:t>
                            </w:r>
                          </w:p>
                        </w:txbxContent>
                      </v:textbox>
                      <w10:wrap type="square"/>
                    </v:shape>
                  </w:pict>
                </mc:Fallback>
              </mc:AlternateContent>
            </w:r>
          </w:p>
        </w:tc>
      </w:tr>
      <w:tr w:rsidR="00210495" w14:paraId="107C3014" w14:textId="77777777" w:rsidTr="007670F4">
        <w:trPr>
          <w:trHeight w:val="734"/>
        </w:trPr>
        <w:tc>
          <w:tcPr>
            <w:tcW w:w="8296" w:type="dxa"/>
          </w:tcPr>
          <w:p w14:paraId="02E46ED2" w14:textId="6402F3BC" w:rsidR="00210495" w:rsidRPr="001175E2" w:rsidRDefault="00210495" w:rsidP="00890BDD">
            <w:pPr>
              <w:spacing w:line="240" w:lineRule="auto"/>
              <w:rPr>
                <w:b/>
                <w:bCs/>
                <w:i/>
                <w:iCs/>
                <w:noProof/>
              </w:rPr>
            </w:pPr>
            <w:r>
              <w:rPr>
                <w:rFonts w:asciiTheme="majorBidi" w:hAnsiTheme="majorBidi"/>
                <w:i/>
                <w:iCs/>
                <w:color w:val="404040" w:themeColor="text1" w:themeTint="BF"/>
              </w:rPr>
              <w:t>Note: The Y</w:t>
            </w:r>
            <w:r w:rsidR="00527053">
              <w:rPr>
                <w:rFonts w:asciiTheme="majorBidi" w:hAnsiTheme="majorBidi"/>
                <w:i/>
                <w:iCs/>
                <w:color w:val="404040" w:themeColor="text1" w:themeTint="BF"/>
              </w:rPr>
              <w:t xml:space="preserve"> </w:t>
            </w:r>
            <w:r w:rsidR="00890BDD">
              <w:rPr>
                <w:rFonts w:asciiTheme="majorBidi" w:hAnsiTheme="majorBidi"/>
                <w:i/>
                <w:iCs/>
                <w:color w:val="404040" w:themeColor="text1" w:themeTint="BF"/>
              </w:rPr>
              <w:t>axe</w:t>
            </w:r>
            <w:r>
              <w:rPr>
                <w:rFonts w:asciiTheme="majorBidi" w:hAnsiTheme="majorBidi"/>
                <w:i/>
                <w:iCs/>
                <w:color w:val="404040" w:themeColor="text1" w:themeTint="BF"/>
              </w:rPr>
              <w:t>s</w:t>
            </w:r>
            <w:r w:rsidRPr="001175E2">
              <w:rPr>
                <w:rFonts w:asciiTheme="majorBidi" w:hAnsiTheme="majorBidi"/>
                <w:i/>
                <w:iCs/>
                <w:color w:val="404040" w:themeColor="text1" w:themeTint="BF"/>
              </w:rPr>
              <w:t xml:space="preserve"> represent </w:t>
            </w:r>
            <w:r>
              <w:rPr>
                <w:rFonts w:asciiTheme="majorBidi" w:hAnsiTheme="majorBidi"/>
                <w:i/>
                <w:iCs/>
                <w:color w:val="404040" w:themeColor="text1" w:themeTint="BF"/>
              </w:rPr>
              <w:t>media attention</w:t>
            </w:r>
            <w:r w:rsidRPr="001175E2">
              <w:rPr>
                <w:rFonts w:asciiTheme="majorBidi" w:hAnsiTheme="majorBidi"/>
                <w:i/>
                <w:iCs/>
                <w:color w:val="404040" w:themeColor="text1" w:themeTint="BF"/>
              </w:rPr>
              <w:t xml:space="preserve"> </w:t>
            </w:r>
            <w:r w:rsidR="005323AD">
              <w:rPr>
                <w:rFonts w:asciiTheme="majorBidi" w:hAnsiTheme="majorBidi"/>
                <w:i/>
                <w:iCs/>
                <w:color w:val="404040" w:themeColor="text1" w:themeTint="BF"/>
              </w:rPr>
              <w:t xml:space="preserve">to </w:t>
            </w:r>
            <w:r w:rsidRPr="001175E2">
              <w:rPr>
                <w:rFonts w:asciiTheme="majorBidi" w:hAnsiTheme="majorBidi"/>
                <w:i/>
                <w:iCs/>
                <w:color w:val="404040" w:themeColor="text1" w:themeTint="BF"/>
              </w:rPr>
              <w:t>a</w:t>
            </w:r>
            <w:r>
              <w:rPr>
                <w:rFonts w:asciiTheme="majorBidi" w:hAnsiTheme="majorBidi"/>
                <w:i/>
                <w:iCs/>
                <w:color w:val="404040" w:themeColor="text1" w:themeTint="BF"/>
              </w:rPr>
              <w:t xml:space="preserve"> category</w:t>
            </w:r>
            <w:r w:rsidRPr="001175E2">
              <w:rPr>
                <w:rFonts w:asciiTheme="majorBidi" w:hAnsiTheme="majorBidi"/>
                <w:i/>
                <w:iCs/>
                <w:color w:val="404040" w:themeColor="text1" w:themeTint="BF"/>
              </w:rPr>
              <w:t xml:space="preserve"> per </w:t>
            </w:r>
            <w:r>
              <w:rPr>
                <w:rFonts w:asciiTheme="majorBidi" w:hAnsiTheme="majorBidi"/>
                <w:i/>
                <w:iCs/>
                <w:color w:val="404040" w:themeColor="text1" w:themeTint="BF"/>
              </w:rPr>
              <w:t>month. The X</w:t>
            </w:r>
            <w:r w:rsidR="00527053">
              <w:rPr>
                <w:rFonts w:asciiTheme="majorBidi" w:hAnsiTheme="majorBidi"/>
                <w:i/>
                <w:iCs/>
                <w:color w:val="404040" w:themeColor="text1" w:themeTint="BF"/>
              </w:rPr>
              <w:t xml:space="preserve"> </w:t>
            </w:r>
            <w:r>
              <w:rPr>
                <w:rFonts w:asciiTheme="majorBidi" w:hAnsiTheme="majorBidi"/>
                <w:i/>
                <w:iCs/>
                <w:color w:val="404040" w:themeColor="text1" w:themeTint="BF"/>
              </w:rPr>
              <w:t>ax</w:t>
            </w:r>
            <w:r w:rsidR="00527053">
              <w:rPr>
                <w:rFonts w:asciiTheme="majorBidi" w:hAnsiTheme="majorBidi"/>
                <w:i/>
                <w:iCs/>
                <w:color w:val="404040" w:themeColor="text1" w:themeTint="BF"/>
              </w:rPr>
              <w:t>e</w:t>
            </w:r>
            <w:r>
              <w:rPr>
                <w:rFonts w:asciiTheme="majorBidi" w:hAnsiTheme="majorBidi"/>
                <w:i/>
                <w:iCs/>
                <w:color w:val="404040" w:themeColor="text1" w:themeTint="BF"/>
              </w:rPr>
              <w:t>s represent the same month in every year.</w:t>
            </w:r>
          </w:p>
        </w:tc>
      </w:tr>
    </w:tbl>
    <w:p w14:paraId="6D7F0AEE" w14:textId="44C914E2" w:rsidR="0083593D" w:rsidRDefault="00DC7613" w:rsidP="00F71D96">
      <w:pPr>
        <w:pStyle w:val="Non-FirstParagraph"/>
      </w:pPr>
      <w:commentRangeStart w:id="153"/>
      <w:commentRangeStart w:id="154"/>
      <w:commentRangeStart w:id="155"/>
      <w:r>
        <w:t xml:space="preserve">Labeled datasets are the </w:t>
      </w:r>
      <w:r w:rsidR="000E68D1">
        <w:t>most important component for advancing the process of</w:t>
      </w:r>
      <w:r>
        <w:t xml:space="preserve"> automatic meaning making</w:t>
      </w:r>
      <w:commentRangeEnd w:id="153"/>
      <w:r w:rsidR="005323AD">
        <w:rPr>
          <w:rStyle w:val="CommentReference"/>
          <w:rFonts w:cs="David"/>
        </w:rPr>
        <w:commentReference w:id="153"/>
      </w:r>
      <w:commentRangeEnd w:id="154"/>
      <w:r w:rsidR="00F71D96">
        <w:rPr>
          <w:rStyle w:val="CommentReference"/>
          <w:rFonts w:cs="David"/>
        </w:rPr>
        <w:commentReference w:id="154"/>
      </w:r>
      <w:r>
        <w:t xml:space="preserve">. </w:t>
      </w:r>
      <w:commentRangeEnd w:id="155"/>
      <w:r w:rsidR="000214F5">
        <w:rPr>
          <w:rStyle w:val="CommentReference"/>
          <w:rFonts w:cs="David"/>
        </w:rPr>
        <w:commentReference w:id="155"/>
      </w:r>
      <w:r w:rsidR="00527053">
        <w:t xml:space="preserve">However, </w:t>
      </w:r>
      <w:r w:rsidR="005323AD">
        <w:t xml:space="preserve">researchers struggle to gain access to </w:t>
      </w:r>
      <w:r>
        <w:t xml:space="preserve">labeled texts. In this paper, we offer a very effective and efficient </w:t>
      </w:r>
      <w:r w:rsidR="00DF7C05">
        <w:t xml:space="preserve">method for generating </w:t>
      </w:r>
      <w:r>
        <w:t xml:space="preserve">labeled texts and show how </w:t>
      </w:r>
      <w:r w:rsidR="00527053">
        <w:t>researchers can use it</w:t>
      </w:r>
      <w:r>
        <w:t xml:space="preserve"> for large-scale text analyses. The method proposed in this paper benefits from advances made in topic </w:t>
      </w:r>
      <w:commentRangeStart w:id="156"/>
      <w:r>
        <w:t>model</w:t>
      </w:r>
      <w:r w:rsidR="00F71D96">
        <w:t>ing</w:t>
      </w:r>
      <w:r>
        <w:t xml:space="preserve"> </w:t>
      </w:r>
      <w:commentRangeEnd w:id="156"/>
      <w:r w:rsidR="00DF7C05">
        <w:rPr>
          <w:rStyle w:val="CommentReference"/>
          <w:rFonts w:cs="David"/>
        </w:rPr>
        <w:commentReference w:id="156"/>
      </w:r>
      <w:r>
        <w:t xml:space="preserve">to develop a low-cost method of topic analysis that </w:t>
      </w:r>
      <w:commentRangeStart w:id="157"/>
      <w:commentRangeStart w:id="158"/>
      <w:r w:rsidR="00591D83">
        <w:t>meets the needs</w:t>
      </w:r>
      <w:r>
        <w:t xml:space="preserve"> </w:t>
      </w:r>
      <w:r w:rsidR="00034FD2">
        <w:t xml:space="preserve">of </w:t>
      </w:r>
      <w:r w:rsidR="00527053">
        <w:t>theory</w:t>
      </w:r>
      <w:commentRangeEnd w:id="157"/>
      <w:r w:rsidR="00F71D96">
        <w:rPr>
          <w:rStyle w:val="CommentReference"/>
          <w:rFonts w:cs="David"/>
        </w:rPr>
        <w:commentReference w:id="157"/>
      </w:r>
      <w:commentRangeEnd w:id="158"/>
      <w:r w:rsidR="00034FD2">
        <w:rPr>
          <w:rStyle w:val="CommentReference"/>
          <w:rFonts w:cs="David"/>
        </w:rPr>
        <w:commentReference w:id="158"/>
      </w:r>
      <w:r w:rsidR="00527053">
        <w:t>-</w:t>
      </w:r>
      <w:r>
        <w:t xml:space="preserve">driven </w:t>
      </w:r>
      <w:commentRangeStart w:id="159"/>
      <w:commentRangeStart w:id="160"/>
      <w:commentRangeStart w:id="161"/>
      <w:r>
        <w:t>research</w:t>
      </w:r>
      <w:commentRangeEnd w:id="159"/>
      <w:r w:rsidR="00591D83">
        <w:rPr>
          <w:rStyle w:val="CommentReference"/>
          <w:rFonts w:cs="David"/>
        </w:rPr>
        <w:commentReference w:id="159"/>
      </w:r>
      <w:commentRangeEnd w:id="160"/>
      <w:r w:rsidR="00F71D96">
        <w:rPr>
          <w:rStyle w:val="CommentReference"/>
          <w:rFonts w:cs="David"/>
        </w:rPr>
        <w:commentReference w:id="160"/>
      </w:r>
      <w:commentRangeEnd w:id="161"/>
      <w:r w:rsidR="004C4CF2">
        <w:rPr>
          <w:rStyle w:val="CommentReference"/>
          <w:rFonts w:cs="David"/>
        </w:rPr>
        <w:commentReference w:id="161"/>
      </w:r>
      <w:r>
        <w:t>: a collaborative, reusable</w:t>
      </w:r>
      <w:r w:rsidR="00591D83">
        <w:t>,</w:t>
      </w:r>
      <w:r>
        <w:t xml:space="preserve"> and additive method.</w:t>
      </w:r>
    </w:p>
    <w:p w14:paraId="33D0D9C8" w14:textId="63A6066E" w:rsidR="00EB2AEA" w:rsidRDefault="00095B2B" w:rsidP="005D0202">
      <w:pPr>
        <w:pStyle w:val="Non-FirstParagraph"/>
      </w:pPr>
      <w:r>
        <w:lastRenderedPageBreak/>
        <w:t>T</w:t>
      </w:r>
      <w:r w:rsidR="00A01692">
        <w:t xml:space="preserve">hroughout the training process, we used </w:t>
      </w:r>
      <w:r w:rsidR="00077CAD">
        <w:t>three</w:t>
      </w:r>
      <w:r w:rsidR="008C33C8">
        <w:t xml:space="preserve"> </w:t>
      </w:r>
      <w:r w:rsidR="00A01692">
        <w:t xml:space="preserve">types of </w:t>
      </w:r>
      <w:r w:rsidR="00077CAD">
        <w:t xml:space="preserve">topic analysis </w:t>
      </w:r>
      <w:r w:rsidR="00A01692">
        <w:t>methods</w:t>
      </w:r>
      <w:r w:rsidR="00077CAD">
        <w:t xml:space="preserve">, each </w:t>
      </w:r>
      <w:r w:rsidR="006258EF">
        <w:t xml:space="preserve">of which </w:t>
      </w:r>
      <w:r w:rsidR="00077CAD">
        <w:t>defin</w:t>
      </w:r>
      <w:r w:rsidR="004F69F0">
        <w:t>e</w:t>
      </w:r>
      <w:r w:rsidR="006258EF">
        <w:t>s</w:t>
      </w:r>
      <w:r w:rsidR="00077CAD">
        <w:t xml:space="preserve"> topics slightly different</w:t>
      </w:r>
      <w:r w:rsidR="00527053">
        <w:t>ly</w:t>
      </w:r>
      <w:r w:rsidR="00A01692">
        <w:t xml:space="preserve">. We first utilized topic models, which define topics as distributions over the vocabulary. We then </w:t>
      </w:r>
      <w:r w:rsidR="009A3F2E">
        <w:t xml:space="preserve">converted the outputs of the topic models to topic association scores and </w:t>
      </w:r>
      <w:r w:rsidR="004F69F0">
        <w:t>created clusters of</w:t>
      </w:r>
      <w:r w:rsidR="00A01692">
        <w:t xml:space="preserve"> sentences</w:t>
      </w:r>
      <w:r w:rsidR="009A3F2E">
        <w:t>, each</w:t>
      </w:r>
      <w:r w:rsidR="00A01692">
        <w:t xml:space="preserve"> represent</w:t>
      </w:r>
      <w:r w:rsidR="006258EF">
        <w:t xml:space="preserve">ing </w:t>
      </w:r>
      <w:r w:rsidR="009A3F2E">
        <w:t>a</w:t>
      </w:r>
      <w:r w:rsidR="00A01692">
        <w:t xml:space="preserve"> categor</w:t>
      </w:r>
      <w:r w:rsidR="009A3F2E">
        <w:t>y</w:t>
      </w:r>
      <w:r w:rsidR="00A01692">
        <w:t xml:space="preserve">. </w:t>
      </w:r>
      <w:r w:rsidR="009A3F2E">
        <w:t xml:space="preserve">Last, </w:t>
      </w:r>
      <w:r w:rsidR="00A01692">
        <w:t>we labeled these clusters</w:t>
      </w:r>
      <w:r w:rsidR="009A3F2E">
        <w:t xml:space="preserve"> and aggregate</w:t>
      </w:r>
      <w:r w:rsidR="006258EF">
        <w:t>d</w:t>
      </w:r>
      <w:r w:rsidR="009A3F2E">
        <w:t xml:space="preserve"> </w:t>
      </w:r>
      <w:r w:rsidR="006258EF">
        <w:t>them in</w:t>
      </w:r>
      <w:r w:rsidR="009A3F2E">
        <w:t>to a training</w:t>
      </w:r>
      <w:r w:rsidR="006258EF">
        <w:t xml:space="preserve"> </w:t>
      </w:r>
      <w:r w:rsidR="009A3F2E">
        <w:t>set</w:t>
      </w:r>
      <w:r w:rsidR="00A01692">
        <w:t xml:space="preserve">, </w:t>
      </w:r>
      <w:r w:rsidR="006258EF">
        <w:t xml:space="preserve">which we used </w:t>
      </w:r>
      <w:r w:rsidR="00A01692">
        <w:t xml:space="preserve">to train a </w:t>
      </w:r>
      <w:r w:rsidR="00077CAD">
        <w:t xml:space="preserve">weakly </w:t>
      </w:r>
      <w:r w:rsidR="00A01692">
        <w:t>supervised classifier</w:t>
      </w:r>
      <w:r w:rsidR="006258EF">
        <w:t xml:space="preserve"> that </w:t>
      </w:r>
      <w:r w:rsidR="00077CAD">
        <w:t>calculate</w:t>
      </w:r>
      <w:r w:rsidR="00527053">
        <w:t>s</w:t>
      </w:r>
      <w:r w:rsidR="00077CAD">
        <w:t xml:space="preserve"> </w:t>
      </w:r>
      <w:r w:rsidR="006258EF">
        <w:t xml:space="preserve">the </w:t>
      </w:r>
      <w:r w:rsidR="00077CAD">
        <w:t xml:space="preserve">weights of </w:t>
      </w:r>
      <w:commentRangeStart w:id="162"/>
      <w:commentRangeStart w:id="163"/>
      <w:commentRangeStart w:id="164"/>
      <w:commentRangeStart w:id="165"/>
      <w:r w:rsidR="00077CAD">
        <w:t xml:space="preserve">features </w:t>
      </w:r>
      <w:commentRangeEnd w:id="162"/>
      <w:r w:rsidR="006258EF">
        <w:rPr>
          <w:rStyle w:val="CommentReference"/>
          <w:rFonts w:cs="David"/>
        </w:rPr>
        <w:commentReference w:id="162"/>
      </w:r>
      <w:commentRangeEnd w:id="163"/>
      <w:r w:rsidR="00F71D96">
        <w:rPr>
          <w:rStyle w:val="CommentReference"/>
          <w:rFonts w:cs="David"/>
        </w:rPr>
        <w:commentReference w:id="163"/>
      </w:r>
      <w:commentRangeEnd w:id="164"/>
      <w:r w:rsidR="00045511">
        <w:rPr>
          <w:rStyle w:val="CommentReference"/>
          <w:rFonts w:cs="David"/>
        </w:rPr>
        <w:commentReference w:id="164"/>
      </w:r>
      <w:commentRangeEnd w:id="165"/>
      <w:r w:rsidR="00662771">
        <w:rPr>
          <w:rStyle w:val="CommentReference"/>
          <w:rFonts w:cs="David"/>
        </w:rPr>
        <w:commentReference w:id="165"/>
      </w:r>
      <w:r w:rsidR="00B32E6B">
        <w:t xml:space="preserve">to predict each category </w:t>
      </w:r>
      <w:r w:rsidR="00077CAD">
        <w:t>based on the entire training</w:t>
      </w:r>
      <w:r w:rsidR="006258EF">
        <w:t xml:space="preserve"> </w:t>
      </w:r>
      <w:r w:rsidR="00077CAD">
        <w:t>set</w:t>
      </w:r>
      <w:r w:rsidR="00A01692">
        <w:t xml:space="preserve">. </w:t>
      </w:r>
    </w:p>
    <w:p w14:paraId="348295BE" w14:textId="2BDB671D" w:rsidR="00D87A0F" w:rsidRDefault="00A01692" w:rsidP="00F71D96">
      <w:pPr>
        <w:pStyle w:val="Non-FirstParagraph"/>
      </w:pPr>
      <w:r>
        <w:t xml:space="preserve">We do not claim </w:t>
      </w:r>
      <w:r w:rsidR="00E2244A">
        <w:t xml:space="preserve">that </w:t>
      </w:r>
      <w:r>
        <w:t>a topic originally identified by the topic model is identical to its corresponding cluster of sentences</w:t>
      </w:r>
      <w:r w:rsidR="00E2244A">
        <w:t xml:space="preserve">; </w:t>
      </w:r>
      <w:r>
        <w:t xml:space="preserve">the results of the topic model </w:t>
      </w:r>
      <w:r w:rsidR="001E6C84">
        <w:t>might</w:t>
      </w:r>
      <w:r>
        <w:t xml:space="preserve"> differ from the results of the supervised classifier. However, we find that this process </w:t>
      </w:r>
      <w:r w:rsidR="00EB04B0">
        <w:t xml:space="preserve">is well suited to </w:t>
      </w:r>
      <w:r w:rsidR="00527053">
        <w:t>our goals</w:t>
      </w:r>
      <w:r>
        <w:t>. Specifically, the combination of unsupervised and supervised methods allowed us to inductively and efficiently learn how categories are represented in the news</w:t>
      </w:r>
      <w:r w:rsidR="00D66C50">
        <w:t xml:space="preserve">, </w:t>
      </w:r>
      <w:r w:rsidR="00EB04B0">
        <w:t xml:space="preserve">to </w:t>
      </w:r>
      <w:r w:rsidR="00D66C50">
        <w:t>add more categories</w:t>
      </w:r>
      <w:r w:rsidR="00510CE8">
        <w:t xml:space="preserve"> </w:t>
      </w:r>
      <w:r w:rsidR="00D66C50">
        <w:t xml:space="preserve">or </w:t>
      </w:r>
      <w:r w:rsidR="00EB04B0">
        <w:t xml:space="preserve">to </w:t>
      </w:r>
      <w:r w:rsidR="00D66C50">
        <w:t xml:space="preserve">further </w:t>
      </w:r>
      <w:r w:rsidR="00EB04B0">
        <w:t xml:space="preserve">divide </w:t>
      </w:r>
      <w:r w:rsidR="00D66C50">
        <w:t>categories</w:t>
      </w:r>
      <w:r w:rsidR="00510CE8">
        <w:t xml:space="preserve">, </w:t>
      </w:r>
      <w:r w:rsidR="00D66C50">
        <w:t>without the need to retrain and relabel a new topic model</w:t>
      </w:r>
      <w:r>
        <w:t xml:space="preserve">. </w:t>
      </w:r>
      <w:r w:rsidR="00C568E6">
        <w:t>O</w:t>
      </w:r>
      <w:r w:rsidR="00BA5D34">
        <w:t>ur method</w:t>
      </w:r>
      <w:r>
        <w:t xml:space="preserve"> enables researchers to first explore a corpus inductively using a topic model and then embed their topic model in a deductive topic analysis method</w:t>
      </w:r>
      <w:r w:rsidR="00F71D96">
        <w:t xml:space="preserve"> with a larger list of supported categories</w:t>
      </w:r>
      <w:r>
        <w:t>.</w:t>
      </w:r>
      <w:r w:rsidR="00444AF9">
        <w:t xml:space="preserve"> We believe this should allow for collaboration between different research projects and </w:t>
      </w:r>
      <w:r w:rsidR="00C568E6">
        <w:t xml:space="preserve">that it will help </w:t>
      </w:r>
      <w:r w:rsidR="00444AF9">
        <w:t>researchers</w:t>
      </w:r>
      <w:r w:rsidR="00C568E6">
        <w:t xml:space="preserve"> </w:t>
      </w:r>
      <w:r w:rsidR="00444AF9">
        <w:t xml:space="preserve">to test </w:t>
      </w:r>
      <w:r w:rsidR="00C568E6">
        <w:t xml:space="preserve">more complex </w:t>
      </w:r>
      <w:r w:rsidR="00444AF9">
        <w:t xml:space="preserve">theories by incorporating increasing numbers of categories and variables </w:t>
      </w:r>
      <w:r w:rsidR="00245A00">
        <w:t>in</w:t>
      </w:r>
      <w:r w:rsidR="00444AF9">
        <w:t>to their theoretical models.</w:t>
      </w:r>
    </w:p>
    <w:p w14:paraId="0D38779D" w14:textId="092AB406" w:rsidR="00017EB4" w:rsidRDefault="00017EB4" w:rsidP="00D14C5D">
      <w:pPr>
        <w:pStyle w:val="Non-FirstParagraph"/>
      </w:pPr>
      <w:r>
        <w:t xml:space="preserve">Combining unsupervised and supervised methods </w:t>
      </w:r>
      <w:r w:rsidR="007927FB">
        <w:t xml:space="preserve">entails </w:t>
      </w:r>
      <w:r>
        <w:t xml:space="preserve">some </w:t>
      </w:r>
      <w:r w:rsidR="007927FB">
        <w:t>caveats</w:t>
      </w:r>
      <w:r>
        <w:t>. For example, the supervised method might create the illusion</w:t>
      </w:r>
      <w:r w:rsidR="00D14C5D">
        <w:t xml:space="preserve"> that validation </w:t>
      </w:r>
      <w:r>
        <w:t xml:space="preserve">through </w:t>
      </w:r>
      <w:r w:rsidR="00D14C5D">
        <w:t xml:space="preserve">comparison </w:t>
      </w:r>
      <w:r>
        <w:t>with a test</w:t>
      </w:r>
      <w:r w:rsidR="007927FB">
        <w:t xml:space="preserve"> </w:t>
      </w:r>
      <w:r>
        <w:t>set</w:t>
      </w:r>
      <w:r w:rsidR="007927FB">
        <w:t xml:space="preserve"> would be relatively simple</w:t>
      </w:r>
      <w:r>
        <w:t>.</w:t>
      </w:r>
      <w:r w:rsidR="007927FB">
        <w:t xml:space="preserve"> However,</w:t>
      </w:r>
      <w:r>
        <w:t xml:space="preserve"> this test</w:t>
      </w:r>
      <w:r w:rsidR="007927FB">
        <w:t xml:space="preserve"> </w:t>
      </w:r>
      <w:r>
        <w:t xml:space="preserve">set was automatically created, </w:t>
      </w:r>
      <w:r w:rsidR="007927FB">
        <w:t xml:space="preserve">and </w:t>
      </w:r>
      <w:r>
        <w:t xml:space="preserve">therefore should be treated </w:t>
      </w:r>
      <w:r w:rsidR="00D14C5D">
        <w:t>with care</w:t>
      </w:r>
      <w:r w:rsidR="0051605C">
        <w:t>,</w:t>
      </w:r>
      <w:r>
        <w:t xml:space="preserve"> and the method </w:t>
      </w:r>
      <w:r>
        <w:lastRenderedPageBreak/>
        <w:t xml:space="preserve">should be </w:t>
      </w:r>
      <w:r w:rsidR="0051605C">
        <w:t xml:space="preserve">further </w:t>
      </w:r>
      <w:r>
        <w:t xml:space="preserve">validated through other means. In addition, preprocessing choices should </w:t>
      </w:r>
      <w:r w:rsidR="00FC0583">
        <w:t xml:space="preserve">be appropriate to </w:t>
      </w:r>
      <w:r>
        <w:t xml:space="preserve">the method, and </w:t>
      </w:r>
      <w:r w:rsidR="00FC0583">
        <w:t xml:space="preserve">may </w:t>
      </w:r>
      <w:r>
        <w:t xml:space="preserve">differ between the two phases </w:t>
      </w:r>
      <w:r w:rsidR="00FC0583">
        <w:t xml:space="preserve">of our proposed </w:t>
      </w:r>
      <w:r>
        <w:t>solution. For example, when training a topic model</w:t>
      </w:r>
      <w:r w:rsidR="008751D2">
        <w:t>,</w:t>
      </w:r>
      <w:r>
        <w:t xml:space="preserve"> it is very common to remove stop words, </w:t>
      </w:r>
      <w:r w:rsidR="008751D2">
        <w:t xml:space="preserve">while </w:t>
      </w:r>
      <w:r w:rsidR="003501F2">
        <w:t xml:space="preserve">training a deep learning classifier does </w:t>
      </w:r>
      <w:r>
        <w:t xml:space="preserve">not necessarily </w:t>
      </w:r>
      <w:r w:rsidR="003501F2">
        <w:t xml:space="preserve">include </w:t>
      </w:r>
      <w:r w:rsidR="00AD6558">
        <w:t xml:space="preserve">this </w:t>
      </w:r>
      <w:r w:rsidR="003501F2">
        <w:t>step</w:t>
      </w:r>
      <w:r>
        <w:t xml:space="preserve">. </w:t>
      </w:r>
      <w:r w:rsidR="00AD6558">
        <w:t xml:space="preserve">Therefore, removing stop words </w:t>
      </w:r>
      <w:r w:rsidR="003501F2">
        <w:t>before training the topic models</w:t>
      </w:r>
      <w:r w:rsidR="00AD6558">
        <w:t xml:space="preserve"> may lead to a failure to identify</w:t>
      </w:r>
      <w:r w:rsidR="003501F2">
        <w:t xml:space="preserve"> a potential </w:t>
      </w:r>
      <w:r w:rsidR="00AD6558">
        <w:t xml:space="preserve">difference </w:t>
      </w:r>
      <w:r w:rsidR="003501F2">
        <w:t>between related topics (</w:t>
      </w:r>
      <w:r w:rsidR="00AD6558">
        <w:t xml:space="preserve">such as </w:t>
      </w:r>
      <w:r w:rsidR="003501F2">
        <w:t>two perspective</w:t>
      </w:r>
      <w:r w:rsidR="00AD6558">
        <w:t>s</w:t>
      </w:r>
      <w:r w:rsidR="003501F2">
        <w:t xml:space="preserve"> o</w:t>
      </w:r>
      <w:r w:rsidR="00AD6558">
        <w:t>n the</w:t>
      </w:r>
      <w:r w:rsidR="003501F2">
        <w:t xml:space="preserve"> same topic, or </w:t>
      </w:r>
      <w:r w:rsidR="00AD6558">
        <w:t xml:space="preserve">two </w:t>
      </w:r>
      <w:r w:rsidR="003501F2">
        <w:t xml:space="preserve">different styles, such as </w:t>
      </w:r>
      <w:r w:rsidR="003A69DD">
        <w:t xml:space="preserve">discussing </w:t>
      </w:r>
      <w:r w:rsidR="00D14C5D">
        <w:t xml:space="preserve">the </w:t>
      </w:r>
      <w:r w:rsidR="003A69DD">
        <w:t>same topic with different levels of confidence</w:t>
      </w:r>
      <w:r w:rsidR="00756442">
        <w:t>, or from a personal or a collective perspective</w:t>
      </w:r>
      <w:r w:rsidR="003501F2">
        <w:t xml:space="preserve">). </w:t>
      </w:r>
      <w:r w:rsidR="008D6BE7">
        <w:t>In our illustration</w:t>
      </w:r>
      <w:r w:rsidR="003A69DD">
        <w:t>,</w:t>
      </w:r>
      <w:r w:rsidR="008D6BE7">
        <w:t xml:space="preserve"> we </w:t>
      </w:r>
      <w:r w:rsidR="00AD6558">
        <w:t xml:space="preserve">implemented </w:t>
      </w:r>
      <w:r w:rsidR="008D6BE7">
        <w:t xml:space="preserve">the common preprocessing </w:t>
      </w:r>
      <w:r w:rsidR="00AD6558">
        <w:t xml:space="preserve">method </w:t>
      </w:r>
      <w:r w:rsidR="008D6BE7">
        <w:t>used for topic models</w:t>
      </w:r>
      <w:r w:rsidR="00AD6558">
        <w:t xml:space="preserve"> in order</w:t>
      </w:r>
      <w:r w:rsidR="008D6BE7">
        <w:t xml:space="preserve"> to show how common </w:t>
      </w:r>
      <w:r w:rsidR="00AD6558">
        <w:t xml:space="preserve">methods for </w:t>
      </w:r>
      <w:r w:rsidR="008D6BE7">
        <w:t>training such models could be used. Nevertheless, w</w:t>
      </w:r>
      <w:r w:rsidR="003501F2">
        <w:t>e believe these aspects worth further investigation</w:t>
      </w:r>
      <w:r w:rsidR="008D6BE7">
        <w:t xml:space="preserve"> and experimentation in future research</w:t>
      </w:r>
      <w:r w:rsidR="003501F2">
        <w:t xml:space="preserve">. </w:t>
      </w:r>
    </w:p>
    <w:p w14:paraId="7E0655A7" w14:textId="75A2DDA4" w:rsidR="00704E6C" w:rsidRDefault="00095B2B" w:rsidP="00D14C5D">
      <w:pPr>
        <w:pStyle w:val="Non-FirstParagraph"/>
      </w:pPr>
      <w:r>
        <w:t>T</w:t>
      </w:r>
      <w:r w:rsidR="00391EF8">
        <w:t xml:space="preserve">he suggested method is composed of multiple steps, some </w:t>
      </w:r>
      <w:r w:rsidR="00D356E6">
        <w:t xml:space="preserve">of which require </w:t>
      </w:r>
      <w:r w:rsidR="00391EF8">
        <w:t xml:space="preserve">specific choices of algorithms and configurations. </w:t>
      </w:r>
      <w:r w:rsidR="00D356E6">
        <w:t xml:space="preserve">Ours </w:t>
      </w:r>
      <w:r w:rsidR="00391EF8">
        <w:t xml:space="preserve">is </w:t>
      </w:r>
      <w:r w:rsidR="001E6C84">
        <w:t xml:space="preserve">not </w:t>
      </w:r>
      <w:r w:rsidR="00391EF8">
        <w:t xml:space="preserve">the </w:t>
      </w:r>
      <w:r w:rsidR="000E3346">
        <w:t xml:space="preserve">only </w:t>
      </w:r>
      <w:r w:rsidR="001E6C84">
        <w:t>possible</w:t>
      </w:r>
      <w:r w:rsidR="00391EF8">
        <w:t xml:space="preserve"> combination</w:t>
      </w:r>
      <w:r w:rsidR="001E6C84">
        <w:t xml:space="preserve">, and </w:t>
      </w:r>
      <w:r w:rsidR="00391EF8">
        <w:t xml:space="preserve">other clustering methods may </w:t>
      </w:r>
      <w:r w:rsidR="00D356E6">
        <w:t xml:space="preserve">be used in place of </w:t>
      </w:r>
      <w:r w:rsidR="00391EF8">
        <w:t xml:space="preserve">the one we developed. </w:t>
      </w:r>
      <w:r w:rsidR="00063ACA">
        <w:t>O</w:t>
      </w:r>
      <w:r w:rsidR="00E6051B">
        <w:t>ur focus in this paper was not on creating a better topic model or even a context-aware clustering method</w:t>
      </w:r>
      <w:r w:rsidR="00063ACA">
        <w:t xml:space="preserve">, but rather on </w:t>
      </w:r>
      <w:r w:rsidR="00391EF8">
        <w:t>show</w:t>
      </w:r>
      <w:r w:rsidR="00063ACA">
        <w:t>ing</w:t>
      </w:r>
      <w:r w:rsidR="00391EF8">
        <w:t xml:space="preserve"> how such a combination of methods </w:t>
      </w:r>
      <w:r w:rsidR="0044375A">
        <w:t>might</w:t>
      </w:r>
      <w:r w:rsidR="00391EF8">
        <w:t xml:space="preserve"> be used to </w:t>
      </w:r>
      <w:r w:rsidR="003250FF">
        <w:t xml:space="preserve">create </w:t>
      </w:r>
      <w:r w:rsidR="00F213E4">
        <w:t>a low-cost and additive method for</w:t>
      </w:r>
      <w:r w:rsidR="00BA5D34">
        <w:t xml:space="preserve"> a</w:t>
      </w:r>
      <w:r w:rsidR="00F213E4">
        <w:t xml:space="preserve"> large-scale topic analysis with </w:t>
      </w:r>
      <w:r w:rsidR="00BA5D34">
        <w:t xml:space="preserve">a </w:t>
      </w:r>
      <w:r w:rsidR="00F213E4">
        <w:t xml:space="preserve">high </w:t>
      </w:r>
      <w:r w:rsidR="00063ACA">
        <w:t xml:space="preserve">degree of </w:t>
      </w:r>
      <w:r w:rsidR="00F213E4">
        <w:t xml:space="preserve">resolution and </w:t>
      </w:r>
      <w:r w:rsidR="00BA5D34">
        <w:t xml:space="preserve">a </w:t>
      </w:r>
      <w:r w:rsidR="00F213E4">
        <w:t xml:space="preserve">large number of categories. </w:t>
      </w:r>
      <w:r w:rsidR="00704E6C">
        <w:t xml:space="preserve">However, we do believe that the use of </w:t>
      </w:r>
      <w:r w:rsidR="000A1367">
        <w:t xml:space="preserve">LDA as the starting point </w:t>
      </w:r>
      <w:r w:rsidR="00704E6C">
        <w:t xml:space="preserve">for our </w:t>
      </w:r>
      <w:r w:rsidR="000A1367">
        <w:t xml:space="preserve">solution makes it much more relevant and accessible to researchers. </w:t>
      </w:r>
    </w:p>
    <w:p w14:paraId="65CE3A85" w14:textId="5C21CD2B" w:rsidR="00D87A0F" w:rsidRDefault="00704E6C" w:rsidP="00704E6C">
      <w:pPr>
        <w:pStyle w:val="Non-FirstParagraph"/>
      </w:pPr>
      <w:r>
        <w:t>C</w:t>
      </w:r>
      <w:r w:rsidR="00890BDD">
        <w:t>ompared with</w:t>
      </w:r>
      <w:r w:rsidR="000E3346">
        <w:t xml:space="preserve"> our pilot study</w:t>
      </w:r>
      <w:r>
        <w:t>,</w:t>
      </w:r>
      <w:r w:rsidR="000E3346">
        <w:t xml:space="preserve"> </w:t>
      </w:r>
      <w:r w:rsidR="00BA5D34">
        <w:t xml:space="preserve">in which </w:t>
      </w:r>
      <w:r w:rsidR="000E3346">
        <w:t xml:space="preserve">we manually labeled sentences, </w:t>
      </w:r>
      <w:r w:rsidR="00A6374F">
        <w:t xml:space="preserve">the advantages of </w:t>
      </w:r>
      <w:r>
        <w:t xml:space="preserve">our </w:t>
      </w:r>
      <w:r w:rsidR="002A370D">
        <w:t>proposed</w:t>
      </w:r>
      <w:r w:rsidR="00A6374F">
        <w:t xml:space="preserve"> </w:t>
      </w:r>
      <w:r w:rsidR="00E52E8B">
        <w:t xml:space="preserve">approach </w:t>
      </w:r>
      <w:r w:rsidR="002A370D">
        <w:t xml:space="preserve">are </w:t>
      </w:r>
      <w:r w:rsidR="00A6374F">
        <w:t>very clear. W</w:t>
      </w:r>
      <w:r w:rsidR="000E3346">
        <w:t xml:space="preserve">e were able to label </w:t>
      </w:r>
      <w:r w:rsidR="00A6374F">
        <w:t>over</w:t>
      </w:r>
      <w:r w:rsidR="000E3346">
        <w:t xml:space="preserve"> 30 times more categories and 5,000 times </w:t>
      </w:r>
      <w:r w:rsidR="00A6374F">
        <w:t>more</w:t>
      </w:r>
      <w:r w:rsidR="000E3346">
        <w:t xml:space="preserve"> sentences with </w:t>
      </w:r>
      <w:r w:rsidR="00E52E8B">
        <w:t xml:space="preserve">the </w:t>
      </w:r>
      <w:r w:rsidR="000E3346">
        <w:t>same</w:t>
      </w:r>
      <w:r w:rsidR="00E52E8B">
        <w:t xml:space="preserve"> </w:t>
      </w:r>
      <w:r w:rsidR="000E3346">
        <w:t>amount of human labor.</w:t>
      </w:r>
      <w:r>
        <w:t xml:space="preserve"> </w:t>
      </w:r>
      <w:r w:rsidR="00F213E4">
        <w:t>We achieve</w:t>
      </w:r>
      <w:r w:rsidR="00A6374F">
        <w:t>d</w:t>
      </w:r>
      <w:r w:rsidR="00F213E4">
        <w:t xml:space="preserve"> this goal by leveraging context </w:t>
      </w:r>
      <w:r w:rsidR="00332D24">
        <w:t xml:space="preserve">both in </w:t>
      </w:r>
      <w:r w:rsidR="00BA5D34">
        <w:t xml:space="preserve">the </w:t>
      </w:r>
      <w:r w:rsidR="00332D24">
        <w:t xml:space="preserve">compilation of </w:t>
      </w:r>
      <w:r w:rsidR="00332D24">
        <w:lastRenderedPageBreak/>
        <w:t>the training</w:t>
      </w:r>
      <w:r w:rsidR="001F4721">
        <w:t xml:space="preserve"> </w:t>
      </w:r>
      <w:r w:rsidR="00332D24">
        <w:t>set</w:t>
      </w:r>
      <w:r w:rsidR="00BA5D34">
        <w:t xml:space="preserve"> and </w:t>
      </w:r>
      <w:r w:rsidR="00332D24">
        <w:t xml:space="preserve">in the weakly supervised classifier architecture (i.e., by incorporating the title). </w:t>
      </w:r>
      <w:r w:rsidR="00C96ED7">
        <w:t>In addition</w:t>
      </w:r>
      <w:r w:rsidR="00332D24">
        <w:t>, the low</w:t>
      </w:r>
      <w:r w:rsidR="00F00E1E">
        <w:t xml:space="preserve"> </w:t>
      </w:r>
      <w:r w:rsidR="00332D24">
        <w:t xml:space="preserve">cost </w:t>
      </w:r>
      <w:r w:rsidR="00F00E1E">
        <w:t xml:space="preserve">of </w:t>
      </w:r>
      <w:r w:rsidR="00332D24">
        <w:t xml:space="preserve">compilation allowed us to create a very large dataset of labeled sentences, which </w:t>
      </w:r>
      <w:r w:rsidR="00F00E1E">
        <w:t xml:space="preserve">make it possible for us to </w:t>
      </w:r>
      <w:r w:rsidR="00332D24">
        <w:t xml:space="preserve">use deep learning as the classification method. </w:t>
      </w:r>
      <w:r w:rsidR="007E0ECC">
        <w:t xml:space="preserve">Last, </w:t>
      </w:r>
      <w:r w:rsidR="00C06E46">
        <w:t xml:space="preserve">our use of </w:t>
      </w:r>
      <w:r w:rsidR="007E0ECC">
        <w:t xml:space="preserve">multilabel classification at the sentence level </w:t>
      </w:r>
      <w:r w:rsidR="00BA5D34">
        <w:t xml:space="preserve">also contributed to </w:t>
      </w:r>
      <w:r w:rsidR="007E0ECC">
        <w:t xml:space="preserve">more accurate and realistic </w:t>
      </w:r>
      <w:r w:rsidR="00937525">
        <w:t xml:space="preserve">sentence </w:t>
      </w:r>
      <w:r w:rsidR="007E0ECC">
        <w:t>classification.</w:t>
      </w:r>
      <w:r w:rsidR="004A7B63">
        <w:t xml:space="preserve"> </w:t>
      </w:r>
      <w:r w:rsidR="00A01692">
        <w:t xml:space="preserve">Given the </w:t>
      </w:r>
      <w:r w:rsidR="004A7B63">
        <w:t xml:space="preserve">demonstrated </w:t>
      </w:r>
      <w:r w:rsidR="00A01692">
        <w:t xml:space="preserve">capability of the model to incorporate additional topics and </w:t>
      </w:r>
      <w:r w:rsidR="00B84DC1">
        <w:t xml:space="preserve">to </w:t>
      </w:r>
      <w:r w:rsidR="00A01692">
        <w:t>refine the training</w:t>
      </w:r>
      <w:r w:rsidR="00B84DC1">
        <w:rPr>
          <w:rFonts w:eastAsia="Calibri" w:cs="Times New Roman"/>
        </w:rPr>
        <w:t xml:space="preserve"> </w:t>
      </w:r>
      <w:r w:rsidR="00A01692">
        <w:t xml:space="preserve">set, we believe this </w:t>
      </w:r>
      <w:r w:rsidR="00B84DC1">
        <w:t xml:space="preserve">approach </w:t>
      </w:r>
      <w:r w:rsidR="00A01692">
        <w:t>could be of great use to the discipline.</w:t>
      </w:r>
    </w:p>
    <w:p w14:paraId="26D9CF9B" w14:textId="77777777" w:rsidR="00E57CF4" w:rsidRDefault="00E57CF4" w:rsidP="00A6374F">
      <w:pPr>
        <w:pStyle w:val="Non-FirstParagraph"/>
      </w:pPr>
    </w:p>
    <w:p w14:paraId="0CFE2DFA" w14:textId="77777777" w:rsidR="00E57CF4" w:rsidRDefault="00E57CF4" w:rsidP="00A6374F">
      <w:pPr>
        <w:pStyle w:val="Non-FirstParagraph"/>
      </w:pPr>
    </w:p>
    <w:p w14:paraId="0E3679EF" w14:textId="77777777" w:rsidR="00E57CF4" w:rsidRDefault="00E57CF4" w:rsidP="00A6374F">
      <w:pPr>
        <w:pStyle w:val="Non-FirstParagraph"/>
      </w:pPr>
    </w:p>
    <w:p w14:paraId="660107C6" w14:textId="77777777" w:rsidR="00D87A0F" w:rsidRDefault="00D87A0F">
      <w:pPr>
        <w:spacing w:after="160" w:line="259" w:lineRule="auto"/>
        <w:rPr>
          <w:rFonts w:asciiTheme="majorBidi" w:eastAsiaTheme="majorEastAsia" w:hAnsiTheme="majorBidi"/>
          <w:b/>
          <w:bCs/>
        </w:rPr>
      </w:pPr>
    </w:p>
    <w:sectPr w:rsidR="00D87A0F">
      <w:footerReference w:type="default" r:id="rId14"/>
      <w:pgSz w:w="11907" w:h="16840" w:code="9"/>
      <w:pgMar w:top="1440" w:right="1797" w:bottom="1440" w:left="1797" w:header="709" w:footer="709" w:gutter="0"/>
      <w:cols w:space="708"/>
      <w:titlePg/>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4537C0F2" w14:textId="60E7DFF2" w:rsidR="002777D9" w:rsidRDefault="002777D9">
      <w:pPr>
        <w:pStyle w:val="CommentText"/>
      </w:pPr>
      <w:r>
        <w:rPr>
          <w:rStyle w:val="CommentReference"/>
        </w:rPr>
        <w:annotationRef/>
      </w:r>
      <w:r>
        <w:t>I have removed “additive” here because, as I understand it, it is the method that is additive, not the solution.</w:t>
      </w:r>
    </w:p>
  </w:comment>
  <w:comment w:id="1" w:author="Michele Rosen" w:date="2020-02-26T09:36:00Z" w:initials="MR">
    <w:p w14:paraId="2A1D7F9F" w14:textId="6EBFE766" w:rsidR="002777D9" w:rsidRDefault="002777D9">
      <w:pPr>
        <w:pStyle w:val="CommentText"/>
      </w:pPr>
      <w:r>
        <w:rPr>
          <w:rStyle w:val="CommentReference"/>
        </w:rPr>
        <w:annotationRef/>
      </w:r>
      <w:r>
        <w:t>Agreed!</w:t>
      </w:r>
    </w:p>
  </w:comment>
  <w:comment w:id="2" w:author="Author" w:initials="A">
    <w:p w14:paraId="579373EB" w14:textId="5AD1C9BA" w:rsidR="002777D9" w:rsidRDefault="002777D9">
      <w:pPr>
        <w:pStyle w:val="CommentText"/>
      </w:pPr>
      <w:r>
        <w:rPr>
          <w:rStyle w:val="CommentReference"/>
        </w:rPr>
        <w:annotationRef/>
      </w:r>
      <w:r>
        <w:t>Please confirm – I’ve changed “increasingly find” to “see an increasing need for” based on context.</w:t>
      </w:r>
    </w:p>
  </w:comment>
  <w:comment w:id="3" w:author="Yair Fogel-Dror" w:date="2020-02-24T20:56:00Z" w:initials="YFD">
    <w:p w14:paraId="52069185" w14:textId="4E8AA913" w:rsidR="002777D9" w:rsidRDefault="002777D9" w:rsidP="00065BB4">
      <w:pPr>
        <w:pStyle w:val="CommentText"/>
        <w:jc w:val="center"/>
      </w:pPr>
      <w:r>
        <w:rPr>
          <w:rStyle w:val="CommentReference"/>
        </w:rPr>
        <w:annotationRef/>
      </w:r>
      <w:r>
        <w:t>I confirm</w:t>
      </w:r>
    </w:p>
  </w:comment>
  <w:comment w:id="4" w:author="Author" w:initials="A">
    <w:p w14:paraId="0372C13E" w14:textId="337F17A4" w:rsidR="002777D9" w:rsidRDefault="002777D9">
      <w:pPr>
        <w:pStyle w:val="CommentText"/>
      </w:pPr>
      <w:r>
        <w:rPr>
          <w:rStyle w:val="CommentReference"/>
        </w:rPr>
        <w:annotationRef/>
      </w:r>
      <w:r>
        <w:t>What makes this ability possible?</w:t>
      </w:r>
    </w:p>
  </w:comment>
  <w:comment w:id="5" w:author="Yair Fogel-Dror" w:date="2020-02-24T21:10:00Z" w:initials="YFD">
    <w:p w14:paraId="1982D1D8" w14:textId="4D15B285" w:rsidR="002777D9" w:rsidRDefault="002777D9">
      <w:pPr>
        <w:pStyle w:val="CommentText"/>
      </w:pPr>
      <w:r>
        <w:rPr>
          <w:rStyle w:val="CommentReference"/>
        </w:rPr>
        <w:annotationRef/>
      </w:r>
      <w:r>
        <w:t>I added an explanation to the beginning of the sentence</w:t>
      </w:r>
    </w:p>
  </w:comment>
  <w:comment w:id="6" w:author="Michele Rosen" w:date="2020-02-26T09:44:00Z" w:initials="MR">
    <w:p w14:paraId="756B2A0F" w14:textId="487D7BC0" w:rsidR="002777D9" w:rsidRDefault="002777D9">
      <w:pPr>
        <w:pStyle w:val="CommentText"/>
      </w:pPr>
      <w:r>
        <w:rPr>
          <w:rStyle w:val="CommentReference"/>
        </w:rPr>
        <w:annotationRef/>
      </w:r>
      <w:r>
        <w:t>I’m still not sure I understand the relationship between incorporating external variables, exploring and testing theories, and measuring relationships between topics and those variables. Could you make the relationships overly explicit, and then I can edit down?</w:t>
      </w:r>
    </w:p>
  </w:comment>
  <w:comment w:id="7" w:author="Yair Fogel-Dror [2]" w:date="2020-02-27T16:18:00Z" w:initials="YF">
    <w:p w14:paraId="06D48DD7" w14:textId="0C875C1B" w:rsidR="002777D9" w:rsidRDefault="002777D9">
      <w:pPr>
        <w:pStyle w:val="CommentText"/>
      </w:pPr>
      <w:r>
        <w:rPr>
          <w:rStyle w:val="CommentReference"/>
        </w:rPr>
        <w:annotationRef/>
      </w:r>
      <w:r>
        <w:t>If the theory explains how an external variable affect the content of a corpus (e.g., how the gender of the author affect the choice of words while discussing same topic), it can be useful to incorporate the external variable into the topic model (though this is not mandatory – there are other possibilities). This way, it would be easier to see the effect (e.g., you will get the same topic from the topic model, but it would be a bit different based on the gender of the author).</w:t>
      </w:r>
    </w:p>
  </w:comment>
  <w:comment w:id="8" w:author="Michele Rosen" w:date="2020-02-28T11:31:00Z" w:initials="MR">
    <w:p w14:paraId="626B0683" w14:textId="2957DD6F" w:rsidR="002777D9" w:rsidRDefault="002777D9">
      <w:pPr>
        <w:pStyle w:val="CommentText"/>
      </w:pPr>
      <w:r>
        <w:rPr>
          <w:rStyle w:val="CommentReference"/>
        </w:rPr>
        <w:annotationRef/>
      </w:r>
      <w:r>
        <w:t>Thank you. I think I’ve corrected the sentence to reflect your explanation.</w:t>
      </w:r>
    </w:p>
  </w:comment>
  <w:comment w:id="10" w:author="Author" w:initials="A">
    <w:p w14:paraId="3C10C5FE" w14:textId="3E251D13" w:rsidR="002777D9" w:rsidRDefault="002777D9" w:rsidP="008D2BE9">
      <w:pPr>
        <w:pStyle w:val="CommentText"/>
      </w:pPr>
      <w:r>
        <w:rPr>
          <w:rStyle w:val="CommentReference"/>
        </w:rPr>
        <w:annotationRef/>
      </w:r>
      <w:r>
        <w:t xml:space="preserve">I would suggest that you need to add a transition between this paragraph and the previous one. I cannot tell why the question the discussion of dictionary analysis follows directly from the discussion of the challenges of topic models in the previous paragraph. Could you clarify? </w:t>
      </w:r>
    </w:p>
  </w:comment>
  <w:comment w:id="11" w:author="Yair Fogel-Dror" w:date="2020-02-24T21:23:00Z" w:initials="YFD">
    <w:p w14:paraId="6EEE93E1" w14:textId="2465B82B" w:rsidR="002777D9" w:rsidRDefault="002777D9" w:rsidP="001C50BC">
      <w:pPr>
        <w:pStyle w:val="CommentText"/>
      </w:pPr>
      <w:r>
        <w:rPr>
          <w:rStyle w:val="CommentReference"/>
        </w:rPr>
        <w:annotationRef/>
      </w:r>
      <w:r>
        <w:t>Added</w:t>
      </w:r>
    </w:p>
  </w:comment>
  <w:comment w:id="12" w:author="Michele Rosen" w:date="2020-02-26T09:51:00Z" w:initials="MR">
    <w:p w14:paraId="3BF90746" w14:textId="6DE1FB98" w:rsidR="002777D9" w:rsidRDefault="002777D9">
      <w:pPr>
        <w:pStyle w:val="CommentText"/>
      </w:pPr>
      <w:r>
        <w:rPr>
          <w:rStyle w:val="CommentReference"/>
        </w:rPr>
        <w:annotationRef/>
      </w:r>
      <w:r>
        <w:t>Perfect (with a few minor changes).</w:t>
      </w:r>
    </w:p>
  </w:comment>
  <w:comment w:id="13" w:author="Author" w:initials="A">
    <w:p w14:paraId="0DA5E93C" w14:textId="38468B45" w:rsidR="002777D9" w:rsidRDefault="002777D9">
      <w:pPr>
        <w:pStyle w:val="CommentText"/>
      </w:pPr>
      <w:r>
        <w:rPr>
          <w:rStyle w:val="CommentReference"/>
        </w:rPr>
        <w:annotationRef/>
      </w:r>
      <w:r>
        <w:t>To confirm, this implies that categories must be mutually exclusive, correct?</w:t>
      </w:r>
    </w:p>
  </w:comment>
  <w:comment w:id="14" w:author="Yair Fogel-Dror" w:date="2020-02-24T21:29:00Z" w:initials="YFD">
    <w:p w14:paraId="6D571F1D" w14:textId="03B2076C" w:rsidR="002777D9" w:rsidRDefault="002777D9" w:rsidP="006E2661">
      <w:pPr>
        <w:pStyle w:val="CommentText"/>
        <w:jc w:val="left"/>
      </w:pPr>
      <w:r>
        <w:rPr>
          <w:rStyle w:val="CommentReference"/>
        </w:rPr>
        <w:annotationRef/>
      </w:r>
      <w:r>
        <w:t>This is almost always the case for dictionary analysis.</w:t>
      </w:r>
    </w:p>
  </w:comment>
  <w:comment w:id="15" w:author="Yair Fogel-Dror" w:date="2020-02-24T21:33:00Z" w:initials="YFD">
    <w:p w14:paraId="5FD359DA" w14:textId="080C5B1F" w:rsidR="002777D9" w:rsidRDefault="002777D9">
      <w:pPr>
        <w:pStyle w:val="CommentText"/>
      </w:pPr>
      <w:r>
        <w:rPr>
          <w:rStyle w:val="CommentReference"/>
        </w:rPr>
        <w:annotationRef/>
      </w:r>
      <w:r>
        <w:t>Features (the inputs) is a common term when discussing machine learning models, and they are different from the model’s parameters (which usually refers to the configuration of the model, given same inputs).</w:t>
      </w:r>
    </w:p>
  </w:comment>
  <w:comment w:id="16" w:author="Yair Fogel-Dror" w:date="2020-02-24T21:36:00Z" w:initials="YFD">
    <w:p w14:paraId="5D10742D" w14:textId="0B2D31F3" w:rsidR="002777D9" w:rsidRDefault="002777D9" w:rsidP="006E2661">
      <w:pPr>
        <w:pStyle w:val="CommentText"/>
      </w:pPr>
      <w:r>
        <w:rPr>
          <w:rStyle w:val="CommentReference"/>
        </w:rPr>
        <w:annotationRef/>
      </w:r>
      <w:r>
        <w:t>“we suggest using”? Or “suggest the using” or maybe “we suggest a weakly supervised method”? I don’t understand the current edit (“we suggest a using a weakly supervised”…)</w:t>
      </w:r>
    </w:p>
  </w:comment>
  <w:comment w:id="17" w:author="Michele Rosen" w:date="2020-02-26T10:00:00Z" w:initials="MR">
    <w:p w14:paraId="6030995D" w14:textId="483E2704" w:rsidR="002777D9" w:rsidRDefault="002777D9">
      <w:pPr>
        <w:pStyle w:val="CommentText"/>
      </w:pPr>
      <w:r>
        <w:rPr>
          <w:rStyle w:val="CommentReference"/>
        </w:rPr>
        <w:annotationRef/>
      </w:r>
      <w:r>
        <w:t>My apologies – the first “a” should have been deleted.</w:t>
      </w:r>
    </w:p>
  </w:comment>
  <w:comment w:id="18" w:author="Yair Fogel-Dror" w:date="2020-02-24T21:39:00Z" w:initials="YFD">
    <w:p w14:paraId="5FE1F6E4" w14:textId="313AE541" w:rsidR="002777D9" w:rsidRDefault="002777D9">
      <w:pPr>
        <w:pStyle w:val="CommentText"/>
      </w:pPr>
      <w:r>
        <w:rPr>
          <w:rStyle w:val="CommentReference"/>
        </w:rPr>
        <w:annotationRef/>
      </w:r>
      <w:r>
        <w:t>Maybe “The training set is used to train”?</w:t>
      </w:r>
    </w:p>
  </w:comment>
  <w:comment w:id="19" w:author="Michele Rosen" w:date="2020-02-26T10:02:00Z" w:initials="MR">
    <w:p w14:paraId="738E717D" w14:textId="11E12DEC" w:rsidR="002777D9" w:rsidRDefault="002777D9">
      <w:pPr>
        <w:pStyle w:val="CommentText"/>
      </w:pPr>
      <w:r>
        <w:rPr>
          <w:rStyle w:val="CommentReference"/>
        </w:rPr>
        <w:annotationRef/>
      </w:r>
      <w:r>
        <w:t>Yes thank you!</w:t>
      </w:r>
    </w:p>
  </w:comment>
  <w:comment w:id="20" w:author="Author" w:initials="A">
    <w:p w14:paraId="673B8178" w14:textId="6988D2FF" w:rsidR="002777D9" w:rsidRDefault="002777D9">
      <w:pPr>
        <w:pStyle w:val="CommentText"/>
      </w:pPr>
      <w:r>
        <w:rPr>
          <w:rStyle w:val="CommentReference"/>
        </w:rPr>
        <w:annotationRef/>
      </w:r>
      <w:r>
        <w:t>I’ve done some substantial rewriting here, and I’ve added a first sentence as a translation. Please be sure to check and confirm that the text is still accurate.</w:t>
      </w:r>
    </w:p>
  </w:comment>
  <w:comment w:id="21" w:author="Yair Fogel-Dror" w:date="2020-02-24T21:46:00Z" w:initials="YFD">
    <w:p w14:paraId="7F30E2F5" w14:textId="31657734" w:rsidR="002777D9" w:rsidRDefault="002777D9">
      <w:pPr>
        <w:pStyle w:val="CommentText"/>
      </w:pPr>
      <w:r>
        <w:rPr>
          <w:rStyle w:val="CommentReference"/>
        </w:rPr>
        <w:annotationRef/>
      </w:r>
      <w:r>
        <w:t>I confirm</w:t>
      </w:r>
    </w:p>
  </w:comment>
  <w:comment w:id="22" w:author="Michele Rosen" w:date="2020-02-26T10:05:00Z" w:initials="MR">
    <w:p w14:paraId="1032270D" w14:textId="024E11A3" w:rsidR="002777D9" w:rsidRDefault="002777D9">
      <w:pPr>
        <w:pStyle w:val="CommentText"/>
      </w:pPr>
      <w:r>
        <w:rPr>
          <w:rStyle w:val="CommentReference"/>
        </w:rPr>
        <w:annotationRef/>
      </w:r>
      <w:r>
        <w:t>Thank you – of course I meant transition, not translation!</w:t>
      </w:r>
    </w:p>
  </w:comment>
  <w:comment w:id="24" w:author="Author" w:initials="A">
    <w:p w14:paraId="26B5D318" w14:textId="329FB1F2" w:rsidR="002777D9" w:rsidRDefault="002777D9">
      <w:pPr>
        <w:pStyle w:val="CommentText"/>
      </w:pPr>
      <w:r>
        <w:rPr>
          <w:rStyle w:val="CommentReference"/>
        </w:rPr>
        <w:annotationRef/>
      </w:r>
      <w:r>
        <w:t xml:space="preserve">Would it be accurate to change this to modeling? </w:t>
      </w:r>
    </w:p>
  </w:comment>
  <w:comment w:id="25" w:author="Yair Fogel-Dror" w:date="2020-02-24T21:47:00Z" w:initials="YFD">
    <w:p w14:paraId="77FC8EDA" w14:textId="39E284AC" w:rsidR="002777D9" w:rsidRDefault="002777D9" w:rsidP="00BD18D9">
      <w:pPr>
        <w:pStyle w:val="CommentText"/>
      </w:pPr>
      <w:r>
        <w:rPr>
          <w:rStyle w:val="CommentReference"/>
        </w:rPr>
        <w:annotationRef/>
      </w:r>
      <w:r>
        <w:t xml:space="preserve">It would be, but the next sentence refers to the outputs of multiple topic models, so I’m not sure “topic modeling” is preferable. </w:t>
      </w:r>
    </w:p>
  </w:comment>
  <w:comment w:id="23" w:author="Michele Rosen" w:date="2020-02-26T10:11:00Z" w:initials="MR">
    <w:p w14:paraId="48AA0489" w14:textId="65F35A66" w:rsidR="002777D9" w:rsidRDefault="002777D9">
      <w:pPr>
        <w:pStyle w:val="CommentText"/>
      </w:pPr>
      <w:r>
        <w:rPr>
          <w:rStyle w:val="CommentReference"/>
        </w:rPr>
        <w:annotationRef/>
      </w:r>
      <w:r>
        <w:t>Please clarify whether this should be “a topic model” “or we used topic models”.</w:t>
      </w:r>
    </w:p>
  </w:comment>
  <w:comment w:id="26" w:author="Michele Rosen" w:date="2020-02-26T10:13:00Z" w:initials="MR">
    <w:p w14:paraId="6D09CEB4" w14:textId="5ED45122" w:rsidR="002777D9" w:rsidRDefault="002777D9">
      <w:pPr>
        <w:pStyle w:val="CommentText"/>
      </w:pPr>
      <w:r>
        <w:rPr>
          <w:rStyle w:val="CommentReference"/>
        </w:rPr>
        <w:annotationRef/>
      </w:r>
      <w:r>
        <w:t>Is this referring to the output of the topic model mentioned in the previous sentence?</w:t>
      </w:r>
    </w:p>
  </w:comment>
  <w:comment w:id="27" w:author="Yair Fogel-Dror [2]" w:date="2020-02-27T16:24:00Z" w:initials="YF">
    <w:p w14:paraId="560DBD71" w14:textId="788237DF" w:rsidR="002777D9" w:rsidRDefault="002777D9">
      <w:pPr>
        <w:pStyle w:val="CommentText"/>
      </w:pPr>
      <w:r>
        <w:rPr>
          <w:rStyle w:val="CommentReference"/>
        </w:rPr>
        <w:annotationRef/>
      </w:r>
      <w:r>
        <w:t>Yes</w:t>
      </w:r>
    </w:p>
  </w:comment>
  <w:comment w:id="28" w:author="Author" w:initials="A">
    <w:p w14:paraId="3B849C90" w14:textId="33E216FB" w:rsidR="002777D9" w:rsidRDefault="002777D9">
      <w:pPr>
        <w:pStyle w:val="CommentText"/>
      </w:pPr>
      <w:r>
        <w:rPr>
          <w:rStyle w:val="CommentReference"/>
        </w:rPr>
        <w:annotationRef/>
      </w:r>
      <w:r>
        <w:t>I’m not exactly clear what you mean by “enables” here. Can you expand on the term in a comment to provide me more context to make changes?</w:t>
      </w:r>
    </w:p>
  </w:comment>
  <w:comment w:id="29" w:author="Yair Fogel-Dror" w:date="2020-02-24T21:50:00Z" w:initials="YFD">
    <w:p w14:paraId="27729E93" w14:textId="4066F8A8" w:rsidR="002777D9" w:rsidRDefault="002777D9" w:rsidP="00CD0A4D">
      <w:pPr>
        <w:pStyle w:val="CommentText"/>
      </w:pPr>
      <w:r>
        <w:rPr>
          <w:rStyle w:val="CommentReference"/>
        </w:rPr>
        <w:annotationRef/>
      </w:r>
      <w:r>
        <w:t xml:space="preserve">Without this conversion it would be extremely complicated to aggregate the outputs of different topic models into a single training set. The conversion makes it very easy to do, therefor makes the weakly supervised practical. </w:t>
      </w:r>
    </w:p>
  </w:comment>
  <w:comment w:id="30" w:author="Author" w:initials="A">
    <w:p w14:paraId="7A453B6A" w14:textId="693A3865" w:rsidR="002777D9" w:rsidRDefault="002777D9">
      <w:pPr>
        <w:pStyle w:val="CommentText"/>
      </w:pPr>
      <w:r>
        <w:rPr>
          <w:rStyle w:val="CommentReference"/>
        </w:rPr>
        <w:annotationRef/>
      </w:r>
      <w:r>
        <w:t>Does it sound more natural to say “collect a corpus” or to “collect articles for a corpus”?</w:t>
      </w:r>
    </w:p>
  </w:comment>
  <w:comment w:id="31" w:author="Yair Fogel-Dror" w:date="2020-02-24T22:04:00Z" w:initials="YFD">
    <w:p w14:paraId="40708CA9" w14:textId="003202B4" w:rsidR="002777D9" w:rsidRDefault="002777D9">
      <w:pPr>
        <w:pStyle w:val="CommentText"/>
      </w:pPr>
      <w:r>
        <w:rPr>
          <w:rStyle w:val="CommentReference"/>
        </w:rPr>
        <w:annotationRef/>
      </w:r>
      <w:r>
        <w:t>I think the former is much more common</w:t>
      </w:r>
    </w:p>
  </w:comment>
  <w:comment w:id="32" w:author="Michele Rosen" w:date="2020-02-26T10:14:00Z" w:initials="MR">
    <w:p w14:paraId="4B2D8F5C" w14:textId="322A3FED" w:rsidR="002777D9" w:rsidRDefault="002777D9">
      <w:pPr>
        <w:pStyle w:val="CommentText"/>
      </w:pPr>
      <w:r>
        <w:rPr>
          <w:rStyle w:val="CommentReference"/>
        </w:rPr>
        <w:annotationRef/>
      </w:r>
      <w:r>
        <w:t>Understood.</w:t>
      </w:r>
    </w:p>
  </w:comment>
  <w:comment w:id="35" w:author="Yair Fogel-Dror" w:date="2020-02-24T22:05:00Z" w:initials="YFD">
    <w:p w14:paraId="199E59D5" w14:textId="503FA164" w:rsidR="002777D9" w:rsidRDefault="002777D9">
      <w:pPr>
        <w:pStyle w:val="CommentText"/>
      </w:pPr>
      <w:r>
        <w:rPr>
          <w:rStyle w:val="CommentReference"/>
        </w:rPr>
        <w:annotationRef/>
      </w:r>
      <w:r>
        <w:t>Each corpus contains texts that are belongs to a single general subject. I am not sure the edit follows this…</w:t>
      </w:r>
    </w:p>
  </w:comment>
  <w:comment w:id="36" w:author="Michele Rosen" w:date="2020-02-26T11:45:00Z" w:initials="MR">
    <w:p w14:paraId="650D9B61" w14:textId="3FE168A1" w:rsidR="002777D9" w:rsidRDefault="002777D9">
      <w:pPr>
        <w:pStyle w:val="CommentText"/>
      </w:pPr>
      <w:r>
        <w:rPr>
          <w:rStyle w:val="CommentReference"/>
        </w:rPr>
        <w:annotationRef/>
      </w:r>
      <w:r>
        <w:t>Should it be “each of which belongs to a single general subject”?</w:t>
      </w:r>
    </w:p>
  </w:comment>
  <w:comment w:id="37" w:author="Yair Fogel-Dror [2]" w:date="2020-02-27T16:26:00Z" w:initials="YF">
    <w:p w14:paraId="737A0C5C" w14:textId="72F23FE3" w:rsidR="002777D9" w:rsidRDefault="002777D9">
      <w:pPr>
        <w:pStyle w:val="CommentText"/>
      </w:pPr>
      <w:r>
        <w:rPr>
          <w:rStyle w:val="CommentReference"/>
        </w:rPr>
        <w:annotationRef/>
      </w:r>
      <w:r>
        <w:t>I think the current version is clear (it describes a single corpus of texts in this sentence)</w:t>
      </w:r>
    </w:p>
  </w:comment>
  <w:comment w:id="38" w:author="Michele Rosen" w:date="2020-02-28T11:33:00Z" w:initials="MR">
    <w:p w14:paraId="37A7B257" w14:textId="2C40F09D" w:rsidR="002777D9" w:rsidRDefault="002777D9">
      <w:pPr>
        <w:pStyle w:val="CommentText"/>
      </w:pPr>
      <w:r>
        <w:rPr>
          <w:rStyle w:val="CommentReference"/>
        </w:rPr>
        <w:annotationRef/>
      </w:r>
      <w:r>
        <w:t>Understood!</w:t>
      </w:r>
    </w:p>
  </w:comment>
  <w:comment w:id="33" w:author="Yair Fogel-Dror" w:date="2020-02-24T22:09:00Z" w:initials="YFD">
    <w:p w14:paraId="47AB7C5D" w14:textId="0603F965" w:rsidR="002777D9" w:rsidRDefault="002777D9" w:rsidP="00BA010B">
      <w:pPr>
        <w:pStyle w:val="CommentText"/>
        <w:rPr>
          <w:rtl/>
        </w:rPr>
      </w:pPr>
      <w:r>
        <w:rPr>
          <w:rStyle w:val="CommentReference"/>
        </w:rPr>
        <w:annotationRef/>
      </w:r>
      <w:r>
        <w:t xml:space="preserve">I tried to make these steps similar to the subtitles used in this chapter. Which version is better then – the one used here or the subtitle (3.1 and 3.4)? or is it easier to read in this form (where the description here and the subtitles are not </w:t>
      </w:r>
      <w:proofErr w:type="spellStart"/>
      <w:r>
        <w:t>identifcal</w:t>
      </w:r>
      <w:proofErr w:type="spellEnd"/>
      <w:r>
        <w:t>)?</w:t>
      </w:r>
    </w:p>
    <w:p w14:paraId="3457747A" w14:textId="1A1C3860" w:rsidR="002777D9" w:rsidRDefault="002777D9">
      <w:pPr>
        <w:pStyle w:val="CommentText"/>
      </w:pPr>
    </w:p>
  </w:comment>
  <w:comment w:id="34" w:author="Michele Rosen" w:date="2020-02-26T10:15:00Z" w:initials="MR">
    <w:p w14:paraId="40307D4A" w14:textId="06D42542" w:rsidR="002777D9" w:rsidRDefault="002777D9">
      <w:pPr>
        <w:pStyle w:val="CommentText"/>
      </w:pPr>
      <w:r>
        <w:rPr>
          <w:rStyle w:val="CommentReference"/>
        </w:rPr>
        <w:annotationRef/>
      </w:r>
      <w:r>
        <w:t>I think this is clear.</w:t>
      </w:r>
    </w:p>
  </w:comment>
  <w:comment w:id="39" w:author="Author" w:initials="A">
    <w:p w14:paraId="5BB0D324" w14:textId="1D498CDF" w:rsidR="002777D9" w:rsidRDefault="002777D9">
      <w:pPr>
        <w:pStyle w:val="CommentText"/>
      </w:pPr>
      <w:r>
        <w:rPr>
          <w:rStyle w:val="CommentReference"/>
        </w:rPr>
        <w:annotationRef/>
      </w:r>
      <w:r>
        <w:t>Is this correct?</w:t>
      </w:r>
    </w:p>
  </w:comment>
  <w:comment w:id="40" w:author="Yair Fogel-Dror" w:date="2020-02-25T06:20:00Z" w:initials="YFD">
    <w:p w14:paraId="19668F86" w14:textId="6F6B92DA" w:rsidR="002777D9" w:rsidRDefault="002777D9">
      <w:pPr>
        <w:pStyle w:val="CommentText"/>
      </w:pPr>
      <w:r>
        <w:rPr>
          <w:rStyle w:val="CommentReference"/>
        </w:rPr>
        <w:annotationRef/>
      </w:r>
      <w:r>
        <w:t>Correct</w:t>
      </w:r>
    </w:p>
  </w:comment>
  <w:comment w:id="41" w:author="Author" w:initials="A">
    <w:p w14:paraId="61232728" w14:textId="4417EF9A" w:rsidR="002777D9" w:rsidRDefault="002777D9">
      <w:pPr>
        <w:pStyle w:val="CommentText"/>
      </w:pPr>
      <w:r>
        <w:rPr>
          <w:rStyle w:val="CommentReference"/>
        </w:rPr>
        <w:annotationRef/>
      </w:r>
      <w:r>
        <w:t>Would “identify” not be a more accurate word here?</w:t>
      </w:r>
    </w:p>
  </w:comment>
  <w:comment w:id="42" w:author="Michele Rosen" w:date="2020-02-26T10:18:00Z" w:initials="MR">
    <w:p w14:paraId="28710514" w14:textId="1CC221B2" w:rsidR="002777D9" w:rsidRDefault="002777D9">
      <w:pPr>
        <w:pStyle w:val="CommentText"/>
      </w:pPr>
      <w:r>
        <w:rPr>
          <w:rStyle w:val="CommentReference"/>
        </w:rPr>
        <w:annotationRef/>
      </w:r>
      <w:r>
        <w:t>Yes!</w:t>
      </w:r>
    </w:p>
  </w:comment>
  <w:comment w:id="43" w:author="Author" w:initials="A">
    <w:p w14:paraId="6F1A6638" w14:textId="12F8DC2B" w:rsidR="002777D9" w:rsidRDefault="002777D9">
      <w:pPr>
        <w:pStyle w:val="CommentText"/>
      </w:pPr>
      <w:r>
        <w:rPr>
          <w:rStyle w:val="CommentReference"/>
        </w:rPr>
        <w:annotationRef/>
      </w:r>
      <w:r>
        <w:t>Are there one, two, or three categories in this list?</w:t>
      </w:r>
    </w:p>
  </w:comment>
  <w:comment w:id="44" w:author="Yair Fogel-Dror" w:date="2020-02-25T06:22:00Z" w:initials="YFD">
    <w:p w14:paraId="18077860" w14:textId="091F86A8" w:rsidR="002777D9" w:rsidRDefault="002777D9">
      <w:pPr>
        <w:pStyle w:val="CommentText"/>
      </w:pPr>
      <w:r>
        <w:rPr>
          <w:rStyle w:val="CommentReference"/>
        </w:rPr>
        <w:annotationRef/>
      </w:r>
      <w:r>
        <w:t>There are about ten different names for the essentially same section.</w:t>
      </w:r>
    </w:p>
  </w:comment>
  <w:comment w:id="45" w:author="Michele Rosen" w:date="2020-02-26T10:19:00Z" w:initials="MR">
    <w:p w14:paraId="7F29B804" w14:textId="3EAC90E2" w:rsidR="002777D9" w:rsidRDefault="002777D9">
      <w:pPr>
        <w:pStyle w:val="CommentText"/>
      </w:pPr>
      <w:r>
        <w:rPr>
          <w:rStyle w:val="CommentReference"/>
        </w:rPr>
        <w:annotationRef/>
      </w:r>
      <w:r>
        <w:t>Yes – just wanted to check!</w:t>
      </w:r>
    </w:p>
  </w:comment>
  <w:comment w:id="46" w:author="Author" w:initials="A">
    <w:p w14:paraId="401869EC" w14:textId="7B00ABDF" w:rsidR="002777D9" w:rsidRDefault="002777D9">
      <w:pPr>
        <w:pStyle w:val="CommentText"/>
      </w:pPr>
      <w:r>
        <w:rPr>
          <w:rStyle w:val="CommentReference"/>
        </w:rPr>
        <w:annotationRef/>
      </w:r>
      <w:r>
        <w:t>There are three steps in this process –  preprocessing, estimation, and training – correct?</w:t>
      </w:r>
    </w:p>
  </w:comment>
  <w:comment w:id="47" w:author="Yair Fogel-Dror" w:date="2020-02-25T06:24:00Z" w:initials="YFD">
    <w:p w14:paraId="197D9F5E" w14:textId="08C93EDC" w:rsidR="002777D9" w:rsidRDefault="002777D9">
      <w:pPr>
        <w:pStyle w:val="CommentText"/>
      </w:pPr>
      <w:r>
        <w:rPr>
          <w:rStyle w:val="CommentReference"/>
        </w:rPr>
        <w:annotationRef/>
      </w:r>
      <w:r>
        <w:t>Correct</w:t>
      </w:r>
    </w:p>
  </w:comment>
  <w:comment w:id="48" w:author="Author" w:initials="A">
    <w:p w14:paraId="7C900902" w14:textId="7B575F54" w:rsidR="002777D9" w:rsidRDefault="002777D9">
      <w:pPr>
        <w:pStyle w:val="CommentText"/>
      </w:pPr>
      <w:r>
        <w:rPr>
          <w:rStyle w:val="CommentReference"/>
        </w:rPr>
        <w:annotationRef/>
      </w:r>
      <w:r>
        <w:t>Is this redundant?</w:t>
      </w:r>
    </w:p>
  </w:comment>
  <w:comment w:id="49" w:author="Yair Fogel-Dror" w:date="2020-02-25T06:26:00Z" w:initials="YFD">
    <w:p w14:paraId="7567F5AD" w14:textId="158C5808" w:rsidR="002777D9" w:rsidRDefault="002777D9" w:rsidP="00972514">
      <w:pPr>
        <w:pStyle w:val="CommentText"/>
      </w:pPr>
      <w:r>
        <w:rPr>
          <w:rStyle w:val="CommentReference"/>
        </w:rPr>
        <w:annotationRef/>
      </w:r>
      <w:r>
        <w:t>I don’t think so. We can analyze the given article at different levels of analysis (e.g., the article, sentence, word or character levels). Here we say we analyzed the given article (entitled “Police….” at the article level.</w:t>
      </w:r>
    </w:p>
  </w:comment>
  <w:comment w:id="50" w:author="Author" w:initials="A">
    <w:p w14:paraId="034535BF" w14:textId="565CD2FB" w:rsidR="002777D9" w:rsidRDefault="002777D9">
      <w:pPr>
        <w:pStyle w:val="CommentText"/>
      </w:pPr>
      <w:r>
        <w:rPr>
          <w:rStyle w:val="CommentReference"/>
        </w:rPr>
        <w:annotationRef/>
      </w:r>
      <w:r>
        <w:t>This implies that each article must have one and only one “actual focus” – is that accurate?</w:t>
      </w:r>
    </w:p>
  </w:comment>
  <w:comment w:id="51" w:author="Yair Fogel-Dror" w:date="2020-02-25T06:29:00Z" w:initials="YFD">
    <w:p w14:paraId="4419F72F" w14:textId="67755A31" w:rsidR="002777D9" w:rsidRDefault="002777D9" w:rsidP="007B18C6">
      <w:pPr>
        <w:pStyle w:val="CommentText"/>
      </w:pPr>
      <w:r>
        <w:rPr>
          <w:rStyle w:val="CommentReference"/>
        </w:rPr>
        <w:annotationRef/>
      </w:r>
      <w:r>
        <w:t>I agree. Maybe “difficult to conclusively identify a single main topic of the entire article or point at which article’s part discussed each topic”?</w:t>
      </w:r>
    </w:p>
  </w:comment>
  <w:comment w:id="52" w:author="Author" w:initials="A">
    <w:p w14:paraId="193E33FC" w14:textId="2A5C6C70" w:rsidR="002777D9" w:rsidRDefault="002777D9">
      <w:pPr>
        <w:pStyle w:val="CommentText"/>
      </w:pPr>
      <w:r>
        <w:rPr>
          <w:rStyle w:val="CommentReference"/>
        </w:rPr>
        <w:annotationRef/>
      </w:r>
      <w:r>
        <w:t>I’m not clear how this could be an “automatic” process as described two sentences earlier. Can you clarify?</w:t>
      </w:r>
    </w:p>
  </w:comment>
  <w:comment w:id="53" w:author="Yair Fogel-Dror" w:date="2020-02-25T06:40:00Z" w:initials="YFD">
    <w:p w14:paraId="794CF0D2" w14:textId="3D881C87" w:rsidR="002777D9" w:rsidRDefault="002777D9" w:rsidP="00396038">
      <w:pPr>
        <w:pStyle w:val="CommentText"/>
      </w:pPr>
      <w:r>
        <w:rPr>
          <w:rStyle w:val="CommentReference"/>
        </w:rPr>
        <w:annotationRef/>
      </w:r>
      <w:r>
        <w:t>The rest of the paragraph should clarify this – we automatically collected these groups of sentences and created clusters. We then reviewed these clusters manually and inferred their labels. Maybe change “reviewed” here to “considered” would be more aligned with this description?</w:t>
      </w:r>
    </w:p>
  </w:comment>
  <w:comment w:id="54" w:author="Michele Rosen" w:date="2020-02-26T10:30:00Z" w:initials="MR">
    <w:p w14:paraId="1A2B76BC" w14:textId="36012635" w:rsidR="002777D9" w:rsidRDefault="002777D9">
      <w:pPr>
        <w:pStyle w:val="CommentText"/>
      </w:pPr>
      <w:r>
        <w:rPr>
          <w:rStyle w:val="CommentReference"/>
        </w:rPr>
        <w:annotationRef/>
      </w:r>
      <w:r>
        <w:t>I guess that seems like a manual process to me. How about “we included sentences with the highest scores”?</w:t>
      </w:r>
    </w:p>
  </w:comment>
  <w:comment w:id="55" w:author="Yair Fogel-Dror [2]" w:date="2020-02-27T16:35:00Z" w:initials="YF">
    <w:p w14:paraId="5AAE5B07" w14:textId="0180BE7D" w:rsidR="002777D9" w:rsidRDefault="002777D9">
      <w:pPr>
        <w:pStyle w:val="CommentText"/>
      </w:pPr>
      <w:r>
        <w:rPr>
          <w:rStyle w:val="CommentReference"/>
        </w:rPr>
        <w:annotationRef/>
      </w:r>
      <w:r>
        <w:t>I edited the text – this sentence describes our interest/focus, not the actual collection (which is described in the next sentences).</w:t>
      </w:r>
    </w:p>
  </w:comment>
  <w:comment w:id="56" w:author="Michele Rosen" w:date="2020-02-28T11:35:00Z" w:initials="MR">
    <w:p w14:paraId="2C9B96DB" w14:textId="0B8146BA" w:rsidR="002777D9" w:rsidRDefault="002777D9">
      <w:pPr>
        <w:pStyle w:val="CommentText"/>
      </w:pPr>
      <w:r>
        <w:rPr>
          <w:rStyle w:val="CommentReference"/>
        </w:rPr>
        <w:annotationRef/>
      </w:r>
      <w:r>
        <w:t>Yes this is clear now.</w:t>
      </w:r>
    </w:p>
  </w:comment>
  <w:comment w:id="57" w:author="Author" w:initials="A">
    <w:p w14:paraId="5DF1A848" w14:textId="4E6ABF81" w:rsidR="002777D9" w:rsidRDefault="002777D9">
      <w:pPr>
        <w:pStyle w:val="CommentText"/>
      </w:pPr>
      <w:r>
        <w:rPr>
          <w:rStyle w:val="CommentReference"/>
        </w:rPr>
        <w:annotationRef/>
      </w:r>
      <w:r>
        <w:t>Is there a definition for this term? Or was it based solely on the expert’s educated opinion?</w:t>
      </w:r>
    </w:p>
  </w:comment>
  <w:comment w:id="58" w:author="Yair Fogel-Dror" w:date="2020-02-25T06:42:00Z" w:initials="YFD">
    <w:p w14:paraId="30804476" w14:textId="4AA18F4C" w:rsidR="002777D9" w:rsidRDefault="002777D9">
      <w:pPr>
        <w:pStyle w:val="CommentText"/>
      </w:pPr>
      <w:r>
        <w:rPr>
          <w:rStyle w:val="CommentReference"/>
        </w:rPr>
        <w:annotationRef/>
      </w:r>
      <w:r>
        <w:t>It was based on the expert’s educated opinion (there is no “correct” result in clustering – it always depends on the expert subjective judgement).</w:t>
      </w:r>
    </w:p>
  </w:comment>
  <w:comment w:id="59" w:author="Michele Rosen" w:date="2020-02-26T10:31:00Z" w:initials="MR">
    <w:p w14:paraId="0CBBE562" w14:textId="551BBE76" w:rsidR="002777D9" w:rsidRDefault="002777D9">
      <w:pPr>
        <w:pStyle w:val="CommentText"/>
      </w:pPr>
      <w:r>
        <w:rPr>
          <w:rStyle w:val="CommentReference"/>
        </w:rPr>
        <w:annotationRef/>
      </w:r>
      <w:r>
        <w:t>I see – thank you!</w:t>
      </w:r>
    </w:p>
  </w:comment>
  <w:comment w:id="60" w:author="Yair Fogel-Dror" w:date="2020-02-25T06:45:00Z" w:initials="YFD">
    <w:p w14:paraId="29BB2BAB" w14:textId="3F4BEC7E" w:rsidR="002777D9" w:rsidRDefault="002777D9" w:rsidP="00396038">
      <w:pPr>
        <w:pStyle w:val="CommentText"/>
      </w:pPr>
      <w:r>
        <w:rPr>
          <w:rStyle w:val="CommentReference"/>
        </w:rPr>
        <w:annotationRef/>
      </w:r>
      <w:r>
        <w:t xml:space="preserve">Did you mean “read in context”? </w:t>
      </w:r>
    </w:p>
  </w:comment>
  <w:comment w:id="61" w:author="Michele Rosen" w:date="2020-02-26T10:32:00Z" w:initials="MR">
    <w:p w14:paraId="2ECF687C" w14:textId="22B69712" w:rsidR="002777D9" w:rsidRDefault="002777D9">
      <w:pPr>
        <w:pStyle w:val="CommentText"/>
      </w:pPr>
      <w:r>
        <w:rPr>
          <w:rStyle w:val="CommentReference"/>
        </w:rPr>
        <w:annotationRef/>
      </w:r>
      <w:r>
        <w:t>Yes – my apologies.</w:t>
      </w:r>
    </w:p>
  </w:comment>
  <w:comment w:id="62" w:author="Author" w:initials="A">
    <w:p w14:paraId="65976F22" w14:textId="146A0D10" w:rsidR="002777D9" w:rsidRDefault="002777D9">
      <w:pPr>
        <w:pStyle w:val="CommentText"/>
      </w:pPr>
      <w:r>
        <w:rPr>
          <w:rStyle w:val="CommentReference"/>
        </w:rPr>
        <w:annotationRef/>
      </w:r>
      <w:r>
        <w:t>I’ve added these details to make it easier for the reader to remember what you are referring to.</w:t>
      </w:r>
    </w:p>
  </w:comment>
  <w:comment w:id="63" w:author="Author" w:initials="A">
    <w:p w14:paraId="521D78FE" w14:textId="6576B5F2" w:rsidR="002777D9" w:rsidRDefault="002777D9">
      <w:pPr>
        <w:pStyle w:val="CommentText"/>
      </w:pPr>
      <w:r>
        <w:rPr>
          <w:rStyle w:val="CommentReference"/>
        </w:rPr>
        <w:annotationRef/>
      </w:r>
      <w:r>
        <w:t>Do you mean your original goal or the goal of the improved two-phase method?</w:t>
      </w:r>
    </w:p>
  </w:comment>
  <w:comment w:id="64" w:author="Yair Fogel-Dror [2]" w:date="2020-02-27T16:41:00Z" w:initials="YF">
    <w:p w14:paraId="2DE0337D" w14:textId="4DF52091" w:rsidR="002777D9" w:rsidRDefault="002777D9">
      <w:pPr>
        <w:pStyle w:val="CommentText"/>
      </w:pPr>
      <w:r>
        <w:rPr>
          <w:rStyle w:val="CommentReference"/>
        </w:rPr>
        <w:annotationRef/>
      </w:r>
      <w:r>
        <w:t>The latter – I edited the text.</w:t>
      </w:r>
    </w:p>
  </w:comment>
  <w:comment w:id="65" w:author="Author" w:initials="A">
    <w:p w14:paraId="7E4BEC6A" w14:textId="343C1B32" w:rsidR="002777D9" w:rsidRDefault="002777D9">
      <w:pPr>
        <w:pStyle w:val="CommentText"/>
      </w:pPr>
      <w:r>
        <w:rPr>
          <w:rStyle w:val="CommentReference"/>
        </w:rPr>
        <w:annotationRef/>
      </w:r>
      <w:r>
        <w:t>This was the first step in the process, correct? I’m having some trouble following the sequence in this paragraph (beginning with the words “At this point…” Could you see if you could give me a topic sentence that explains the overall goal for those 5 sentences?</w:t>
      </w:r>
    </w:p>
  </w:comment>
  <w:comment w:id="66" w:author="Yair Fogel-Dror" w:date="2020-02-25T07:27:00Z" w:initials="YFD">
    <w:p w14:paraId="47BE0A36" w14:textId="6284B19E" w:rsidR="002777D9" w:rsidRDefault="002777D9" w:rsidP="000E2ECD">
      <w:pPr>
        <w:pStyle w:val="CommentText"/>
      </w:pPr>
      <w:r>
        <w:rPr>
          <w:rStyle w:val="CommentReference"/>
        </w:rPr>
        <w:annotationRef/>
      </w:r>
      <w:r>
        <w:t xml:space="preserve">I edited this paragraph to clarify the goal (separating between the two steps of the process) and to clearly refer to the decisions as such, and not as sequence of events.  </w:t>
      </w:r>
    </w:p>
  </w:comment>
  <w:comment w:id="67" w:author="Author" w:initials="A">
    <w:p w14:paraId="3D1D54D2" w14:textId="7545F494" w:rsidR="002777D9" w:rsidRDefault="002777D9">
      <w:pPr>
        <w:pStyle w:val="CommentText"/>
      </w:pPr>
      <w:r>
        <w:rPr>
          <w:rStyle w:val="CommentReference"/>
        </w:rPr>
        <w:annotationRef/>
      </w:r>
      <w:r>
        <w:t>Could you check this text against the original? I would expect the sentence to contain the word “and” before “two counts of the sale…”.</w:t>
      </w:r>
    </w:p>
  </w:comment>
  <w:comment w:id="68" w:author="Yair Fogel-Dror" w:date="2020-02-25T07:32:00Z" w:initials="YFD">
    <w:p w14:paraId="59CADE07" w14:textId="721A9565" w:rsidR="002777D9" w:rsidRDefault="002777D9">
      <w:pPr>
        <w:pStyle w:val="CommentText"/>
      </w:pPr>
      <w:r>
        <w:rPr>
          <w:rStyle w:val="CommentReference"/>
        </w:rPr>
        <w:annotationRef/>
      </w:r>
      <w:r>
        <w:t>They removed one “the” (I deleted it), but there is no “and” in the original sentence:</w:t>
      </w:r>
      <w:r>
        <w:br/>
      </w:r>
      <w:hyperlink r:id="rId1" w:history="1">
        <w:r>
          <w:rPr>
            <w:rStyle w:val="Hyperlink"/>
          </w:rPr>
          <w:t>https://13wham.com/news/local/police-man-arrested-in-waterloo-police-chase-sold-heroin-crack-cocaine</w:t>
        </w:r>
      </w:hyperlink>
      <w:r>
        <w:br/>
        <w:t>(see the last sentence in the article)</w:t>
      </w:r>
    </w:p>
  </w:comment>
  <w:comment w:id="69" w:author="Michele Rosen" w:date="2020-02-26T10:40:00Z" w:initials="MR">
    <w:p w14:paraId="668CC4E7" w14:textId="55AF667F" w:rsidR="002777D9" w:rsidRDefault="002777D9">
      <w:pPr>
        <w:pStyle w:val="CommentText"/>
      </w:pPr>
      <w:r>
        <w:rPr>
          <w:rStyle w:val="CommentReference"/>
        </w:rPr>
        <w:annotationRef/>
      </w:r>
      <w:r>
        <w:t>Thank you! Given the context, I don’t recommend adding “[and}”, but you could.</w:t>
      </w:r>
    </w:p>
  </w:comment>
  <w:comment w:id="70" w:author="Author" w:initials="A">
    <w:p w14:paraId="3C798597" w14:textId="4DC25BAD" w:rsidR="002777D9" w:rsidRDefault="002777D9">
      <w:pPr>
        <w:pStyle w:val="CommentText"/>
      </w:pPr>
      <w:r>
        <w:rPr>
          <w:rStyle w:val="CommentReference"/>
        </w:rPr>
        <w:annotationRef/>
      </w:r>
      <w:r>
        <w:t>Should both words “labels” be singular?</w:t>
      </w:r>
    </w:p>
  </w:comment>
  <w:comment w:id="71" w:author="Yair Fogel-Dror" w:date="2020-02-25T07:34:00Z" w:initials="YFD">
    <w:p w14:paraId="5D6DD825" w14:textId="6A1DB5E0" w:rsidR="002777D9" w:rsidRDefault="002777D9">
      <w:pPr>
        <w:pStyle w:val="CommentText"/>
      </w:pPr>
      <w:r>
        <w:rPr>
          <w:rStyle w:val="CommentReference"/>
        </w:rPr>
        <w:annotationRef/>
      </w:r>
      <w:r>
        <w:t>I fixed it</w:t>
      </w:r>
    </w:p>
  </w:comment>
  <w:comment w:id="72" w:author="Author" w:initials="A">
    <w:p w14:paraId="45FCDB11" w14:textId="36747ED9" w:rsidR="002777D9" w:rsidRDefault="002777D9">
      <w:pPr>
        <w:pStyle w:val="CommentText"/>
      </w:pPr>
      <w:r>
        <w:rPr>
          <w:rStyle w:val="CommentReference"/>
        </w:rPr>
        <w:annotationRef/>
      </w:r>
      <w:r>
        <w:t>Please confirm this is accurate – I think it makes the sentence flow better.</w:t>
      </w:r>
    </w:p>
  </w:comment>
  <w:comment w:id="73" w:author="Yair Fogel-Dror" w:date="2020-02-25T07:41:00Z" w:initials="YFD">
    <w:p w14:paraId="76627345" w14:textId="72ED994A" w:rsidR="002777D9" w:rsidRDefault="002777D9">
      <w:pPr>
        <w:pStyle w:val="CommentText"/>
      </w:pPr>
      <w:r>
        <w:rPr>
          <w:rStyle w:val="CommentReference"/>
        </w:rPr>
        <w:annotationRef/>
      </w:r>
      <w:r>
        <w:t>Correct</w:t>
      </w:r>
    </w:p>
  </w:comment>
  <w:comment w:id="74" w:author="Author" w:initials="A">
    <w:p w14:paraId="1C476F0F" w14:textId="4A6EFAE3" w:rsidR="002777D9" w:rsidRDefault="002777D9">
      <w:pPr>
        <w:pStyle w:val="CommentText"/>
      </w:pPr>
      <w:r>
        <w:rPr>
          <w:rStyle w:val="CommentReference"/>
        </w:rPr>
        <w:annotationRef/>
      </w:r>
      <w:r>
        <w:t>Should this not be “deep learning models”?</w:t>
      </w:r>
    </w:p>
  </w:comment>
  <w:comment w:id="75" w:author="Yair Fogel-Dror" w:date="2020-02-25T07:48:00Z" w:initials="YFD">
    <w:p w14:paraId="770E0128" w14:textId="4BEC1EC8" w:rsidR="002777D9" w:rsidRDefault="002777D9" w:rsidP="008E0829">
      <w:pPr>
        <w:pStyle w:val="CommentText"/>
      </w:pPr>
      <w:r>
        <w:rPr>
          <w:rStyle w:val="CommentReference"/>
        </w:rPr>
        <w:annotationRef/>
      </w:r>
      <w:r>
        <w:t>They sometimes called simply “deep” but I edited the text, just in case.</w:t>
      </w:r>
    </w:p>
  </w:comment>
  <w:comment w:id="76" w:author="Author" w:initials="A">
    <w:p w14:paraId="6D38FFEA" w14:textId="4DB5677E" w:rsidR="002777D9" w:rsidRDefault="002777D9">
      <w:pPr>
        <w:pStyle w:val="CommentText"/>
      </w:pPr>
      <w:r>
        <w:rPr>
          <w:rStyle w:val="CommentReference"/>
        </w:rPr>
        <w:annotationRef/>
      </w:r>
      <w:r>
        <w:t>Should this not be something like “methods” or “approaches”? I’m not sure how architectures applies here.</w:t>
      </w:r>
    </w:p>
  </w:comment>
  <w:comment w:id="77" w:author="Yair Fogel-Dror" w:date="2020-02-25T07:53:00Z" w:initials="YFD">
    <w:p w14:paraId="353954D1" w14:textId="3E8A9DCE" w:rsidR="002777D9" w:rsidRDefault="002777D9" w:rsidP="000D79E1">
      <w:pPr>
        <w:pStyle w:val="CommentText"/>
      </w:pPr>
      <w:r>
        <w:rPr>
          <w:rStyle w:val="CommentReference"/>
        </w:rPr>
        <w:annotationRef/>
      </w:r>
      <w:r>
        <w:t>A model’s architecture is the choice of layers, their order and configuration (we explained this in more details in the appendix, while assuming readers are familiar with this term when reading this section). So the supervised classifier may be created with different architectures. We test each of them and choose the best one in the end.</w:t>
      </w:r>
    </w:p>
  </w:comment>
  <w:comment w:id="78" w:author="Michele Rosen" w:date="2020-02-26T10:44:00Z" w:initials="MR">
    <w:p w14:paraId="152ACB5D" w14:textId="63B58A56" w:rsidR="002777D9" w:rsidRDefault="002777D9">
      <w:pPr>
        <w:pStyle w:val="CommentText"/>
      </w:pPr>
      <w:r>
        <w:rPr>
          <w:rStyle w:val="CommentReference"/>
        </w:rPr>
        <w:annotationRef/>
      </w:r>
      <w:r>
        <w:t>Yes I see what you mean – you could add “architectures for the model”, but I suspect this will be clear to an expert reader as-is.</w:t>
      </w:r>
    </w:p>
  </w:comment>
  <w:comment w:id="79" w:author="Yair Fogel-Dror" w:date="2020-02-25T07:56:00Z" w:initials="YFD">
    <w:p w14:paraId="66D4D06F" w14:textId="25DA2E8D" w:rsidR="002777D9" w:rsidRDefault="002777D9">
      <w:pPr>
        <w:pStyle w:val="CommentText"/>
      </w:pPr>
      <w:r>
        <w:rPr>
          <w:rStyle w:val="CommentReference"/>
        </w:rPr>
        <w:annotationRef/>
      </w:r>
      <w:r>
        <w:t>Maybe “level of accuracy”?</w:t>
      </w:r>
    </w:p>
  </w:comment>
  <w:comment w:id="80" w:author="Author" w:initials="A">
    <w:p w14:paraId="527EA916" w14:textId="619DBBDE" w:rsidR="002777D9" w:rsidRDefault="002777D9">
      <w:pPr>
        <w:pStyle w:val="CommentText"/>
      </w:pPr>
      <w:r>
        <w:rPr>
          <w:rStyle w:val="CommentReference"/>
        </w:rPr>
        <w:annotationRef/>
      </w:r>
      <w:r>
        <w:t>Is there a reason *not* to make this “the embedding and LSTM layers”?</w:t>
      </w:r>
    </w:p>
  </w:comment>
  <w:comment w:id="81" w:author="Yair Fogel-Dror" w:date="2020-02-25T07:57:00Z" w:initials="YFD">
    <w:p w14:paraId="7C68E0A1" w14:textId="40EB6E28" w:rsidR="002777D9" w:rsidRDefault="002777D9">
      <w:pPr>
        <w:pStyle w:val="CommentText"/>
      </w:pPr>
      <w:r>
        <w:rPr>
          <w:rStyle w:val="CommentReference"/>
        </w:rPr>
        <w:annotationRef/>
      </w:r>
      <w:r>
        <w:t>No reason – I edited the text accordingly</w:t>
      </w:r>
    </w:p>
  </w:comment>
  <w:comment w:id="82" w:author="Michele Rosen" w:date="2020-02-26T10:47:00Z" w:initials="MR">
    <w:p w14:paraId="2B886886" w14:textId="29304D4C" w:rsidR="002777D9" w:rsidRDefault="002777D9">
      <w:pPr>
        <w:pStyle w:val="CommentText"/>
      </w:pPr>
      <w:r>
        <w:rPr>
          <w:rStyle w:val="CommentReference"/>
        </w:rPr>
        <w:annotationRef/>
      </w:r>
      <w:r>
        <w:t>Please confirm that this is still accurate.</w:t>
      </w:r>
    </w:p>
  </w:comment>
  <w:comment w:id="83" w:author="Yair Fogel-Dror [2]" w:date="2020-02-27T16:43:00Z" w:initials="YF">
    <w:p w14:paraId="66D4FA30" w14:textId="6CEC605E" w:rsidR="002777D9" w:rsidRDefault="002777D9">
      <w:pPr>
        <w:pStyle w:val="CommentText"/>
      </w:pPr>
      <w:r>
        <w:rPr>
          <w:rStyle w:val="CommentReference"/>
        </w:rPr>
        <w:annotationRef/>
      </w:r>
      <w:r>
        <w:t>Confirm</w:t>
      </w:r>
    </w:p>
  </w:comment>
  <w:comment w:id="84" w:author="Author" w:initials="A">
    <w:p w14:paraId="63CE35F1" w14:textId="45869CF1" w:rsidR="002777D9" w:rsidRDefault="002777D9">
      <w:pPr>
        <w:pStyle w:val="CommentText"/>
      </w:pPr>
      <w:r>
        <w:rPr>
          <w:rStyle w:val="CommentReference"/>
        </w:rPr>
        <w:annotationRef/>
      </w:r>
      <w:r>
        <w:t>I think there may be words missing here – can you please clarify?</w:t>
      </w:r>
    </w:p>
  </w:comment>
  <w:comment w:id="85" w:author="Yair Fogel-Dror" w:date="2020-02-25T07:59:00Z" w:initials="YFD">
    <w:p w14:paraId="6393D900" w14:textId="14648E4D" w:rsidR="002777D9" w:rsidRDefault="002777D9" w:rsidP="00365B30">
      <w:pPr>
        <w:pStyle w:val="CommentText"/>
      </w:pPr>
      <w:r>
        <w:rPr>
          <w:rStyle w:val="CommentReference"/>
        </w:rPr>
        <w:annotationRef/>
      </w:r>
      <w:r>
        <w:t>It means that the classifier gives a probability for a category to be true for a sentence, and does that for each category in separate, so every category with a high enough (&gt;50%) probability would be considered as true. The alternative is to predict a single probability for all categories at once, where we usually consider only the category with the highest probability to be true.</w:t>
      </w:r>
    </w:p>
  </w:comment>
  <w:comment w:id="86" w:author="Author" w:initials="A">
    <w:p w14:paraId="7561C79A" w14:textId="79BB1DA4" w:rsidR="002777D9" w:rsidRDefault="002777D9">
      <w:pPr>
        <w:pStyle w:val="CommentText"/>
      </w:pPr>
      <w:r>
        <w:rPr>
          <w:rStyle w:val="CommentReference"/>
        </w:rPr>
        <w:annotationRef/>
      </w:r>
      <w:r>
        <w:t>Is this correct? I’m not sure I understand this sentence correctly.</w:t>
      </w:r>
    </w:p>
  </w:comment>
  <w:comment w:id="87" w:author="Yair Fogel-Dror" w:date="2020-02-25T08:03:00Z" w:initials="YFD">
    <w:p w14:paraId="70B3DD09" w14:textId="58D90E8A" w:rsidR="002777D9" w:rsidRDefault="002777D9">
      <w:pPr>
        <w:pStyle w:val="CommentText"/>
      </w:pPr>
      <w:r>
        <w:rPr>
          <w:rStyle w:val="CommentReference"/>
        </w:rPr>
        <w:annotationRef/>
      </w:r>
      <w:r>
        <w:t>Correct</w:t>
      </w:r>
    </w:p>
  </w:comment>
  <w:comment w:id="88" w:author="Author" w:initials="A">
    <w:p w14:paraId="6C7E01D4" w14:textId="697170D1" w:rsidR="002777D9" w:rsidRDefault="002777D9">
      <w:pPr>
        <w:pStyle w:val="CommentText"/>
      </w:pPr>
      <w:r>
        <w:rPr>
          <w:rStyle w:val="CommentReference"/>
        </w:rPr>
        <w:annotationRef/>
      </w:r>
      <w:r>
        <w:t>Please confirm that this is accurate – “add” does not seem right to me, but I could be misunderstanding.</w:t>
      </w:r>
    </w:p>
  </w:comment>
  <w:comment w:id="89" w:author="Yair Fogel-Dror" w:date="2020-02-25T20:27:00Z" w:initials="YFD">
    <w:p w14:paraId="141359CE" w14:textId="260E36D9" w:rsidR="002777D9" w:rsidRDefault="002777D9" w:rsidP="00D448FB">
      <w:pPr>
        <w:pStyle w:val="CommentText"/>
      </w:pPr>
      <w:r>
        <w:rPr>
          <w:rStyle w:val="CommentReference"/>
        </w:rPr>
        <w:annotationRef/>
      </w:r>
      <w:r>
        <w:t>I confirm</w:t>
      </w:r>
    </w:p>
  </w:comment>
  <w:comment w:id="91" w:author="Author" w:initials="A">
    <w:p w14:paraId="4BFC5C0E" w14:textId="4DF06F17" w:rsidR="002777D9" w:rsidRDefault="002777D9">
      <w:pPr>
        <w:pStyle w:val="CommentText"/>
      </w:pPr>
      <w:r>
        <w:rPr>
          <w:rStyle w:val="CommentReference"/>
        </w:rPr>
        <w:annotationRef/>
      </w:r>
      <w:r>
        <w:t>Were these all newspaper articles, or from other types of media as well?</w:t>
      </w:r>
    </w:p>
  </w:comment>
  <w:comment w:id="90" w:author="Yair Fogel-Dror" w:date="2020-02-25T20:32:00Z" w:initials="YFD">
    <w:p w14:paraId="08C0D102" w14:textId="7A1FB647" w:rsidR="002777D9" w:rsidRDefault="002777D9">
      <w:pPr>
        <w:pStyle w:val="CommentText"/>
      </w:pPr>
      <w:r>
        <w:rPr>
          <w:rStyle w:val="CommentReference"/>
        </w:rPr>
        <w:annotationRef/>
      </w:r>
      <w:r>
        <w:rPr>
          <w:rFonts w:hint="cs"/>
        </w:rPr>
        <w:t>O</w:t>
      </w:r>
      <w:r>
        <w:t>nly newspaper articles</w:t>
      </w:r>
    </w:p>
  </w:comment>
  <w:comment w:id="94" w:author="Author" w:initials="A">
    <w:p w14:paraId="77ACC558" w14:textId="070210DA" w:rsidR="002777D9" w:rsidRDefault="002777D9">
      <w:pPr>
        <w:pStyle w:val="CommentText"/>
      </w:pPr>
      <w:r>
        <w:rPr>
          <w:rStyle w:val="CommentReference"/>
        </w:rPr>
        <w:annotationRef/>
      </w:r>
      <w:r>
        <w:t>More than 10% of the sentences? Or a 10% match on the article level?</w:t>
      </w:r>
    </w:p>
  </w:comment>
  <w:comment w:id="95" w:author="Yair Fogel-Dror" w:date="2020-02-25T20:38:00Z" w:initials="YFD">
    <w:p w14:paraId="6934CFA8" w14:textId="3698E7FB" w:rsidR="002777D9" w:rsidRDefault="002777D9">
      <w:pPr>
        <w:pStyle w:val="CommentText"/>
      </w:pPr>
      <w:r>
        <w:rPr>
          <w:rStyle w:val="CommentReference"/>
        </w:rPr>
        <w:annotationRef/>
      </w:r>
      <w:r>
        <w:t>At the article level</w:t>
      </w:r>
    </w:p>
  </w:comment>
  <w:comment w:id="92" w:author="Michele Rosen" w:date="2020-02-26T11:51:00Z" w:initials="MR">
    <w:p w14:paraId="44632B06" w14:textId="7DDE09F8" w:rsidR="002777D9" w:rsidRDefault="002777D9">
      <w:pPr>
        <w:pStyle w:val="CommentText"/>
      </w:pPr>
      <w:r>
        <w:rPr>
          <w:rStyle w:val="CommentReference"/>
        </w:rPr>
        <w:annotationRef/>
      </w:r>
      <w:r>
        <w:t>Please confirm. It’s possible that “by” should be “at”.</w:t>
      </w:r>
    </w:p>
  </w:comment>
  <w:comment w:id="93" w:author="Yair Fogel-Dror [2]" w:date="2020-02-27T16:44:00Z" w:initials="YF">
    <w:p w14:paraId="4339DFC3" w14:textId="5CC3D571" w:rsidR="002777D9" w:rsidRDefault="002777D9">
      <w:pPr>
        <w:pStyle w:val="CommentText"/>
      </w:pPr>
      <w:r>
        <w:rPr>
          <w:rStyle w:val="CommentReference"/>
        </w:rPr>
        <w:annotationRef/>
      </w:r>
      <w:r>
        <w:t>Confirm</w:t>
      </w:r>
    </w:p>
  </w:comment>
  <w:comment w:id="96" w:author="Author" w:initials="A">
    <w:p w14:paraId="5564EA2D" w14:textId="03C9BE41" w:rsidR="002777D9" w:rsidRDefault="002777D9">
      <w:pPr>
        <w:pStyle w:val="CommentText"/>
      </w:pPr>
      <w:r>
        <w:rPr>
          <w:rStyle w:val="CommentReference"/>
        </w:rPr>
        <w:annotationRef/>
      </w:r>
      <w:r>
        <w:t>I moved this sentence from earlier in the paragraph, where it was interrupting the flow. I’ve edited it quite extensively, so please make any changes or comments to make sure it is accurate in the final version.</w:t>
      </w:r>
    </w:p>
  </w:comment>
  <w:comment w:id="97" w:author="Yair Fogel-Dror" w:date="2020-02-25T20:39:00Z" w:initials="YFD">
    <w:p w14:paraId="23084D92" w14:textId="6219D09A" w:rsidR="002777D9" w:rsidRDefault="002777D9" w:rsidP="00F63804">
      <w:pPr>
        <w:pStyle w:val="CommentText"/>
        <w:jc w:val="left"/>
      </w:pPr>
      <w:r>
        <w:rPr>
          <w:rStyle w:val="CommentReference"/>
        </w:rPr>
        <w:annotationRef/>
      </w:r>
      <w:r>
        <w:rPr>
          <w:rStyle w:val="CommentReference"/>
        </w:rPr>
        <w:t>It looks good as it is.</w:t>
      </w:r>
    </w:p>
  </w:comment>
  <w:comment w:id="98" w:author="Author" w:initials="A">
    <w:p w14:paraId="4AF86F00" w14:textId="1D659326" w:rsidR="002777D9" w:rsidRDefault="002777D9">
      <w:pPr>
        <w:pStyle w:val="CommentText"/>
      </w:pPr>
      <w:r>
        <w:rPr>
          <w:rStyle w:val="CommentReference"/>
        </w:rPr>
        <w:annotationRef/>
      </w:r>
      <w:r>
        <w:t>I’m not exactly sure what you mean by this – could you explain?</w:t>
      </w:r>
    </w:p>
  </w:comment>
  <w:comment w:id="99" w:author="Yair Fogel-Dror" w:date="2020-02-25T20:43:00Z" w:initials="YFD">
    <w:p w14:paraId="0A724821" w14:textId="231E4541" w:rsidR="002777D9" w:rsidRDefault="002777D9">
      <w:pPr>
        <w:pStyle w:val="CommentText"/>
      </w:pPr>
      <w:r>
        <w:rPr>
          <w:rStyle w:val="CommentReference"/>
        </w:rPr>
        <w:annotationRef/>
      </w:r>
      <w:r>
        <w:t>I edited the text to follow the last sentence of the previous paragraph.</w:t>
      </w:r>
    </w:p>
  </w:comment>
  <w:comment w:id="100" w:author="Author" w:initials="A">
    <w:p w14:paraId="54B11C5F" w14:textId="56EE796B" w:rsidR="002777D9" w:rsidRDefault="002777D9">
      <w:pPr>
        <w:pStyle w:val="CommentText"/>
      </w:pPr>
      <w:r>
        <w:rPr>
          <w:rStyle w:val="CommentReference"/>
        </w:rPr>
        <w:annotationRef/>
      </w:r>
      <w:r>
        <w:t>Are you suggesting the opinions section contains a greater breadth of topics, or simply more articles on the same topics (which will therefore broaden the pool for analysis)?</w:t>
      </w:r>
    </w:p>
  </w:comment>
  <w:comment w:id="101" w:author="Yair Fogel-Dror" w:date="2020-02-25T20:45:00Z" w:initials="YFD">
    <w:p w14:paraId="06776338" w14:textId="44E1F86C" w:rsidR="002777D9" w:rsidRDefault="002777D9">
      <w:pPr>
        <w:pStyle w:val="CommentText"/>
      </w:pPr>
      <w:r>
        <w:rPr>
          <w:rStyle w:val="CommentReference"/>
        </w:rPr>
        <w:annotationRef/>
      </w:r>
      <w:r>
        <w:t>The former – I suggest it contains a greater breadth of topics that are related to political debates (in general, and regarding gun control in specific).</w:t>
      </w:r>
    </w:p>
  </w:comment>
  <w:comment w:id="102" w:author="Author" w:initials="A">
    <w:p w14:paraId="792268EC" w14:textId="1C3DB730" w:rsidR="002777D9" w:rsidRDefault="002777D9">
      <w:pPr>
        <w:pStyle w:val="CommentText"/>
      </w:pPr>
      <w:r>
        <w:rPr>
          <w:rStyle w:val="CommentReference"/>
        </w:rPr>
        <w:annotationRef/>
      </w:r>
      <w:r>
        <w:t>I’m not sure what you mean here – can you clarify?</w:t>
      </w:r>
    </w:p>
  </w:comment>
  <w:comment w:id="103" w:author="Yair Fogel-Dror" w:date="2020-02-25T20:48:00Z" w:initials="YFD">
    <w:p w14:paraId="2C042220" w14:textId="187D05F2" w:rsidR="002777D9" w:rsidRDefault="002777D9">
      <w:pPr>
        <w:pStyle w:val="CommentText"/>
      </w:pPr>
      <w:r>
        <w:rPr>
          <w:rStyle w:val="CommentReference"/>
        </w:rPr>
        <w:annotationRef/>
      </w:r>
      <w:r>
        <w:rPr>
          <w:rStyle w:val="CommentReference"/>
        </w:rPr>
        <w:t>We compare the effort and results of our method and the pilot study we described earlier (I edited the text).</w:t>
      </w:r>
    </w:p>
  </w:comment>
  <w:comment w:id="104" w:author="Yair Fogel-Dror" w:date="2020-02-25T20:50:00Z" w:initials="YFD">
    <w:p w14:paraId="0F59E517" w14:textId="301C6318" w:rsidR="002777D9" w:rsidRDefault="002777D9">
      <w:pPr>
        <w:pStyle w:val="CommentText"/>
      </w:pPr>
      <w:r>
        <w:rPr>
          <w:rStyle w:val="CommentReference"/>
        </w:rPr>
        <w:annotationRef/>
      </w:r>
      <w:r>
        <w:t xml:space="preserve">It is a term (“gold standard of human coding”) refers to a manually labeled dataset (human coding) that is considered to be ground truth (gold standard). </w:t>
      </w:r>
    </w:p>
  </w:comment>
  <w:comment w:id="105" w:author="Michele Rosen" w:date="2020-02-26T10:57:00Z" w:initials="MR">
    <w:p w14:paraId="11C4A82D" w14:textId="6FAC1DD4" w:rsidR="002777D9" w:rsidRDefault="002777D9">
      <w:pPr>
        <w:pStyle w:val="CommentText"/>
      </w:pPr>
      <w:r>
        <w:rPr>
          <w:rStyle w:val="CommentReference"/>
        </w:rPr>
        <w:annotationRef/>
      </w:r>
      <w:r>
        <w:t xml:space="preserve">What about a “gold standard based on human coding”? </w:t>
      </w:r>
    </w:p>
  </w:comment>
  <w:comment w:id="106" w:author="Author" w:initials="A">
    <w:p w14:paraId="42EA8670" w14:textId="300EA415" w:rsidR="002777D9" w:rsidRDefault="002777D9">
      <w:pPr>
        <w:pStyle w:val="CommentText"/>
      </w:pPr>
      <w:r>
        <w:rPr>
          <w:rStyle w:val="CommentReference"/>
        </w:rPr>
        <w:annotationRef/>
      </w:r>
      <w:r>
        <w:t>Do you mean you applied intercoder reliability to the results from Version 15 and Version 16?</w:t>
      </w:r>
    </w:p>
  </w:comment>
  <w:comment w:id="107" w:author="Yair Fogel-Dror" w:date="2020-02-25T20:51:00Z" w:initials="YFD">
    <w:p w14:paraId="4C12552D" w14:textId="5FBE05BB" w:rsidR="002777D9" w:rsidRDefault="002777D9">
      <w:pPr>
        <w:pStyle w:val="CommentText"/>
      </w:pPr>
      <w:r>
        <w:rPr>
          <w:rStyle w:val="CommentReference"/>
        </w:rPr>
        <w:annotationRef/>
      </w:r>
      <w:r>
        <w:t>I do</w:t>
      </w:r>
    </w:p>
  </w:comment>
  <w:comment w:id="108" w:author="Author" w:initials="A">
    <w:p w14:paraId="5FF6A608" w14:textId="760C7E29" w:rsidR="002777D9" w:rsidRDefault="002777D9">
      <w:pPr>
        <w:pStyle w:val="CommentText"/>
      </w:pPr>
      <w:r>
        <w:rPr>
          <w:rStyle w:val="CommentReference"/>
        </w:rPr>
        <w:annotationRef/>
      </w:r>
      <w:r>
        <w:t>Please confirm that this is correct.</w:t>
      </w:r>
    </w:p>
  </w:comment>
  <w:comment w:id="109" w:author="Yair Fogel-Dror" w:date="2020-02-25T20:51:00Z" w:initials="YFD">
    <w:p w14:paraId="17EEAD7B" w14:textId="3205968C" w:rsidR="002777D9" w:rsidRDefault="002777D9">
      <w:pPr>
        <w:pStyle w:val="CommentText"/>
      </w:pPr>
      <w:r>
        <w:rPr>
          <w:rStyle w:val="CommentReference"/>
        </w:rPr>
        <w:annotationRef/>
      </w:r>
      <w:r>
        <w:t>Confirm</w:t>
      </w:r>
    </w:p>
  </w:comment>
  <w:comment w:id="110" w:author="Author" w:initials="A">
    <w:p w14:paraId="4E92E43E" w14:textId="6C9FF878" w:rsidR="002777D9" w:rsidRDefault="002777D9">
      <w:pPr>
        <w:pStyle w:val="CommentText"/>
      </w:pPr>
      <w:r>
        <w:rPr>
          <w:rStyle w:val="CommentReference"/>
        </w:rPr>
        <w:annotationRef/>
      </w:r>
      <w:r>
        <w:t>Shouldn’t this be “despite”? In other words, stability is maintained even when new categories are added?</w:t>
      </w:r>
    </w:p>
  </w:comment>
  <w:comment w:id="111" w:author="Yair Fogel-Dror" w:date="2020-02-25T20:52:00Z" w:initials="YFD">
    <w:p w14:paraId="3B022E85" w14:textId="3879DB42" w:rsidR="002777D9" w:rsidRDefault="002777D9">
      <w:pPr>
        <w:pStyle w:val="CommentText"/>
      </w:pPr>
      <w:r>
        <w:rPr>
          <w:rStyle w:val="CommentReference"/>
        </w:rPr>
        <w:annotationRef/>
      </w:r>
      <w:r>
        <w:t>Agree</w:t>
      </w:r>
    </w:p>
  </w:comment>
  <w:comment w:id="117" w:author="Author" w:initials="A">
    <w:p w14:paraId="5004D287" w14:textId="7AC18662" w:rsidR="002777D9" w:rsidRDefault="002777D9">
      <w:pPr>
        <w:pStyle w:val="CommentText"/>
      </w:pPr>
      <w:r>
        <w:rPr>
          <w:rStyle w:val="CommentReference"/>
        </w:rPr>
        <w:annotationRef/>
      </w:r>
      <w:r>
        <w:t>Do you mean the category labels?</w:t>
      </w:r>
    </w:p>
  </w:comment>
  <w:comment w:id="118" w:author="Yair Fogel-Dror" w:date="2020-02-25T20:58:00Z" w:initials="YFD">
    <w:p w14:paraId="16FA38AD" w14:textId="219A4969" w:rsidR="002777D9" w:rsidRDefault="002777D9">
      <w:pPr>
        <w:pStyle w:val="CommentText"/>
      </w:pPr>
      <w:r>
        <w:rPr>
          <w:rStyle w:val="CommentReference"/>
        </w:rPr>
        <w:annotationRef/>
      </w:r>
      <w:r>
        <w:t>I edited the text</w:t>
      </w:r>
    </w:p>
  </w:comment>
  <w:comment w:id="113" w:author="Michele Rosen" w:date="2020-02-26T11:00:00Z" w:initials="MR">
    <w:p w14:paraId="12943367" w14:textId="04A35181" w:rsidR="002777D9" w:rsidRDefault="002777D9">
      <w:pPr>
        <w:pStyle w:val="CommentText"/>
      </w:pPr>
      <w:r>
        <w:rPr>
          <w:rStyle w:val="CommentReference"/>
        </w:rPr>
        <w:annotationRef/>
      </w:r>
      <w:r>
        <w:t>Should this be “into the categories made by the classifier”?</w:t>
      </w:r>
    </w:p>
  </w:comment>
  <w:comment w:id="114" w:author="Yair Fogel-Dror [2]" w:date="2020-02-27T16:46:00Z" w:initials="YF">
    <w:p w14:paraId="2889A42F" w14:textId="6BF6DB22" w:rsidR="002777D9" w:rsidRDefault="002777D9">
      <w:pPr>
        <w:pStyle w:val="CommentText"/>
      </w:pPr>
      <w:r>
        <w:rPr>
          <w:rStyle w:val="CommentReference"/>
        </w:rPr>
        <w:annotationRef/>
      </w:r>
      <w:r>
        <w:t>Classification of sentences into categories makes sense. “categories made by the classifier” doesn’t so much, as the categories were not made by the classifier, but by our labeling method...</w:t>
      </w:r>
    </w:p>
  </w:comment>
  <w:comment w:id="115" w:author="Michele Rosen" w:date="2020-02-28T11:40:00Z" w:initials="MR">
    <w:p w14:paraId="569F72A6" w14:textId="52B1FF36" w:rsidR="00A04821" w:rsidRDefault="00A04821">
      <w:pPr>
        <w:pStyle w:val="CommentText"/>
      </w:pPr>
      <w:r>
        <w:rPr>
          <w:rStyle w:val="CommentReference"/>
        </w:rPr>
        <w:annotationRef/>
      </w:r>
      <w:r>
        <w:t>Would it be correct to</w:t>
      </w:r>
      <w:bookmarkStart w:id="119" w:name="_GoBack"/>
      <w:bookmarkEnd w:id="119"/>
      <w:r>
        <w:t xml:space="preserve"> say “of sentences into categories determined by our labeling method”? </w:t>
      </w:r>
    </w:p>
  </w:comment>
  <w:comment w:id="120" w:author="Author" w:initials="A">
    <w:p w14:paraId="1D2219F5" w14:textId="550B57EA" w:rsidR="002777D9" w:rsidRDefault="002777D9">
      <w:pPr>
        <w:pStyle w:val="CommentText"/>
      </w:pPr>
      <w:r>
        <w:rPr>
          <w:rStyle w:val="CommentReference"/>
        </w:rPr>
        <w:annotationRef/>
      </w:r>
      <w:r>
        <w:t>I’m not sure what you mean by raw results here – this is likely due to ignorance on my part, but please explain to make sure it is clear in the text.</w:t>
      </w:r>
    </w:p>
  </w:comment>
  <w:comment w:id="121" w:author="Yair Fogel-Dror" w:date="2020-02-25T20:59:00Z" w:initials="YFD">
    <w:p w14:paraId="6A5C0183" w14:textId="2E02E85A" w:rsidR="002777D9" w:rsidRDefault="002777D9" w:rsidP="00D164AD">
      <w:pPr>
        <w:pStyle w:val="CommentText"/>
      </w:pPr>
      <w:r>
        <w:rPr>
          <w:rStyle w:val="CommentReference"/>
        </w:rPr>
        <w:annotationRef/>
      </w:r>
      <w:r>
        <w:t>It actually a leftover from a previous version, sorry..</w:t>
      </w:r>
    </w:p>
  </w:comment>
  <w:comment w:id="122" w:author="Author" w:initials="A">
    <w:p w14:paraId="6E02AA16" w14:textId="6E43D64E" w:rsidR="002777D9" w:rsidRDefault="002777D9">
      <w:pPr>
        <w:pStyle w:val="CommentText"/>
      </w:pPr>
      <w:r>
        <w:rPr>
          <w:rStyle w:val="CommentReference"/>
        </w:rPr>
        <w:annotationRef/>
      </w:r>
      <w:r>
        <w:t>This is a bit abrupt. Could you provide a smoother transition and/or a bit of an expansion on what you’re saying here?</w:t>
      </w:r>
    </w:p>
  </w:comment>
  <w:comment w:id="123" w:author="Michele Rosen" w:date="2020-02-26T11:19:00Z" w:initials="MR">
    <w:p w14:paraId="5F06D677" w14:textId="79C121B8" w:rsidR="002777D9" w:rsidRDefault="002777D9" w:rsidP="00143CF1">
      <w:pPr>
        <w:pStyle w:val="CommentText"/>
        <w:jc w:val="center"/>
      </w:pPr>
      <w:r>
        <w:rPr>
          <w:rStyle w:val="CommentReference"/>
        </w:rPr>
        <w:annotationRef/>
      </w:r>
    </w:p>
  </w:comment>
  <w:comment w:id="124" w:author="Yair Fogel-Dror" w:date="2020-02-25T21:06:00Z" w:initials="YFD">
    <w:p w14:paraId="7CF4E887" w14:textId="45CA1C28" w:rsidR="002777D9" w:rsidRDefault="002777D9">
      <w:pPr>
        <w:pStyle w:val="CommentText"/>
      </w:pPr>
      <w:r>
        <w:rPr>
          <w:rStyle w:val="CommentReference"/>
        </w:rPr>
        <w:annotationRef/>
      </w:r>
      <w:r>
        <w:t>A held out test set is a common term</w:t>
      </w:r>
    </w:p>
  </w:comment>
  <w:comment w:id="125" w:author="Michele Rosen" w:date="2020-02-26T11:19:00Z" w:initials="MR">
    <w:p w14:paraId="35F362D4" w14:textId="1F719719" w:rsidR="002777D9" w:rsidRDefault="002777D9" w:rsidP="00143CF1">
      <w:pPr>
        <w:pStyle w:val="CommentText"/>
        <w:jc w:val="left"/>
      </w:pPr>
      <w:r>
        <w:rPr>
          <w:rStyle w:val="CommentReference"/>
        </w:rPr>
        <w:annotationRef/>
      </w:r>
      <w:r>
        <w:t>Understood. My apologies.</w:t>
      </w:r>
    </w:p>
  </w:comment>
  <w:comment w:id="126" w:author="Yair Fogel-Dror" w:date="2020-02-25T21:11:00Z" w:initials="YFD">
    <w:p w14:paraId="523BBE7A" w14:textId="5991F878" w:rsidR="002777D9" w:rsidRDefault="002777D9" w:rsidP="00791C90">
      <w:pPr>
        <w:pStyle w:val="CommentText"/>
      </w:pPr>
      <w:r>
        <w:rPr>
          <w:rStyle w:val="CommentReference"/>
        </w:rPr>
        <w:annotationRef/>
      </w:r>
      <w:r>
        <w:t>Tokens are similar to words, and I think we usually say “tokens of a text”, and not “tokens for a text”.</w:t>
      </w:r>
    </w:p>
  </w:comment>
  <w:comment w:id="127" w:author="Michele Rosen" w:date="2020-02-26T11:22:00Z" w:initials="MR">
    <w:p w14:paraId="48B48087" w14:textId="7BED7743" w:rsidR="002777D9" w:rsidRDefault="002777D9">
      <w:pPr>
        <w:pStyle w:val="CommentText"/>
      </w:pPr>
      <w:r>
        <w:rPr>
          <w:rStyle w:val="CommentReference"/>
        </w:rPr>
        <w:annotationRef/>
      </w:r>
      <w:r>
        <w:t>Understood.</w:t>
      </w:r>
    </w:p>
  </w:comment>
  <w:comment w:id="128" w:author="Author" w:initials="A">
    <w:p w14:paraId="001D6B4B" w14:textId="28DDE4E0" w:rsidR="002777D9" w:rsidRDefault="002777D9">
      <w:pPr>
        <w:pStyle w:val="CommentText"/>
      </w:pPr>
      <w:r>
        <w:rPr>
          <w:rStyle w:val="CommentReference"/>
        </w:rPr>
        <w:annotationRef/>
      </w:r>
      <w:r>
        <w:t>Please confirm.</w:t>
      </w:r>
    </w:p>
  </w:comment>
  <w:comment w:id="129" w:author="Yair Fogel-Dror" w:date="2020-02-25T21:11:00Z" w:initials="YFD">
    <w:p w14:paraId="3B654E87" w14:textId="74433B02" w:rsidR="002777D9" w:rsidRDefault="002777D9">
      <w:pPr>
        <w:pStyle w:val="CommentText"/>
      </w:pPr>
      <w:r>
        <w:rPr>
          <w:rStyle w:val="CommentReference"/>
        </w:rPr>
        <w:annotationRef/>
      </w:r>
      <w:r>
        <w:t>Confirm</w:t>
      </w:r>
    </w:p>
  </w:comment>
  <w:comment w:id="131" w:author="Author" w:initials="A">
    <w:p w14:paraId="054AD644" w14:textId="5184AF8B" w:rsidR="002777D9" w:rsidRDefault="002777D9">
      <w:pPr>
        <w:pStyle w:val="CommentText"/>
      </w:pPr>
      <w:r>
        <w:rPr>
          <w:rStyle w:val="CommentReference"/>
        </w:rPr>
        <w:annotationRef/>
      </w:r>
      <w:r>
        <w:t>To what does “it” refer here?</w:t>
      </w:r>
    </w:p>
  </w:comment>
  <w:comment w:id="132" w:author="Yair Fogel-Dror [2]" w:date="2020-02-27T16:49:00Z" w:initials="YF">
    <w:p w14:paraId="7841939F" w14:textId="1F65B553" w:rsidR="002777D9" w:rsidRDefault="002777D9">
      <w:pPr>
        <w:pStyle w:val="CommentText"/>
      </w:pPr>
      <w:r>
        <w:rPr>
          <w:rStyle w:val="CommentReference"/>
        </w:rPr>
        <w:annotationRef/>
      </w:r>
      <w:r>
        <w:t>The analyzed sentence</w:t>
      </w:r>
    </w:p>
  </w:comment>
  <w:comment w:id="134" w:author="Author" w:initials="A">
    <w:p w14:paraId="6BEA65E1" w14:textId="0211FE83" w:rsidR="002777D9" w:rsidRDefault="002777D9">
      <w:pPr>
        <w:pStyle w:val="CommentText"/>
      </w:pPr>
      <w:r>
        <w:rPr>
          <w:rStyle w:val="CommentReference"/>
        </w:rPr>
        <w:annotationRef/>
      </w:r>
      <w:r>
        <w:t>I’m a bit confused by “at which” here – I’m also not sure what threshold you’re referring to. Could you provide some clarification?</w:t>
      </w:r>
    </w:p>
  </w:comment>
  <w:comment w:id="135" w:author="Yair Fogel-Dror" w:date="2020-02-25T21:20:00Z" w:initials="YFD">
    <w:p w14:paraId="3A3A96DD" w14:textId="1EA2CCAF" w:rsidR="002777D9" w:rsidRDefault="002777D9">
      <w:pPr>
        <w:pStyle w:val="CommentText"/>
      </w:pPr>
      <w:r>
        <w:rPr>
          <w:rStyle w:val="CommentReference"/>
        </w:rPr>
        <w:annotationRef/>
      </w:r>
      <w:r>
        <w:t>I edited the text</w:t>
      </w:r>
    </w:p>
  </w:comment>
  <w:comment w:id="136" w:author="Michele Rosen" w:date="2020-02-26T11:24:00Z" w:initials="MR">
    <w:p w14:paraId="6E11E71B" w14:textId="7C36A895" w:rsidR="002777D9" w:rsidRDefault="002777D9">
      <w:pPr>
        <w:pStyle w:val="CommentText"/>
      </w:pPr>
      <w:r>
        <w:rPr>
          <w:rStyle w:val="CommentReference"/>
        </w:rPr>
        <w:annotationRef/>
      </w:r>
      <w:r>
        <w:t>I’m sorry – I still don’t understand this. Are you saying that more than 10% of the article was applicable to the category?</w:t>
      </w:r>
    </w:p>
  </w:comment>
  <w:comment w:id="137" w:author="Yair Fogel-Dror [2]" w:date="2020-02-27T16:50:00Z" w:initials="YF">
    <w:p w14:paraId="549AD595" w14:textId="0BC2308C" w:rsidR="002777D9" w:rsidRDefault="002777D9" w:rsidP="00662771">
      <w:pPr>
        <w:pStyle w:val="CommentText"/>
        <w:jc w:val="center"/>
      </w:pPr>
      <w:r>
        <w:rPr>
          <w:rStyle w:val="CommentReference"/>
        </w:rPr>
        <w:annotationRef/>
      </w:r>
      <w:r>
        <w:t>Exactly</w:t>
      </w:r>
    </w:p>
  </w:comment>
  <w:comment w:id="138" w:author="Michele Rosen" w:date="2020-02-28T11:42:00Z" w:initials="MR">
    <w:p w14:paraId="7143571E" w14:textId="166909F4" w:rsidR="00FB20C2" w:rsidRDefault="00FB20C2">
      <w:pPr>
        <w:pStyle w:val="CommentText"/>
      </w:pPr>
      <w:r>
        <w:rPr>
          <w:rStyle w:val="CommentReference"/>
        </w:rPr>
        <w:annotationRef/>
      </w:r>
      <w:r>
        <w:t>Would this be alright instead of what you have? I think it is clearer.</w:t>
      </w:r>
    </w:p>
  </w:comment>
  <w:comment w:id="142" w:author="Author" w:initials="A">
    <w:p w14:paraId="2E2AB369" w14:textId="0E916F9C" w:rsidR="002777D9" w:rsidRDefault="002777D9">
      <w:pPr>
        <w:pStyle w:val="CommentText"/>
      </w:pPr>
      <w:r>
        <w:rPr>
          <w:rStyle w:val="CommentReference"/>
        </w:rPr>
        <w:annotationRef/>
      </w:r>
      <w:r>
        <w:t>Should this be “labeled with the category”?</w:t>
      </w:r>
    </w:p>
  </w:comment>
  <w:comment w:id="143" w:author="Yair Fogel-Dror" w:date="2020-02-25T21:21:00Z" w:initials="YFD">
    <w:p w14:paraId="6693066D" w14:textId="29B26699" w:rsidR="002777D9" w:rsidRDefault="002777D9">
      <w:pPr>
        <w:pStyle w:val="CommentText"/>
      </w:pPr>
      <w:r>
        <w:rPr>
          <w:rStyle w:val="CommentReference"/>
        </w:rPr>
        <w:annotationRef/>
      </w:r>
      <w:r>
        <w:t>“Labeled with a category” usually refers to the labeling of text example when creating a training set. When using a classifier to analyze new texts (like here), we usually say that the classifier identified a category or classified the text.</w:t>
      </w:r>
    </w:p>
  </w:comment>
  <w:comment w:id="144" w:author="Author" w:initials="A">
    <w:p w14:paraId="0F0DB6C8" w14:textId="4A670895" w:rsidR="002777D9" w:rsidRDefault="002777D9">
      <w:pPr>
        <w:pStyle w:val="CommentText"/>
      </w:pPr>
      <w:r>
        <w:rPr>
          <w:rStyle w:val="CommentReference"/>
        </w:rPr>
        <w:annotationRef/>
      </w:r>
      <w:r>
        <w:t>This is what you were implying here, correct?</w:t>
      </w:r>
    </w:p>
  </w:comment>
  <w:comment w:id="145" w:author="Yair Fogel-Dror" w:date="2020-02-25T21:35:00Z" w:initials="YFD">
    <w:p w14:paraId="3C16D546" w14:textId="4AC7264E" w:rsidR="002777D9" w:rsidRDefault="002777D9">
      <w:pPr>
        <w:pStyle w:val="CommentText"/>
      </w:pPr>
      <w:r>
        <w:rPr>
          <w:rStyle w:val="CommentReference"/>
        </w:rPr>
        <w:annotationRef/>
      </w:r>
      <w:r>
        <w:t>Correct</w:t>
      </w:r>
    </w:p>
  </w:comment>
  <w:comment w:id="149" w:author="Author" w:initials="A">
    <w:p w14:paraId="0067E10B" w14:textId="39F1C8F1" w:rsidR="002777D9" w:rsidRDefault="002777D9">
      <w:pPr>
        <w:pStyle w:val="CommentText"/>
      </w:pPr>
      <w:r>
        <w:rPr>
          <w:rStyle w:val="CommentReference"/>
        </w:rPr>
        <w:annotationRef/>
      </w:r>
      <w:r>
        <w:t>I’m not sure what you mean by this – can you explain?</w:t>
      </w:r>
    </w:p>
  </w:comment>
  <w:comment w:id="147" w:author="Yair Fogel-Dror" w:date="2020-02-25T21:38:00Z" w:initials="YFD">
    <w:p w14:paraId="0E51EB98" w14:textId="17BB92B4" w:rsidR="002777D9" w:rsidRDefault="002777D9" w:rsidP="00536721">
      <w:pPr>
        <w:pStyle w:val="CommentText"/>
      </w:pPr>
      <w:r>
        <w:rPr>
          <w:rStyle w:val="CommentReference"/>
        </w:rPr>
        <w:annotationRef/>
      </w:r>
      <w:r>
        <w:t>We want to compare the model classifications with a timeline of external events, therefore we first need to agree on the timeline (i.e., which event should we expect to find, and which are not important enough to take into account)</w:t>
      </w:r>
    </w:p>
  </w:comment>
  <w:comment w:id="148" w:author="Michele Rosen" w:date="2020-02-26T11:26:00Z" w:initials="MR">
    <w:p w14:paraId="2C8F98C5" w14:textId="3A1471D8" w:rsidR="002777D9" w:rsidRDefault="002777D9">
      <w:pPr>
        <w:pStyle w:val="CommentText"/>
      </w:pPr>
      <w:r>
        <w:rPr>
          <w:rStyle w:val="CommentReference"/>
        </w:rPr>
        <w:annotationRef/>
      </w:r>
      <w:r>
        <w:t>I see – thank you!</w:t>
      </w:r>
    </w:p>
  </w:comment>
  <w:comment w:id="146" w:author="Michele Rosen" w:date="2020-02-26T11:27:00Z" w:initials="MR">
    <w:p w14:paraId="2FE8962B" w14:textId="61520122" w:rsidR="002777D9" w:rsidRDefault="002777D9">
      <w:pPr>
        <w:pStyle w:val="CommentText"/>
      </w:pPr>
      <w:r>
        <w:rPr>
          <w:rStyle w:val="CommentReference"/>
        </w:rPr>
        <w:annotationRef/>
      </w:r>
      <w:r>
        <w:t>Suggest replacing with “consensus-driven”</w:t>
      </w:r>
    </w:p>
  </w:comment>
  <w:comment w:id="150" w:author="Author" w:initials="A">
    <w:p w14:paraId="476C47C8" w14:textId="1DDE1B43" w:rsidR="002777D9" w:rsidRDefault="002777D9">
      <w:pPr>
        <w:pStyle w:val="CommentText"/>
      </w:pPr>
      <w:r>
        <w:rPr>
          <w:rStyle w:val="CommentReference"/>
        </w:rPr>
        <w:annotationRef/>
      </w:r>
      <w:r>
        <w:t>Are you saying that the Lewinsky and Clinton’s other scandals were mentioned more frequently during Hillary Clinton’s elections?</w:t>
      </w:r>
    </w:p>
  </w:comment>
  <w:comment w:id="151" w:author="Yair Fogel-Dror" w:date="2020-02-25T21:57:00Z" w:initials="YFD">
    <w:p w14:paraId="4192DFD7" w14:textId="6D73DEF1" w:rsidR="002777D9" w:rsidRDefault="002777D9">
      <w:pPr>
        <w:pStyle w:val="CommentText"/>
      </w:pPr>
      <w:r>
        <w:rPr>
          <w:rStyle w:val="CommentReference"/>
        </w:rPr>
        <w:annotationRef/>
      </w:r>
      <w:r>
        <w:t>Correct</w:t>
      </w:r>
    </w:p>
  </w:comment>
  <w:comment w:id="152" w:author="Author" w:initials="A">
    <w:p w14:paraId="73D647D6" w14:textId="0C5360AF" w:rsidR="002777D9" w:rsidRDefault="002777D9">
      <w:pPr>
        <w:pStyle w:val="CommentText"/>
      </w:pPr>
      <w:r>
        <w:rPr>
          <w:rStyle w:val="CommentReference"/>
        </w:rPr>
        <w:annotationRef/>
      </w:r>
      <w:r>
        <w:t>Winter Sport should be changed to Winter Sports (UK vs US convention)</w:t>
      </w:r>
    </w:p>
  </w:comment>
  <w:comment w:id="153" w:author="Author" w:initials="A">
    <w:p w14:paraId="1637BC16" w14:textId="2AEED2C8" w:rsidR="002777D9" w:rsidRDefault="002777D9">
      <w:pPr>
        <w:pStyle w:val="CommentText"/>
      </w:pPr>
      <w:r>
        <w:rPr>
          <w:rStyle w:val="CommentReference"/>
        </w:rPr>
        <w:annotationRef/>
      </w:r>
      <w:r>
        <w:t>This is an important sentence, but I’m not sure what you mean by “are the basic element” – can you clarify?</w:t>
      </w:r>
    </w:p>
  </w:comment>
  <w:comment w:id="154" w:author="Yair Fogel-Dror" w:date="2020-02-25T21:59:00Z" w:initials="YFD">
    <w:p w14:paraId="113CAB08" w14:textId="36DD8173" w:rsidR="002777D9" w:rsidRDefault="002777D9" w:rsidP="00F71D96">
      <w:pPr>
        <w:pStyle w:val="CommentText"/>
      </w:pPr>
      <w:r>
        <w:rPr>
          <w:rStyle w:val="CommentReference"/>
        </w:rPr>
        <w:annotationRef/>
      </w:r>
      <w:r>
        <w:t>Automatic meaning making is composed of several elements, such as raw data, algorithms and computing power. Labeled dataset are usually the most important element that advanced this process, as they improve the ability to train ever more accurate methods.</w:t>
      </w:r>
    </w:p>
  </w:comment>
  <w:comment w:id="155" w:author="Michele Rosen" w:date="2020-02-26T11:34:00Z" w:initials="MR">
    <w:p w14:paraId="4058A95D" w14:textId="73E21293" w:rsidR="002777D9" w:rsidRDefault="002777D9">
      <w:pPr>
        <w:pStyle w:val="CommentText"/>
      </w:pPr>
      <w:r>
        <w:rPr>
          <w:rStyle w:val="CommentReference"/>
        </w:rPr>
        <w:annotationRef/>
      </w:r>
      <w:r>
        <w:t>Please confirm.</w:t>
      </w:r>
    </w:p>
  </w:comment>
  <w:comment w:id="156" w:author="Author" w:initials="A">
    <w:p w14:paraId="160B898E" w14:textId="70A857AB" w:rsidR="002777D9" w:rsidRDefault="002777D9">
      <w:pPr>
        <w:pStyle w:val="CommentText"/>
      </w:pPr>
      <w:r>
        <w:rPr>
          <w:rStyle w:val="CommentReference"/>
        </w:rPr>
        <w:annotationRef/>
      </w:r>
      <w:r>
        <w:t>Could this be “modeling”?</w:t>
      </w:r>
    </w:p>
  </w:comment>
  <w:comment w:id="157" w:author="Yair Fogel-Dror" w:date="2020-02-25T22:03:00Z" w:initials="YFD">
    <w:p w14:paraId="7F6DE711" w14:textId="0DB60677" w:rsidR="002777D9" w:rsidRDefault="002777D9" w:rsidP="00F71D96">
      <w:pPr>
        <w:pStyle w:val="CommentText"/>
      </w:pPr>
      <w:r>
        <w:t>Should this be “</w:t>
      </w:r>
      <w:r>
        <w:rPr>
          <w:rStyle w:val="CommentReference"/>
        </w:rPr>
        <w:annotationRef/>
      </w:r>
      <w:r>
        <w:t>meets the needs *of* theory-driven”?</w:t>
      </w:r>
    </w:p>
  </w:comment>
  <w:comment w:id="158" w:author="Michele Rosen" w:date="2020-02-26T11:35:00Z" w:initials="MR">
    <w:p w14:paraId="0AB13864" w14:textId="664F4765" w:rsidR="002777D9" w:rsidRDefault="002777D9">
      <w:pPr>
        <w:pStyle w:val="CommentText"/>
      </w:pPr>
      <w:r>
        <w:rPr>
          <w:rStyle w:val="CommentReference"/>
        </w:rPr>
        <w:annotationRef/>
      </w:r>
      <w:r>
        <w:t>Yes – my apologies.</w:t>
      </w:r>
    </w:p>
  </w:comment>
  <w:comment w:id="159" w:author="Author" w:initials="A">
    <w:p w14:paraId="6A641837" w14:textId="3CF68957" w:rsidR="002777D9" w:rsidRDefault="002777D9">
      <w:pPr>
        <w:pStyle w:val="CommentText"/>
      </w:pPr>
      <w:r>
        <w:rPr>
          <w:rStyle w:val="CommentReference"/>
        </w:rPr>
        <w:annotationRef/>
      </w:r>
      <w:r>
        <w:t>Should this be made more specific – social science or communications research?</w:t>
      </w:r>
    </w:p>
  </w:comment>
  <w:comment w:id="160" w:author="Yair Fogel-Dror" w:date="2020-02-25T22:03:00Z" w:initials="YFD">
    <w:p w14:paraId="1B22C64B" w14:textId="201848CF" w:rsidR="002777D9" w:rsidRDefault="002777D9">
      <w:pPr>
        <w:pStyle w:val="CommentText"/>
      </w:pPr>
      <w:r>
        <w:rPr>
          <w:rStyle w:val="CommentReference"/>
        </w:rPr>
        <w:annotationRef/>
      </w:r>
      <w:r>
        <w:t>I don’t think so. The paper aims to social scientists, but this statement is true in general.</w:t>
      </w:r>
    </w:p>
  </w:comment>
  <w:comment w:id="161" w:author="Michele Rosen" w:date="2020-02-26T11:35:00Z" w:initials="MR">
    <w:p w14:paraId="1EE651D5" w14:textId="043B1B1B" w:rsidR="002777D9" w:rsidRDefault="002777D9">
      <w:pPr>
        <w:pStyle w:val="CommentText"/>
      </w:pPr>
      <w:r>
        <w:rPr>
          <w:rStyle w:val="CommentReference"/>
        </w:rPr>
        <w:annotationRef/>
      </w:r>
      <w:r>
        <w:t>Understood.</w:t>
      </w:r>
    </w:p>
  </w:comment>
  <w:comment w:id="162" w:author="Author" w:initials="A">
    <w:p w14:paraId="32F6F3E4" w14:textId="537D6EBA" w:rsidR="002777D9" w:rsidRDefault="002777D9">
      <w:pPr>
        <w:pStyle w:val="CommentText"/>
      </w:pPr>
      <w:r>
        <w:rPr>
          <w:rStyle w:val="CommentReference"/>
        </w:rPr>
        <w:annotationRef/>
      </w:r>
      <w:r>
        <w:t xml:space="preserve">What kind of feature do you mean here? Words? hidden variables? </w:t>
      </w:r>
    </w:p>
  </w:comment>
  <w:comment w:id="163" w:author="Yair Fogel-Dror" w:date="2020-02-25T22:05:00Z" w:initials="YFD">
    <w:p w14:paraId="5EADF3B5" w14:textId="702A7E98" w:rsidR="002777D9" w:rsidRDefault="002777D9">
      <w:pPr>
        <w:pStyle w:val="CommentText"/>
      </w:pPr>
      <w:r>
        <w:rPr>
          <w:rStyle w:val="CommentReference"/>
        </w:rPr>
        <w:annotationRef/>
      </w:r>
      <w:r>
        <w:rPr>
          <w:rStyle w:val="CommentReference"/>
        </w:rPr>
        <w:t>Both – input tokens (or words) and hidden variables.</w:t>
      </w:r>
    </w:p>
  </w:comment>
  <w:comment w:id="164" w:author="Michele Rosen" w:date="2020-02-26T11:36:00Z" w:initials="MR">
    <w:p w14:paraId="15255D3F" w14:textId="7BA253BF" w:rsidR="002777D9" w:rsidRDefault="002777D9">
      <w:pPr>
        <w:pStyle w:val="CommentText"/>
      </w:pPr>
      <w:r>
        <w:rPr>
          <w:rStyle w:val="CommentReference"/>
        </w:rPr>
        <w:annotationRef/>
      </w:r>
      <w:r>
        <w:t>This is a use of the word “features” in a context-specific manner as you mentioned above, correct? If so, it’s fine as is.</w:t>
      </w:r>
    </w:p>
  </w:comment>
  <w:comment w:id="165" w:author="Yair Fogel-Dror [2]" w:date="2020-02-27T16:57:00Z" w:initials="YF">
    <w:p w14:paraId="0C8CAEF6" w14:textId="57FC34C1" w:rsidR="002777D9" w:rsidRDefault="002777D9">
      <w:pPr>
        <w:pStyle w:val="CommentText"/>
      </w:pPr>
      <w:r>
        <w:rPr>
          <w:rStyle w:val="CommentReference"/>
        </w:rPr>
        <w:annotationRef/>
      </w:r>
      <w:r>
        <w:t>Correct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37C0F2" w15:done="1"/>
  <w15:commentEx w15:paraId="2A1D7F9F" w15:paraIdParent="4537C0F2" w15:done="1"/>
  <w15:commentEx w15:paraId="579373EB" w15:done="1"/>
  <w15:commentEx w15:paraId="52069185" w15:paraIdParent="579373EB" w15:done="1"/>
  <w15:commentEx w15:paraId="0372C13E" w15:done="0"/>
  <w15:commentEx w15:paraId="1982D1D8" w15:paraIdParent="0372C13E" w15:done="0"/>
  <w15:commentEx w15:paraId="756B2A0F" w15:paraIdParent="0372C13E" w15:done="0"/>
  <w15:commentEx w15:paraId="06D48DD7" w15:paraIdParent="0372C13E" w15:done="0"/>
  <w15:commentEx w15:paraId="626B0683" w15:paraIdParent="0372C13E" w15:done="0"/>
  <w15:commentEx w15:paraId="3C10C5FE" w15:done="1"/>
  <w15:commentEx w15:paraId="6EEE93E1" w15:paraIdParent="3C10C5FE" w15:done="1"/>
  <w15:commentEx w15:paraId="3BF90746" w15:paraIdParent="3C10C5FE" w15:done="1"/>
  <w15:commentEx w15:paraId="0DA5E93C" w15:done="1"/>
  <w15:commentEx w15:paraId="6D571F1D" w15:paraIdParent="0DA5E93C" w15:done="1"/>
  <w15:commentEx w15:paraId="5FD359DA" w15:done="1"/>
  <w15:commentEx w15:paraId="5D10742D" w15:done="1"/>
  <w15:commentEx w15:paraId="6030995D" w15:paraIdParent="5D10742D" w15:done="1"/>
  <w15:commentEx w15:paraId="5FE1F6E4" w15:done="1"/>
  <w15:commentEx w15:paraId="738E717D" w15:paraIdParent="5FE1F6E4" w15:done="1"/>
  <w15:commentEx w15:paraId="673B8178" w15:done="1"/>
  <w15:commentEx w15:paraId="7F30E2F5" w15:paraIdParent="673B8178" w15:done="1"/>
  <w15:commentEx w15:paraId="1032270D" w15:paraIdParent="673B8178" w15:done="1"/>
  <w15:commentEx w15:paraId="26B5D318" w15:done="1"/>
  <w15:commentEx w15:paraId="77FC8EDA" w15:paraIdParent="26B5D318" w15:done="1"/>
  <w15:commentEx w15:paraId="48AA0489" w15:done="1"/>
  <w15:commentEx w15:paraId="6D09CEB4" w15:done="1"/>
  <w15:commentEx w15:paraId="560DBD71" w15:paraIdParent="6D09CEB4" w15:done="1"/>
  <w15:commentEx w15:paraId="3B849C90" w15:done="1"/>
  <w15:commentEx w15:paraId="27729E93" w15:paraIdParent="3B849C90" w15:done="1"/>
  <w15:commentEx w15:paraId="7A453B6A" w15:done="1"/>
  <w15:commentEx w15:paraId="40708CA9" w15:paraIdParent="7A453B6A" w15:done="1"/>
  <w15:commentEx w15:paraId="4B2D8F5C" w15:paraIdParent="7A453B6A" w15:done="1"/>
  <w15:commentEx w15:paraId="199E59D5" w15:done="1"/>
  <w15:commentEx w15:paraId="650D9B61" w15:paraIdParent="199E59D5" w15:done="1"/>
  <w15:commentEx w15:paraId="737A0C5C" w15:paraIdParent="199E59D5" w15:done="1"/>
  <w15:commentEx w15:paraId="37A7B257" w15:paraIdParent="199E59D5" w15:done="1"/>
  <w15:commentEx w15:paraId="3457747A" w15:done="1"/>
  <w15:commentEx w15:paraId="40307D4A" w15:paraIdParent="3457747A" w15:done="1"/>
  <w15:commentEx w15:paraId="5BB0D324" w15:done="1"/>
  <w15:commentEx w15:paraId="19668F86" w15:paraIdParent="5BB0D324" w15:done="1"/>
  <w15:commentEx w15:paraId="61232728" w15:done="1"/>
  <w15:commentEx w15:paraId="28710514" w15:paraIdParent="61232728" w15:done="1"/>
  <w15:commentEx w15:paraId="6F1A6638" w15:done="1"/>
  <w15:commentEx w15:paraId="18077860" w15:paraIdParent="6F1A6638" w15:done="1"/>
  <w15:commentEx w15:paraId="7F29B804" w15:paraIdParent="6F1A6638" w15:done="1"/>
  <w15:commentEx w15:paraId="401869EC" w15:done="1"/>
  <w15:commentEx w15:paraId="197D9F5E" w15:paraIdParent="401869EC" w15:done="1"/>
  <w15:commentEx w15:paraId="7C900902" w15:done="1"/>
  <w15:commentEx w15:paraId="7567F5AD" w15:paraIdParent="7C900902" w15:done="1"/>
  <w15:commentEx w15:paraId="034535BF" w15:done="1"/>
  <w15:commentEx w15:paraId="4419F72F" w15:paraIdParent="034535BF" w15:done="1"/>
  <w15:commentEx w15:paraId="193E33FC" w15:done="1"/>
  <w15:commentEx w15:paraId="794CF0D2" w15:paraIdParent="193E33FC" w15:done="1"/>
  <w15:commentEx w15:paraId="1A2B76BC" w15:paraIdParent="193E33FC" w15:done="1"/>
  <w15:commentEx w15:paraId="5AAE5B07" w15:paraIdParent="193E33FC" w15:done="1"/>
  <w15:commentEx w15:paraId="2C9B96DB" w15:paraIdParent="193E33FC" w15:done="1"/>
  <w15:commentEx w15:paraId="5DF1A848" w15:done="1"/>
  <w15:commentEx w15:paraId="30804476" w15:paraIdParent="5DF1A848" w15:done="1"/>
  <w15:commentEx w15:paraId="0CBBE562" w15:paraIdParent="5DF1A848" w15:done="1"/>
  <w15:commentEx w15:paraId="29BB2BAB" w15:done="1"/>
  <w15:commentEx w15:paraId="2ECF687C" w15:paraIdParent="29BB2BAB" w15:done="1"/>
  <w15:commentEx w15:paraId="65976F22" w15:done="1"/>
  <w15:commentEx w15:paraId="521D78FE" w15:done="1"/>
  <w15:commentEx w15:paraId="2DE0337D" w15:paraIdParent="521D78FE" w15:done="1"/>
  <w15:commentEx w15:paraId="7E4BEC6A" w15:done="1"/>
  <w15:commentEx w15:paraId="47BE0A36" w15:paraIdParent="7E4BEC6A" w15:done="1"/>
  <w15:commentEx w15:paraId="3D1D54D2" w15:done="1"/>
  <w15:commentEx w15:paraId="59CADE07" w15:paraIdParent="3D1D54D2" w15:done="1"/>
  <w15:commentEx w15:paraId="668CC4E7" w15:paraIdParent="3D1D54D2" w15:done="1"/>
  <w15:commentEx w15:paraId="3C798597" w15:done="1"/>
  <w15:commentEx w15:paraId="5D6DD825" w15:paraIdParent="3C798597" w15:done="1"/>
  <w15:commentEx w15:paraId="45FCDB11" w15:done="1"/>
  <w15:commentEx w15:paraId="76627345" w15:paraIdParent="45FCDB11" w15:done="1"/>
  <w15:commentEx w15:paraId="1C476F0F" w15:done="1"/>
  <w15:commentEx w15:paraId="770E0128" w15:paraIdParent="1C476F0F" w15:done="1"/>
  <w15:commentEx w15:paraId="6D38FFEA" w15:done="1"/>
  <w15:commentEx w15:paraId="353954D1" w15:paraIdParent="6D38FFEA" w15:done="1"/>
  <w15:commentEx w15:paraId="152ACB5D" w15:paraIdParent="6D38FFEA" w15:done="1"/>
  <w15:commentEx w15:paraId="66D4D06F" w15:done="1"/>
  <w15:commentEx w15:paraId="527EA916" w15:done="1"/>
  <w15:commentEx w15:paraId="7C68E0A1" w15:paraIdParent="527EA916" w15:done="1"/>
  <w15:commentEx w15:paraId="2B886886" w15:done="1"/>
  <w15:commentEx w15:paraId="66D4FA30" w15:paraIdParent="2B886886" w15:done="1"/>
  <w15:commentEx w15:paraId="63CE35F1" w15:done="1"/>
  <w15:commentEx w15:paraId="6393D900" w15:paraIdParent="63CE35F1" w15:done="1"/>
  <w15:commentEx w15:paraId="7561C79A" w15:done="1"/>
  <w15:commentEx w15:paraId="70B3DD09" w15:paraIdParent="7561C79A" w15:done="1"/>
  <w15:commentEx w15:paraId="6C7E01D4" w15:done="1"/>
  <w15:commentEx w15:paraId="141359CE" w15:paraIdParent="6C7E01D4" w15:done="1"/>
  <w15:commentEx w15:paraId="4BFC5C0E" w15:done="1"/>
  <w15:commentEx w15:paraId="08C0D102" w15:paraIdParent="4BFC5C0E" w15:done="1"/>
  <w15:commentEx w15:paraId="77ACC558" w15:done="1"/>
  <w15:commentEx w15:paraId="6934CFA8" w15:paraIdParent="77ACC558" w15:done="1"/>
  <w15:commentEx w15:paraId="44632B06" w15:done="1"/>
  <w15:commentEx w15:paraId="4339DFC3" w15:paraIdParent="44632B06" w15:done="1"/>
  <w15:commentEx w15:paraId="5564EA2D" w15:done="1"/>
  <w15:commentEx w15:paraId="23084D92" w15:paraIdParent="5564EA2D" w15:done="1"/>
  <w15:commentEx w15:paraId="4AF86F00" w15:done="1"/>
  <w15:commentEx w15:paraId="0A724821" w15:paraIdParent="4AF86F00" w15:done="1"/>
  <w15:commentEx w15:paraId="54B11C5F" w15:done="1"/>
  <w15:commentEx w15:paraId="06776338" w15:paraIdParent="54B11C5F" w15:done="1"/>
  <w15:commentEx w15:paraId="792268EC" w15:done="1"/>
  <w15:commentEx w15:paraId="2C042220" w15:paraIdParent="792268EC" w15:done="1"/>
  <w15:commentEx w15:paraId="0F59E517" w15:done="1"/>
  <w15:commentEx w15:paraId="11C4A82D" w15:paraIdParent="0F59E517" w15:done="1"/>
  <w15:commentEx w15:paraId="42EA8670" w15:done="1"/>
  <w15:commentEx w15:paraId="4C12552D" w15:paraIdParent="42EA8670" w15:done="1"/>
  <w15:commentEx w15:paraId="5FF6A608" w15:done="1"/>
  <w15:commentEx w15:paraId="17EEAD7B" w15:paraIdParent="5FF6A608" w15:done="1"/>
  <w15:commentEx w15:paraId="4E92E43E" w15:done="1"/>
  <w15:commentEx w15:paraId="3B022E85" w15:paraIdParent="4E92E43E" w15:done="1"/>
  <w15:commentEx w15:paraId="5004D287" w15:done="1"/>
  <w15:commentEx w15:paraId="16FA38AD" w15:paraIdParent="5004D287" w15:done="1"/>
  <w15:commentEx w15:paraId="12943367" w15:done="0"/>
  <w15:commentEx w15:paraId="2889A42F" w15:paraIdParent="12943367" w15:done="0"/>
  <w15:commentEx w15:paraId="569F72A6" w15:paraIdParent="12943367" w15:done="0"/>
  <w15:commentEx w15:paraId="1D2219F5" w15:done="1"/>
  <w15:commentEx w15:paraId="6A5C0183" w15:paraIdParent="1D2219F5" w15:done="1"/>
  <w15:commentEx w15:paraId="6E02AA16" w15:done="1"/>
  <w15:commentEx w15:paraId="5F06D677" w15:paraIdParent="6E02AA16" w15:done="1"/>
  <w15:commentEx w15:paraId="7CF4E887" w15:done="1"/>
  <w15:commentEx w15:paraId="35F362D4" w15:paraIdParent="7CF4E887" w15:done="1"/>
  <w15:commentEx w15:paraId="523BBE7A" w15:done="1"/>
  <w15:commentEx w15:paraId="48B48087" w15:paraIdParent="523BBE7A" w15:done="1"/>
  <w15:commentEx w15:paraId="001D6B4B" w15:done="1"/>
  <w15:commentEx w15:paraId="3B654E87" w15:paraIdParent="001D6B4B" w15:done="1"/>
  <w15:commentEx w15:paraId="054AD644" w15:done="1"/>
  <w15:commentEx w15:paraId="7841939F" w15:paraIdParent="054AD644" w15:done="1"/>
  <w15:commentEx w15:paraId="6BEA65E1" w15:done="1"/>
  <w15:commentEx w15:paraId="3A3A96DD" w15:paraIdParent="6BEA65E1" w15:done="1"/>
  <w15:commentEx w15:paraId="6E11E71B" w15:done="0"/>
  <w15:commentEx w15:paraId="549AD595" w15:paraIdParent="6E11E71B" w15:done="0"/>
  <w15:commentEx w15:paraId="7143571E" w15:paraIdParent="6E11E71B" w15:done="0"/>
  <w15:commentEx w15:paraId="2E2AB369" w15:done="1"/>
  <w15:commentEx w15:paraId="6693066D" w15:paraIdParent="2E2AB369" w15:done="1"/>
  <w15:commentEx w15:paraId="0F0DB6C8" w15:done="1"/>
  <w15:commentEx w15:paraId="3C16D546" w15:paraIdParent="0F0DB6C8" w15:done="1"/>
  <w15:commentEx w15:paraId="0067E10B" w15:done="1"/>
  <w15:commentEx w15:paraId="0E51EB98" w15:paraIdParent="0067E10B" w15:done="1"/>
  <w15:commentEx w15:paraId="2C8F98C5" w15:paraIdParent="0067E10B" w15:done="1"/>
  <w15:commentEx w15:paraId="2FE8962B" w15:done="1"/>
  <w15:commentEx w15:paraId="476C47C8" w15:done="1"/>
  <w15:commentEx w15:paraId="4192DFD7" w15:paraIdParent="476C47C8" w15:done="1"/>
  <w15:commentEx w15:paraId="73D647D6" w15:done="1"/>
  <w15:commentEx w15:paraId="1637BC16" w15:done="1"/>
  <w15:commentEx w15:paraId="113CAB08" w15:paraIdParent="1637BC16" w15:done="1"/>
  <w15:commentEx w15:paraId="4058A95D" w15:done="1"/>
  <w15:commentEx w15:paraId="160B898E" w15:done="1"/>
  <w15:commentEx w15:paraId="7F6DE711" w15:done="1"/>
  <w15:commentEx w15:paraId="0AB13864" w15:paraIdParent="7F6DE711" w15:done="1"/>
  <w15:commentEx w15:paraId="6A641837" w15:done="1"/>
  <w15:commentEx w15:paraId="1B22C64B" w15:paraIdParent="6A641837" w15:done="1"/>
  <w15:commentEx w15:paraId="1EE651D5" w15:paraIdParent="6A641837" w15:done="1"/>
  <w15:commentEx w15:paraId="32F6F3E4" w15:done="1"/>
  <w15:commentEx w15:paraId="5EADF3B5" w15:paraIdParent="32F6F3E4" w15:done="1"/>
  <w15:commentEx w15:paraId="15255D3F" w15:paraIdParent="32F6F3E4" w15:done="1"/>
  <w15:commentEx w15:paraId="0C8CAEF6" w15:paraIdParent="32F6F3E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026A4D" w16cex:dateUtc="2020-02-27T14:18:00Z"/>
  <w16cex:commentExtensible w16cex:durableId="22026BCE" w16cex:dateUtc="2020-02-27T14:24:00Z"/>
  <w16cex:commentExtensible w16cex:durableId="22026C28" w16cex:dateUtc="2020-02-27T14:26:00Z"/>
  <w16cex:commentExtensible w16cex:durableId="22026E3A" w16cex:dateUtc="2020-02-27T14:35:00Z"/>
  <w16cex:commentExtensible w16cex:durableId="22026FAC" w16cex:dateUtc="2020-02-27T14:41:00Z"/>
  <w16cex:commentExtensible w16cex:durableId="22027038" w16cex:dateUtc="2020-02-27T14:43:00Z"/>
  <w16cex:commentExtensible w16cex:durableId="2202706C" w16cex:dateUtc="2020-02-27T14:44:00Z"/>
  <w16cex:commentExtensible w16cex:durableId="220270DD" w16cex:dateUtc="2020-02-27T14:46:00Z"/>
  <w16cex:commentExtensible w16cex:durableId="2202719B" w16cex:dateUtc="2020-02-27T14:49:00Z"/>
  <w16cex:commentExtensible w16cex:durableId="220271C1" w16cex:dateUtc="2020-02-27T14:50:00Z"/>
  <w16cex:commentExtensible w16cex:durableId="22027241" w16cex:dateUtc="2020-02-27T14:52:00Z"/>
  <w16cex:commentExtensible w16cex:durableId="220272E1" w16cex:dateUtc="2020-02-27T14:54:00Z"/>
  <w16cex:commentExtensible w16cex:durableId="22027360" w16cex:dateUtc="2020-02-27T1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37C0F2" w16cid:durableId="21F4F1B8"/>
  <w16cid:commentId w16cid:paraId="2A1D7F9F" w16cid:durableId="2200BA8E"/>
  <w16cid:commentId w16cid:paraId="579373EB" w16cid:durableId="21F4F21C"/>
  <w16cid:commentId w16cid:paraId="52069185" w16cid:durableId="2200BA0D"/>
  <w16cid:commentId w16cid:paraId="0372C13E" w16cid:durableId="21F4F400"/>
  <w16cid:commentId w16cid:paraId="1982D1D8" w16cid:durableId="2200BA11"/>
  <w16cid:commentId w16cid:paraId="756B2A0F" w16cid:durableId="2200BC76"/>
  <w16cid:commentId w16cid:paraId="06D48DD7" w16cid:durableId="22026A4D"/>
  <w16cid:commentId w16cid:paraId="626B0683" w16cid:durableId="220378FC"/>
  <w16cid:commentId w16cid:paraId="3C10C5FE" w16cid:durableId="21F638F8"/>
  <w16cid:commentId w16cid:paraId="6EEE93E1" w16cid:durableId="2200BA13"/>
  <w16cid:commentId w16cid:paraId="3BF90746" w16cid:durableId="2200BE1D"/>
  <w16cid:commentId w16cid:paraId="0DA5E93C" w16cid:durableId="21F639FD"/>
  <w16cid:commentId w16cid:paraId="6D571F1D" w16cid:durableId="2200BA15"/>
  <w16cid:commentId w16cid:paraId="5FD359DA" w16cid:durableId="2200BA16"/>
  <w16cid:commentId w16cid:paraId="5D10742D" w16cid:durableId="2200BA17"/>
  <w16cid:commentId w16cid:paraId="6030995D" w16cid:durableId="2200C03F"/>
  <w16cid:commentId w16cid:paraId="5FE1F6E4" w16cid:durableId="2200BA18"/>
  <w16cid:commentId w16cid:paraId="738E717D" w16cid:durableId="2200C0A9"/>
  <w16cid:commentId w16cid:paraId="673B8178" w16cid:durableId="21F646FA"/>
  <w16cid:commentId w16cid:paraId="7F30E2F5" w16cid:durableId="2200BA1A"/>
  <w16cid:commentId w16cid:paraId="1032270D" w16cid:durableId="2200C16A"/>
  <w16cid:commentId w16cid:paraId="26B5D318" w16cid:durableId="21F6474B"/>
  <w16cid:commentId w16cid:paraId="77FC8EDA" w16cid:durableId="2200BA1C"/>
  <w16cid:commentId w16cid:paraId="48AA0489" w16cid:durableId="2200C2E9"/>
  <w16cid:commentId w16cid:paraId="6D09CEB4" w16cid:durableId="2200C33F"/>
  <w16cid:commentId w16cid:paraId="560DBD71" w16cid:durableId="22026BCE"/>
  <w16cid:commentId w16cid:paraId="3B849C90" w16cid:durableId="21F6483A"/>
  <w16cid:commentId w16cid:paraId="27729E93" w16cid:durableId="2200BA20"/>
  <w16cid:commentId w16cid:paraId="7A453B6A" w16cid:durableId="21F649C0"/>
  <w16cid:commentId w16cid:paraId="40708CA9" w16cid:durableId="2200BA22"/>
  <w16cid:commentId w16cid:paraId="4B2D8F5C" w16cid:durableId="2200C388"/>
  <w16cid:commentId w16cid:paraId="199E59D5" w16cid:durableId="2200BA23"/>
  <w16cid:commentId w16cid:paraId="650D9B61" w16cid:durableId="2200D8C2"/>
  <w16cid:commentId w16cid:paraId="737A0C5C" w16cid:durableId="22026C28"/>
  <w16cid:commentId w16cid:paraId="37A7B257" w16cid:durableId="22037923"/>
  <w16cid:commentId w16cid:paraId="3457747A" w16cid:durableId="2200BA24"/>
  <w16cid:commentId w16cid:paraId="40307D4A" w16cid:durableId="2200C3B1"/>
  <w16cid:commentId w16cid:paraId="5BB0D324" w16cid:durableId="21F64979"/>
  <w16cid:commentId w16cid:paraId="19668F86" w16cid:durableId="2200BA26"/>
  <w16cid:commentId w16cid:paraId="61232728" w16cid:durableId="21F64A9E"/>
  <w16cid:commentId w16cid:paraId="28710514" w16cid:durableId="2200C487"/>
  <w16cid:commentId w16cid:paraId="6F1A6638" w16cid:durableId="21F64AF1"/>
  <w16cid:commentId w16cid:paraId="18077860" w16cid:durableId="2200BA2A"/>
  <w16cid:commentId w16cid:paraId="7F29B804" w16cid:durableId="2200C4AC"/>
  <w16cid:commentId w16cid:paraId="401869EC" w16cid:durableId="21F65BDB"/>
  <w16cid:commentId w16cid:paraId="197D9F5E" w16cid:durableId="2200BA2C"/>
  <w16cid:commentId w16cid:paraId="7C900902" w16cid:durableId="21F65D2D"/>
  <w16cid:commentId w16cid:paraId="7567F5AD" w16cid:durableId="2200BA30"/>
  <w16cid:commentId w16cid:paraId="034535BF" w16cid:durableId="21F65D57"/>
  <w16cid:commentId w16cid:paraId="4419F72F" w16cid:durableId="2200BA32"/>
  <w16cid:commentId w16cid:paraId="193E33FC" w16cid:durableId="21F662CA"/>
  <w16cid:commentId w16cid:paraId="794CF0D2" w16cid:durableId="2200BA34"/>
  <w16cid:commentId w16cid:paraId="1A2B76BC" w16cid:durableId="2200C739"/>
  <w16cid:commentId w16cid:paraId="5AAE5B07" w16cid:durableId="22026E3A"/>
  <w16cid:commentId w16cid:paraId="2C9B96DB" w16cid:durableId="22037976"/>
  <w16cid:commentId w16cid:paraId="5DF1A848" w16cid:durableId="21F66348"/>
  <w16cid:commentId w16cid:paraId="30804476" w16cid:durableId="2200BA36"/>
  <w16cid:commentId w16cid:paraId="0CBBE562" w16cid:durableId="2200C786"/>
  <w16cid:commentId w16cid:paraId="29BB2BAB" w16cid:durableId="2200BA37"/>
  <w16cid:commentId w16cid:paraId="2ECF687C" w16cid:durableId="2200C7CD"/>
  <w16cid:commentId w16cid:paraId="65976F22" w16cid:durableId="21F664E3"/>
  <w16cid:commentId w16cid:paraId="521D78FE" w16cid:durableId="21F6651A"/>
  <w16cid:commentId w16cid:paraId="2DE0337D" w16cid:durableId="22026FAC"/>
  <w16cid:commentId w16cid:paraId="7E4BEC6A" w16cid:durableId="21F6661B"/>
  <w16cid:commentId w16cid:paraId="47BE0A36" w16cid:durableId="2200BA3C"/>
  <w16cid:commentId w16cid:paraId="3D1D54D2" w16cid:durableId="21F6669B"/>
  <w16cid:commentId w16cid:paraId="59CADE07" w16cid:durableId="2200BA3E"/>
  <w16cid:commentId w16cid:paraId="668CC4E7" w16cid:durableId="2200C9A3"/>
  <w16cid:commentId w16cid:paraId="3C798597" w16cid:durableId="21F666F3"/>
  <w16cid:commentId w16cid:paraId="5D6DD825" w16cid:durableId="2200BA40"/>
  <w16cid:commentId w16cid:paraId="45FCDB11" w16cid:durableId="21F66846"/>
  <w16cid:commentId w16cid:paraId="76627345" w16cid:durableId="2200BA42"/>
  <w16cid:commentId w16cid:paraId="1C476F0F" w16cid:durableId="21F668DD"/>
  <w16cid:commentId w16cid:paraId="770E0128" w16cid:durableId="2200BA44"/>
  <w16cid:commentId w16cid:paraId="6D38FFEA" w16cid:durableId="21F66A03"/>
  <w16cid:commentId w16cid:paraId="353954D1" w16cid:durableId="2200BA48"/>
  <w16cid:commentId w16cid:paraId="152ACB5D" w16cid:durableId="2200CAA0"/>
  <w16cid:commentId w16cid:paraId="66D4D06F" w16cid:durableId="2200BA49"/>
  <w16cid:commentId w16cid:paraId="527EA916" w16cid:durableId="21F66A34"/>
  <w16cid:commentId w16cid:paraId="7C68E0A1" w16cid:durableId="2200BA4B"/>
  <w16cid:commentId w16cid:paraId="2B886886" w16cid:durableId="2200CB4A"/>
  <w16cid:commentId w16cid:paraId="66D4FA30" w16cid:durableId="22027038"/>
  <w16cid:commentId w16cid:paraId="63CE35F1" w16cid:durableId="21F6882C"/>
  <w16cid:commentId w16cid:paraId="6393D900" w16cid:durableId="2200BA4F"/>
  <w16cid:commentId w16cid:paraId="7561C79A" w16cid:durableId="21F6884B"/>
  <w16cid:commentId w16cid:paraId="70B3DD09" w16cid:durableId="2200BA51"/>
  <w16cid:commentId w16cid:paraId="6C7E01D4" w16cid:durableId="21F688D3"/>
  <w16cid:commentId w16cid:paraId="141359CE" w16cid:durableId="2200BA53"/>
  <w16cid:commentId w16cid:paraId="4BFC5C0E" w16cid:durableId="21F68977"/>
  <w16cid:commentId w16cid:paraId="08C0D102" w16cid:durableId="2200BA57"/>
  <w16cid:commentId w16cid:paraId="77ACC558" w16cid:durableId="21F68A21"/>
  <w16cid:commentId w16cid:paraId="6934CFA8" w16cid:durableId="2200BA5B"/>
  <w16cid:commentId w16cid:paraId="44632B06" w16cid:durableId="2200DA3B"/>
  <w16cid:commentId w16cid:paraId="4339DFC3" w16cid:durableId="2202706C"/>
  <w16cid:commentId w16cid:paraId="5564EA2D" w16cid:durableId="21F68A4D"/>
  <w16cid:commentId w16cid:paraId="23084D92" w16cid:durableId="2200BA5D"/>
  <w16cid:commentId w16cid:paraId="4AF86F00" w16cid:durableId="21F68AAB"/>
  <w16cid:commentId w16cid:paraId="0A724821" w16cid:durableId="2200BA5F"/>
  <w16cid:commentId w16cid:paraId="54B11C5F" w16cid:durableId="21F68AF0"/>
  <w16cid:commentId w16cid:paraId="06776338" w16cid:durableId="2200BA61"/>
  <w16cid:commentId w16cid:paraId="792268EC" w16cid:durableId="21F799BA"/>
  <w16cid:commentId w16cid:paraId="2C042220" w16cid:durableId="2200BA63"/>
  <w16cid:commentId w16cid:paraId="0F59E517" w16cid:durableId="2200BA64"/>
  <w16cid:commentId w16cid:paraId="11C4A82D" w16cid:durableId="2200CDAB"/>
  <w16cid:commentId w16cid:paraId="42EA8670" w16cid:durableId="21F79A1D"/>
  <w16cid:commentId w16cid:paraId="4C12552D" w16cid:durableId="2200BA66"/>
  <w16cid:commentId w16cid:paraId="5FF6A608" w16cid:durableId="21F79A66"/>
  <w16cid:commentId w16cid:paraId="17EEAD7B" w16cid:durableId="2200BA68"/>
  <w16cid:commentId w16cid:paraId="4E92E43E" w16cid:durableId="21F79ACF"/>
  <w16cid:commentId w16cid:paraId="3B022E85" w16cid:durableId="2200BA6A"/>
  <w16cid:commentId w16cid:paraId="5004D287" w16cid:durableId="21F79B6B"/>
  <w16cid:commentId w16cid:paraId="16FA38AD" w16cid:durableId="2200BA6C"/>
  <w16cid:commentId w16cid:paraId="12943367" w16cid:durableId="2200CE52"/>
  <w16cid:commentId w16cid:paraId="2889A42F" w16cid:durableId="220270DD"/>
  <w16cid:commentId w16cid:paraId="569F72A6" w16cid:durableId="22037AAD"/>
  <w16cid:commentId w16cid:paraId="1D2219F5" w16cid:durableId="21F79C7F"/>
  <w16cid:commentId w16cid:paraId="6A5C0183" w16cid:durableId="2200BA6E"/>
  <w16cid:commentId w16cid:paraId="6E02AA16" w16cid:durableId="21F79CEA"/>
  <w16cid:commentId w16cid:paraId="5F06D677" w16cid:durableId="2200D2BE"/>
  <w16cid:commentId w16cid:paraId="7CF4E887" w16cid:durableId="2200BA70"/>
  <w16cid:commentId w16cid:paraId="35F362D4" w16cid:durableId="2200D2DA"/>
  <w16cid:commentId w16cid:paraId="523BBE7A" w16cid:durableId="2200BA73"/>
  <w16cid:commentId w16cid:paraId="48B48087" w16cid:durableId="2200D377"/>
  <w16cid:commentId w16cid:paraId="001D6B4B" w16cid:durableId="21F7A049"/>
  <w16cid:commentId w16cid:paraId="3B654E87" w16cid:durableId="2200BA75"/>
  <w16cid:commentId w16cid:paraId="054AD644" w16cid:durableId="21F7A05A"/>
  <w16cid:commentId w16cid:paraId="7841939F" w16cid:durableId="2202719B"/>
  <w16cid:commentId w16cid:paraId="6BEA65E1" w16cid:durableId="21F7A090"/>
  <w16cid:commentId w16cid:paraId="3A3A96DD" w16cid:durableId="2200BA78"/>
  <w16cid:commentId w16cid:paraId="6E11E71B" w16cid:durableId="2200D3D1"/>
  <w16cid:commentId w16cid:paraId="549AD595" w16cid:durableId="220271C1"/>
  <w16cid:commentId w16cid:paraId="7143571E" w16cid:durableId="22037B1C"/>
  <w16cid:commentId w16cid:paraId="2E2AB369" w16cid:durableId="21F7A103"/>
  <w16cid:commentId w16cid:paraId="6693066D" w16cid:durableId="2200BA7A"/>
  <w16cid:commentId w16cid:paraId="0F0DB6C8" w16cid:durableId="21F7A1A0"/>
  <w16cid:commentId w16cid:paraId="3C16D546" w16cid:durableId="2200BA7C"/>
  <w16cid:commentId w16cid:paraId="0067E10B" w16cid:durableId="21F7A1C5"/>
  <w16cid:commentId w16cid:paraId="0E51EB98" w16cid:durableId="2200BA7E"/>
  <w16cid:commentId w16cid:paraId="2C8F98C5" w16cid:durableId="2200D47D"/>
  <w16cid:commentId w16cid:paraId="2FE8962B" w16cid:durableId="2200D491"/>
  <w16cid:commentId w16cid:paraId="476C47C8" w16cid:durableId="21F7A2FE"/>
  <w16cid:commentId w16cid:paraId="4192DFD7" w16cid:durableId="2200BA81"/>
  <w16cid:commentId w16cid:paraId="73D647D6" w16cid:durableId="21F7B4E9"/>
  <w16cid:commentId w16cid:paraId="1637BC16" w16cid:durableId="21F7B518"/>
  <w16cid:commentId w16cid:paraId="113CAB08" w16cid:durableId="2200BA85"/>
  <w16cid:commentId w16cid:paraId="4058A95D" w16cid:durableId="2200D63B"/>
  <w16cid:commentId w16cid:paraId="160B898E" w16cid:durableId="21F7B599"/>
  <w16cid:commentId w16cid:paraId="7F6DE711" w16cid:durableId="2200BA87"/>
  <w16cid:commentId w16cid:paraId="0AB13864" w16cid:durableId="2200D66D"/>
  <w16cid:commentId w16cid:paraId="6A641837" w16cid:durableId="21F7B5B0"/>
  <w16cid:commentId w16cid:paraId="1B22C64B" w16cid:durableId="2200BA89"/>
  <w16cid:commentId w16cid:paraId="1EE651D5" w16cid:durableId="2200D68A"/>
  <w16cid:commentId w16cid:paraId="32F6F3E4" w16cid:durableId="21F7B5FC"/>
  <w16cid:commentId w16cid:paraId="5EADF3B5" w16cid:durableId="2200BA8B"/>
  <w16cid:commentId w16cid:paraId="15255D3F" w16cid:durableId="2200D6C1"/>
  <w16cid:commentId w16cid:paraId="0C8CAEF6" w16cid:durableId="22027360"/>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3BFE0" w14:textId="77777777" w:rsidR="00A6154C" w:rsidRDefault="00A6154C">
      <w:pPr>
        <w:spacing w:line="240" w:lineRule="auto"/>
      </w:pPr>
      <w:r>
        <w:separator/>
      </w:r>
    </w:p>
  </w:endnote>
  <w:endnote w:type="continuationSeparator" w:id="0">
    <w:p w14:paraId="57BCACA3" w14:textId="77777777" w:rsidR="00A6154C" w:rsidRDefault="00A61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Didot"/>
    <w:charset w:val="00"/>
    <w:family w:val="swiss"/>
    <w:pitch w:val="variable"/>
    <w:sig w:usb0="00000803" w:usb1="00000000" w:usb2="00000000" w:usb3="00000000" w:csb0="0000002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Helvetica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980825"/>
      <w:docPartObj>
        <w:docPartGallery w:val="Page Numbers (Bottom of Page)"/>
        <w:docPartUnique/>
      </w:docPartObj>
    </w:sdtPr>
    <w:sdtEndPr/>
    <w:sdtContent>
      <w:p w14:paraId="42F1064B" w14:textId="13949A51" w:rsidR="002777D9" w:rsidRDefault="002777D9">
        <w:pPr>
          <w:pStyle w:val="Footer"/>
          <w:jc w:val="center"/>
        </w:pPr>
        <w:r>
          <w:fldChar w:fldCharType="begin"/>
        </w:r>
        <w:r>
          <w:instrText xml:space="preserve"> PAGE   \* MERGEFORMAT </w:instrText>
        </w:r>
        <w:r>
          <w:fldChar w:fldCharType="separate"/>
        </w:r>
        <w:r w:rsidR="006F1B7C">
          <w:rPr>
            <w:noProof/>
          </w:rPr>
          <w:t>26</w:t>
        </w:r>
        <w:r>
          <w:rPr>
            <w:noProof/>
          </w:rPr>
          <w:fldChar w:fldCharType="end"/>
        </w:r>
      </w:p>
    </w:sdtContent>
  </w:sdt>
  <w:p w14:paraId="338B35BA" w14:textId="77777777" w:rsidR="002777D9" w:rsidRDefault="002777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84B70" w14:textId="77777777" w:rsidR="00A6154C" w:rsidRDefault="00A6154C">
      <w:pPr>
        <w:spacing w:line="240" w:lineRule="auto"/>
      </w:pPr>
      <w:r>
        <w:separator/>
      </w:r>
    </w:p>
  </w:footnote>
  <w:footnote w:type="continuationSeparator" w:id="0">
    <w:p w14:paraId="09BD3FE4" w14:textId="77777777" w:rsidR="00A6154C" w:rsidRDefault="00A6154C">
      <w:pPr>
        <w:spacing w:line="240" w:lineRule="auto"/>
      </w:pPr>
      <w:r>
        <w:continuationSeparator/>
      </w:r>
    </w:p>
  </w:footnote>
  <w:footnote w:type="continuationNotice" w:id="1">
    <w:p w14:paraId="4D29EAA6" w14:textId="77777777" w:rsidR="00A6154C" w:rsidRDefault="00A6154C">
      <w:pPr>
        <w:spacing w:line="240" w:lineRule="auto"/>
      </w:pPr>
    </w:p>
  </w:footnote>
  <w:footnote w:id="2">
    <w:p w14:paraId="03B854CE" w14:textId="0C9F625D" w:rsidR="002777D9" w:rsidRDefault="002777D9" w:rsidP="00A07C85">
      <w:pPr>
        <w:pStyle w:val="FootnoteText"/>
      </w:pPr>
      <w:r>
        <w:rPr>
          <w:rStyle w:val="FootnoteReference"/>
        </w:rPr>
        <w:footnoteRef/>
      </w:r>
      <w:r>
        <w:t xml:space="preserve"> I</w:t>
      </w:r>
      <w:r>
        <w:rPr>
          <w:rFonts w:asciiTheme="majorBidi" w:hAnsiTheme="majorBidi"/>
        </w:rPr>
        <w:t xml:space="preserve">n theory, other topic models could be used. We chose LDA as it is currently popular and requires fewer theory-specific assumptions (such as the involvement of a covariate variable in STM). </w:t>
      </w:r>
    </w:p>
  </w:footnote>
  <w:footnote w:id="3">
    <w:p w14:paraId="6373E939" w14:textId="3A2BD14B" w:rsidR="002777D9" w:rsidRDefault="002777D9" w:rsidP="00D16CFD">
      <w:pPr>
        <w:pStyle w:val="FootnoteText"/>
      </w:pPr>
      <w:r w:rsidRPr="00D06D9C">
        <w:rPr>
          <w:rStyle w:val="FootnoteReference"/>
        </w:rPr>
        <w:footnoteRef/>
      </w:r>
      <w:r>
        <w:t xml:space="preserve"> See </w:t>
      </w:r>
      <w:r>
        <w:rPr>
          <w:rStyle w:val="Hyperlink"/>
        </w:rPr>
        <w:t>nlp.stanford.edu/projects/glove/.</w:t>
      </w:r>
    </w:p>
  </w:footnote>
  <w:footnote w:id="4">
    <w:p w14:paraId="148A5474" w14:textId="77777777" w:rsidR="002777D9" w:rsidRDefault="002777D9" w:rsidP="00D05984">
      <w:pPr>
        <w:pStyle w:val="FootnoteText"/>
      </w:pPr>
      <w:r>
        <w:rPr>
          <w:rStyle w:val="FootnoteReference"/>
        </w:rPr>
        <w:footnoteRef/>
      </w:r>
      <w:r>
        <w:t xml:space="preserve"> We will provide the analyzed dataset and code upon publication.</w:t>
      </w:r>
    </w:p>
  </w:footnote>
  <w:footnote w:id="5">
    <w:p w14:paraId="0504A0A0" w14:textId="77777777" w:rsidR="002777D9" w:rsidRDefault="002777D9" w:rsidP="00DA1CF2">
      <w:pPr>
        <w:pStyle w:val="FootnoteText"/>
      </w:pPr>
      <w:r>
        <w:rPr>
          <w:rStyle w:val="FootnoteReference"/>
        </w:rPr>
        <w:footnoteRef/>
      </w:r>
      <w:r>
        <w:t xml:space="preserve"> Upon publication.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827F3"/>
    <w:multiLevelType w:val="hybridMultilevel"/>
    <w:tmpl w:val="91C494EA"/>
    <w:lvl w:ilvl="0" w:tplc="06924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42B9C"/>
    <w:multiLevelType w:val="hybridMultilevel"/>
    <w:tmpl w:val="A41C4CA4"/>
    <w:lvl w:ilvl="0" w:tplc="B4C80754">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75F76"/>
    <w:multiLevelType w:val="hybridMultilevel"/>
    <w:tmpl w:val="5224C04C"/>
    <w:lvl w:ilvl="0" w:tplc="C532A950">
      <w:start w:val="89"/>
      <w:numFmt w:val="bullet"/>
      <w:lvlText w:val=""/>
      <w:lvlJc w:val="left"/>
      <w:pPr>
        <w:ind w:left="720" w:hanging="360"/>
      </w:pPr>
      <w:rPr>
        <w:rFonts w:ascii="Symbol" w:eastAsiaTheme="minorHAnsi" w:hAnsi="Symbol" w:cstheme="majorBidi" w:hint="default"/>
      </w:rPr>
    </w:lvl>
    <w:lvl w:ilvl="1" w:tplc="D44E6A14" w:tentative="1">
      <w:start w:val="1"/>
      <w:numFmt w:val="bullet"/>
      <w:lvlText w:val="o"/>
      <w:lvlJc w:val="left"/>
      <w:pPr>
        <w:ind w:left="1440" w:hanging="360"/>
      </w:pPr>
      <w:rPr>
        <w:rFonts w:ascii="Courier New" w:hAnsi="Courier New" w:cs="Courier New" w:hint="default"/>
      </w:rPr>
    </w:lvl>
    <w:lvl w:ilvl="2" w:tplc="0FF0CB2A" w:tentative="1">
      <w:start w:val="1"/>
      <w:numFmt w:val="bullet"/>
      <w:lvlText w:val=""/>
      <w:lvlJc w:val="left"/>
      <w:pPr>
        <w:ind w:left="2160" w:hanging="360"/>
      </w:pPr>
      <w:rPr>
        <w:rFonts w:ascii="Wingdings" w:hAnsi="Wingdings" w:hint="default"/>
      </w:rPr>
    </w:lvl>
    <w:lvl w:ilvl="3" w:tplc="86829A96" w:tentative="1">
      <w:start w:val="1"/>
      <w:numFmt w:val="bullet"/>
      <w:lvlText w:val=""/>
      <w:lvlJc w:val="left"/>
      <w:pPr>
        <w:ind w:left="2880" w:hanging="360"/>
      </w:pPr>
      <w:rPr>
        <w:rFonts w:ascii="Symbol" w:hAnsi="Symbol" w:hint="default"/>
      </w:rPr>
    </w:lvl>
    <w:lvl w:ilvl="4" w:tplc="FE1891DC" w:tentative="1">
      <w:start w:val="1"/>
      <w:numFmt w:val="bullet"/>
      <w:lvlText w:val="o"/>
      <w:lvlJc w:val="left"/>
      <w:pPr>
        <w:ind w:left="3600" w:hanging="360"/>
      </w:pPr>
      <w:rPr>
        <w:rFonts w:ascii="Courier New" w:hAnsi="Courier New" w:cs="Courier New" w:hint="default"/>
      </w:rPr>
    </w:lvl>
    <w:lvl w:ilvl="5" w:tplc="4020577E" w:tentative="1">
      <w:start w:val="1"/>
      <w:numFmt w:val="bullet"/>
      <w:lvlText w:val=""/>
      <w:lvlJc w:val="left"/>
      <w:pPr>
        <w:ind w:left="4320" w:hanging="360"/>
      </w:pPr>
      <w:rPr>
        <w:rFonts w:ascii="Wingdings" w:hAnsi="Wingdings" w:hint="default"/>
      </w:rPr>
    </w:lvl>
    <w:lvl w:ilvl="6" w:tplc="00F4089A" w:tentative="1">
      <w:start w:val="1"/>
      <w:numFmt w:val="bullet"/>
      <w:lvlText w:val=""/>
      <w:lvlJc w:val="left"/>
      <w:pPr>
        <w:ind w:left="5040" w:hanging="360"/>
      </w:pPr>
      <w:rPr>
        <w:rFonts w:ascii="Symbol" w:hAnsi="Symbol" w:hint="default"/>
      </w:rPr>
    </w:lvl>
    <w:lvl w:ilvl="7" w:tplc="47D87AF4" w:tentative="1">
      <w:start w:val="1"/>
      <w:numFmt w:val="bullet"/>
      <w:lvlText w:val="o"/>
      <w:lvlJc w:val="left"/>
      <w:pPr>
        <w:ind w:left="5760" w:hanging="360"/>
      </w:pPr>
      <w:rPr>
        <w:rFonts w:ascii="Courier New" w:hAnsi="Courier New" w:cs="Courier New" w:hint="default"/>
      </w:rPr>
    </w:lvl>
    <w:lvl w:ilvl="8" w:tplc="6698321E" w:tentative="1">
      <w:start w:val="1"/>
      <w:numFmt w:val="bullet"/>
      <w:lvlText w:val=""/>
      <w:lvlJc w:val="left"/>
      <w:pPr>
        <w:ind w:left="6480" w:hanging="360"/>
      </w:pPr>
      <w:rPr>
        <w:rFonts w:ascii="Wingdings" w:hAnsi="Wingdings" w:hint="default"/>
      </w:rPr>
    </w:lvl>
  </w:abstractNum>
  <w:abstractNum w:abstractNumId="3">
    <w:nsid w:val="05500CC2"/>
    <w:multiLevelType w:val="multilevel"/>
    <w:tmpl w:val="E65AA2D6"/>
    <w:lvl w:ilvl="0">
      <w:start w:val="3"/>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211C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A190A7C"/>
    <w:multiLevelType w:val="hybridMultilevel"/>
    <w:tmpl w:val="4B464B3C"/>
    <w:lvl w:ilvl="0" w:tplc="336C3E16">
      <w:start w:val="1"/>
      <w:numFmt w:val="decimal"/>
      <w:lvlText w:val="%1."/>
      <w:lvlJc w:val="left"/>
      <w:pPr>
        <w:ind w:left="720" w:hanging="360"/>
      </w:pPr>
      <w:rPr>
        <w:rFonts w:hint="default"/>
      </w:rPr>
    </w:lvl>
    <w:lvl w:ilvl="1" w:tplc="3B768ED4">
      <w:start w:val="1"/>
      <w:numFmt w:val="lowerLetter"/>
      <w:lvlText w:val="%2."/>
      <w:lvlJc w:val="left"/>
      <w:pPr>
        <w:ind w:left="1440" w:hanging="360"/>
      </w:pPr>
    </w:lvl>
    <w:lvl w:ilvl="2" w:tplc="E70066B0">
      <w:start w:val="1"/>
      <w:numFmt w:val="lowerRoman"/>
      <w:lvlText w:val="%3."/>
      <w:lvlJc w:val="right"/>
      <w:pPr>
        <w:ind w:left="2160" w:hanging="180"/>
      </w:pPr>
    </w:lvl>
    <w:lvl w:ilvl="3" w:tplc="FEA0FD44" w:tentative="1">
      <w:start w:val="1"/>
      <w:numFmt w:val="decimal"/>
      <w:lvlText w:val="%4."/>
      <w:lvlJc w:val="left"/>
      <w:pPr>
        <w:ind w:left="2880" w:hanging="360"/>
      </w:pPr>
    </w:lvl>
    <w:lvl w:ilvl="4" w:tplc="A8BEFCD4" w:tentative="1">
      <w:start w:val="1"/>
      <w:numFmt w:val="lowerLetter"/>
      <w:lvlText w:val="%5."/>
      <w:lvlJc w:val="left"/>
      <w:pPr>
        <w:ind w:left="3600" w:hanging="360"/>
      </w:pPr>
    </w:lvl>
    <w:lvl w:ilvl="5" w:tplc="EBF24D32" w:tentative="1">
      <w:start w:val="1"/>
      <w:numFmt w:val="lowerRoman"/>
      <w:lvlText w:val="%6."/>
      <w:lvlJc w:val="right"/>
      <w:pPr>
        <w:ind w:left="4320" w:hanging="180"/>
      </w:pPr>
    </w:lvl>
    <w:lvl w:ilvl="6" w:tplc="CE3204B4" w:tentative="1">
      <w:start w:val="1"/>
      <w:numFmt w:val="decimal"/>
      <w:lvlText w:val="%7."/>
      <w:lvlJc w:val="left"/>
      <w:pPr>
        <w:ind w:left="5040" w:hanging="360"/>
      </w:pPr>
    </w:lvl>
    <w:lvl w:ilvl="7" w:tplc="B99AEDA6" w:tentative="1">
      <w:start w:val="1"/>
      <w:numFmt w:val="lowerLetter"/>
      <w:lvlText w:val="%8."/>
      <w:lvlJc w:val="left"/>
      <w:pPr>
        <w:ind w:left="5760" w:hanging="360"/>
      </w:pPr>
    </w:lvl>
    <w:lvl w:ilvl="8" w:tplc="BA1A23D6" w:tentative="1">
      <w:start w:val="1"/>
      <w:numFmt w:val="lowerRoman"/>
      <w:lvlText w:val="%9."/>
      <w:lvlJc w:val="right"/>
      <w:pPr>
        <w:ind w:left="6480" w:hanging="180"/>
      </w:pPr>
    </w:lvl>
  </w:abstractNum>
  <w:abstractNum w:abstractNumId="6">
    <w:nsid w:val="0C7F1769"/>
    <w:multiLevelType w:val="multilevel"/>
    <w:tmpl w:val="FB58F4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19C00F44"/>
    <w:multiLevelType w:val="hybridMultilevel"/>
    <w:tmpl w:val="D444AD74"/>
    <w:lvl w:ilvl="0" w:tplc="4F18E326">
      <w:numFmt w:val="bullet"/>
      <w:lvlText w:val=""/>
      <w:lvlJc w:val="left"/>
      <w:pPr>
        <w:ind w:left="720" w:hanging="360"/>
      </w:pPr>
      <w:rPr>
        <w:rFonts w:ascii="Symbol" w:eastAsiaTheme="minorHAnsi" w:hAnsi="Symbol" w:cstheme="majorBidi" w:hint="default"/>
      </w:rPr>
    </w:lvl>
    <w:lvl w:ilvl="1" w:tplc="AD4E2ACE" w:tentative="1">
      <w:start w:val="1"/>
      <w:numFmt w:val="bullet"/>
      <w:lvlText w:val="o"/>
      <w:lvlJc w:val="left"/>
      <w:pPr>
        <w:ind w:left="1440" w:hanging="360"/>
      </w:pPr>
      <w:rPr>
        <w:rFonts w:ascii="Courier New" w:hAnsi="Courier New" w:cs="Courier New" w:hint="default"/>
      </w:rPr>
    </w:lvl>
    <w:lvl w:ilvl="2" w:tplc="7A3CCFF0" w:tentative="1">
      <w:start w:val="1"/>
      <w:numFmt w:val="bullet"/>
      <w:lvlText w:val=""/>
      <w:lvlJc w:val="left"/>
      <w:pPr>
        <w:ind w:left="2160" w:hanging="360"/>
      </w:pPr>
      <w:rPr>
        <w:rFonts w:ascii="Wingdings" w:hAnsi="Wingdings" w:hint="default"/>
      </w:rPr>
    </w:lvl>
    <w:lvl w:ilvl="3" w:tplc="AEF43CD8" w:tentative="1">
      <w:start w:val="1"/>
      <w:numFmt w:val="bullet"/>
      <w:lvlText w:val=""/>
      <w:lvlJc w:val="left"/>
      <w:pPr>
        <w:ind w:left="2880" w:hanging="360"/>
      </w:pPr>
      <w:rPr>
        <w:rFonts w:ascii="Symbol" w:hAnsi="Symbol" w:hint="default"/>
      </w:rPr>
    </w:lvl>
    <w:lvl w:ilvl="4" w:tplc="AD342E2C" w:tentative="1">
      <w:start w:val="1"/>
      <w:numFmt w:val="bullet"/>
      <w:lvlText w:val="o"/>
      <w:lvlJc w:val="left"/>
      <w:pPr>
        <w:ind w:left="3600" w:hanging="360"/>
      </w:pPr>
      <w:rPr>
        <w:rFonts w:ascii="Courier New" w:hAnsi="Courier New" w:cs="Courier New" w:hint="default"/>
      </w:rPr>
    </w:lvl>
    <w:lvl w:ilvl="5" w:tplc="D51AC4B8" w:tentative="1">
      <w:start w:val="1"/>
      <w:numFmt w:val="bullet"/>
      <w:lvlText w:val=""/>
      <w:lvlJc w:val="left"/>
      <w:pPr>
        <w:ind w:left="4320" w:hanging="360"/>
      </w:pPr>
      <w:rPr>
        <w:rFonts w:ascii="Wingdings" w:hAnsi="Wingdings" w:hint="default"/>
      </w:rPr>
    </w:lvl>
    <w:lvl w:ilvl="6" w:tplc="39C49702" w:tentative="1">
      <w:start w:val="1"/>
      <w:numFmt w:val="bullet"/>
      <w:lvlText w:val=""/>
      <w:lvlJc w:val="left"/>
      <w:pPr>
        <w:ind w:left="5040" w:hanging="360"/>
      </w:pPr>
      <w:rPr>
        <w:rFonts w:ascii="Symbol" w:hAnsi="Symbol" w:hint="default"/>
      </w:rPr>
    </w:lvl>
    <w:lvl w:ilvl="7" w:tplc="B5307B0E" w:tentative="1">
      <w:start w:val="1"/>
      <w:numFmt w:val="bullet"/>
      <w:lvlText w:val="o"/>
      <w:lvlJc w:val="left"/>
      <w:pPr>
        <w:ind w:left="5760" w:hanging="360"/>
      </w:pPr>
      <w:rPr>
        <w:rFonts w:ascii="Courier New" w:hAnsi="Courier New" w:cs="Courier New" w:hint="default"/>
      </w:rPr>
    </w:lvl>
    <w:lvl w:ilvl="8" w:tplc="28885508" w:tentative="1">
      <w:start w:val="1"/>
      <w:numFmt w:val="bullet"/>
      <w:lvlText w:val=""/>
      <w:lvlJc w:val="left"/>
      <w:pPr>
        <w:ind w:left="6480" w:hanging="360"/>
      </w:pPr>
      <w:rPr>
        <w:rFonts w:ascii="Wingdings" w:hAnsi="Wingdings" w:hint="default"/>
      </w:rPr>
    </w:lvl>
  </w:abstractNum>
  <w:abstractNum w:abstractNumId="8">
    <w:nsid w:val="19CE272A"/>
    <w:multiLevelType w:val="hybridMultilevel"/>
    <w:tmpl w:val="A1E44B12"/>
    <w:lvl w:ilvl="0" w:tplc="A4886B4E">
      <w:start w:val="1"/>
      <w:numFmt w:val="decimal"/>
      <w:lvlText w:val="%1."/>
      <w:lvlJc w:val="left"/>
      <w:pPr>
        <w:ind w:left="1080" w:hanging="360"/>
      </w:pPr>
      <w:rPr>
        <w:rFonts w:hint="default"/>
      </w:rPr>
    </w:lvl>
    <w:lvl w:ilvl="1" w:tplc="0D2A758C" w:tentative="1">
      <w:start w:val="1"/>
      <w:numFmt w:val="lowerLetter"/>
      <w:lvlText w:val="%2."/>
      <w:lvlJc w:val="left"/>
      <w:pPr>
        <w:ind w:left="1800" w:hanging="360"/>
      </w:pPr>
    </w:lvl>
    <w:lvl w:ilvl="2" w:tplc="EED27906" w:tentative="1">
      <w:start w:val="1"/>
      <w:numFmt w:val="lowerRoman"/>
      <w:lvlText w:val="%3."/>
      <w:lvlJc w:val="right"/>
      <w:pPr>
        <w:ind w:left="2520" w:hanging="180"/>
      </w:pPr>
    </w:lvl>
    <w:lvl w:ilvl="3" w:tplc="50FC6774" w:tentative="1">
      <w:start w:val="1"/>
      <w:numFmt w:val="decimal"/>
      <w:lvlText w:val="%4."/>
      <w:lvlJc w:val="left"/>
      <w:pPr>
        <w:ind w:left="3240" w:hanging="360"/>
      </w:pPr>
    </w:lvl>
    <w:lvl w:ilvl="4" w:tplc="4EF20A40" w:tentative="1">
      <w:start w:val="1"/>
      <w:numFmt w:val="lowerLetter"/>
      <w:lvlText w:val="%5."/>
      <w:lvlJc w:val="left"/>
      <w:pPr>
        <w:ind w:left="3960" w:hanging="360"/>
      </w:pPr>
    </w:lvl>
    <w:lvl w:ilvl="5" w:tplc="8EAA8FD6" w:tentative="1">
      <w:start w:val="1"/>
      <w:numFmt w:val="lowerRoman"/>
      <w:lvlText w:val="%6."/>
      <w:lvlJc w:val="right"/>
      <w:pPr>
        <w:ind w:left="4680" w:hanging="180"/>
      </w:pPr>
    </w:lvl>
    <w:lvl w:ilvl="6" w:tplc="809C6116" w:tentative="1">
      <w:start w:val="1"/>
      <w:numFmt w:val="decimal"/>
      <w:lvlText w:val="%7."/>
      <w:lvlJc w:val="left"/>
      <w:pPr>
        <w:ind w:left="5400" w:hanging="360"/>
      </w:pPr>
    </w:lvl>
    <w:lvl w:ilvl="7" w:tplc="230CF882" w:tentative="1">
      <w:start w:val="1"/>
      <w:numFmt w:val="lowerLetter"/>
      <w:lvlText w:val="%8."/>
      <w:lvlJc w:val="left"/>
      <w:pPr>
        <w:ind w:left="6120" w:hanging="360"/>
      </w:pPr>
    </w:lvl>
    <w:lvl w:ilvl="8" w:tplc="1AAEFE7A" w:tentative="1">
      <w:start w:val="1"/>
      <w:numFmt w:val="lowerRoman"/>
      <w:lvlText w:val="%9."/>
      <w:lvlJc w:val="right"/>
      <w:pPr>
        <w:ind w:left="6840" w:hanging="180"/>
      </w:pPr>
    </w:lvl>
  </w:abstractNum>
  <w:abstractNum w:abstractNumId="9">
    <w:nsid w:val="227C2491"/>
    <w:multiLevelType w:val="hybridMultilevel"/>
    <w:tmpl w:val="1F2A127A"/>
    <w:lvl w:ilvl="0" w:tplc="61545DB8">
      <w:start w:val="1"/>
      <w:numFmt w:val="bullet"/>
      <w:lvlText w:val="-"/>
      <w:lvlJc w:val="left"/>
      <w:pPr>
        <w:ind w:left="720" w:hanging="360"/>
      </w:pPr>
      <w:rPr>
        <w:rFonts w:ascii="David" w:eastAsiaTheme="minorHAnsi" w:hAnsi="David" w:cs="David" w:hint="default"/>
      </w:rPr>
    </w:lvl>
    <w:lvl w:ilvl="1" w:tplc="B04CDD5C" w:tentative="1">
      <w:start w:val="1"/>
      <w:numFmt w:val="bullet"/>
      <w:lvlText w:val="o"/>
      <w:lvlJc w:val="left"/>
      <w:pPr>
        <w:ind w:left="1440" w:hanging="360"/>
      </w:pPr>
      <w:rPr>
        <w:rFonts w:ascii="Courier New" w:hAnsi="Courier New" w:cs="Courier New" w:hint="default"/>
      </w:rPr>
    </w:lvl>
    <w:lvl w:ilvl="2" w:tplc="B12EC9C0" w:tentative="1">
      <w:start w:val="1"/>
      <w:numFmt w:val="bullet"/>
      <w:lvlText w:val=""/>
      <w:lvlJc w:val="left"/>
      <w:pPr>
        <w:ind w:left="2160" w:hanging="360"/>
      </w:pPr>
      <w:rPr>
        <w:rFonts w:ascii="Wingdings" w:hAnsi="Wingdings" w:hint="default"/>
      </w:rPr>
    </w:lvl>
    <w:lvl w:ilvl="3" w:tplc="422ACD28" w:tentative="1">
      <w:start w:val="1"/>
      <w:numFmt w:val="bullet"/>
      <w:lvlText w:val=""/>
      <w:lvlJc w:val="left"/>
      <w:pPr>
        <w:ind w:left="2880" w:hanging="360"/>
      </w:pPr>
      <w:rPr>
        <w:rFonts w:ascii="Symbol" w:hAnsi="Symbol" w:hint="default"/>
      </w:rPr>
    </w:lvl>
    <w:lvl w:ilvl="4" w:tplc="0040E6EC" w:tentative="1">
      <w:start w:val="1"/>
      <w:numFmt w:val="bullet"/>
      <w:lvlText w:val="o"/>
      <w:lvlJc w:val="left"/>
      <w:pPr>
        <w:ind w:left="3600" w:hanging="360"/>
      </w:pPr>
      <w:rPr>
        <w:rFonts w:ascii="Courier New" w:hAnsi="Courier New" w:cs="Courier New" w:hint="default"/>
      </w:rPr>
    </w:lvl>
    <w:lvl w:ilvl="5" w:tplc="6F7A2C38" w:tentative="1">
      <w:start w:val="1"/>
      <w:numFmt w:val="bullet"/>
      <w:lvlText w:val=""/>
      <w:lvlJc w:val="left"/>
      <w:pPr>
        <w:ind w:left="4320" w:hanging="360"/>
      </w:pPr>
      <w:rPr>
        <w:rFonts w:ascii="Wingdings" w:hAnsi="Wingdings" w:hint="default"/>
      </w:rPr>
    </w:lvl>
    <w:lvl w:ilvl="6" w:tplc="D496FD44" w:tentative="1">
      <w:start w:val="1"/>
      <w:numFmt w:val="bullet"/>
      <w:lvlText w:val=""/>
      <w:lvlJc w:val="left"/>
      <w:pPr>
        <w:ind w:left="5040" w:hanging="360"/>
      </w:pPr>
      <w:rPr>
        <w:rFonts w:ascii="Symbol" w:hAnsi="Symbol" w:hint="default"/>
      </w:rPr>
    </w:lvl>
    <w:lvl w:ilvl="7" w:tplc="B27A834E" w:tentative="1">
      <w:start w:val="1"/>
      <w:numFmt w:val="bullet"/>
      <w:lvlText w:val="o"/>
      <w:lvlJc w:val="left"/>
      <w:pPr>
        <w:ind w:left="5760" w:hanging="360"/>
      </w:pPr>
      <w:rPr>
        <w:rFonts w:ascii="Courier New" w:hAnsi="Courier New" w:cs="Courier New" w:hint="default"/>
      </w:rPr>
    </w:lvl>
    <w:lvl w:ilvl="8" w:tplc="C06A2D32" w:tentative="1">
      <w:start w:val="1"/>
      <w:numFmt w:val="bullet"/>
      <w:lvlText w:val=""/>
      <w:lvlJc w:val="left"/>
      <w:pPr>
        <w:ind w:left="6480" w:hanging="360"/>
      </w:pPr>
      <w:rPr>
        <w:rFonts w:ascii="Wingdings" w:hAnsi="Wingdings" w:hint="default"/>
      </w:rPr>
    </w:lvl>
  </w:abstractNum>
  <w:abstractNum w:abstractNumId="10">
    <w:nsid w:val="23355E82"/>
    <w:multiLevelType w:val="hybridMultilevel"/>
    <w:tmpl w:val="1BEA47CC"/>
    <w:lvl w:ilvl="0" w:tplc="A0D466AE">
      <w:start w:val="1"/>
      <w:numFmt w:val="decimal"/>
      <w:lvlText w:val="%1."/>
      <w:lvlJc w:val="left"/>
      <w:pPr>
        <w:ind w:left="1080" w:hanging="360"/>
      </w:pPr>
      <w:rPr>
        <w:rFonts w:hint="default"/>
      </w:rPr>
    </w:lvl>
    <w:lvl w:ilvl="1" w:tplc="BF547834" w:tentative="1">
      <w:start w:val="1"/>
      <w:numFmt w:val="lowerLetter"/>
      <w:lvlText w:val="%2."/>
      <w:lvlJc w:val="left"/>
      <w:pPr>
        <w:ind w:left="1800" w:hanging="360"/>
      </w:pPr>
    </w:lvl>
    <w:lvl w:ilvl="2" w:tplc="F54C12B0" w:tentative="1">
      <w:start w:val="1"/>
      <w:numFmt w:val="lowerRoman"/>
      <w:lvlText w:val="%3."/>
      <w:lvlJc w:val="right"/>
      <w:pPr>
        <w:ind w:left="2520" w:hanging="180"/>
      </w:pPr>
    </w:lvl>
    <w:lvl w:ilvl="3" w:tplc="2BE078A4" w:tentative="1">
      <w:start w:val="1"/>
      <w:numFmt w:val="decimal"/>
      <w:lvlText w:val="%4."/>
      <w:lvlJc w:val="left"/>
      <w:pPr>
        <w:ind w:left="3240" w:hanging="360"/>
      </w:pPr>
    </w:lvl>
    <w:lvl w:ilvl="4" w:tplc="A0AED34A" w:tentative="1">
      <w:start w:val="1"/>
      <w:numFmt w:val="lowerLetter"/>
      <w:lvlText w:val="%5."/>
      <w:lvlJc w:val="left"/>
      <w:pPr>
        <w:ind w:left="3960" w:hanging="360"/>
      </w:pPr>
    </w:lvl>
    <w:lvl w:ilvl="5" w:tplc="44BC4032" w:tentative="1">
      <w:start w:val="1"/>
      <w:numFmt w:val="lowerRoman"/>
      <w:lvlText w:val="%6."/>
      <w:lvlJc w:val="right"/>
      <w:pPr>
        <w:ind w:left="4680" w:hanging="180"/>
      </w:pPr>
    </w:lvl>
    <w:lvl w:ilvl="6" w:tplc="307C7926" w:tentative="1">
      <w:start w:val="1"/>
      <w:numFmt w:val="decimal"/>
      <w:lvlText w:val="%7."/>
      <w:lvlJc w:val="left"/>
      <w:pPr>
        <w:ind w:left="5400" w:hanging="360"/>
      </w:pPr>
    </w:lvl>
    <w:lvl w:ilvl="7" w:tplc="2954ECAC" w:tentative="1">
      <w:start w:val="1"/>
      <w:numFmt w:val="lowerLetter"/>
      <w:lvlText w:val="%8."/>
      <w:lvlJc w:val="left"/>
      <w:pPr>
        <w:ind w:left="6120" w:hanging="360"/>
      </w:pPr>
    </w:lvl>
    <w:lvl w:ilvl="8" w:tplc="0CD4A738" w:tentative="1">
      <w:start w:val="1"/>
      <w:numFmt w:val="lowerRoman"/>
      <w:lvlText w:val="%9."/>
      <w:lvlJc w:val="right"/>
      <w:pPr>
        <w:ind w:left="6840" w:hanging="180"/>
      </w:pPr>
    </w:lvl>
  </w:abstractNum>
  <w:abstractNum w:abstractNumId="11">
    <w:nsid w:val="247319B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9C06A0"/>
    <w:multiLevelType w:val="hybridMultilevel"/>
    <w:tmpl w:val="65BC6028"/>
    <w:lvl w:ilvl="0" w:tplc="C6146134">
      <w:numFmt w:val="bullet"/>
      <w:lvlText w:val=""/>
      <w:lvlJc w:val="left"/>
      <w:pPr>
        <w:ind w:left="720" w:hanging="360"/>
      </w:pPr>
      <w:rPr>
        <w:rFonts w:ascii="Symbol" w:eastAsiaTheme="minorHAnsi" w:hAnsi="Symbol" w:cstheme="majorBidi" w:hint="default"/>
      </w:rPr>
    </w:lvl>
    <w:lvl w:ilvl="1" w:tplc="791CBF76">
      <w:start w:val="1"/>
      <w:numFmt w:val="bullet"/>
      <w:lvlText w:val="o"/>
      <w:lvlJc w:val="left"/>
      <w:pPr>
        <w:ind w:left="1440" w:hanging="360"/>
      </w:pPr>
      <w:rPr>
        <w:rFonts w:ascii="Courier New" w:hAnsi="Courier New" w:cs="Courier New" w:hint="default"/>
      </w:rPr>
    </w:lvl>
    <w:lvl w:ilvl="2" w:tplc="C8447B8E">
      <w:start w:val="1"/>
      <w:numFmt w:val="bullet"/>
      <w:lvlText w:val=""/>
      <w:lvlJc w:val="left"/>
      <w:pPr>
        <w:ind w:left="2160" w:hanging="360"/>
      </w:pPr>
      <w:rPr>
        <w:rFonts w:ascii="Wingdings" w:hAnsi="Wingdings" w:hint="default"/>
      </w:rPr>
    </w:lvl>
    <w:lvl w:ilvl="3" w:tplc="52C49146" w:tentative="1">
      <w:start w:val="1"/>
      <w:numFmt w:val="bullet"/>
      <w:lvlText w:val=""/>
      <w:lvlJc w:val="left"/>
      <w:pPr>
        <w:ind w:left="2880" w:hanging="360"/>
      </w:pPr>
      <w:rPr>
        <w:rFonts w:ascii="Symbol" w:hAnsi="Symbol" w:hint="default"/>
      </w:rPr>
    </w:lvl>
    <w:lvl w:ilvl="4" w:tplc="C90EB790" w:tentative="1">
      <w:start w:val="1"/>
      <w:numFmt w:val="bullet"/>
      <w:lvlText w:val="o"/>
      <w:lvlJc w:val="left"/>
      <w:pPr>
        <w:ind w:left="3600" w:hanging="360"/>
      </w:pPr>
      <w:rPr>
        <w:rFonts w:ascii="Courier New" w:hAnsi="Courier New" w:cs="Courier New" w:hint="default"/>
      </w:rPr>
    </w:lvl>
    <w:lvl w:ilvl="5" w:tplc="B1A8EB00" w:tentative="1">
      <w:start w:val="1"/>
      <w:numFmt w:val="bullet"/>
      <w:lvlText w:val=""/>
      <w:lvlJc w:val="left"/>
      <w:pPr>
        <w:ind w:left="4320" w:hanging="360"/>
      </w:pPr>
      <w:rPr>
        <w:rFonts w:ascii="Wingdings" w:hAnsi="Wingdings" w:hint="default"/>
      </w:rPr>
    </w:lvl>
    <w:lvl w:ilvl="6" w:tplc="080E6938" w:tentative="1">
      <w:start w:val="1"/>
      <w:numFmt w:val="bullet"/>
      <w:lvlText w:val=""/>
      <w:lvlJc w:val="left"/>
      <w:pPr>
        <w:ind w:left="5040" w:hanging="360"/>
      </w:pPr>
      <w:rPr>
        <w:rFonts w:ascii="Symbol" w:hAnsi="Symbol" w:hint="default"/>
      </w:rPr>
    </w:lvl>
    <w:lvl w:ilvl="7" w:tplc="FE2ECE52" w:tentative="1">
      <w:start w:val="1"/>
      <w:numFmt w:val="bullet"/>
      <w:lvlText w:val="o"/>
      <w:lvlJc w:val="left"/>
      <w:pPr>
        <w:ind w:left="5760" w:hanging="360"/>
      </w:pPr>
      <w:rPr>
        <w:rFonts w:ascii="Courier New" w:hAnsi="Courier New" w:cs="Courier New" w:hint="default"/>
      </w:rPr>
    </w:lvl>
    <w:lvl w:ilvl="8" w:tplc="CB6A1FF4" w:tentative="1">
      <w:start w:val="1"/>
      <w:numFmt w:val="bullet"/>
      <w:lvlText w:val=""/>
      <w:lvlJc w:val="left"/>
      <w:pPr>
        <w:ind w:left="6480" w:hanging="360"/>
      </w:pPr>
      <w:rPr>
        <w:rFonts w:ascii="Wingdings" w:hAnsi="Wingdings" w:hint="default"/>
      </w:rPr>
    </w:lvl>
  </w:abstractNum>
  <w:abstractNum w:abstractNumId="13">
    <w:nsid w:val="26030188"/>
    <w:multiLevelType w:val="multilevel"/>
    <w:tmpl w:val="BF1ABF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07F3BF2"/>
    <w:multiLevelType w:val="hybridMultilevel"/>
    <w:tmpl w:val="95EE6DC8"/>
    <w:lvl w:ilvl="0" w:tplc="AE5A51CA">
      <w:start w:val="1"/>
      <w:numFmt w:val="decimal"/>
      <w:lvlText w:val="%1."/>
      <w:lvlJc w:val="left"/>
      <w:pPr>
        <w:ind w:left="720" w:hanging="360"/>
      </w:pPr>
      <w:rPr>
        <w:rFonts w:hint="default"/>
      </w:rPr>
    </w:lvl>
    <w:lvl w:ilvl="1" w:tplc="29B0976C" w:tentative="1">
      <w:start w:val="1"/>
      <w:numFmt w:val="lowerLetter"/>
      <w:lvlText w:val="%2."/>
      <w:lvlJc w:val="left"/>
      <w:pPr>
        <w:ind w:left="1440" w:hanging="360"/>
      </w:pPr>
    </w:lvl>
    <w:lvl w:ilvl="2" w:tplc="7F0A3B6A" w:tentative="1">
      <w:start w:val="1"/>
      <w:numFmt w:val="lowerRoman"/>
      <w:lvlText w:val="%3."/>
      <w:lvlJc w:val="right"/>
      <w:pPr>
        <w:ind w:left="2160" w:hanging="180"/>
      </w:pPr>
    </w:lvl>
    <w:lvl w:ilvl="3" w:tplc="9EF832C8" w:tentative="1">
      <w:start w:val="1"/>
      <w:numFmt w:val="decimal"/>
      <w:lvlText w:val="%4."/>
      <w:lvlJc w:val="left"/>
      <w:pPr>
        <w:ind w:left="2880" w:hanging="360"/>
      </w:pPr>
    </w:lvl>
    <w:lvl w:ilvl="4" w:tplc="A12E0ADE" w:tentative="1">
      <w:start w:val="1"/>
      <w:numFmt w:val="lowerLetter"/>
      <w:lvlText w:val="%5."/>
      <w:lvlJc w:val="left"/>
      <w:pPr>
        <w:ind w:left="3600" w:hanging="360"/>
      </w:pPr>
    </w:lvl>
    <w:lvl w:ilvl="5" w:tplc="339E7CF0" w:tentative="1">
      <w:start w:val="1"/>
      <w:numFmt w:val="lowerRoman"/>
      <w:lvlText w:val="%6."/>
      <w:lvlJc w:val="right"/>
      <w:pPr>
        <w:ind w:left="4320" w:hanging="180"/>
      </w:pPr>
    </w:lvl>
    <w:lvl w:ilvl="6" w:tplc="96188A48" w:tentative="1">
      <w:start w:val="1"/>
      <w:numFmt w:val="decimal"/>
      <w:lvlText w:val="%7."/>
      <w:lvlJc w:val="left"/>
      <w:pPr>
        <w:ind w:left="5040" w:hanging="360"/>
      </w:pPr>
    </w:lvl>
    <w:lvl w:ilvl="7" w:tplc="65E8FCC2" w:tentative="1">
      <w:start w:val="1"/>
      <w:numFmt w:val="lowerLetter"/>
      <w:lvlText w:val="%8."/>
      <w:lvlJc w:val="left"/>
      <w:pPr>
        <w:ind w:left="5760" w:hanging="360"/>
      </w:pPr>
    </w:lvl>
    <w:lvl w:ilvl="8" w:tplc="657A56A0" w:tentative="1">
      <w:start w:val="1"/>
      <w:numFmt w:val="lowerRoman"/>
      <w:lvlText w:val="%9."/>
      <w:lvlJc w:val="right"/>
      <w:pPr>
        <w:ind w:left="6480" w:hanging="180"/>
      </w:pPr>
    </w:lvl>
  </w:abstractNum>
  <w:abstractNum w:abstractNumId="15">
    <w:nsid w:val="329D6FC4"/>
    <w:multiLevelType w:val="hybridMultilevel"/>
    <w:tmpl w:val="FC5AB3CE"/>
    <w:lvl w:ilvl="0" w:tplc="66DEABA2">
      <w:start w:val="1"/>
      <w:numFmt w:val="bullet"/>
      <w:lvlText w:val=""/>
      <w:lvlJc w:val="left"/>
      <w:pPr>
        <w:ind w:left="720" w:hanging="360"/>
      </w:pPr>
      <w:rPr>
        <w:rFonts w:ascii="Symbol" w:eastAsiaTheme="minorHAnsi" w:hAnsi="Symbol" w:cstheme="majorBidi" w:hint="default"/>
      </w:rPr>
    </w:lvl>
    <w:lvl w:ilvl="1" w:tplc="DAA68C2C" w:tentative="1">
      <w:start w:val="1"/>
      <w:numFmt w:val="bullet"/>
      <w:lvlText w:val="o"/>
      <w:lvlJc w:val="left"/>
      <w:pPr>
        <w:ind w:left="1440" w:hanging="360"/>
      </w:pPr>
      <w:rPr>
        <w:rFonts w:ascii="Courier New" w:hAnsi="Courier New" w:cs="Courier New" w:hint="default"/>
      </w:rPr>
    </w:lvl>
    <w:lvl w:ilvl="2" w:tplc="EB5CED50" w:tentative="1">
      <w:start w:val="1"/>
      <w:numFmt w:val="bullet"/>
      <w:lvlText w:val=""/>
      <w:lvlJc w:val="left"/>
      <w:pPr>
        <w:ind w:left="2160" w:hanging="360"/>
      </w:pPr>
      <w:rPr>
        <w:rFonts w:ascii="Wingdings" w:hAnsi="Wingdings" w:hint="default"/>
      </w:rPr>
    </w:lvl>
    <w:lvl w:ilvl="3" w:tplc="A8F8E590" w:tentative="1">
      <w:start w:val="1"/>
      <w:numFmt w:val="bullet"/>
      <w:lvlText w:val=""/>
      <w:lvlJc w:val="left"/>
      <w:pPr>
        <w:ind w:left="2880" w:hanging="360"/>
      </w:pPr>
      <w:rPr>
        <w:rFonts w:ascii="Symbol" w:hAnsi="Symbol" w:hint="default"/>
      </w:rPr>
    </w:lvl>
    <w:lvl w:ilvl="4" w:tplc="7D688C78" w:tentative="1">
      <w:start w:val="1"/>
      <w:numFmt w:val="bullet"/>
      <w:lvlText w:val="o"/>
      <w:lvlJc w:val="left"/>
      <w:pPr>
        <w:ind w:left="3600" w:hanging="360"/>
      </w:pPr>
      <w:rPr>
        <w:rFonts w:ascii="Courier New" w:hAnsi="Courier New" w:cs="Courier New" w:hint="default"/>
      </w:rPr>
    </w:lvl>
    <w:lvl w:ilvl="5" w:tplc="5532D812" w:tentative="1">
      <w:start w:val="1"/>
      <w:numFmt w:val="bullet"/>
      <w:lvlText w:val=""/>
      <w:lvlJc w:val="left"/>
      <w:pPr>
        <w:ind w:left="4320" w:hanging="360"/>
      </w:pPr>
      <w:rPr>
        <w:rFonts w:ascii="Wingdings" w:hAnsi="Wingdings" w:hint="default"/>
      </w:rPr>
    </w:lvl>
    <w:lvl w:ilvl="6" w:tplc="CE063892" w:tentative="1">
      <w:start w:val="1"/>
      <w:numFmt w:val="bullet"/>
      <w:lvlText w:val=""/>
      <w:lvlJc w:val="left"/>
      <w:pPr>
        <w:ind w:left="5040" w:hanging="360"/>
      </w:pPr>
      <w:rPr>
        <w:rFonts w:ascii="Symbol" w:hAnsi="Symbol" w:hint="default"/>
      </w:rPr>
    </w:lvl>
    <w:lvl w:ilvl="7" w:tplc="A8623DE4" w:tentative="1">
      <w:start w:val="1"/>
      <w:numFmt w:val="bullet"/>
      <w:lvlText w:val="o"/>
      <w:lvlJc w:val="left"/>
      <w:pPr>
        <w:ind w:left="5760" w:hanging="360"/>
      </w:pPr>
      <w:rPr>
        <w:rFonts w:ascii="Courier New" w:hAnsi="Courier New" w:cs="Courier New" w:hint="default"/>
      </w:rPr>
    </w:lvl>
    <w:lvl w:ilvl="8" w:tplc="B55E6EA8" w:tentative="1">
      <w:start w:val="1"/>
      <w:numFmt w:val="bullet"/>
      <w:lvlText w:val=""/>
      <w:lvlJc w:val="left"/>
      <w:pPr>
        <w:ind w:left="6480" w:hanging="360"/>
      </w:pPr>
      <w:rPr>
        <w:rFonts w:ascii="Wingdings" w:hAnsi="Wingdings" w:hint="default"/>
      </w:rPr>
    </w:lvl>
  </w:abstractNum>
  <w:abstractNum w:abstractNumId="16">
    <w:nsid w:val="34247E38"/>
    <w:multiLevelType w:val="hybridMultilevel"/>
    <w:tmpl w:val="BCCEBD56"/>
    <w:lvl w:ilvl="0" w:tplc="A4CA8860">
      <w:start w:val="1"/>
      <w:numFmt w:val="decimal"/>
      <w:lvlText w:val="%1."/>
      <w:lvlJc w:val="left"/>
      <w:pPr>
        <w:ind w:left="720" w:hanging="360"/>
      </w:pPr>
      <w:rPr>
        <w:rFonts w:hint="default"/>
      </w:rPr>
    </w:lvl>
    <w:lvl w:ilvl="1" w:tplc="5A8C333C">
      <w:start w:val="1"/>
      <w:numFmt w:val="lowerLetter"/>
      <w:lvlText w:val="%2."/>
      <w:lvlJc w:val="left"/>
      <w:pPr>
        <w:ind w:left="1440" w:hanging="360"/>
      </w:pPr>
    </w:lvl>
    <w:lvl w:ilvl="2" w:tplc="D9401B6C" w:tentative="1">
      <w:start w:val="1"/>
      <w:numFmt w:val="lowerRoman"/>
      <w:lvlText w:val="%3."/>
      <w:lvlJc w:val="right"/>
      <w:pPr>
        <w:ind w:left="2160" w:hanging="180"/>
      </w:pPr>
    </w:lvl>
    <w:lvl w:ilvl="3" w:tplc="493E23CE" w:tentative="1">
      <w:start w:val="1"/>
      <w:numFmt w:val="decimal"/>
      <w:lvlText w:val="%4."/>
      <w:lvlJc w:val="left"/>
      <w:pPr>
        <w:ind w:left="2880" w:hanging="360"/>
      </w:pPr>
    </w:lvl>
    <w:lvl w:ilvl="4" w:tplc="FF5E40A4" w:tentative="1">
      <w:start w:val="1"/>
      <w:numFmt w:val="lowerLetter"/>
      <w:lvlText w:val="%5."/>
      <w:lvlJc w:val="left"/>
      <w:pPr>
        <w:ind w:left="3600" w:hanging="360"/>
      </w:pPr>
    </w:lvl>
    <w:lvl w:ilvl="5" w:tplc="476A17C4" w:tentative="1">
      <w:start w:val="1"/>
      <w:numFmt w:val="lowerRoman"/>
      <w:lvlText w:val="%6."/>
      <w:lvlJc w:val="right"/>
      <w:pPr>
        <w:ind w:left="4320" w:hanging="180"/>
      </w:pPr>
    </w:lvl>
    <w:lvl w:ilvl="6" w:tplc="20385A4C" w:tentative="1">
      <w:start w:val="1"/>
      <w:numFmt w:val="decimal"/>
      <w:lvlText w:val="%7."/>
      <w:lvlJc w:val="left"/>
      <w:pPr>
        <w:ind w:left="5040" w:hanging="360"/>
      </w:pPr>
    </w:lvl>
    <w:lvl w:ilvl="7" w:tplc="A166567A" w:tentative="1">
      <w:start w:val="1"/>
      <w:numFmt w:val="lowerLetter"/>
      <w:lvlText w:val="%8."/>
      <w:lvlJc w:val="left"/>
      <w:pPr>
        <w:ind w:left="5760" w:hanging="360"/>
      </w:pPr>
    </w:lvl>
    <w:lvl w:ilvl="8" w:tplc="D8605444" w:tentative="1">
      <w:start w:val="1"/>
      <w:numFmt w:val="lowerRoman"/>
      <w:lvlText w:val="%9."/>
      <w:lvlJc w:val="right"/>
      <w:pPr>
        <w:ind w:left="6480" w:hanging="180"/>
      </w:pPr>
    </w:lvl>
  </w:abstractNum>
  <w:abstractNum w:abstractNumId="17">
    <w:nsid w:val="37D531DE"/>
    <w:multiLevelType w:val="multilevel"/>
    <w:tmpl w:val="9F60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D33813"/>
    <w:multiLevelType w:val="hybridMultilevel"/>
    <w:tmpl w:val="F6F0F5F2"/>
    <w:lvl w:ilvl="0" w:tplc="C7D0050A">
      <w:numFmt w:val="bullet"/>
      <w:lvlText w:val=""/>
      <w:lvlJc w:val="left"/>
      <w:pPr>
        <w:ind w:left="1080" w:hanging="360"/>
      </w:pPr>
      <w:rPr>
        <w:rFonts w:ascii="Symbol" w:eastAsiaTheme="minorHAnsi" w:hAnsi="Symbol" w:cstheme="majorBidi" w:hint="default"/>
      </w:rPr>
    </w:lvl>
    <w:lvl w:ilvl="1" w:tplc="912E217A" w:tentative="1">
      <w:start w:val="1"/>
      <w:numFmt w:val="bullet"/>
      <w:lvlText w:val="o"/>
      <w:lvlJc w:val="left"/>
      <w:pPr>
        <w:ind w:left="1800" w:hanging="360"/>
      </w:pPr>
      <w:rPr>
        <w:rFonts w:ascii="Courier New" w:hAnsi="Courier New" w:cs="Courier New" w:hint="default"/>
      </w:rPr>
    </w:lvl>
    <w:lvl w:ilvl="2" w:tplc="B9F2FF66" w:tentative="1">
      <w:start w:val="1"/>
      <w:numFmt w:val="bullet"/>
      <w:lvlText w:val=""/>
      <w:lvlJc w:val="left"/>
      <w:pPr>
        <w:ind w:left="2520" w:hanging="360"/>
      </w:pPr>
      <w:rPr>
        <w:rFonts w:ascii="Wingdings" w:hAnsi="Wingdings" w:hint="default"/>
      </w:rPr>
    </w:lvl>
    <w:lvl w:ilvl="3" w:tplc="B4FCCA82" w:tentative="1">
      <w:start w:val="1"/>
      <w:numFmt w:val="bullet"/>
      <w:lvlText w:val=""/>
      <w:lvlJc w:val="left"/>
      <w:pPr>
        <w:ind w:left="3240" w:hanging="360"/>
      </w:pPr>
      <w:rPr>
        <w:rFonts w:ascii="Symbol" w:hAnsi="Symbol" w:hint="default"/>
      </w:rPr>
    </w:lvl>
    <w:lvl w:ilvl="4" w:tplc="5156BBFA" w:tentative="1">
      <w:start w:val="1"/>
      <w:numFmt w:val="bullet"/>
      <w:lvlText w:val="o"/>
      <w:lvlJc w:val="left"/>
      <w:pPr>
        <w:ind w:left="3960" w:hanging="360"/>
      </w:pPr>
      <w:rPr>
        <w:rFonts w:ascii="Courier New" w:hAnsi="Courier New" w:cs="Courier New" w:hint="default"/>
      </w:rPr>
    </w:lvl>
    <w:lvl w:ilvl="5" w:tplc="002619CC" w:tentative="1">
      <w:start w:val="1"/>
      <w:numFmt w:val="bullet"/>
      <w:lvlText w:val=""/>
      <w:lvlJc w:val="left"/>
      <w:pPr>
        <w:ind w:left="4680" w:hanging="360"/>
      </w:pPr>
      <w:rPr>
        <w:rFonts w:ascii="Wingdings" w:hAnsi="Wingdings" w:hint="default"/>
      </w:rPr>
    </w:lvl>
    <w:lvl w:ilvl="6" w:tplc="09100128" w:tentative="1">
      <w:start w:val="1"/>
      <w:numFmt w:val="bullet"/>
      <w:lvlText w:val=""/>
      <w:lvlJc w:val="left"/>
      <w:pPr>
        <w:ind w:left="5400" w:hanging="360"/>
      </w:pPr>
      <w:rPr>
        <w:rFonts w:ascii="Symbol" w:hAnsi="Symbol" w:hint="default"/>
      </w:rPr>
    </w:lvl>
    <w:lvl w:ilvl="7" w:tplc="BC2442AC" w:tentative="1">
      <w:start w:val="1"/>
      <w:numFmt w:val="bullet"/>
      <w:lvlText w:val="o"/>
      <w:lvlJc w:val="left"/>
      <w:pPr>
        <w:ind w:left="6120" w:hanging="360"/>
      </w:pPr>
      <w:rPr>
        <w:rFonts w:ascii="Courier New" w:hAnsi="Courier New" w:cs="Courier New" w:hint="default"/>
      </w:rPr>
    </w:lvl>
    <w:lvl w:ilvl="8" w:tplc="3A50A2E6" w:tentative="1">
      <w:start w:val="1"/>
      <w:numFmt w:val="bullet"/>
      <w:lvlText w:val=""/>
      <w:lvlJc w:val="left"/>
      <w:pPr>
        <w:ind w:left="6840" w:hanging="360"/>
      </w:pPr>
      <w:rPr>
        <w:rFonts w:ascii="Wingdings" w:hAnsi="Wingdings" w:hint="default"/>
      </w:rPr>
    </w:lvl>
  </w:abstractNum>
  <w:abstractNum w:abstractNumId="19">
    <w:nsid w:val="3E4E723F"/>
    <w:multiLevelType w:val="hybridMultilevel"/>
    <w:tmpl w:val="6CBC0924"/>
    <w:lvl w:ilvl="0" w:tplc="9288E3F2">
      <w:numFmt w:val="bullet"/>
      <w:lvlText w:val=""/>
      <w:lvlJc w:val="left"/>
      <w:pPr>
        <w:ind w:left="720" w:hanging="360"/>
      </w:pPr>
      <w:rPr>
        <w:rFonts w:ascii="Symbol" w:eastAsiaTheme="minorHAnsi" w:hAnsi="Symbol" w:cstheme="majorBidi" w:hint="default"/>
      </w:rPr>
    </w:lvl>
    <w:lvl w:ilvl="1" w:tplc="406CF8BE">
      <w:start w:val="1"/>
      <w:numFmt w:val="bullet"/>
      <w:lvlText w:val="o"/>
      <w:lvlJc w:val="left"/>
      <w:pPr>
        <w:ind w:left="1440" w:hanging="360"/>
      </w:pPr>
      <w:rPr>
        <w:rFonts w:ascii="Courier New" w:hAnsi="Courier New" w:cs="Courier New" w:hint="default"/>
      </w:rPr>
    </w:lvl>
    <w:lvl w:ilvl="2" w:tplc="5E48851C">
      <w:start w:val="1"/>
      <w:numFmt w:val="bullet"/>
      <w:lvlText w:val=""/>
      <w:lvlJc w:val="left"/>
      <w:pPr>
        <w:ind w:left="2160" w:hanging="360"/>
      </w:pPr>
      <w:rPr>
        <w:rFonts w:ascii="Wingdings" w:hAnsi="Wingdings" w:hint="default"/>
      </w:rPr>
    </w:lvl>
    <w:lvl w:ilvl="3" w:tplc="1CC05344" w:tentative="1">
      <w:start w:val="1"/>
      <w:numFmt w:val="bullet"/>
      <w:lvlText w:val=""/>
      <w:lvlJc w:val="left"/>
      <w:pPr>
        <w:ind w:left="2880" w:hanging="360"/>
      </w:pPr>
      <w:rPr>
        <w:rFonts w:ascii="Symbol" w:hAnsi="Symbol" w:hint="default"/>
      </w:rPr>
    </w:lvl>
    <w:lvl w:ilvl="4" w:tplc="C0A63EFA" w:tentative="1">
      <w:start w:val="1"/>
      <w:numFmt w:val="bullet"/>
      <w:lvlText w:val="o"/>
      <w:lvlJc w:val="left"/>
      <w:pPr>
        <w:ind w:left="3600" w:hanging="360"/>
      </w:pPr>
      <w:rPr>
        <w:rFonts w:ascii="Courier New" w:hAnsi="Courier New" w:cs="Courier New" w:hint="default"/>
      </w:rPr>
    </w:lvl>
    <w:lvl w:ilvl="5" w:tplc="4E6265BA" w:tentative="1">
      <w:start w:val="1"/>
      <w:numFmt w:val="bullet"/>
      <w:lvlText w:val=""/>
      <w:lvlJc w:val="left"/>
      <w:pPr>
        <w:ind w:left="4320" w:hanging="360"/>
      </w:pPr>
      <w:rPr>
        <w:rFonts w:ascii="Wingdings" w:hAnsi="Wingdings" w:hint="default"/>
      </w:rPr>
    </w:lvl>
    <w:lvl w:ilvl="6" w:tplc="E6CE16DE" w:tentative="1">
      <w:start w:val="1"/>
      <w:numFmt w:val="bullet"/>
      <w:lvlText w:val=""/>
      <w:lvlJc w:val="left"/>
      <w:pPr>
        <w:ind w:left="5040" w:hanging="360"/>
      </w:pPr>
      <w:rPr>
        <w:rFonts w:ascii="Symbol" w:hAnsi="Symbol" w:hint="default"/>
      </w:rPr>
    </w:lvl>
    <w:lvl w:ilvl="7" w:tplc="9474CB1E" w:tentative="1">
      <w:start w:val="1"/>
      <w:numFmt w:val="bullet"/>
      <w:lvlText w:val="o"/>
      <w:lvlJc w:val="left"/>
      <w:pPr>
        <w:ind w:left="5760" w:hanging="360"/>
      </w:pPr>
      <w:rPr>
        <w:rFonts w:ascii="Courier New" w:hAnsi="Courier New" w:cs="Courier New" w:hint="default"/>
      </w:rPr>
    </w:lvl>
    <w:lvl w:ilvl="8" w:tplc="F96A2038" w:tentative="1">
      <w:start w:val="1"/>
      <w:numFmt w:val="bullet"/>
      <w:lvlText w:val=""/>
      <w:lvlJc w:val="left"/>
      <w:pPr>
        <w:ind w:left="6480" w:hanging="360"/>
      </w:pPr>
      <w:rPr>
        <w:rFonts w:ascii="Wingdings" w:hAnsi="Wingdings" w:hint="default"/>
      </w:rPr>
    </w:lvl>
  </w:abstractNum>
  <w:abstractNum w:abstractNumId="20">
    <w:nsid w:val="3ECA1D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44005B7"/>
    <w:multiLevelType w:val="multilevel"/>
    <w:tmpl w:val="79D07F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4677099"/>
    <w:multiLevelType w:val="hybridMultilevel"/>
    <w:tmpl w:val="3410C8A4"/>
    <w:lvl w:ilvl="0" w:tplc="F080F490">
      <w:start w:val="1"/>
      <w:numFmt w:val="bullet"/>
      <w:lvlText w:val=""/>
      <w:lvlJc w:val="left"/>
      <w:pPr>
        <w:ind w:left="720" w:hanging="360"/>
      </w:pPr>
      <w:rPr>
        <w:rFonts w:ascii="Symbol" w:eastAsiaTheme="minorHAnsi" w:hAnsi="Symbol" w:cstheme="majorBidi" w:hint="default"/>
      </w:rPr>
    </w:lvl>
    <w:lvl w:ilvl="1" w:tplc="F5DA6BB4" w:tentative="1">
      <w:start w:val="1"/>
      <w:numFmt w:val="bullet"/>
      <w:lvlText w:val="o"/>
      <w:lvlJc w:val="left"/>
      <w:pPr>
        <w:ind w:left="1440" w:hanging="360"/>
      </w:pPr>
      <w:rPr>
        <w:rFonts w:ascii="Courier New" w:hAnsi="Courier New" w:cs="Courier New" w:hint="default"/>
      </w:rPr>
    </w:lvl>
    <w:lvl w:ilvl="2" w:tplc="680ABA92" w:tentative="1">
      <w:start w:val="1"/>
      <w:numFmt w:val="bullet"/>
      <w:lvlText w:val=""/>
      <w:lvlJc w:val="left"/>
      <w:pPr>
        <w:ind w:left="2160" w:hanging="360"/>
      </w:pPr>
      <w:rPr>
        <w:rFonts w:ascii="Wingdings" w:hAnsi="Wingdings" w:hint="default"/>
      </w:rPr>
    </w:lvl>
    <w:lvl w:ilvl="3" w:tplc="13761A42" w:tentative="1">
      <w:start w:val="1"/>
      <w:numFmt w:val="bullet"/>
      <w:lvlText w:val=""/>
      <w:lvlJc w:val="left"/>
      <w:pPr>
        <w:ind w:left="2880" w:hanging="360"/>
      </w:pPr>
      <w:rPr>
        <w:rFonts w:ascii="Symbol" w:hAnsi="Symbol" w:hint="default"/>
      </w:rPr>
    </w:lvl>
    <w:lvl w:ilvl="4" w:tplc="DB32B706" w:tentative="1">
      <w:start w:val="1"/>
      <w:numFmt w:val="bullet"/>
      <w:lvlText w:val="o"/>
      <w:lvlJc w:val="left"/>
      <w:pPr>
        <w:ind w:left="3600" w:hanging="360"/>
      </w:pPr>
      <w:rPr>
        <w:rFonts w:ascii="Courier New" w:hAnsi="Courier New" w:cs="Courier New" w:hint="default"/>
      </w:rPr>
    </w:lvl>
    <w:lvl w:ilvl="5" w:tplc="D8CE0EBA" w:tentative="1">
      <w:start w:val="1"/>
      <w:numFmt w:val="bullet"/>
      <w:lvlText w:val=""/>
      <w:lvlJc w:val="left"/>
      <w:pPr>
        <w:ind w:left="4320" w:hanging="360"/>
      </w:pPr>
      <w:rPr>
        <w:rFonts w:ascii="Wingdings" w:hAnsi="Wingdings" w:hint="default"/>
      </w:rPr>
    </w:lvl>
    <w:lvl w:ilvl="6" w:tplc="406CBD3A" w:tentative="1">
      <w:start w:val="1"/>
      <w:numFmt w:val="bullet"/>
      <w:lvlText w:val=""/>
      <w:lvlJc w:val="left"/>
      <w:pPr>
        <w:ind w:left="5040" w:hanging="360"/>
      </w:pPr>
      <w:rPr>
        <w:rFonts w:ascii="Symbol" w:hAnsi="Symbol" w:hint="default"/>
      </w:rPr>
    </w:lvl>
    <w:lvl w:ilvl="7" w:tplc="CFFA6302" w:tentative="1">
      <w:start w:val="1"/>
      <w:numFmt w:val="bullet"/>
      <w:lvlText w:val="o"/>
      <w:lvlJc w:val="left"/>
      <w:pPr>
        <w:ind w:left="5760" w:hanging="360"/>
      </w:pPr>
      <w:rPr>
        <w:rFonts w:ascii="Courier New" w:hAnsi="Courier New" w:cs="Courier New" w:hint="default"/>
      </w:rPr>
    </w:lvl>
    <w:lvl w:ilvl="8" w:tplc="D6AADB18" w:tentative="1">
      <w:start w:val="1"/>
      <w:numFmt w:val="bullet"/>
      <w:lvlText w:val=""/>
      <w:lvlJc w:val="left"/>
      <w:pPr>
        <w:ind w:left="6480" w:hanging="360"/>
      </w:pPr>
      <w:rPr>
        <w:rFonts w:ascii="Wingdings" w:hAnsi="Wingdings" w:hint="default"/>
      </w:rPr>
    </w:lvl>
  </w:abstractNum>
  <w:abstractNum w:abstractNumId="23">
    <w:nsid w:val="446F05F0"/>
    <w:multiLevelType w:val="hybridMultilevel"/>
    <w:tmpl w:val="58B69CAE"/>
    <w:lvl w:ilvl="0" w:tplc="3028C9CA">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B451E8"/>
    <w:multiLevelType w:val="multilevel"/>
    <w:tmpl w:val="48B846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A73398"/>
    <w:multiLevelType w:val="hybridMultilevel"/>
    <w:tmpl w:val="898AFFB8"/>
    <w:lvl w:ilvl="0" w:tplc="3392C23C">
      <w:numFmt w:val="bullet"/>
      <w:lvlText w:val=""/>
      <w:lvlJc w:val="left"/>
      <w:pPr>
        <w:ind w:left="1080" w:hanging="360"/>
      </w:pPr>
      <w:rPr>
        <w:rFonts w:ascii="Symbol" w:eastAsiaTheme="minorHAnsi" w:hAnsi="Symbol" w:cstheme="majorBidi" w:hint="default"/>
      </w:rPr>
    </w:lvl>
    <w:lvl w:ilvl="1" w:tplc="2E5A82DC" w:tentative="1">
      <w:start w:val="1"/>
      <w:numFmt w:val="bullet"/>
      <w:lvlText w:val="o"/>
      <w:lvlJc w:val="left"/>
      <w:pPr>
        <w:ind w:left="1800" w:hanging="360"/>
      </w:pPr>
      <w:rPr>
        <w:rFonts w:ascii="Courier New" w:hAnsi="Courier New" w:cs="Courier New" w:hint="default"/>
      </w:rPr>
    </w:lvl>
    <w:lvl w:ilvl="2" w:tplc="95044B1A" w:tentative="1">
      <w:start w:val="1"/>
      <w:numFmt w:val="bullet"/>
      <w:lvlText w:val=""/>
      <w:lvlJc w:val="left"/>
      <w:pPr>
        <w:ind w:left="2520" w:hanging="360"/>
      </w:pPr>
      <w:rPr>
        <w:rFonts w:ascii="Wingdings" w:hAnsi="Wingdings" w:hint="default"/>
      </w:rPr>
    </w:lvl>
    <w:lvl w:ilvl="3" w:tplc="8FC63EE0" w:tentative="1">
      <w:start w:val="1"/>
      <w:numFmt w:val="bullet"/>
      <w:lvlText w:val=""/>
      <w:lvlJc w:val="left"/>
      <w:pPr>
        <w:ind w:left="3240" w:hanging="360"/>
      </w:pPr>
      <w:rPr>
        <w:rFonts w:ascii="Symbol" w:hAnsi="Symbol" w:hint="default"/>
      </w:rPr>
    </w:lvl>
    <w:lvl w:ilvl="4" w:tplc="929282DE" w:tentative="1">
      <w:start w:val="1"/>
      <w:numFmt w:val="bullet"/>
      <w:lvlText w:val="o"/>
      <w:lvlJc w:val="left"/>
      <w:pPr>
        <w:ind w:left="3960" w:hanging="360"/>
      </w:pPr>
      <w:rPr>
        <w:rFonts w:ascii="Courier New" w:hAnsi="Courier New" w:cs="Courier New" w:hint="default"/>
      </w:rPr>
    </w:lvl>
    <w:lvl w:ilvl="5" w:tplc="1B4EE1F4" w:tentative="1">
      <w:start w:val="1"/>
      <w:numFmt w:val="bullet"/>
      <w:lvlText w:val=""/>
      <w:lvlJc w:val="left"/>
      <w:pPr>
        <w:ind w:left="4680" w:hanging="360"/>
      </w:pPr>
      <w:rPr>
        <w:rFonts w:ascii="Wingdings" w:hAnsi="Wingdings" w:hint="default"/>
      </w:rPr>
    </w:lvl>
    <w:lvl w:ilvl="6" w:tplc="115AEF98" w:tentative="1">
      <w:start w:val="1"/>
      <w:numFmt w:val="bullet"/>
      <w:lvlText w:val=""/>
      <w:lvlJc w:val="left"/>
      <w:pPr>
        <w:ind w:left="5400" w:hanging="360"/>
      </w:pPr>
      <w:rPr>
        <w:rFonts w:ascii="Symbol" w:hAnsi="Symbol" w:hint="default"/>
      </w:rPr>
    </w:lvl>
    <w:lvl w:ilvl="7" w:tplc="1C6A8C9A" w:tentative="1">
      <w:start w:val="1"/>
      <w:numFmt w:val="bullet"/>
      <w:lvlText w:val="o"/>
      <w:lvlJc w:val="left"/>
      <w:pPr>
        <w:ind w:left="6120" w:hanging="360"/>
      </w:pPr>
      <w:rPr>
        <w:rFonts w:ascii="Courier New" w:hAnsi="Courier New" w:cs="Courier New" w:hint="default"/>
      </w:rPr>
    </w:lvl>
    <w:lvl w:ilvl="8" w:tplc="9354623C" w:tentative="1">
      <w:start w:val="1"/>
      <w:numFmt w:val="bullet"/>
      <w:lvlText w:val=""/>
      <w:lvlJc w:val="left"/>
      <w:pPr>
        <w:ind w:left="6840" w:hanging="360"/>
      </w:pPr>
      <w:rPr>
        <w:rFonts w:ascii="Wingdings" w:hAnsi="Wingdings" w:hint="default"/>
      </w:rPr>
    </w:lvl>
  </w:abstractNum>
  <w:abstractNum w:abstractNumId="26">
    <w:nsid w:val="4A8106D6"/>
    <w:multiLevelType w:val="hybridMultilevel"/>
    <w:tmpl w:val="6E0AD390"/>
    <w:lvl w:ilvl="0" w:tplc="1EECC936">
      <w:start w:val="1"/>
      <w:numFmt w:val="decimal"/>
      <w:lvlText w:val="(%1)"/>
      <w:lvlJc w:val="left"/>
      <w:pPr>
        <w:ind w:left="1080" w:hanging="360"/>
      </w:pPr>
      <w:rPr>
        <w:rFonts w:hint="default"/>
      </w:rPr>
    </w:lvl>
    <w:lvl w:ilvl="1" w:tplc="98045960" w:tentative="1">
      <w:start w:val="1"/>
      <w:numFmt w:val="lowerLetter"/>
      <w:lvlText w:val="%2."/>
      <w:lvlJc w:val="left"/>
      <w:pPr>
        <w:ind w:left="1800" w:hanging="360"/>
      </w:pPr>
    </w:lvl>
    <w:lvl w:ilvl="2" w:tplc="100608E6" w:tentative="1">
      <w:start w:val="1"/>
      <w:numFmt w:val="lowerRoman"/>
      <w:lvlText w:val="%3."/>
      <w:lvlJc w:val="right"/>
      <w:pPr>
        <w:ind w:left="2520" w:hanging="180"/>
      </w:pPr>
    </w:lvl>
    <w:lvl w:ilvl="3" w:tplc="9BE884F0" w:tentative="1">
      <w:start w:val="1"/>
      <w:numFmt w:val="decimal"/>
      <w:lvlText w:val="%4."/>
      <w:lvlJc w:val="left"/>
      <w:pPr>
        <w:ind w:left="3240" w:hanging="360"/>
      </w:pPr>
    </w:lvl>
    <w:lvl w:ilvl="4" w:tplc="7F681D8C" w:tentative="1">
      <w:start w:val="1"/>
      <w:numFmt w:val="lowerLetter"/>
      <w:lvlText w:val="%5."/>
      <w:lvlJc w:val="left"/>
      <w:pPr>
        <w:ind w:left="3960" w:hanging="360"/>
      </w:pPr>
    </w:lvl>
    <w:lvl w:ilvl="5" w:tplc="067C2ABC" w:tentative="1">
      <w:start w:val="1"/>
      <w:numFmt w:val="lowerRoman"/>
      <w:lvlText w:val="%6."/>
      <w:lvlJc w:val="right"/>
      <w:pPr>
        <w:ind w:left="4680" w:hanging="180"/>
      </w:pPr>
    </w:lvl>
    <w:lvl w:ilvl="6" w:tplc="D434799C" w:tentative="1">
      <w:start w:val="1"/>
      <w:numFmt w:val="decimal"/>
      <w:lvlText w:val="%7."/>
      <w:lvlJc w:val="left"/>
      <w:pPr>
        <w:ind w:left="5400" w:hanging="360"/>
      </w:pPr>
    </w:lvl>
    <w:lvl w:ilvl="7" w:tplc="C28AE08C" w:tentative="1">
      <w:start w:val="1"/>
      <w:numFmt w:val="lowerLetter"/>
      <w:lvlText w:val="%8."/>
      <w:lvlJc w:val="left"/>
      <w:pPr>
        <w:ind w:left="6120" w:hanging="360"/>
      </w:pPr>
    </w:lvl>
    <w:lvl w:ilvl="8" w:tplc="F6EC7592" w:tentative="1">
      <w:start w:val="1"/>
      <w:numFmt w:val="lowerRoman"/>
      <w:lvlText w:val="%9."/>
      <w:lvlJc w:val="right"/>
      <w:pPr>
        <w:ind w:left="6840" w:hanging="180"/>
      </w:pPr>
    </w:lvl>
  </w:abstractNum>
  <w:abstractNum w:abstractNumId="27">
    <w:nsid w:val="4BD20A59"/>
    <w:multiLevelType w:val="hybridMultilevel"/>
    <w:tmpl w:val="884A06BC"/>
    <w:lvl w:ilvl="0" w:tplc="7496214E">
      <w:start w:val="8"/>
      <w:numFmt w:val="bullet"/>
      <w:lvlText w:val=""/>
      <w:lvlJc w:val="left"/>
      <w:pPr>
        <w:ind w:left="720" w:hanging="360"/>
      </w:pPr>
      <w:rPr>
        <w:rFonts w:ascii="Symbol" w:eastAsiaTheme="minorHAnsi" w:hAnsi="Symbol" w:cstheme="minorBidi" w:hint="default"/>
      </w:rPr>
    </w:lvl>
    <w:lvl w:ilvl="1" w:tplc="2A1A8B96">
      <w:start w:val="1"/>
      <w:numFmt w:val="bullet"/>
      <w:lvlText w:val="o"/>
      <w:lvlJc w:val="left"/>
      <w:pPr>
        <w:ind w:left="1440" w:hanging="360"/>
      </w:pPr>
      <w:rPr>
        <w:rFonts w:ascii="Courier New" w:hAnsi="Courier New" w:cs="Courier New" w:hint="default"/>
      </w:rPr>
    </w:lvl>
    <w:lvl w:ilvl="2" w:tplc="8B9C6C44">
      <w:start w:val="1"/>
      <w:numFmt w:val="bullet"/>
      <w:lvlText w:val=""/>
      <w:lvlJc w:val="left"/>
      <w:pPr>
        <w:ind w:left="2160" w:hanging="360"/>
      </w:pPr>
      <w:rPr>
        <w:rFonts w:ascii="Wingdings" w:hAnsi="Wingdings" w:hint="default"/>
      </w:rPr>
    </w:lvl>
    <w:lvl w:ilvl="3" w:tplc="E76812FA" w:tentative="1">
      <w:start w:val="1"/>
      <w:numFmt w:val="bullet"/>
      <w:lvlText w:val=""/>
      <w:lvlJc w:val="left"/>
      <w:pPr>
        <w:ind w:left="2880" w:hanging="360"/>
      </w:pPr>
      <w:rPr>
        <w:rFonts w:ascii="Symbol" w:hAnsi="Symbol" w:hint="default"/>
      </w:rPr>
    </w:lvl>
    <w:lvl w:ilvl="4" w:tplc="4FF497CE" w:tentative="1">
      <w:start w:val="1"/>
      <w:numFmt w:val="bullet"/>
      <w:lvlText w:val="o"/>
      <w:lvlJc w:val="left"/>
      <w:pPr>
        <w:ind w:left="3600" w:hanging="360"/>
      </w:pPr>
      <w:rPr>
        <w:rFonts w:ascii="Courier New" w:hAnsi="Courier New" w:cs="Courier New" w:hint="default"/>
      </w:rPr>
    </w:lvl>
    <w:lvl w:ilvl="5" w:tplc="57500A30" w:tentative="1">
      <w:start w:val="1"/>
      <w:numFmt w:val="bullet"/>
      <w:lvlText w:val=""/>
      <w:lvlJc w:val="left"/>
      <w:pPr>
        <w:ind w:left="4320" w:hanging="360"/>
      </w:pPr>
      <w:rPr>
        <w:rFonts w:ascii="Wingdings" w:hAnsi="Wingdings" w:hint="default"/>
      </w:rPr>
    </w:lvl>
    <w:lvl w:ilvl="6" w:tplc="147AE29E" w:tentative="1">
      <w:start w:val="1"/>
      <w:numFmt w:val="bullet"/>
      <w:lvlText w:val=""/>
      <w:lvlJc w:val="left"/>
      <w:pPr>
        <w:ind w:left="5040" w:hanging="360"/>
      </w:pPr>
      <w:rPr>
        <w:rFonts w:ascii="Symbol" w:hAnsi="Symbol" w:hint="default"/>
      </w:rPr>
    </w:lvl>
    <w:lvl w:ilvl="7" w:tplc="7032A402" w:tentative="1">
      <w:start w:val="1"/>
      <w:numFmt w:val="bullet"/>
      <w:lvlText w:val="o"/>
      <w:lvlJc w:val="left"/>
      <w:pPr>
        <w:ind w:left="5760" w:hanging="360"/>
      </w:pPr>
      <w:rPr>
        <w:rFonts w:ascii="Courier New" w:hAnsi="Courier New" w:cs="Courier New" w:hint="default"/>
      </w:rPr>
    </w:lvl>
    <w:lvl w:ilvl="8" w:tplc="90F44DF6" w:tentative="1">
      <w:start w:val="1"/>
      <w:numFmt w:val="bullet"/>
      <w:lvlText w:val=""/>
      <w:lvlJc w:val="left"/>
      <w:pPr>
        <w:ind w:left="6480" w:hanging="360"/>
      </w:pPr>
      <w:rPr>
        <w:rFonts w:ascii="Wingdings" w:hAnsi="Wingdings" w:hint="default"/>
      </w:rPr>
    </w:lvl>
  </w:abstractNum>
  <w:abstractNum w:abstractNumId="28">
    <w:nsid w:val="4EA83EEA"/>
    <w:multiLevelType w:val="hybridMultilevel"/>
    <w:tmpl w:val="DC6A706C"/>
    <w:lvl w:ilvl="0" w:tplc="3276690A">
      <w:start w:val="1"/>
      <w:numFmt w:val="hebrew1"/>
      <w:lvlText w:val="%1."/>
      <w:lvlJc w:val="left"/>
      <w:pPr>
        <w:ind w:left="720" w:hanging="360"/>
      </w:pPr>
      <w:rPr>
        <w:rFonts w:hint="default"/>
      </w:rPr>
    </w:lvl>
    <w:lvl w:ilvl="1" w:tplc="2A4274EC" w:tentative="1">
      <w:start w:val="1"/>
      <w:numFmt w:val="lowerLetter"/>
      <w:lvlText w:val="%2."/>
      <w:lvlJc w:val="left"/>
      <w:pPr>
        <w:ind w:left="1440" w:hanging="360"/>
      </w:pPr>
    </w:lvl>
    <w:lvl w:ilvl="2" w:tplc="197646CE" w:tentative="1">
      <w:start w:val="1"/>
      <w:numFmt w:val="lowerRoman"/>
      <w:lvlText w:val="%3."/>
      <w:lvlJc w:val="right"/>
      <w:pPr>
        <w:ind w:left="2160" w:hanging="180"/>
      </w:pPr>
    </w:lvl>
    <w:lvl w:ilvl="3" w:tplc="BA502178" w:tentative="1">
      <w:start w:val="1"/>
      <w:numFmt w:val="decimal"/>
      <w:lvlText w:val="%4."/>
      <w:lvlJc w:val="left"/>
      <w:pPr>
        <w:ind w:left="2880" w:hanging="360"/>
      </w:pPr>
    </w:lvl>
    <w:lvl w:ilvl="4" w:tplc="463617B6" w:tentative="1">
      <w:start w:val="1"/>
      <w:numFmt w:val="lowerLetter"/>
      <w:lvlText w:val="%5."/>
      <w:lvlJc w:val="left"/>
      <w:pPr>
        <w:ind w:left="3600" w:hanging="360"/>
      </w:pPr>
    </w:lvl>
    <w:lvl w:ilvl="5" w:tplc="0AD01F14" w:tentative="1">
      <w:start w:val="1"/>
      <w:numFmt w:val="lowerRoman"/>
      <w:lvlText w:val="%6."/>
      <w:lvlJc w:val="right"/>
      <w:pPr>
        <w:ind w:left="4320" w:hanging="180"/>
      </w:pPr>
    </w:lvl>
    <w:lvl w:ilvl="6" w:tplc="AA14557E" w:tentative="1">
      <w:start w:val="1"/>
      <w:numFmt w:val="decimal"/>
      <w:lvlText w:val="%7."/>
      <w:lvlJc w:val="left"/>
      <w:pPr>
        <w:ind w:left="5040" w:hanging="360"/>
      </w:pPr>
    </w:lvl>
    <w:lvl w:ilvl="7" w:tplc="3B06A4D8" w:tentative="1">
      <w:start w:val="1"/>
      <w:numFmt w:val="lowerLetter"/>
      <w:lvlText w:val="%8."/>
      <w:lvlJc w:val="left"/>
      <w:pPr>
        <w:ind w:left="5760" w:hanging="360"/>
      </w:pPr>
    </w:lvl>
    <w:lvl w:ilvl="8" w:tplc="5B3C7DB2" w:tentative="1">
      <w:start w:val="1"/>
      <w:numFmt w:val="lowerRoman"/>
      <w:lvlText w:val="%9."/>
      <w:lvlJc w:val="right"/>
      <w:pPr>
        <w:ind w:left="6480" w:hanging="180"/>
      </w:pPr>
    </w:lvl>
  </w:abstractNum>
  <w:abstractNum w:abstractNumId="29">
    <w:nsid w:val="4FD01DD4"/>
    <w:multiLevelType w:val="hybridMultilevel"/>
    <w:tmpl w:val="FCEA3760"/>
    <w:lvl w:ilvl="0" w:tplc="53F2F5A4">
      <w:start w:val="1"/>
      <w:numFmt w:val="decimal"/>
      <w:lvlText w:val="%1."/>
      <w:lvlJc w:val="left"/>
      <w:pPr>
        <w:ind w:left="720" w:hanging="360"/>
      </w:pPr>
      <w:rPr>
        <w:rFonts w:hint="default"/>
      </w:rPr>
    </w:lvl>
    <w:lvl w:ilvl="1" w:tplc="1BF62014" w:tentative="1">
      <w:start w:val="1"/>
      <w:numFmt w:val="lowerLetter"/>
      <w:lvlText w:val="%2."/>
      <w:lvlJc w:val="left"/>
      <w:pPr>
        <w:ind w:left="1440" w:hanging="360"/>
      </w:pPr>
    </w:lvl>
    <w:lvl w:ilvl="2" w:tplc="032E7590" w:tentative="1">
      <w:start w:val="1"/>
      <w:numFmt w:val="lowerRoman"/>
      <w:lvlText w:val="%3."/>
      <w:lvlJc w:val="right"/>
      <w:pPr>
        <w:ind w:left="2160" w:hanging="180"/>
      </w:pPr>
    </w:lvl>
    <w:lvl w:ilvl="3" w:tplc="96607E2A" w:tentative="1">
      <w:start w:val="1"/>
      <w:numFmt w:val="decimal"/>
      <w:lvlText w:val="%4."/>
      <w:lvlJc w:val="left"/>
      <w:pPr>
        <w:ind w:left="2880" w:hanging="360"/>
      </w:pPr>
    </w:lvl>
    <w:lvl w:ilvl="4" w:tplc="AA08906C" w:tentative="1">
      <w:start w:val="1"/>
      <w:numFmt w:val="lowerLetter"/>
      <w:lvlText w:val="%5."/>
      <w:lvlJc w:val="left"/>
      <w:pPr>
        <w:ind w:left="3600" w:hanging="360"/>
      </w:pPr>
    </w:lvl>
    <w:lvl w:ilvl="5" w:tplc="02DE4F7C" w:tentative="1">
      <w:start w:val="1"/>
      <w:numFmt w:val="lowerRoman"/>
      <w:lvlText w:val="%6."/>
      <w:lvlJc w:val="right"/>
      <w:pPr>
        <w:ind w:left="4320" w:hanging="180"/>
      </w:pPr>
    </w:lvl>
    <w:lvl w:ilvl="6" w:tplc="C9A07CE0" w:tentative="1">
      <w:start w:val="1"/>
      <w:numFmt w:val="decimal"/>
      <w:lvlText w:val="%7."/>
      <w:lvlJc w:val="left"/>
      <w:pPr>
        <w:ind w:left="5040" w:hanging="360"/>
      </w:pPr>
    </w:lvl>
    <w:lvl w:ilvl="7" w:tplc="0994E0DE" w:tentative="1">
      <w:start w:val="1"/>
      <w:numFmt w:val="lowerLetter"/>
      <w:lvlText w:val="%8."/>
      <w:lvlJc w:val="left"/>
      <w:pPr>
        <w:ind w:left="5760" w:hanging="360"/>
      </w:pPr>
    </w:lvl>
    <w:lvl w:ilvl="8" w:tplc="5DF860EE" w:tentative="1">
      <w:start w:val="1"/>
      <w:numFmt w:val="lowerRoman"/>
      <w:lvlText w:val="%9."/>
      <w:lvlJc w:val="right"/>
      <w:pPr>
        <w:ind w:left="6480" w:hanging="180"/>
      </w:pPr>
    </w:lvl>
  </w:abstractNum>
  <w:abstractNum w:abstractNumId="30">
    <w:nsid w:val="5B3002DF"/>
    <w:multiLevelType w:val="hybridMultilevel"/>
    <w:tmpl w:val="8BEC83E2"/>
    <w:lvl w:ilvl="0" w:tplc="4878761A">
      <w:numFmt w:val="bullet"/>
      <w:lvlText w:val=""/>
      <w:lvlJc w:val="left"/>
      <w:pPr>
        <w:ind w:left="720" w:hanging="360"/>
      </w:pPr>
      <w:rPr>
        <w:rFonts w:ascii="Symbol" w:eastAsiaTheme="minorHAnsi" w:hAnsi="Symbol" w:cstheme="majorBidi" w:hint="default"/>
      </w:rPr>
    </w:lvl>
    <w:lvl w:ilvl="1" w:tplc="28E08F16" w:tentative="1">
      <w:start w:val="1"/>
      <w:numFmt w:val="bullet"/>
      <w:lvlText w:val="o"/>
      <w:lvlJc w:val="left"/>
      <w:pPr>
        <w:ind w:left="1440" w:hanging="360"/>
      </w:pPr>
      <w:rPr>
        <w:rFonts w:ascii="Courier New" w:hAnsi="Courier New" w:cs="Courier New" w:hint="default"/>
      </w:rPr>
    </w:lvl>
    <w:lvl w:ilvl="2" w:tplc="ACE2E10C" w:tentative="1">
      <w:start w:val="1"/>
      <w:numFmt w:val="bullet"/>
      <w:lvlText w:val=""/>
      <w:lvlJc w:val="left"/>
      <w:pPr>
        <w:ind w:left="2160" w:hanging="360"/>
      </w:pPr>
      <w:rPr>
        <w:rFonts w:ascii="Wingdings" w:hAnsi="Wingdings" w:hint="default"/>
      </w:rPr>
    </w:lvl>
    <w:lvl w:ilvl="3" w:tplc="4C5CB5E4" w:tentative="1">
      <w:start w:val="1"/>
      <w:numFmt w:val="bullet"/>
      <w:lvlText w:val=""/>
      <w:lvlJc w:val="left"/>
      <w:pPr>
        <w:ind w:left="2880" w:hanging="360"/>
      </w:pPr>
      <w:rPr>
        <w:rFonts w:ascii="Symbol" w:hAnsi="Symbol" w:hint="default"/>
      </w:rPr>
    </w:lvl>
    <w:lvl w:ilvl="4" w:tplc="60D08B9E" w:tentative="1">
      <w:start w:val="1"/>
      <w:numFmt w:val="bullet"/>
      <w:lvlText w:val="o"/>
      <w:lvlJc w:val="left"/>
      <w:pPr>
        <w:ind w:left="3600" w:hanging="360"/>
      </w:pPr>
      <w:rPr>
        <w:rFonts w:ascii="Courier New" w:hAnsi="Courier New" w:cs="Courier New" w:hint="default"/>
      </w:rPr>
    </w:lvl>
    <w:lvl w:ilvl="5" w:tplc="B21EC2BC" w:tentative="1">
      <w:start w:val="1"/>
      <w:numFmt w:val="bullet"/>
      <w:lvlText w:val=""/>
      <w:lvlJc w:val="left"/>
      <w:pPr>
        <w:ind w:left="4320" w:hanging="360"/>
      </w:pPr>
      <w:rPr>
        <w:rFonts w:ascii="Wingdings" w:hAnsi="Wingdings" w:hint="default"/>
      </w:rPr>
    </w:lvl>
    <w:lvl w:ilvl="6" w:tplc="32C66174" w:tentative="1">
      <w:start w:val="1"/>
      <w:numFmt w:val="bullet"/>
      <w:lvlText w:val=""/>
      <w:lvlJc w:val="left"/>
      <w:pPr>
        <w:ind w:left="5040" w:hanging="360"/>
      </w:pPr>
      <w:rPr>
        <w:rFonts w:ascii="Symbol" w:hAnsi="Symbol" w:hint="default"/>
      </w:rPr>
    </w:lvl>
    <w:lvl w:ilvl="7" w:tplc="3238FD18" w:tentative="1">
      <w:start w:val="1"/>
      <w:numFmt w:val="bullet"/>
      <w:lvlText w:val="o"/>
      <w:lvlJc w:val="left"/>
      <w:pPr>
        <w:ind w:left="5760" w:hanging="360"/>
      </w:pPr>
      <w:rPr>
        <w:rFonts w:ascii="Courier New" w:hAnsi="Courier New" w:cs="Courier New" w:hint="default"/>
      </w:rPr>
    </w:lvl>
    <w:lvl w:ilvl="8" w:tplc="0F86E022" w:tentative="1">
      <w:start w:val="1"/>
      <w:numFmt w:val="bullet"/>
      <w:lvlText w:val=""/>
      <w:lvlJc w:val="left"/>
      <w:pPr>
        <w:ind w:left="6480" w:hanging="360"/>
      </w:pPr>
      <w:rPr>
        <w:rFonts w:ascii="Wingdings" w:hAnsi="Wingdings" w:hint="default"/>
      </w:rPr>
    </w:lvl>
  </w:abstractNum>
  <w:abstractNum w:abstractNumId="31">
    <w:nsid w:val="5CD0589D"/>
    <w:multiLevelType w:val="hybridMultilevel"/>
    <w:tmpl w:val="EEE8CEAC"/>
    <w:lvl w:ilvl="0" w:tplc="EF74EA76">
      <w:numFmt w:val="bullet"/>
      <w:lvlText w:val=""/>
      <w:lvlJc w:val="left"/>
      <w:pPr>
        <w:ind w:left="1211" w:hanging="360"/>
      </w:pPr>
      <w:rPr>
        <w:rFonts w:ascii="Symbol" w:eastAsiaTheme="minorHAnsi" w:hAnsi="Symbol" w:cstheme="majorBidi" w:hint="default"/>
      </w:rPr>
    </w:lvl>
    <w:lvl w:ilvl="1" w:tplc="502AD58C">
      <w:start w:val="1"/>
      <w:numFmt w:val="bullet"/>
      <w:lvlText w:val="o"/>
      <w:lvlJc w:val="left"/>
      <w:pPr>
        <w:ind w:left="1931" w:hanging="360"/>
      </w:pPr>
      <w:rPr>
        <w:rFonts w:ascii="Courier New" w:hAnsi="Courier New" w:cs="Courier New" w:hint="default"/>
      </w:rPr>
    </w:lvl>
    <w:lvl w:ilvl="2" w:tplc="1C38012C" w:tentative="1">
      <w:start w:val="1"/>
      <w:numFmt w:val="bullet"/>
      <w:lvlText w:val=""/>
      <w:lvlJc w:val="left"/>
      <w:pPr>
        <w:ind w:left="2651" w:hanging="360"/>
      </w:pPr>
      <w:rPr>
        <w:rFonts w:ascii="Wingdings" w:hAnsi="Wingdings" w:hint="default"/>
      </w:rPr>
    </w:lvl>
    <w:lvl w:ilvl="3" w:tplc="62E8BE98" w:tentative="1">
      <w:start w:val="1"/>
      <w:numFmt w:val="bullet"/>
      <w:lvlText w:val=""/>
      <w:lvlJc w:val="left"/>
      <w:pPr>
        <w:ind w:left="3371" w:hanging="360"/>
      </w:pPr>
      <w:rPr>
        <w:rFonts w:ascii="Symbol" w:hAnsi="Symbol" w:hint="default"/>
      </w:rPr>
    </w:lvl>
    <w:lvl w:ilvl="4" w:tplc="7A5C857A" w:tentative="1">
      <w:start w:val="1"/>
      <w:numFmt w:val="bullet"/>
      <w:lvlText w:val="o"/>
      <w:lvlJc w:val="left"/>
      <w:pPr>
        <w:ind w:left="4091" w:hanging="360"/>
      </w:pPr>
      <w:rPr>
        <w:rFonts w:ascii="Courier New" w:hAnsi="Courier New" w:cs="Courier New" w:hint="default"/>
      </w:rPr>
    </w:lvl>
    <w:lvl w:ilvl="5" w:tplc="0096C4C4" w:tentative="1">
      <w:start w:val="1"/>
      <w:numFmt w:val="bullet"/>
      <w:lvlText w:val=""/>
      <w:lvlJc w:val="left"/>
      <w:pPr>
        <w:ind w:left="4811" w:hanging="360"/>
      </w:pPr>
      <w:rPr>
        <w:rFonts w:ascii="Wingdings" w:hAnsi="Wingdings" w:hint="default"/>
      </w:rPr>
    </w:lvl>
    <w:lvl w:ilvl="6" w:tplc="26F01708" w:tentative="1">
      <w:start w:val="1"/>
      <w:numFmt w:val="bullet"/>
      <w:lvlText w:val=""/>
      <w:lvlJc w:val="left"/>
      <w:pPr>
        <w:ind w:left="5531" w:hanging="360"/>
      </w:pPr>
      <w:rPr>
        <w:rFonts w:ascii="Symbol" w:hAnsi="Symbol" w:hint="default"/>
      </w:rPr>
    </w:lvl>
    <w:lvl w:ilvl="7" w:tplc="E9AC31E6" w:tentative="1">
      <w:start w:val="1"/>
      <w:numFmt w:val="bullet"/>
      <w:lvlText w:val="o"/>
      <w:lvlJc w:val="left"/>
      <w:pPr>
        <w:ind w:left="6251" w:hanging="360"/>
      </w:pPr>
      <w:rPr>
        <w:rFonts w:ascii="Courier New" w:hAnsi="Courier New" w:cs="Courier New" w:hint="default"/>
      </w:rPr>
    </w:lvl>
    <w:lvl w:ilvl="8" w:tplc="A8263356" w:tentative="1">
      <w:start w:val="1"/>
      <w:numFmt w:val="bullet"/>
      <w:lvlText w:val=""/>
      <w:lvlJc w:val="left"/>
      <w:pPr>
        <w:ind w:left="6971" w:hanging="360"/>
      </w:pPr>
      <w:rPr>
        <w:rFonts w:ascii="Wingdings" w:hAnsi="Wingdings" w:hint="default"/>
      </w:rPr>
    </w:lvl>
  </w:abstractNum>
  <w:abstractNum w:abstractNumId="32">
    <w:nsid w:val="5E8557E7"/>
    <w:multiLevelType w:val="hybridMultilevel"/>
    <w:tmpl w:val="9C96A8EE"/>
    <w:lvl w:ilvl="0" w:tplc="C27A7982">
      <w:numFmt w:val="bullet"/>
      <w:lvlText w:val=""/>
      <w:lvlJc w:val="left"/>
      <w:pPr>
        <w:ind w:left="1800" w:hanging="360"/>
      </w:pPr>
      <w:rPr>
        <w:rFonts w:ascii="Symbol" w:eastAsiaTheme="minorHAnsi" w:hAnsi="Symbol" w:cstheme="majorBidi" w:hint="default"/>
      </w:rPr>
    </w:lvl>
    <w:lvl w:ilvl="1" w:tplc="1480D99A" w:tentative="1">
      <w:start w:val="1"/>
      <w:numFmt w:val="bullet"/>
      <w:lvlText w:val="o"/>
      <w:lvlJc w:val="left"/>
      <w:pPr>
        <w:ind w:left="2520" w:hanging="360"/>
      </w:pPr>
      <w:rPr>
        <w:rFonts w:ascii="Courier New" w:hAnsi="Courier New" w:cs="Courier New" w:hint="default"/>
      </w:rPr>
    </w:lvl>
    <w:lvl w:ilvl="2" w:tplc="A72E1136" w:tentative="1">
      <w:start w:val="1"/>
      <w:numFmt w:val="bullet"/>
      <w:lvlText w:val=""/>
      <w:lvlJc w:val="left"/>
      <w:pPr>
        <w:ind w:left="3240" w:hanging="360"/>
      </w:pPr>
      <w:rPr>
        <w:rFonts w:ascii="Wingdings" w:hAnsi="Wingdings" w:hint="default"/>
      </w:rPr>
    </w:lvl>
    <w:lvl w:ilvl="3" w:tplc="9D229196" w:tentative="1">
      <w:start w:val="1"/>
      <w:numFmt w:val="bullet"/>
      <w:lvlText w:val=""/>
      <w:lvlJc w:val="left"/>
      <w:pPr>
        <w:ind w:left="3960" w:hanging="360"/>
      </w:pPr>
      <w:rPr>
        <w:rFonts w:ascii="Symbol" w:hAnsi="Symbol" w:hint="default"/>
      </w:rPr>
    </w:lvl>
    <w:lvl w:ilvl="4" w:tplc="CA942810" w:tentative="1">
      <w:start w:val="1"/>
      <w:numFmt w:val="bullet"/>
      <w:lvlText w:val="o"/>
      <w:lvlJc w:val="left"/>
      <w:pPr>
        <w:ind w:left="4680" w:hanging="360"/>
      </w:pPr>
      <w:rPr>
        <w:rFonts w:ascii="Courier New" w:hAnsi="Courier New" w:cs="Courier New" w:hint="default"/>
      </w:rPr>
    </w:lvl>
    <w:lvl w:ilvl="5" w:tplc="55561E16" w:tentative="1">
      <w:start w:val="1"/>
      <w:numFmt w:val="bullet"/>
      <w:lvlText w:val=""/>
      <w:lvlJc w:val="left"/>
      <w:pPr>
        <w:ind w:left="5400" w:hanging="360"/>
      </w:pPr>
      <w:rPr>
        <w:rFonts w:ascii="Wingdings" w:hAnsi="Wingdings" w:hint="default"/>
      </w:rPr>
    </w:lvl>
    <w:lvl w:ilvl="6" w:tplc="A47E24BE" w:tentative="1">
      <w:start w:val="1"/>
      <w:numFmt w:val="bullet"/>
      <w:lvlText w:val=""/>
      <w:lvlJc w:val="left"/>
      <w:pPr>
        <w:ind w:left="6120" w:hanging="360"/>
      </w:pPr>
      <w:rPr>
        <w:rFonts w:ascii="Symbol" w:hAnsi="Symbol" w:hint="default"/>
      </w:rPr>
    </w:lvl>
    <w:lvl w:ilvl="7" w:tplc="F1141EDA" w:tentative="1">
      <w:start w:val="1"/>
      <w:numFmt w:val="bullet"/>
      <w:lvlText w:val="o"/>
      <w:lvlJc w:val="left"/>
      <w:pPr>
        <w:ind w:left="6840" w:hanging="360"/>
      </w:pPr>
      <w:rPr>
        <w:rFonts w:ascii="Courier New" w:hAnsi="Courier New" w:cs="Courier New" w:hint="default"/>
      </w:rPr>
    </w:lvl>
    <w:lvl w:ilvl="8" w:tplc="E25EACF2" w:tentative="1">
      <w:start w:val="1"/>
      <w:numFmt w:val="bullet"/>
      <w:lvlText w:val=""/>
      <w:lvlJc w:val="left"/>
      <w:pPr>
        <w:ind w:left="7560" w:hanging="360"/>
      </w:pPr>
      <w:rPr>
        <w:rFonts w:ascii="Wingdings" w:hAnsi="Wingdings" w:hint="default"/>
      </w:rPr>
    </w:lvl>
  </w:abstractNum>
  <w:abstractNum w:abstractNumId="33">
    <w:nsid w:val="5F284A96"/>
    <w:multiLevelType w:val="multilevel"/>
    <w:tmpl w:val="0C42825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5FC8348C"/>
    <w:multiLevelType w:val="hybridMultilevel"/>
    <w:tmpl w:val="2D54758A"/>
    <w:lvl w:ilvl="0" w:tplc="6552533C">
      <w:start w:val="1"/>
      <w:numFmt w:val="decimal"/>
      <w:lvlText w:val="%1."/>
      <w:lvlJc w:val="left"/>
      <w:pPr>
        <w:ind w:left="1080" w:hanging="360"/>
      </w:pPr>
      <w:rPr>
        <w:rFonts w:hint="default"/>
      </w:rPr>
    </w:lvl>
    <w:lvl w:ilvl="1" w:tplc="B0F05322" w:tentative="1">
      <w:start w:val="1"/>
      <w:numFmt w:val="lowerLetter"/>
      <w:lvlText w:val="%2."/>
      <w:lvlJc w:val="left"/>
      <w:pPr>
        <w:ind w:left="1800" w:hanging="360"/>
      </w:pPr>
    </w:lvl>
    <w:lvl w:ilvl="2" w:tplc="CCEAC990" w:tentative="1">
      <w:start w:val="1"/>
      <w:numFmt w:val="lowerRoman"/>
      <w:lvlText w:val="%3."/>
      <w:lvlJc w:val="right"/>
      <w:pPr>
        <w:ind w:left="2520" w:hanging="180"/>
      </w:pPr>
    </w:lvl>
    <w:lvl w:ilvl="3" w:tplc="4F2E1D4C" w:tentative="1">
      <w:start w:val="1"/>
      <w:numFmt w:val="decimal"/>
      <w:lvlText w:val="%4."/>
      <w:lvlJc w:val="left"/>
      <w:pPr>
        <w:ind w:left="3240" w:hanging="360"/>
      </w:pPr>
    </w:lvl>
    <w:lvl w:ilvl="4" w:tplc="4AC86BAA" w:tentative="1">
      <w:start w:val="1"/>
      <w:numFmt w:val="lowerLetter"/>
      <w:lvlText w:val="%5."/>
      <w:lvlJc w:val="left"/>
      <w:pPr>
        <w:ind w:left="3960" w:hanging="360"/>
      </w:pPr>
    </w:lvl>
    <w:lvl w:ilvl="5" w:tplc="F392B792" w:tentative="1">
      <w:start w:val="1"/>
      <w:numFmt w:val="lowerRoman"/>
      <w:lvlText w:val="%6."/>
      <w:lvlJc w:val="right"/>
      <w:pPr>
        <w:ind w:left="4680" w:hanging="180"/>
      </w:pPr>
    </w:lvl>
    <w:lvl w:ilvl="6" w:tplc="D8BEB1B4" w:tentative="1">
      <w:start w:val="1"/>
      <w:numFmt w:val="decimal"/>
      <w:lvlText w:val="%7."/>
      <w:lvlJc w:val="left"/>
      <w:pPr>
        <w:ind w:left="5400" w:hanging="360"/>
      </w:pPr>
    </w:lvl>
    <w:lvl w:ilvl="7" w:tplc="E9DC5ED8" w:tentative="1">
      <w:start w:val="1"/>
      <w:numFmt w:val="lowerLetter"/>
      <w:lvlText w:val="%8."/>
      <w:lvlJc w:val="left"/>
      <w:pPr>
        <w:ind w:left="6120" w:hanging="360"/>
      </w:pPr>
    </w:lvl>
    <w:lvl w:ilvl="8" w:tplc="F4CCCF32" w:tentative="1">
      <w:start w:val="1"/>
      <w:numFmt w:val="lowerRoman"/>
      <w:lvlText w:val="%9."/>
      <w:lvlJc w:val="right"/>
      <w:pPr>
        <w:ind w:left="6840" w:hanging="180"/>
      </w:pPr>
    </w:lvl>
  </w:abstractNum>
  <w:abstractNum w:abstractNumId="35">
    <w:nsid w:val="635E52E9"/>
    <w:multiLevelType w:val="hybridMultilevel"/>
    <w:tmpl w:val="883A9D2C"/>
    <w:lvl w:ilvl="0" w:tplc="DBB8ABBC">
      <w:start w:val="1"/>
      <w:numFmt w:val="decimal"/>
      <w:lvlText w:val="%1."/>
      <w:lvlJc w:val="left"/>
      <w:pPr>
        <w:ind w:left="720" w:hanging="360"/>
      </w:pPr>
      <w:rPr>
        <w:rFonts w:hint="default"/>
      </w:rPr>
    </w:lvl>
    <w:lvl w:ilvl="1" w:tplc="D78EF892" w:tentative="1">
      <w:start w:val="1"/>
      <w:numFmt w:val="lowerLetter"/>
      <w:lvlText w:val="%2."/>
      <w:lvlJc w:val="left"/>
      <w:pPr>
        <w:ind w:left="1440" w:hanging="360"/>
      </w:pPr>
    </w:lvl>
    <w:lvl w:ilvl="2" w:tplc="89A046BA" w:tentative="1">
      <w:start w:val="1"/>
      <w:numFmt w:val="lowerRoman"/>
      <w:lvlText w:val="%3."/>
      <w:lvlJc w:val="right"/>
      <w:pPr>
        <w:ind w:left="2160" w:hanging="180"/>
      </w:pPr>
    </w:lvl>
    <w:lvl w:ilvl="3" w:tplc="C13002CC" w:tentative="1">
      <w:start w:val="1"/>
      <w:numFmt w:val="decimal"/>
      <w:lvlText w:val="%4."/>
      <w:lvlJc w:val="left"/>
      <w:pPr>
        <w:ind w:left="2880" w:hanging="360"/>
      </w:pPr>
    </w:lvl>
    <w:lvl w:ilvl="4" w:tplc="C80E4278" w:tentative="1">
      <w:start w:val="1"/>
      <w:numFmt w:val="lowerLetter"/>
      <w:lvlText w:val="%5."/>
      <w:lvlJc w:val="left"/>
      <w:pPr>
        <w:ind w:left="3600" w:hanging="360"/>
      </w:pPr>
    </w:lvl>
    <w:lvl w:ilvl="5" w:tplc="7072421C" w:tentative="1">
      <w:start w:val="1"/>
      <w:numFmt w:val="lowerRoman"/>
      <w:lvlText w:val="%6."/>
      <w:lvlJc w:val="right"/>
      <w:pPr>
        <w:ind w:left="4320" w:hanging="180"/>
      </w:pPr>
    </w:lvl>
    <w:lvl w:ilvl="6" w:tplc="76AE5BDE" w:tentative="1">
      <w:start w:val="1"/>
      <w:numFmt w:val="decimal"/>
      <w:lvlText w:val="%7."/>
      <w:lvlJc w:val="left"/>
      <w:pPr>
        <w:ind w:left="5040" w:hanging="360"/>
      </w:pPr>
    </w:lvl>
    <w:lvl w:ilvl="7" w:tplc="CD502E62" w:tentative="1">
      <w:start w:val="1"/>
      <w:numFmt w:val="lowerLetter"/>
      <w:lvlText w:val="%8."/>
      <w:lvlJc w:val="left"/>
      <w:pPr>
        <w:ind w:left="5760" w:hanging="360"/>
      </w:pPr>
    </w:lvl>
    <w:lvl w:ilvl="8" w:tplc="D73A75EC" w:tentative="1">
      <w:start w:val="1"/>
      <w:numFmt w:val="lowerRoman"/>
      <w:lvlText w:val="%9."/>
      <w:lvlJc w:val="right"/>
      <w:pPr>
        <w:ind w:left="6480" w:hanging="180"/>
      </w:pPr>
    </w:lvl>
  </w:abstractNum>
  <w:abstractNum w:abstractNumId="36">
    <w:nsid w:val="63963BB7"/>
    <w:multiLevelType w:val="multilevel"/>
    <w:tmpl w:val="61AA4858"/>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3CF5B81"/>
    <w:multiLevelType w:val="hybridMultilevel"/>
    <w:tmpl w:val="505082FA"/>
    <w:lvl w:ilvl="0" w:tplc="8F702D7C">
      <w:start w:val="1"/>
      <w:numFmt w:val="bullet"/>
      <w:lvlText w:val=""/>
      <w:lvlJc w:val="left"/>
      <w:pPr>
        <w:ind w:left="1211" w:hanging="360"/>
      </w:pPr>
      <w:rPr>
        <w:rFonts w:ascii="Symbol" w:eastAsiaTheme="minorHAnsi" w:hAnsi="Symbol" w:cstheme="majorBidi" w:hint="default"/>
      </w:rPr>
    </w:lvl>
    <w:lvl w:ilvl="1" w:tplc="4E488CB6" w:tentative="1">
      <w:start w:val="1"/>
      <w:numFmt w:val="bullet"/>
      <w:lvlText w:val="o"/>
      <w:lvlJc w:val="left"/>
      <w:pPr>
        <w:ind w:left="1931" w:hanging="360"/>
      </w:pPr>
      <w:rPr>
        <w:rFonts w:ascii="Courier New" w:hAnsi="Courier New" w:cs="Courier New" w:hint="default"/>
      </w:rPr>
    </w:lvl>
    <w:lvl w:ilvl="2" w:tplc="85E040A0" w:tentative="1">
      <w:start w:val="1"/>
      <w:numFmt w:val="bullet"/>
      <w:lvlText w:val=""/>
      <w:lvlJc w:val="left"/>
      <w:pPr>
        <w:ind w:left="2651" w:hanging="360"/>
      </w:pPr>
      <w:rPr>
        <w:rFonts w:ascii="Wingdings" w:hAnsi="Wingdings" w:hint="default"/>
      </w:rPr>
    </w:lvl>
    <w:lvl w:ilvl="3" w:tplc="CF940654" w:tentative="1">
      <w:start w:val="1"/>
      <w:numFmt w:val="bullet"/>
      <w:lvlText w:val=""/>
      <w:lvlJc w:val="left"/>
      <w:pPr>
        <w:ind w:left="3371" w:hanging="360"/>
      </w:pPr>
      <w:rPr>
        <w:rFonts w:ascii="Symbol" w:hAnsi="Symbol" w:hint="default"/>
      </w:rPr>
    </w:lvl>
    <w:lvl w:ilvl="4" w:tplc="1422D69E" w:tentative="1">
      <w:start w:val="1"/>
      <w:numFmt w:val="bullet"/>
      <w:lvlText w:val="o"/>
      <w:lvlJc w:val="left"/>
      <w:pPr>
        <w:ind w:left="4091" w:hanging="360"/>
      </w:pPr>
      <w:rPr>
        <w:rFonts w:ascii="Courier New" w:hAnsi="Courier New" w:cs="Courier New" w:hint="default"/>
      </w:rPr>
    </w:lvl>
    <w:lvl w:ilvl="5" w:tplc="261EBF3C" w:tentative="1">
      <w:start w:val="1"/>
      <w:numFmt w:val="bullet"/>
      <w:lvlText w:val=""/>
      <w:lvlJc w:val="left"/>
      <w:pPr>
        <w:ind w:left="4811" w:hanging="360"/>
      </w:pPr>
      <w:rPr>
        <w:rFonts w:ascii="Wingdings" w:hAnsi="Wingdings" w:hint="default"/>
      </w:rPr>
    </w:lvl>
    <w:lvl w:ilvl="6" w:tplc="F70C3288" w:tentative="1">
      <w:start w:val="1"/>
      <w:numFmt w:val="bullet"/>
      <w:lvlText w:val=""/>
      <w:lvlJc w:val="left"/>
      <w:pPr>
        <w:ind w:left="5531" w:hanging="360"/>
      </w:pPr>
      <w:rPr>
        <w:rFonts w:ascii="Symbol" w:hAnsi="Symbol" w:hint="default"/>
      </w:rPr>
    </w:lvl>
    <w:lvl w:ilvl="7" w:tplc="D6FAD1BE" w:tentative="1">
      <w:start w:val="1"/>
      <w:numFmt w:val="bullet"/>
      <w:lvlText w:val="o"/>
      <w:lvlJc w:val="left"/>
      <w:pPr>
        <w:ind w:left="6251" w:hanging="360"/>
      </w:pPr>
      <w:rPr>
        <w:rFonts w:ascii="Courier New" w:hAnsi="Courier New" w:cs="Courier New" w:hint="default"/>
      </w:rPr>
    </w:lvl>
    <w:lvl w:ilvl="8" w:tplc="E9F624D4" w:tentative="1">
      <w:start w:val="1"/>
      <w:numFmt w:val="bullet"/>
      <w:lvlText w:val=""/>
      <w:lvlJc w:val="left"/>
      <w:pPr>
        <w:ind w:left="6971" w:hanging="360"/>
      </w:pPr>
      <w:rPr>
        <w:rFonts w:ascii="Wingdings" w:hAnsi="Wingdings" w:hint="default"/>
      </w:rPr>
    </w:lvl>
  </w:abstractNum>
  <w:abstractNum w:abstractNumId="38">
    <w:nsid w:val="6550087B"/>
    <w:multiLevelType w:val="hybridMultilevel"/>
    <w:tmpl w:val="666A8C3C"/>
    <w:lvl w:ilvl="0" w:tplc="AA4EFDF8">
      <w:numFmt w:val="bullet"/>
      <w:lvlText w:val=""/>
      <w:lvlJc w:val="left"/>
      <w:pPr>
        <w:ind w:left="720" w:hanging="360"/>
      </w:pPr>
      <w:rPr>
        <w:rFonts w:ascii="Symbol" w:eastAsiaTheme="minorHAnsi" w:hAnsi="Symbol" w:cstheme="majorBidi" w:hint="default"/>
      </w:rPr>
    </w:lvl>
    <w:lvl w:ilvl="1" w:tplc="D6761EBA">
      <w:start w:val="1"/>
      <w:numFmt w:val="bullet"/>
      <w:lvlText w:val="o"/>
      <w:lvlJc w:val="left"/>
      <w:pPr>
        <w:ind w:left="1440" w:hanging="360"/>
      </w:pPr>
      <w:rPr>
        <w:rFonts w:ascii="Courier New" w:hAnsi="Courier New" w:cs="Courier New" w:hint="default"/>
      </w:rPr>
    </w:lvl>
    <w:lvl w:ilvl="2" w:tplc="3F5290E2">
      <w:start w:val="1"/>
      <w:numFmt w:val="bullet"/>
      <w:lvlText w:val=""/>
      <w:lvlJc w:val="left"/>
      <w:pPr>
        <w:ind w:left="2160" w:hanging="360"/>
      </w:pPr>
      <w:rPr>
        <w:rFonts w:ascii="Wingdings" w:hAnsi="Wingdings" w:hint="default"/>
      </w:rPr>
    </w:lvl>
    <w:lvl w:ilvl="3" w:tplc="98BCCA16" w:tentative="1">
      <w:start w:val="1"/>
      <w:numFmt w:val="bullet"/>
      <w:lvlText w:val=""/>
      <w:lvlJc w:val="left"/>
      <w:pPr>
        <w:ind w:left="2880" w:hanging="360"/>
      </w:pPr>
      <w:rPr>
        <w:rFonts w:ascii="Symbol" w:hAnsi="Symbol" w:hint="default"/>
      </w:rPr>
    </w:lvl>
    <w:lvl w:ilvl="4" w:tplc="3FF63F06" w:tentative="1">
      <w:start w:val="1"/>
      <w:numFmt w:val="bullet"/>
      <w:lvlText w:val="o"/>
      <w:lvlJc w:val="left"/>
      <w:pPr>
        <w:ind w:left="3600" w:hanging="360"/>
      </w:pPr>
      <w:rPr>
        <w:rFonts w:ascii="Courier New" w:hAnsi="Courier New" w:cs="Courier New" w:hint="default"/>
      </w:rPr>
    </w:lvl>
    <w:lvl w:ilvl="5" w:tplc="4C20F910" w:tentative="1">
      <w:start w:val="1"/>
      <w:numFmt w:val="bullet"/>
      <w:lvlText w:val=""/>
      <w:lvlJc w:val="left"/>
      <w:pPr>
        <w:ind w:left="4320" w:hanging="360"/>
      </w:pPr>
      <w:rPr>
        <w:rFonts w:ascii="Wingdings" w:hAnsi="Wingdings" w:hint="default"/>
      </w:rPr>
    </w:lvl>
    <w:lvl w:ilvl="6" w:tplc="7DB62C80" w:tentative="1">
      <w:start w:val="1"/>
      <w:numFmt w:val="bullet"/>
      <w:lvlText w:val=""/>
      <w:lvlJc w:val="left"/>
      <w:pPr>
        <w:ind w:left="5040" w:hanging="360"/>
      </w:pPr>
      <w:rPr>
        <w:rFonts w:ascii="Symbol" w:hAnsi="Symbol" w:hint="default"/>
      </w:rPr>
    </w:lvl>
    <w:lvl w:ilvl="7" w:tplc="7786DB62" w:tentative="1">
      <w:start w:val="1"/>
      <w:numFmt w:val="bullet"/>
      <w:lvlText w:val="o"/>
      <w:lvlJc w:val="left"/>
      <w:pPr>
        <w:ind w:left="5760" w:hanging="360"/>
      </w:pPr>
      <w:rPr>
        <w:rFonts w:ascii="Courier New" w:hAnsi="Courier New" w:cs="Courier New" w:hint="default"/>
      </w:rPr>
    </w:lvl>
    <w:lvl w:ilvl="8" w:tplc="D3F8796E" w:tentative="1">
      <w:start w:val="1"/>
      <w:numFmt w:val="bullet"/>
      <w:lvlText w:val=""/>
      <w:lvlJc w:val="left"/>
      <w:pPr>
        <w:ind w:left="6480" w:hanging="360"/>
      </w:pPr>
      <w:rPr>
        <w:rFonts w:ascii="Wingdings" w:hAnsi="Wingdings" w:hint="default"/>
      </w:rPr>
    </w:lvl>
  </w:abstractNum>
  <w:abstractNum w:abstractNumId="39">
    <w:nsid w:val="66423476"/>
    <w:multiLevelType w:val="hybridMultilevel"/>
    <w:tmpl w:val="999C87F4"/>
    <w:lvl w:ilvl="0" w:tplc="21C4DEB0">
      <w:start w:val="1"/>
      <w:numFmt w:val="decimal"/>
      <w:lvlText w:val="(%1)"/>
      <w:lvlJc w:val="left"/>
      <w:pPr>
        <w:ind w:left="1080" w:hanging="360"/>
      </w:pPr>
      <w:rPr>
        <w:rFonts w:hint="default"/>
      </w:rPr>
    </w:lvl>
    <w:lvl w:ilvl="1" w:tplc="87880120" w:tentative="1">
      <w:start w:val="1"/>
      <w:numFmt w:val="lowerLetter"/>
      <w:lvlText w:val="%2."/>
      <w:lvlJc w:val="left"/>
      <w:pPr>
        <w:ind w:left="1800" w:hanging="360"/>
      </w:pPr>
    </w:lvl>
    <w:lvl w:ilvl="2" w:tplc="93CEC02C" w:tentative="1">
      <w:start w:val="1"/>
      <w:numFmt w:val="lowerRoman"/>
      <w:lvlText w:val="%3."/>
      <w:lvlJc w:val="right"/>
      <w:pPr>
        <w:ind w:left="2520" w:hanging="180"/>
      </w:pPr>
    </w:lvl>
    <w:lvl w:ilvl="3" w:tplc="F118C268" w:tentative="1">
      <w:start w:val="1"/>
      <w:numFmt w:val="decimal"/>
      <w:lvlText w:val="%4."/>
      <w:lvlJc w:val="left"/>
      <w:pPr>
        <w:ind w:left="3240" w:hanging="360"/>
      </w:pPr>
    </w:lvl>
    <w:lvl w:ilvl="4" w:tplc="93DCC9E4" w:tentative="1">
      <w:start w:val="1"/>
      <w:numFmt w:val="lowerLetter"/>
      <w:lvlText w:val="%5."/>
      <w:lvlJc w:val="left"/>
      <w:pPr>
        <w:ind w:left="3960" w:hanging="360"/>
      </w:pPr>
    </w:lvl>
    <w:lvl w:ilvl="5" w:tplc="C6EA94AE" w:tentative="1">
      <w:start w:val="1"/>
      <w:numFmt w:val="lowerRoman"/>
      <w:lvlText w:val="%6."/>
      <w:lvlJc w:val="right"/>
      <w:pPr>
        <w:ind w:left="4680" w:hanging="180"/>
      </w:pPr>
    </w:lvl>
    <w:lvl w:ilvl="6" w:tplc="438E07DA" w:tentative="1">
      <w:start w:val="1"/>
      <w:numFmt w:val="decimal"/>
      <w:lvlText w:val="%7."/>
      <w:lvlJc w:val="left"/>
      <w:pPr>
        <w:ind w:left="5400" w:hanging="360"/>
      </w:pPr>
    </w:lvl>
    <w:lvl w:ilvl="7" w:tplc="892CBCE2" w:tentative="1">
      <w:start w:val="1"/>
      <w:numFmt w:val="lowerLetter"/>
      <w:lvlText w:val="%8."/>
      <w:lvlJc w:val="left"/>
      <w:pPr>
        <w:ind w:left="6120" w:hanging="360"/>
      </w:pPr>
    </w:lvl>
    <w:lvl w:ilvl="8" w:tplc="DE4E055A" w:tentative="1">
      <w:start w:val="1"/>
      <w:numFmt w:val="lowerRoman"/>
      <w:lvlText w:val="%9."/>
      <w:lvlJc w:val="right"/>
      <w:pPr>
        <w:ind w:left="6840" w:hanging="180"/>
      </w:pPr>
    </w:lvl>
  </w:abstractNum>
  <w:abstractNum w:abstractNumId="40">
    <w:nsid w:val="6A615C42"/>
    <w:multiLevelType w:val="hybridMultilevel"/>
    <w:tmpl w:val="AB9611A8"/>
    <w:lvl w:ilvl="0" w:tplc="FCE22822">
      <w:numFmt w:val="bullet"/>
      <w:lvlText w:val=""/>
      <w:lvlJc w:val="left"/>
      <w:pPr>
        <w:ind w:left="1080" w:hanging="360"/>
      </w:pPr>
      <w:rPr>
        <w:rFonts w:ascii="Symbol" w:eastAsiaTheme="minorHAnsi" w:hAnsi="Symbol" w:cstheme="majorBidi" w:hint="default"/>
      </w:rPr>
    </w:lvl>
    <w:lvl w:ilvl="1" w:tplc="24B8F0E2">
      <w:start w:val="1"/>
      <w:numFmt w:val="bullet"/>
      <w:lvlText w:val="o"/>
      <w:lvlJc w:val="left"/>
      <w:pPr>
        <w:ind w:left="1800" w:hanging="360"/>
      </w:pPr>
      <w:rPr>
        <w:rFonts w:ascii="Courier New" w:hAnsi="Courier New" w:cs="Courier New" w:hint="default"/>
      </w:rPr>
    </w:lvl>
    <w:lvl w:ilvl="2" w:tplc="C242ED38" w:tentative="1">
      <w:start w:val="1"/>
      <w:numFmt w:val="bullet"/>
      <w:lvlText w:val=""/>
      <w:lvlJc w:val="left"/>
      <w:pPr>
        <w:ind w:left="2520" w:hanging="360"/>
      </w:pPr>
      <w:rPr>
        <w:rFonts w:ascii="Wingdings" w:hAnsi="Wingdings" w:hint="default"/>
      </w:rPr>
    </w:lvl>
    <w:lvl w:ilvl="3" w:tplc="470022A0" w:tentative="1">
      <w:start w:val="1"/>
      <w:numFmt w:val="bullet"/>
      <w:lvlText w:val=""/>
      <w:lvlJc w:val="left"/>
      <w:pPr>
        <w:ind w:left="3240" w:hanging="360"/>
      </w:pPr>
      <w:rPr>
        <w:rFonts w:ascii="Symbol" w:hAnsi="Symbol" w:hint="default"/>
      </w:rPr>
    </w:lvl>
    <w:lvl w:ilvl="4" w:tplc="A5DA31D8" w:tentative="1">
      <w:start w:val="1"/>
      <w:numFmt w:val="bullet"/>
      <w:lvlText w:val="o"/>
      <w:lvlJc w:val="left"/>
      <w:pPr>
        <w:ind w:left="3960" w:hanging="360"/>
      </w:pPr>
      <w:rPr>
        <w:rFonts w:ascii="Courier New" w:hAnsi="Courier New" w:cs="Courier New" w:hint="default"/>
      </w:rPr>
    </w:lvl>
    <w:lvl w:ilvl="5" w:tplc="858CD8B4" w:tentative="1">
      <w:start w:val="1"/>
      <w:numFmt w:val="bullet"/>
      <w:lvlText w:val=""/>
      <w:lvlJc w:val="left"/>
      <w:pPr>
        <w:ind w:left="4680" w:hanging="360"/>
      </w:pPr>
      <w:rPr>
        <w:rFonts w:ascii="Wingdings" w:hAnsi="Wingdings" w:hint="default"/>
      </w:rPr>
    </w:lvl>
    <w:lvl w:ilvl="6" w:tplc="0D607F9E" w:tentative="1">
      <w:start w:val="1"/>
      <w:numFmt w:val="bullet"/>
      <w:lvlText w:val=""/>
      <w:lvlJc w:val="left"/>
      <w:pPr>
        <w:ind w:left="5400" w:hanging="360"/>
      </w:pPr>
      <w:rPr>
        <w:rFonts w:ascii="Symbol" w:hAnsi="Symbol" w:hint="default"/>
      </w:rPr>
    </w:lvl>
    <w:lvl w:ilvl="7" w:tplc="2D603CAC" w:tentative="1">
      <w:start w:val="1"/>
      <w:numFmt w:val="bullet"/>
      <w:lvlText w:val="o"/>
      <w:lvlJc w:val="left"/>
      <w:pPr>
        <w:ind w:left="6120" w:hanging="360"/>
      </w:pPr>
      <w:rPr>
        <w:rFonts w:ascii="Courier New" w:hAnsi="Courier New" w:cs="Courier New" w:hint="default"/>
      </w:rPr>
    </w:lvl>
    <w:lvl w:ilvl="8" w:tplc="EF4E3FBC" w:tentative="1">
      <w:start w:val="1"/>
      <w:numFmt w:val="bullet"/>
      <w:lvlText w:val=""/>
      <w:lvlJc w:val="left"/>
      <w:pPr>
        <w:ind w:left="6840" w:hanging="360"/>
      </w:pPr>
      <w:rPr>
        <w:rFonts w:ascii="Wingdings" w:hAnsi="Wingdings" w:hint="default"/>
      </w:rPr>
    </w:lvl>
  </w:abstractNum>
  <w:abstractNum w:abstractNumId="41">
    <w:nsid w:val="706105DD"/>
    <w:multiLevelType w:val="hybridMultilevel"/>
    <w:tmpl w:val="0C207F22"/>
    <w:lvl w:ilvl="0" w:tplc="8806F6CC">
      <w:start w:val="1"/>
      <w:numFmt w:val="bullet"/>
      <w:lvlText w:val=""/>
      <w:lvlJc w:val="left"/>
      <w:pPr>
        <w:ind w:left="720" w:hanging="360"/>
      </w:pPr>
      <w:rPr>
        <w:rFonts w:ascii="Symbol" w:eastAsiaTheme="minorHAnsi" w:hAnsi="Symbol" w:cstheme="majorBidi" w:hint="default"/>
      </w:rPr>
    </w:lvl>
    <w:lvl w:ilvl="1" w:tplc="8194741E" w:tentative="1">
      <w:start w:val="1"/>
      <w:numFmt w:val="bullet"/>
      <w:lvlText w:val="o"/>
      <w:lvlJc w:val="left"/>
      <w:pPr>
        <w:ind w:left="1440" w:hanging="360"/>
      </w:pPr>
      <w:rPr>
        <w:rFonts w:ascii="Courier New" w:hAnsi="Courier New" w:cs="Courier New" w:hint="default"/>
      </w:rPr>
    </w:lvl>
    <w:lvl w:ilvl="2" w:tplc="3E3E1E1A" w:tentative="1">
      <w:start w:val="1"/>
      <w:numFmt w:val="bullet"/>
      <w:lvlText w:val=""/>
      <w:lvlJc w:val="left"/>
      <w:pPr>
        <w:ind w:left="2160" w:hanging="360"/>
      </w:pPr>
      <w:rPr>
        <w:rFonts w:ascii="Wingdings" w:hAnsi="Wingdings" w:hint="default"/>
      </w:rPr>
    </w:lvl>
    <w:lvl w:ilvl="3" w:tplc="510EDF58" w:tentative="1">
      <w:start w:val="1"/>
      <w:numFmt w:val="bullet"/>
      <w:lvlText w:val=""/>
      <w:lvlJc w:val="left"/>
      <w:pPr>
        <w:ind w:left="2880" w:hanging="360"/>
      </w:pPr>
      <w:rPr>
        <w:rFonts w:ascii="Symbol" w:hAnsi="Symbol" w:hint="default"/>
      </w:rPr>
    </w:lvl>
    <w:lvl w:ilvl="4" w:tplc="C8644CB4" w:tentative="1">
      <w:start w:val="1"/>
      <w:numFmt w:val="bullet"/>
      <w:lvlText w:val="o"/>
      <w:lvlJc w:val="left"/>
      <w:pPr>
        <w:ind w:left="3600" w:hanging="360"/>
      </w:pPr>
      <w:rPr>
        <w:rFonts w:ascii="Courier New" w:hAnsi="Courier New" w:cs="Courier New" w:hint="default"/>
      </w:rPr>
    </w:lvl>
    <w:lvl w:ilvl="5" w:tplc="08C844D4" w:tentative="1">
      <w:start w:val="1"/>
      <w:numFmt w:val="bullet"/>
      <w:lvlText w:val=""/>
      <w:lvlJc w:val="left"/>
      <w:pPr>
        <w:ind w:left="4320" w:hanging="360"/>
      </w:pPr>
      <w:rPr>
        <w:rFonts w:ascii="Wingdings" w:hAnsi="Wingdings" w:hint="default"/>
      </w:rPr>
    </w:lvl>
    <w:lvl w:ilvl="6" w:tplc="1068C0B2" w:tentative="1">
      <w:start w:val="1"/>
      <w:numFmt w:val="bullet"/>
      <w:lvlText w:val=""/>
      <w:lvlJc w:val="left"/>
      <w:pPr>
        <w:ind w:left="5040" w:hanging="360"/>
      </w:pPr>
      <w:rPr>
        <w:rFonts w:ascii="Symbol" w:hAnsi="Symbol" w:hint="default"/>
      </w:rPr>
    </w:lvl>
    <w:lvl w:ilvl="7" w:tplc="E334D9AC" w:tentative="1">
      <w:start w:val="1"/>
      <w:numFmt w:val="bullet"/>
      <w:lvlText w:val="o"/>
      <w:lvlJc w:val="left"/>
      <w:pPr>
        <w:ind w:left="5760" w:hanging="360"/>
      </w:pPr>
      <w:rPr>
        <w:rFonts w:ascii="Courier New" w:hAnsi="Courier New" w:cs="Courier New" w:hint="default"/>
      </w:rPr>
    </w:lvl>
    <w:lvl w:ilvl="8" w:tplc="20B059A8" w:tentative="1">
      <w:start w:val="1"/>
      <w:numFmt w:val="bullet"/>
      <w:lvlText w:val=""/>
      <w:lvlJc w:val="left"/>
      <w:pPr>
        <w:ind w:left="6480" w:hanging="360"/>
      </w:pPr>
      <w:rPr>
        <w:rFonts w:ascii="Wingdings" w:hAnsi="Wingdings" w:hint="default"/>
      </w:rPr>
    </w:lvl>
  </w:abstractNum>
  <w:abstractNum w:abstractNumId="42">
    <w:nsid w:val="709E3C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1E93E07"/>
    <w:multiLevelType w:val="hybridMultilevel"/>
    <w:tmpl w:val="C46A920E"/>
    <w:lvl w:ilvl="0" w:tplc="F42CF842">
      <w:start w:val="1"/>
      <w:numFmt w:val="bullet"/>
      <w:lvlText w:val=""/>
      <w:lvlJc w:val="left"/>
      <w:pPr>
        <w:ind w:left="720" w:hanging="360"/>
      </w:pPr>
      <w:rPr>
        <w:rFonts w:ascii="Symbol" w:eastAsiaTheme="minorHAnsi" w:hAnsi="Symbol" w:cstheme="majorBidi" w:hint="default"/>
      </w:rPr>
    </w:lvl>
    <w:lvl w:ilvl="1" w:tplc="B48C1632" w:tentative="1">
      <w:start w:val="1"/>
      <w:numFmt w:val="bullet"/>
      <w:lvlText w:val="o"/>
      <w:lvlJc w:val="left"/>
      <w:pPr>
        <w:ind w:left="1440" w:hanging="360"/>
      </w:pPr>
      <w:rPr>
        <w:rFonts w:ascii="Courier New" w:hAnsi="Courier New" w:cs="Courier New" w:hint="default"/>
      </w:rPr>
    </w:lvl>
    <w:lvl w:ilvl="2" w:tplc="CBE6AF86" w:tentative="1">
      <w:start w:val="1"/>
      <w:numFmt w:val="bullet"/>
      <w:lvlText w:val=""/>
      <w:lvlJc w:val="left"/>
      <w:pPr>
        <w:ind w:left="2160" w:hanging="360"/>
      </w:pPr>
      <w:rPr>
        <w:rFonts w:ascii="Wingdings" w:hAnsi="Wingdings" w:hint="default"/>
      </w:rPr>
    </w:lvl>
    <w:lvl w:ilvl="3" w:tplc="29F4008A" w:tentative="1">
      <w:start w:val="1"/>
      <w:numFmt w:val="bullet"/>
      <w:lvlText w:val=""/>
      <w:lvlJc w:val="left"/>
      <w:pPr>
        <w:ind w:left="2880" w:hanging="360"/>
      </w:pPr>
      <w:rPr>
        <w:rFonts w:ascii="Symbol" w:hAnsi="Symbol" w:hint="default"/>
      </w:rPr>
    </w:lvl>
    <w:lvl w:ilvl="4" w:tplc="276E21F6" w:tentative="1">
      <w:start w:val="1"/>
      <w:numFmt w:val="bullet"/>
      <w:lvlText w:val="o"/>
      <w:lvlJc w:val="left"/>
      <w:pPr>
        <w:ind w:left="3600" w:hanging="360"/>
      </w:pPr>
      <w:rPr>
        <w:rFonts w:ascii="Courier New" w:hAnsi="Courier New" w:cs="Courier New" w:hint="default"/>
      </w:rPr>
    </w:lvl>
    <w:lvl w:ilvl="5" w:tplc="1C262F06" w:tentative="1">
      <w:start w:val="1"/>
      <w:numFmt w:val="bullet"/>
      <w:lvlText w:val=""/>
      <w:lvlJc w:val="left"/>
      <w:pPr>
        <w:ind w:left="4320" w:hanging="360"/>
      </w:pPr>
      <w:rPr>
        <w:rFonts w:ascii="Wingdings" w:hAnsi="Wingdings" w:hint="default"/>
      </w:rPr>
    </w:lvl>
    <w:lvl w:ilvl="6" w:tplc="7F86D04C" w:tentative="1">
      <w:start w:val="1"/>
      <w:numFmt w:val="bullet"/>
      <w:lvlText w:val=""/>
      <w:lvlJc w:val="left"/>
      <w:pPr>
        <w:ind w:left="5040" w:hanging="360"/>
      </w:pPr>
      <w:rPr>
        <w:rFonts w:ascii="Symbol" w:hAnsi="Symbol" w:hint="default"/>
      </w:rPr>
    </w:lvl>
    <w:lvl w:ilvl="7" w:tplc="7E7AA904" w:tentative="1">
      <w:start w:val="1"/>
      <w:numFmt w:val="bullet"/>
      <w:lvlText w:val="o"/>
      <w:lvlJc w:val="left"/>
      <w:pPr>
        <w:ind w:left="5760" w:hanging="360"/>
      </w:pPr>
      <w:rPr>
        <w:rFonts w:ascii="Courier New" w:hAnsi="Courier New" w:cs="Courier New" w:hint="default"/>
      </w:rPr>
    </w:lvl>
    <w:lvl w:ilvl="8" w:tplc="A1EC82E6" w:tentative="1">
      <w:start w:val="1"/>
      <w:numFmt w:val="bullet"/>
      <w:lvlText w:val=""/>
      <w:lvlJc w:val="left"/>
      <w:pPr>
        <w:ind w:left="6480" w:hanging="360"/>
      </w:pPr>
      <w:rPr>
        <w:rFonts w:ascii="Wingdings" w:hAnsi="Wingdings" w:hint="default"/>
      </w:rPr>
    </w:lvl>
  </w:abstractNum>
  <w:abstractNum w:abstractNumId="44">
    <w:nsid w:val="752E2AAD"/>
    <w:multiLevelType w:val="hybridMultilevel"/>
    <w:tmpl w:val="3ADA23AC"/>
    <w:lvl w:ilvl="0" w:tplc="F44EF860">
      <w:start w:val="1"/>
      <w:numFmt w:val="decimal"/>
      <w:lvlText w:val="%1."/>
      <w:lvlJc w:val="left"/>
      <w:pPr>
        <w:ind w:left="720" w:hanging="360"/>
      </w:pPr>
      <w:rPr>
        <w:rFonts w:hint="default"/>
      </w:rPr>
    </w:lvl>
    <w:lvl w:ilvl="1" w:tplc="15BAE7D0" w:tentative="1">
      <w:start w:val="1"/>
      <w:numFmt w:val="lowerLetter"/>
      <w:lvlText w:val="%2."/>
      <w:lvlJc w:val="left"/>
      <w:pPr>
        <w:ind w:left="1440" w:hanging="360"/>
      </w:pPr>
    </w:lvl>
    <w:lvl w:ilvl="2" w:tplc="9EE89A16" w:tentative="1">
      <w:start w:val="1"/>
      <w:numFmt w:val="lowerRoman"/>
      <w:lvlText w:val="%3."/>
      <w:lvlJc w:val="right"/>
      <w:pPr>
        <w:ind w:left="2160" w:hanging="180"/>
      </w:pPr>
    </w:lvl>
    <w:lvl w:ilvl="3" w:tplc="B8308304" w:tentative="1">
      <w:start w:val="1"/>
      <w:numFmt w:val="decimal"/>
      <w:lvlText w:val="%4."/>
      <w:lvlJc w:val="left"/>
      <w:pPr>
        <w:ind w:left="2880" w:hanging="360"/>
      </w:pPr>
    </w:lvl>
    <w:lvl w:ilvl="4" w:tplc="AF0613DC" w:tentative="1">
      <w:start w:val="1"/>
      <w:numFmt w:val="lowerLetter"/>
      <w:lvlText w:val="%5."/>
      <w:lvlJc w:val="left"/>
      <w:pPr>
        <w:ind w:left="3600" w:hanging="360"/>
      </w:pPr>
    </w:lvl>
    <w:lvl w:ilvl="5" w:tplc="3326B96C" w:tentative="1">
      <w:start w:val="1"/>
      <w:numFmt w:val="lowerRoman"/>
      <w:lvlText w:val="%6."/>
      <w:lvlJc w:val="right"/>
      <w:pPr>
        <w:ind w:left="4320" w:hanging="180"/>
      </w:pPr>
    </w:lvl>
    <w:lvl w:ilvl="6" w:tplc="16E486A2" w:tentative="1">
      <w:start w:val="1"/>
      <w:numFmt w:val="decimal"/>
      <w:lvlText w:val="%7."/>
      <w:lvlJc w:val="left"/>
      <w:pPr>
        <w:ind w:left="5040" w:hanging="360"/>
      </w:pPr>
    </w:lvl>
    <w:lvl w:ilvl="7" w:tplc="7B9A5C0A" w:tentative="1">
      <w:start w:val="1"/>
      <w:numFmt w:val="lowerLetter"/>
      <w:lvlText w:val="%8."/>
      <w:lvlJc w:val="left"/>
      <w:pPr>
        <w:ind w:left="5760" w:hanging="360"/>
      </w:pPr>
    </w:lvl>
    <w:lvl w:ilvl="8" w:tplc="4CCC7BCC" w:tentative="1">
      <w:start w:val="1"/>
      <w:numFmt w:val="lowerRoman"/>
      <w:lvlText w:val="%9."/>
      <w:lvlJc w:val="right"/>
      <w:pPr>
        <w:ind w:left="6480" w:hanging="180"/>
      </w:pPr>
    </w:lvl>
  </w:abstractNum>
  <w:abstractNum w:abstractNumId="45">
    <w:nsid w:val="77D62B23"/>
    <w:multiLevelType w:val="hybridMultilevel"/>
    <w:tmpl w:val="3608389E"/>
    <w:lvl w:ilvl="0" w:tplc="E97E0C16">
      <w:numFmt w:val="bullet"/>
      <w:lvlText w:val=""/>
      <w:lvlJc w:val="left"/>
      <w:pPr>
        <w:ind w:left="720" w:hanging="360"/>
      </w:pPr>
      <w:rPr>
        <w:rFonts w:ascii="Symbol" w:eastAsiaTheme="minorHAnsi" w:hAnsi="Symbol" w:cstheme="majorBidi" w:hint="default"/>
      </w:rPr>
    </w:lvl>
    <w:lvl w:ilvl="1" w:tplc="26923AC4">
      <w:start w:val="1"/>
      <w:numFmt w:val="bullet"/>
      <w:lvlText w:val="o"/>
      <w:lvlJc w:val="left"/>
      <w:pPr>
        <w:ind w:left="1440" w:hanging="360"/>
      </w:pPr>
      <w:rPr>
        <w:rFonts w:ascii="Courier New" w:hAnsi="Courier New" w:cs="Courier New" w:hint="default"/>
      </w:rPr>
    </w:lvl>
    <w:lvl w:ilvl="2" w:tplc="FDD6C142">
      <w:start w:val="1"/>
      <w:numFmt w:val="bullet"/>
      <w:lvlText w:val=""/>
      <w:lvlJc w:val="left"/>
      <w:pPr>
        <w:ind w:left="2160" w:hanging="360"/>
      </w:pPr>
      <w:rPr>
        <w:rFonts w:ascii="Wingdings" w:hAnsi="Wingdings" w:hint="default"/>
      </w:rPr>
    </w:lvl>
    <w:lvl w:ilvl="3" w:tplc="A9628F36">
      <w:start w:val="1"/>
      <w:numFmt w:val="bullet"/>
      <w:lvlText w:val=""/>
      <w:lvlJc w:val="left"/>
      <w:pPr>
        <w:ind w:left="2880" w:hanging="360"/>
      </w:pPr>
      <w:rPr>
        <w:rFonts w:ascii="Symbol" w:hAnsi="Symbol" w:hint="default"/>
      </w:rPr>
    </w:lvl>
    <w:lvl w:ilvl="4" w:tplc="900EFB40" w:tentative="1">
      <w:start w:val="1"/>
      <w:numFmt w:val="bullet"/>
      <w:lvlText w:val="o"/>
      <w:lvlJc w:val="left"/>
      <w:pPr>
        <w:ind w:left="3600" w:hanging="360"/>
      </w:pPr>
      <w:rPr>
        <w:rFonts w:ascii="Courier New" w:hAnsi="Courier New" w:cs="Courier New" w:hint="default"/>
      </w:rPr>
    </w:lvl>
    <w:lvl w:ilvl="5" w:tplc="87287822" w:tentative="1">
      <w:start w:val="1"/>
      <w:numFmt w:val="bullet"/>
      <w:lvlText w:val=""/>
      <w:lvlJc w:val="left"/>
      <w:pPr>
        <w:ind w:left="4320" w:hanging="360"/>
      </w:pPr>
      <w:rPr>
        <w:rFonts w:ascii="Wingdings" w:hAnsi="Wingdings" w:hint="default"/>
      </w:rPr>
    </w:lvl>
    <w:lvl w:ilvl="6" w:tplc="399099E2" w:tentative="1">
      <w:start w:val="1"/>
      <w:numFmt w:val="bullet"/>
      <w:lvlText w:val=""/>
      <w:lvlJc w:val="left"/>
      <w:pPr>
        <w:ind w:left="5040" w:hanging="360"/>
      </w:pPr>
      <w:rPr>
        <w:rFonts w:ascii="Symbol" w:hAnsi="Symbol" w:hint="default"/>
      </w:rPr>
    </w:lvl>
    <w:lvl w:ilvl="7" w:tplc="1C987D50" w:tentative="1">
      <w:start w:val="1"/>
      <w:numFmt w:val="bullet"/>
      <w:lvlText w:val="o"/>
      <w:lvlJc w:val="left"/>
      <w:pPr>
        <w:ind w:left="5760" w:hanging="360"/>
      </w:pPr>
      <w:rPr>
        <w:rFonts w:ascii="Courier New" w:hAnsi="Courier New" w:cs="Courier New" w:hint="default"/>
      </w:rPr>
    </w:lvl>
    <w:lvl w:ilvl="8" w:tplc="F432A1AA" w:tentative="1">
      <w:start w:val="1"/>
      <w:numFmt w:val="bullet"/>
      <w:lvlText w:val=""/>
      <w:lvlJc w:val="left"/>
      <w:pPr>
        <w:ind w:left="6480" w:hanging="360"/>
      </w:pPr>
      <w:rPr>
        <w:rFonts w:ascii="Wingdings" w:hAnsi="Wingdings" w:hint="default"/>
      </w:rPr>
    </w:lvl>
  </w:abstractNum>
  <w:abstractNum w:abstractNumId="46">
    <w:nsid w:val="79CB3212"/>
    <w:multiLevelType w:val="multilevel"/>
    <w:tmpl w:val="43EAD5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A736194"/>
    <w:multiLevelType w:val="hybridMultilevel"/>
    <w:tmpl w:val="AD9A65DC"/>
    <w:lvl w:ilvl="0" w:tplc="6630A266">
      <w:numFmt w:val="bullet"/>
      <w:lvlText w:val=""/>
      <w:lvlJc w:val="left"/>
      <w:pPr>
        <w:ind w:left="720" w:hanging="360"/>
      </w:pPr>
      <w:rPr>
        <w:rFonts w:ascii="Symbol" w:eastAsiaTheme="minorHAnsi" w:hAnsi="Symbol" w:cstheme="majorBidi" w:hint="default"/>
      </w:rPr>
    </w:lvl>
    <w:lvl w:ilvl="1" w:tplc="AC06F4FE">
      <w:start w:val="1"/>
      <w:numFmt w:val="bullet"/>
      <w:lvlText w:val="o"/>
      <w:lvlJc w:val="left"/>
      <w:pPr>
        <w:ind w:left="1440" w:hanging="360"/>
      </w:pPr>
      <w:rPr>
        <w:rFonts w:ascii="Courier New" w:hAnsi="Courier New" w:cs="Courier New" w:hint="default"/>
      </w:rPr>
    </w:lvl>
    <w:lvl w:ilvl="2" w:tplc="42345158" w:tentative="1">
      <w:start w:val="1"/>
      <w:numFmt w:val="bullet"/>
      <w:lvlText w:val=""/>
      <w:lvlJc w:val="left"/>
      <w:pPr>
        <w:ind w:left="2160" w:hanging="360"/>
      </w:pPr>
      <w:rPr>
        <w:rFonts w:ascii="Wingdings" w:hAnsi="Wingdings" w:hint="default"/>
      </w:rPr>
    </w:lvl>
    <w:lvl w:ilvl="3" w:tplc="222EBA64" w:tentative="1">
      <w:start w:val="1"/>
      <w:numFmt w:val="bullet"/>
      <w:lvlText w:val=""/>
      <w:lvlJc w:val="left"/>
      <w:pPr>
        <w:ind w:left="2880" w:hanging="360"/>
      </w:pPr>
      <w:rPr>
        <w:rFonts w:ascii="Symbol" w:hAnsi="Symbol" w:hint="default"/>
      </w:rPr>
    </w:lvl>
    <w:lvl w:ilvl="4" w:tplc="FD80DCA6" w:tentative="1">
      <w:start w:val="1"/>
      <w:numFmt w:val="bullet"/>
      <w:lvlText w:val="o"/>
      <w:lvlJc w:val="left"/>
      <w:pPr>
        <w:ind w:left="3600" w:hanging="360"/>
      </w:pPr>
      <w:rPr>
        <w:rFonts w:ascii="Courier New" w:hAnsi="Courier New" w:cs="Courier New" w:hint="default"/>
      </w:rPr>
    </w:lvl>
    <w:lvl w:ilvl="5" w:tplc="45764CB0" w:tentative="1">
      <w:start w:val="1"/>
      <w:numFmt w:val="bullet"/>
      <w:lvlText w:val=""/>
      <w:lvlJc w:val="left"/>
      <w:pPr>
        <w:ind w:left="4320" w:hanging="360"/>
      </w:pPr>
      <w:rPr>
        <w:rFonts w:ascii="Wingdings" w:hAnsi="Wingdings" w:hint="default"/>
      </w:rPr>
    </w:lvl>
    <w:lvl w:ilvl="6" w:tplc="7A7ED7F4" w:tentative="1">
      <w:start w:val="1"/>
      <w:numFmt w:val="bullet"/>
      <w:lvlText w:val=""/>
      <w:lvlJc w:val="left"/>
      <w:pPr>
        <w:ind w:left="5040" w:hanging="360"/>
      </w:pPr>
      <w:rPr>
        <w:rFonts w:ascii="Symbol" w:hAnsi="Symbol" w:hint="default"/>
      </w:rPr>
    </w:lvl>
    <w:lvl w:ilvl="7" w:tplc="2554693A" w:tentative="1">
      <w:start w:val="1"/>
      <w:numFmt w:val="bullet"/>
      <w:lvlText w:val="o"/>
      <w:lvlJc w:val="left"/>
      <w:pPr>
        <w:ind w:left="5760" w:hanging="360"/>
      </w:pPr>
      <w:rPr>
        <w:rFonts w:ascii="Courier New" w:hAnsi="Courier New" w:cs="Courier New" w:hint="default"/>
      </w:rPr>
    </w:lvl>
    <w:lvl w:ilvl="8" w:tplc="2C7E5760" w:tentative="1">
      <w:start w:val="1"/>
      <w:numFmt w:val="bullet"/>
      <w:lvlText w:val=""/>
      <w:lvlJc w:val="left"/>
      <w:pPr>
        <w:ind w:left="6480" w:hanging="360"/>
      </w:pPr>
      <w:rPr>
        <w:rFonts w:ascii="Wingdings" w:hAnsi="Wingdings" w:hint="default"/>
      </w:rPr>
    </w:lvl>
  </w:abstractNum>
  <w:abstractNum w:abstractNumId="48">
    <w:nsid w:val="7C9D5DC5"/>
    <w:multiLevelType w:val="hybridMultilevel"/>
    <w:tmpl w:val="4AE23ED4"/>
    <w:lvl w:ilvl="0" w:tplc="D9A2BC3C">
      <w:start w:val="1"/>
      <w:numFmt w:val="bullet"/>
      <w:lvlText w:val=""/>
      <w:lvlJc w:val="left"/>
      <w:pPr>
        <w:ind w:left="720" w:hanging="360"/>
      </w:pPr>
      <w:rPr>
        <w:rFonts w:ascii="Symbol" w:hAnsi="Symbol" w:hint="default"/>
      </w:rPr>
    </w:lvl>
    <w:lvl w:ilvl="1" w:tplc="C4D24BAC" w:tentative="1">
      <w:start w:val="1"/>
      <w:numFmt w:val="bullet"/>
      <w:lvlText w:val="o"/>
      <w:lvlJc w:val="left"/>
      <w:pPr>
        <w:ind w:left="1440" w:hanging="360"/>
      </w:pPr>
      <w:rPr>
        <w:rFonts w:ascii="Courier New" w:hAnsi="Courier New" w:cs="Courier New" w:hint="default"/>
      </w:rPr>
    </w:lvl>
    <w:lvl w:ilvl="2" w:tplc="762E2B34" w:tentative="1">
      <w:start w:val="1"/>
      <w:numFmt w:val="bullet"/>
      <w:lvlText w:val=""/>
      <w:lvlJc w:val="left"/>
      <w:pPr>
        <w:ind w:left="2160" w:hanging="360"/>
      </w:pPr>
      <w:rPr>
        <w:rFonts w:ascii="Wingdings" w:hAnsi="Wingdings" w:hint="default"/>
      </w:rPr>
    </w:lvl>
    <w:lvl w:ilvl="3" w:tplc="C7721770" w:tentative="1">
      <w:start w:val="1"/>
      <w:numFmt w:val="bullet"/>
      <w:lvlText w:val=""/>
      <w:lvlJc w:val="left"/>
      <w:pPr>
        <w:ind w:left="2880" w:hanging="360"/>
      </w:pPr>
      <w:rPr>
        <w:rFonts w:ascii="Symbol" w:hAnsi="Symbol" w:hint="default"/>
      </w:rPr>
    </w:lvl>
    <w:lvl w:ilvl="4" w:tplc="68146074" w:tentative="1">
      <w:start w:val="1"/>
      <w:numFmt w:val="bullet"/>
      <w:lvlText w:val="o"/>
      <w:lvlJc w:val="left"/>
      <w:pPr>
        <w:ind w:left="3600" w:hanging="360"/>
      </w:pPr>
      <w:rPr>
        <w:rFonts w:ascii="Courier New" w:hAnsi="Courier New" w:cs="Courier New" w:hint="default"/>
      </w:rPr>
    </w:lvl>
    <w:lvl w:ilvl="5" w:tplc="C7E650AC" w:tentative="1">
      <w:start w:val="1"/>
      <w:numFmt w:val="bullet"/>
      <w:lvlText w:val=""/>
      <w:lvlJc w:val="left"/>
      <w:pPr>
        <w:ind w:left="4320" w:hanging="360"/>
      </w:pPr>
      <w:rPr>
        <w:rFonts w:ascii="Wingdings" w:hAnsi="Wingdings" w:hint="default"/>
      </w:rPr>
    </w:lvl>
    <w:lvl w:ilvl="6" w:tplc="3D46F5CA" w:tentative="1">
      <w:start w:val="1"/>
      <w:numFmt w:val="bullet"/>
      <w:lvlText w:val=""/>
      <w:lvlJc w:val="left"/>
      <w:pPr>
        <w:ind w:left="5040" w:hanging="360"/>
      </w:pPr>
      <w:rPr>
        <w:rFonts w:ascii="Symbol" w:hAnsi="Symbol" w:hint="default"/>
      </w:rPr>
    </w:lvl>
    <w:lvl w:ilvl="7" w:tplc="FA6EE4DA" w:tentative="1">
      <w:start w:val="1"/>
      <w:numFmt w:val="bullet"/>
      <w:lvlText w:val="o"/>
      <w:lvlJc w:val="left"/>
      <w:pPr>
        <w:ind w:left="5760" w:hanging="360"/>
      </w:pPr>
      <w:rPr>
        <w:rFonts w:ascii="Courier New" w:hAnsi="Courier New" w:cs="Courier New" w:hint="default"/>
      </w:rPr>
    </w:lvl>
    <w:lvl w:ilvl="8" w:tplc="21DEC96E" w:tentative="1">
      <w:start w:val="1"/>
      <w:numFmt w:val="bullet"/>
      <w:lvlText w:val=""/>
      <w:lvlJc w:val="left"/>
      <w:pPr>
        <w:ind w:left="6480" w:hanging="360"/>
      </w:pPr>
      <w:rPr>
        <w:rFonts w:ascii="Wingdings" w:hAnsi="Wingdings" w:hint="default"/>
      </w:rPr>
    </w:lvl>
  </w:abstractNum>
  <w:abstractNum w:abstractNumId="49">
    <w:nsid w:val="7F3E5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F5C3A9C"/>
    <w:multiLevelType w:val="hybridMultilevel"/>
    <w:tmpl w:val="E310731A"/>
    <w:lvl w:ilvl="0" w:tplc="AD4E3C94">
      <w:numFmt w:val="bullet"/>
      <w:lvlText w:val=""/>
      <w:lvlJc w:val="left"/>
      <w:pPr>
        <w:ind w:left="720" w:hanging="360"/>
      </w:pPr>
      <w:rPr>
        <w:rFonts w:ascii="Symbol" w:eastAsiaTheme="minorHAnsi" w:hAnsi="Symbol" w:cstheme="minorBidi" w:hint="default"/>
      </w:rPr>
    </w:lvl>
    <w:lvl w:ilvl="1" w:tplc="55B09EDA">
      <w:start w:val="1"/>
      <w:numFmt w:val="bullet"/>
      <w:lvlText w:val="o"/>
      <w:lvlJc w:val="left"/>
      <w:pPr>
        <w:ind w:left="1440" w:hanging="360"/>
      </w:pPr>
      <w:rPr>
        <w:rFonts w:ascii="Courier New" w:hAnsi="Courier New" w:cs="Courier New" w:hint="default"/>
      </w:rPr>
    </w:lvl>
    <w:lvl w:ilvl="2" w:tplc="BE1EF5E4">
      <w:start w:val="1"/>
      <w:numFmt w:val="bullet"/>
      <w:lvlText w:val=""/>
      <w:lvlJc w:val="left"/>
      <w:pPr>
        <w:ind w:left="2160" w:hanging="360"/>
      </w:pPr>
      <w:rPr>
        <w:rFonts w:ascii="Wingdings" w:hAnsi="Wingdings" w:hint="default"/>
      </w:rPr>
    </w:lvl>
    <w:lvl w:ilvl="3" w:tplc="E8325F34" w:tentative="1">
      <w:start w:val="1"/>
      <w:numFmt w:val="bullet"/>
      <w:lvlText w:val=""/>
      <w:lvlJc w:val="left"/>
      <w:pPr>
        <w:ind w:left="2880" w:hanging="360"/>
      </w:pPr>
      <w:rPr>
        <w:rFonts w:ascii="Symbol" w:hAnsi="Symbol" w:hint="default"/>
      </w:rPr>
    </w:lvl>
    <w:lvl w:ilvl="4" w:tplc="E83A9702" w:tentative="1">
      <w:start w:val="1"/>
      <w:numFmt w:val="bullet"/>
      <w:lvlText w:val="o"/>
      <w:lvlJc w:val="left"/>
      <w:pPr>
        <w:ind w:left="3600" w:hanging="360"/>
      </w:pPr>
      <w:rPr>
        <w:rFonts w:ascii="Courier New" w:hAnsi="Courier New" w:cs="Courier New" w:hint="default"/>
      </w:rPr>
    </w:lvl>
    <w:lvl w:ilvl="5" w:tplc="BE4288D2" w:tentative="1">
      <w:start w:val="1"/>
      <w:numFmt w:val="bullet"/>
      <w:lvlText w:val=""/>
      <w:lvlJc w:val="left"/>
      <w:pPr>
        <w:ind w:left="4320" w:hanging="360"/>
      </w:pPr>
      <w:rPr>
        <w:rFonts w:ascii="Wingdings" w:hAnsi="Wingdings" w:hint="default"/>
      </w:rPr>
    </w:lvl>
    <w:lvl w:ilvl="6" w:tplc="79D8B62A" w:tentative="1">
      <w:start w:val="1"/>
      <w:numFmt w:val="bullet"/>
      <w:lvlText w:val=""/>
      <w:lvlJc w:val="left"/>
      <w:pPr>
        <w:ind w:left="5040" w:hanging="360"/>
      </w:pPr>
      <w:rPr>
        <w:rFonts w:ascii="Symbol" w:hAnsi="Symbol" w:hint="default"/>
      </w:rPr>
    </w:lvl>
    <w:lvl w:ilvl="7" w:tplc="0DC6C320" w:tentative="1">
      <w:start w:val="1"/>
      <w:numFmt w:val="bullet"/>
      <w:lvlText w:val="o"/>
      <w:lvlJc w:val="left"/>
      <w:pPr>
        <w:ind w:left="5760" w:hanging="360"/>
      </w:pPr>
      <w:rPr>
        <w:rFonts w:ascii="Courier New" w:hAnsi="Courier New" w:cs="Courier New" w:hint="default"/>
      </w:rPr>
    </w:lvl>
    <w:lvl w:ilvl="8" w:tplc="5C9AFFF0"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15"/>
  </w:num>
  <w:num w:numId="4">
    <w:abstractNumId w:val="22"/>
  </w:num>
  <w:num w:numId="5">
    <w:abstractNumId w:val="43"/>
  </w:num>
  <w:num w:numId="6">
    <w:abstractNumId w:val="38"/>
  </w:num>
  <w:num w:numId="7">
    <w:abstractNumId w:val="45"/>
  </w:num>
  <w:num w:numId="8">
    <w:abstractNumId w:val="18"/>
  </w:num>
  <w:num w:numId="9">
    <w:abstractNumId w:val="19"/>
  </w:num>
  <w:num w:numId="10">
    <w:abstractNumId w:val="31"/>
  </w:num>
  <w:num w:numId="11">
    <w:abstractNumId w:val="37"/>
  </w:num>
  <w:num w:numId="12">
    <w:abstractNumId w:val="34"/>
  </w:num>
  <w:num w:numId="13">
    <w:abstractNumId w:val="28"/>
  </w:num>
  <w:num w:numId="14">
    <w:abstractNumId w:val="9"/>
  </w:num>
  <w:num w:numId="15">
    <w:abstractNumId w:val="10"/>
  </w:num>
  <w:num w:numId="16">
    <w:abstractNumId w:val="41"/>
  </w:num>
  <w:num w:numId="17">
    <w:abstractNumId w:val="13"/>
  </w:num>
  <w:num w:numId="18">
    <w:abstractNumId w:val="33"/>
  </w:num>
  <w:num w:numId="19">
    <w:abstractNumId w:val="2"/>
  </w:num>
  <w:num w:numId="20">
    <w:abstractNumId w:val="26"/>
  </w:num>
  <w:num w:numId="21">
    <w:abstractNumId w:val="11"/>
  </w:num>
  <w:num w:numId="22">
    <w:abstractNumId w:val="20"/>
  </w:num>
  <w:num w:numId="23">
    <w:abstractNumId w:val="39"/>
  </w:num>
  <w:num w:numId="24">
    <w:abstractNumId w:val="42"/>
  </w:num>
  <w:num w:numId="25">
    <w:abstractNumId w:val="6"/>
  </w:num>
  <w:num w:numId="26">
    <w:abstractNumId w:val="21"/>
  </w:num>
  <w:num w:numId="27">
    <w:abstractNumId w:val="5"/>
  </w:num>
  <w:num w:numId="28">
    <w:abstractNumId w:val="8"/>
  </w:num>
  <w:num w:numId="29">
    <w:abstractNumId w:val="7"/>
  </w:num>
  <w:num w:numId="30">
    <w:abstractNumId w:val="12"/>
  </w:num>
  <w:num w:numId="31">
    <w:abstractNumId w:val="47"/>
  </w:num>
  <w:num w:numId="32">
    <w:abstractNumId w:val="50"/>
  </w:num>
  <w:num w:numId="33">
    <w:abstractNumId w:val="14"/>
  </w:num>
  <w:num w:numId="34">
    <w:abstractNumId w:val="48"/>
  </w:num>
  <w:num w:numId="35">
    <w:abstractNumId w:val="40"/>
  </w:num>
  <w:num w:numId="36">
    <w:abstractNumId w:val="30"/>
  </w:num>
  <w:num w:numId="37">
    <w:abstractNumId w:val="32"/>
  </w:num>
  <w:num w:numId="38">
    <w:abstractNumId w:val="25"/>
  </w:num>
  <w:num w:numId="39">
    <w:abstractNumId w:val="35"/>
  </w:num>
  <w:num w:numId="40">
    <w:abstractNumId w:val="44"/>
  </w:num>
  <w:num w:numId="41">
    <w:abstractNumId w:val="29"/>
  </w:num>
  <w:num w:numId="42">
    <w:abstractNumId w:val="17"/>
  </w:num>
  <w:num w:numId="43">
    <w:abstractNumId w:val="1"/>
  </w:num>
  <w:num w:numId="44">
    <w:abstractNumId w:val="0"/>
  </w:num>
  <w:num w:numId="45">
    <w:abstractNumId w:val="23"/>
  </w:num>
  <w:num w:numId="46">
    <w:abstractNumId w:val="46"/>
  </w:num>
  <w:num w:numId="47">
    <w:abstractNumId w:val="3"/>
  </w:num>
  <w:num w:numId="48">
    <w:abstractNumId w:val="49"/>
  </w:num>
  <w:num w:numId="49">
    <w:abstractNumId w:val="24"/>
  </w:num>
  <w:num w:numId="50">
    <w:abstractNumId w:val="36"/>
  </w:num>
  <w:num w:numId="51">
    <w:abstractNumId w:val="4"/>
  </w:num>
  <w:numIdMacAtCleanup w:val="51"/>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ele Rosen">
    <w15:presenceInfo w15:providerId="None" w15:userId="Michele Rosen"/>
  </w15:person>
  <w15:person w15:author="Yair Fogel-Dror">
    <w15:presenceInfo w15:providerId="None" w15:userId="Yair Fogel-Dror"/>
  </w15:person>
  <w15:person w15:author="Yair Fogel-Dror [2]">
    <w15:presenceInfo w15:providerId="AD" w15:userId="S-1-5-21-1428855740-1127818925-771482755-17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proofState w:spelling="clean" w:grammar="clean"/>
  <w:revisionView w:inkAnnotations="0"/>
  <w:trackRevisions/>
  <w:defaultTabStop w:val="720"/>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2MzYzMbAwNzW3NDVU0lEKTi0uzszPAykwqQUAuyQjOSwAAAA="/>
  </w:docVars>
  <w:rsids>
    <w:rsidRoot w:val="00D87A0F"/>
    <w:rsid w:val="0000040B"/>
    <w:rsid w:val="00000911"/>
    <w:rsid w:val="00002B15"/>
    <w:rsid w:val="000032E9"/>
    <w:rsid w:val="00005454"/>
    <w:rsid w:val="000055D3"/>
    <w:rsid w:val="000069FE"/>
    <w:rsid w:val="00007163"/>
    <w:rsid w:val="00007A8B"/>
    <w:rsid w:val="000100CD"/>
    <w:rsid w:val="00010E95"/>
    <w:rsid w:val="0001122E"/>
    <w:rsid w:val="0001470F"/>
    <w:rsid w:val="00017EB4"/>
    <w:rsid w:val="000214F5"/>
    <w:rsid w:val="000218B4"/>
    <w:rsid w:val="000236B8"/>
    <w:rsid w:val="0002420A"/>
    <w:rsid w:val="00024E0D"/>
    <w:rsid w:val="0002635E"/>
    <w:rsid w:val="00026F54"/>
    <w:rsid w:val="00030AC7"/>
    <w:rsid w:val="00030EFD"/>
    <w:rsid w:val="00033EB0"/>
    <w:rsid w:val="0003466A"/>
    <w:rsid w:val="00034FD2"/>
    <w:rsid w:val="000377C2"/>
    <w:rsid w:val="00037BF9"/>
    <w:rsid w:val="000410ED"/>
    <w:rsid w:val="00041FE9"/>
    <w:rsid w:val="00045511"/>
    <w:rsid w:val="00046BCF"/>
    <w:rsid w:val="00047248"/>
    <w:rsid w:val="000509C7"/>
    <w:rsid w:val="000541D4"/>
    <w:rsid w:val="0005515C"/>
    <w:rsid w:val="00056F2D"/>
    <w:rsid w:val="00057BEC"/>
    <w:rsid w:val="00057F84"/>
    <w:rsid w:val="00060041"/>
    <w:rsid w:val="00061E25"/>
    <w:rsid w:val="00061F80"/>
    <w:rsid w:val="00063938"/>
    <w:rsid w:val="00063ACA"/>
    <w:rsid w:val="00065BB4"/>
    <w:rsid w:val="00065C6D"/>
    <w:rsid w:val="000669CE"/>
    <w:rsid w:val="0007410A"/>
    <w:rsid w:val="000750C8"/>
    <w:rsid w:val="000769C7"/>
    <w:rsid w:val="0007709F"/>
    <w:rsid w:val="0007775F"/>
    <w:rsid w:val="00077CAD"/>
    <w:rsid w:val="00080C7C"/>
    <w:rsid w:val="000819B4"/>
    <w:rsid w:val="00081C51"/>
    <w:rsid w:val="00082366"/>
    <w:rsid w:val="00085F4A"/>
    <w:rsid w:val="00086131"/>
    <w:rsid w:val="00090C12"/>
    <w:rsid w:val="00090E9D"/>
    <w:rsid w:val="0009232B"/>
    <w:rsid w:val="00092732"/>
    <w:rsid w:val="00093568"/>
    <w:rsid w:val="00094B9A"/>
    <w:rsid w:val="00095B2B"/>
    <w:rsid w:val="00096F3F"/>
    <w:rsid w:val="000A1367"/>
    <w:rsid w:val="000A148F"/>
    <w:rsid w:val="000A2203"/>
    <w:rsid w:val="000A3317"/>
    <w:rsid w:val="000A655B"/>
    <w:rsid w:val="000A6EC1"/>
    <w:rsid w:val="000A7797"/>
    <w:rsid w:val="000B0F50"/>
    <w:rsid w:val="000B1D41"/>
    <w:rsid w:val="000B30E0"/>
    <w:rsid w:val="000B3579"/>
    <w:rsid w:val="000B4A04"/>
    <w:rsid w:val="000C12BA"/>
    <w:rsid w:val="000C2652"/>
    <w:rsid w:val="000C496B"/>
    <w:rsid w:val="000C4CCB"/>
    <w:rsid w:val="000D2445"/>
    <w:rsid w:val="000D307D"/>
    <w:rsid w:val="000D47A6"/>
    <w:rsid w:val="000D67FE"/>
    <w:rsid w:val="000D79E1"/>
    <w:rsid w:val="000E0AB0"/>
    <w:rsid w:val="000E2AC8"/>
    <w:rsid w:val="000E2ECD"/>
    <w:rsid w:val="000E3346"/>
    <w:rsid w:val="000E3ADC"/>
    <w:rsid w:val="000E5466"/>
    <w:rsid w:val="000E68D1"/>
    <w:rsid w:val="000E79BB"/>
    <w:rsid w:val="000E7BD5"/>
    <w:rsid w:val="000F2C23"/>
    <w:rsid w:val="000F2F27"/>
    <w:rsid w:val="000F3A2C"/>
    <w:rsid w:val="000F5CC1"/>
    <w:rsid w:val="00101E16"/>
    <w:rsid w:val="001023B5"/>
    <w:rsid w:val="001047F1"/>
    <w:rsid w:val="00106A56"/>
    <w:rsid w:val="00110598"/>
    <w:rsid w:val="00111702"/>
    <w:rsid w:val="00111D03"/>
    <w:rsid w:val="001175E2"/>
    <w:rsid w:val="00117F34"/>
    <w:rsid w:val="0012049E"/>
    <w:rsid w:val="0012051C"/>
    <w:rsid w:val="00120B55"/>
    <w:rsid w:val="00121ABE"/>
    <w:rsid w:val="00122448"/>
    <w:rsid w:val="00122F3A"/>
    <w:rsid w:val="00125A52"/>
    <w:rsid w:val="001277E3"/>
    <w:rsid w:val="00135252"/>
    <w:rsid w:val="00135B28"/>
    <w:rsid w:val="00135C23"/>
    <w:rsid w:val="00136295"/>
    <w:rsid w:val="001362FA"/>
    <w:rsid w:val="00143200"/>
    <w:rsid w:val="00143559"/>
    <w:rsid w:val="00143901"/>
    <w:rsid w:val="00143CF1"/>
    <w:rsid w:val="00146BCA"/>
    <w:rsid w:val="00147D7D"/>
    <w:rsid w:val="00147EDB"/>
    <w:rsid w:val="001506AB"/>
    <w:rsid w:val="00153F1D"/>
    <w:rsid w:val="0015551A"/>
    <w:rsid w:val="0016115F"/>
    <w:rsid w:val="00162384"/>
    <w:rsid w:val="001628AE"/>
    <w:rsid w:val="00163273"/>
    <w:rsid w:val="00164053"/>
    <w:rsid w:val="00164677"/>
    <w:rsid w:val="0016546E"/>
    <w:rsid w:val="0016595B"/>
    <w:rsid w:val="00167438"/>
    <w:rsid w:val="00170F1B"/>
    <w:rsid w:val="00171561"/>
    <w:rsid w:val="00173ECA"/>
    <w:rsid w:val="00174B3E"/>
    <w:rsid w:val="001756BB"/>
    <w:rsid w:val="00180786"/>
    <w:rsid w:val="00180A9A"/>
    <w:rsid w:val="00181E4F"/>
    <w:rsid w:val="00185A42"/>
    <w:rsid w:val="00186992"/>
    <w:rsid w:val="00187275"/>
    <w:rsid w:val="001907E9"/>
    <w:rsid w:val="00190A40"/>
    <w:rsid w:val="00190B40"/>
    <w:rsid w:val="0019390B"/>
    <w:rsid w:val="00194AE0"/>
    <w:rsid w:val="00194BBD"/>
    <w:rsid w:val="00194E1C"/>
    <w:rsid w:val="0019684C"/>
    <w:rsid w:val="00196DFD"/>
    <w:rsid w:val="00197491"/>
    <w:rsid w:val="001A0B7F"/>
    <w:rsid w:val="001A1C70"/>
    <w:rsid w:val="001A45AF"/>
    <w:rsid w:val="001A6616"/>
    <w:rsid w:val="001A6D41"/>
    <w:rsid w:val="001B1510"/>
    <w:rsid w:val="001B4DDD"/>
    <w:rsid w:val="001C12B0"/>
    <w:rsid w:val="001C1D64"/>
    <w:rsid w:val="001C2509"/>
    <w:rsid w:val="001C479E"/>
    <w:rsid w:val="001C50BC"/>
    <w:rsid w:val="001D1726"/>
    <w:rsid w:val="001D2E99"/>
    <w:rsid w:val="001D4DB2"/>
    <w:rsid w:val="001D65F1"/>
    <w:rsid w:val="001D7523"/>
    <w:rsid w:val="001D7B05"/>
    <w:rsid w:val="001E1F55"/>
    <w:rsid w:val="001E3257"/>
    <w:rsid w:val="001E5A08"/>
    <w:rsid w:val="001E6C84"/>
    <w:rsid w:val="001E771D"/>
    <w:rsid w:val="001E77AC"/>
    <w:rsid w:val="001F04F1"/>
    <w:rsid w:val="001F0668"/>
    <w:rsid w:val="001F0858"/>
    <w:rsid w:val="001F0A5F"/>
    <w:rsid w:val="001F4721"/>
    <w:rsid w:val="001F4CE4"/>
    <w:rsid w:val="001F7AF8"/>
    <w:rsid w:val="00204026"/>
    <w:rsid w:val="00206F17"/>
    <w:rsid w:val="002073ED"/>
    <w:rsid w:val="00210495"/>
    <w:rsid w:val="00212A0C"/>
    <w:rsid w:val="00212ED3"/>
    <w:rsid w:val="0023205D"/>
    <w:rsid w:val="00233121"/>
    <w:rsid w:val="002337AE"/>
    <w:rsid w:val="00233B9B"/>
    <w:rsid w:val="00234357"/>
    <w:rsid w:val="00235643"/>
    <w:rsid w:val="00235CE8"/>
    <w:rsid w:val="002363EB"/>
    <w:rsid w:val="00236EB4"/>
    <w:rsid w:val="00237144"/>
    <w:rsid w:val="00244C0C"/>
    <w:rsid w:val="002452BD"/>
    <w:rsid w:val="00245A00"/>
    <w:rsid w:val="0024794F"/>
    <w:rsid w:val="002560E0"/>
    <w:rsid w:val="00257A25"/>
    <w:rsid w:val="00262FC6"/>
    <w:rsid w:val="00266565"/>
    <w:rsid w:val="002702D8"/>
    <w:rsid w:val="00271971"/>
    <w:rsid w:val="00272192"/>
    <w:rsid w:val="002741BC"/>
    <w:rsid w:val="00274381"/>
    <w:rsid w:val="002746D1"/>
    <w:rsid w:val="002777D9"/>
    <w:rsid w:val="00280AA7"/>
    <w:rsid w:val="00283C55"/>
    <w:rsid w:val="0028431F"/>
    <w:rsid w:val="00293839"/>
    <w:rsid w:val="00294F35"/>
    <w:rsid w:val="002967CF"/>
    <w:rsid w:val="002A01CF"/>
    <w:rsid w:val="002A09E1"/>
    <w:rsid w:val="002A2008"/>
    <w:rsid w:val="002A370D"/>
    <w:rsid w:val="002A3738"/>
    <w:rsid w:val="002A3993"/>
    <w:rsid w:val="002A4495"/>
    <w:rsid w:val="002A4706"/>
    <w:rsid w:val="002A493E"/>
    <w:rsid w:val="002A74E1"/>
    <w:rsid w:val="002B07FA"/>
    <w:rsid w:val="002B08D3"/>
    <w:rsid w:val="002B0D83"/>
    <w:rsid w:val="002B61DA"/>
    <w:rsid w:val="002B6D6E"/>
    <w:rsid w:val="002B7DAD"/>
    <w:rsid w:val="002C20ED"/>
    <w:rsid w:val="002C34F3"/>
    <w:rsid w:val="002C5A60"/>
    <w:rsid w:val="002D2207"/>
    <w:rsid w:val="002D2F96"/>
    <w:rsid w:val="002D32F1"/>
    <w:rsid w:val="002D3398"/>
    <w:rsid w:val="002D406C"/>
    <w:rsid w:val="002D4979"/>
    <w:rsid w:val="002E34DE"/>
    <w:rsid w:val="002F079F"/>
    <w:rsid w:val="002F3A5A"/>
    <w:rsid w:val="002F48F3"/>
    <w:rsid w:val="002F50A3"/>
    <w:rsid w:val="002F556C"/>
    <w:rsid w:val="002F7C89"/>
    <w:rsid w:val="003001CB"/>
    <w:rsid w:val="0030597A"/>
    <w:rsid w:val="0030790E"/>
    <w:rsid w:val="00310ED6"/>
    <w:rsid w:val="003156F9"/>
    <w:rsid w:val="00315F10"/>
    <w:rsid w:val="00322F46"/>
    <w:rsid w:val="00323C85"/>
    <w:rsid w:val="00323DBB"/>
    <w:rsid w:val="00324324"/>
    <w:rsid w:val="003250FF"/>
    <w:rsid w:val="00332D24"/>
    <w:rsid w:val="003345DC"/>
    <w:rsid w:val="00340E5C"/>
    <w:rsid w:val="00341D18"/>
    <w:rsid w:val="003443D7"/>
    <w:rsid w:val="003445CF"/>
    <w:rsid w:val="00344B3C"/>
    <w:rsid w:val="00344BBC"/>
    <w:rsid w:val="00347F57"/>
    <w:rsid w:val="003501F2"/>
    <w:rsid w:val="00350E6B"/>
    <w:rsid w:val="00350F0E"/>
    <w:rsid w:val="00353B44"/>
    <w:rsid w:val="00360B9C"/>
    <w:rsid w:val="00364380"/>
    <w:rsid w:val="00365B30"/>
    <w:rsid w:val="003704D4"/>
    <w:rsid w:val="00371C08"/>
    <w:rsid w:val="00375591"/>
    <w:rsid w:val="00376685"/>
    <w:rsid w:val="003772D9"/>
    <w:rsid w:val="003778FF"/>
    <w:rsid w:val="00377DE0"/>
    <w:rsid w:val="00380271"/>
    <w:rsid w:val="00383231"/>
    <w:rsid w:val="0038336F"/>
    <w:rsid w:val="0038668B"/>
    <w:rsid w:val="00386D46"/>
    <w:rsid w:val="00390EBD"/>
    <w:rsid w:val="00391EF8"/>
    <w:rsid w:val="00393C7B"/>
    <w:rsid w:val="00396038"/>
    <w:rsid w:val="00397DE7"/>
    <w:rsid w:val="003A054B"/>
    <w:rsid w:val="003A218B"/>
    <w:rsid w:val="003A260B"/>
    <w:rsid w:val="003A5AEA"/>
    <w:rsid w:val="003A61D5"/>
    <w:rsid w:val="003A69DD"/>
    <w:rsid w:val="003A6FE1"/>
    <w:rsid w:val="003B22C6"/>
    <w:rsid w:val="003B6681"/>
    <w:rsid w:val="003B67F6"/>
    <w:rsid w:val="003C1A60"/>
    <w:rsid w:val="003C4B6F"/>
    <w:rsid w:val="003C57F7"/>
    <w:rsid w:val="003D08FC"/>
    <w:rsid w:val="003D2253"/>
    <w:rsid w:val="003D3308"/>
    <w:rsid w:val="003D3A03"/>
    <w:rsid w:val="003D5028"/>
    <w:rsid w:val="003D51BF"/>
    <w:rsid w:val="003D5778"/>
    <w:rsid w:val="003E040F"/>
    <w:rsid w:val="003E17CB"/>
    <w:rsid w:val="003E31D5"/>
    <w:rsid w:val="003E3A86"/>
    <w:rsid w:val="003E470A"/>
    <w:rsid w:val="003E4B7B"/>
    <w:rsid w:val="003E69E6"/>
    <w:rsid w:val="003E6F7C"/>
    <w:rsid w:val="003E755F"/>
    <w:rsid w:val="003F145F"/>
    <w:rsid w:val="003F216E"/>
    <w:rsid w:val="003F2651"/>
    <w:rsid w:val="003F2E3E"/>
    <w:rsid w:val="003F4710"/>
    <w:rsid w:val="003F5ADD"/>
    <w:rsid w:val="003F5E54"/>
    <w:rsid w:val="004016AE"/>
    <w:rsid w:val="004049AD"/>
    <w:rsid w:val="00410136"/>
    <w:rsid w:val="00410623"/>
    <w:rsid w:val="00412CD4"/>
    <w:rsid w:val="00420B3C"/>
    <w:rsid w:val="00421045"/>
    <w:rsid w:val="00431330"/>
    <w:rsid w:val="004314CB"/>
    <w:rsid w:val="0043654F"/>
    <w:rsid w:val="004377C1"/>
    <w:rsid w:val="00437E2F"/>
    <w:rsid w:val="0044375A"/>
    <w:rsid w:val="00444AF9"/>
    <w:rsid w:val="00447092"/>
    <w:rsid w:val="004513E8"/>
    <w:rsid w:val="00453D19"/>
    <w:rsid w:val="004554FB"/>
    <w:rsid w:val="004557D5"/>
    <w:rsid w:val="004558AF"/>
    <w:rsid w:val="004566A8"/>
    <w:rsid w:val="00456896"/>
    <w:rsid w:val="004572BF"/>
    <w:rsid w:val="00460C45"/>
    <w:rsid w:val="00463633"/>
    <w:rsid w:val="00464066"/>
    <w:rsid w:val="0046447D"/>
    <w:rsid w:val="004646E4"/>
    <w:rsid w:val="00467CC8"/>
    <w:rsid w:val="00467CDF"/>
    <w:rsid w:val="00470A94"/>
    <w:rsid w:val="0047117C"/>
    <w:rsid w:val="004719B9"/>
    <w:rsid w:val="004749EB"/>
    <w:rsid w:val="00475252"/>
    <w:rsid w:val="00476C99"/>
    <w:rsid w:val="00477EB2"/>
    <w:rsid w:val="004835AF"/>
    <w:rsid w:val="00484B74"/>
    <w:rsid w:val="004853C9"/>
    <w:rsid w:val="00491499"/>
    <w:rsid w:val="004914EF"/>
    <w:rsid w:val="0049200F"/>
    <w:rsid w:val="004934B0"/>
    <w:rsid w:val="00493EB2"/>
    <w:rsid w:val="00493EDA"/>
    <w:rsid w:val="00494781"/>
    <w:rsid w:val="00496A7B"/>
    <w:rsid w:val="004A0324"/>
    <w:rsid w:val="004A3AC3"/>
    <w:rsid w:val="004A41DE"/>
    <w:rsid w:val="004A5005"/>
    <w:rsid w:val="004A56F9"/>
    <w:rsid w:val="004A66C1"/>
    <w:rsid w:val="004A6D74"/>
    <w:rsid w:val="004A7B63"/>
    <w:rsid w:val="004B1792"/>
    <w:rsid w:val="004B17ED"/>
    <w:rsid w:val="004B72A5"/>
    <w:rsid w:val="004C246F"/>
    <w:rsid w:val="004C3DC8"/>
    <w:rsid w:val="004C4756"/>
    <w:rsid w:val="004C4A2C"/>
    <w:rsid w:val="004C4CF2"/>
    <w:rsid w:val="004C5845"/>
    <w:rsid w:val="004C604F"/>
    <w:rsid w:val="004C682F"/>
    <w:rsid w:val="004D20A9"/>
    <w:rsid w:val="004D21D6"/>
    <w:rsid w:val="004D38AF"/>
    <w:rsid w:val="004D3CEB"/>
    <w:rsid w:val="004D45C4"/>
    <w:rsid w:val="004D6AB9"/>
    <w:rsid w:val="004D76D4"/>
    <w:rsid w:val="004E01BE"/>
    <w:rsid w:val="004E32CF"/>
    <w:rsid w:val="004E3F9A"/>
    <w:rsid w:val="004E7228"/>
    <w:rsid w:val="004F0279"/>
    <w:rsid w:val="004F1211"/>
    <w:rsid w:val="004F22DE"/>
    <w:rsid w:val="004F3D6D"/>
    <w:rsid w:val="004F68B6"/>
    <w:rsid w:val="004F69F0"/>
    <w:rsid w:val="004F6ECF"/>
    <w:rsid w:val="004F71C4"/>
    <w:rsid w:val="0050013B"/>
    <w:rsid w:val="005018B2"/>
    <w:rsid w:val="005043BA"/>
    <w:rsid w:val="0050457F"/>
    <w:rsid w:val="00504F39"/>
    <w:rsid w:val="00507E11"/>
    <w:rsid w:val="00510CE8"/>
    <w:rsid w:val="00511EE4"/>
    <w:rsid w:val="00514F51"/>
    <w:rsid w:val="0051605C"/>
    <w:rsid w:val="0052017A"/>
    <w:rsid w:val="00522413"/>
    <w:rsid w:val="005242FB"/>
    <w:rsid w:val="00527053"/>
    <w:rsid w:val="0052751F"/>
    <w:rsid w:val="005323AD"/>
    <w:rsid w:val="005337D9"/>
    <w:rsid w:val="00536721"/>
    <w:rsid w:val="005419F9"/>
    <w:rsid w:val="0054210A"/>
    <w:rsid w:val="005423BC"/>
    <w:rsid w:val="00542A02"/>
    <w:rsid w:val="00543510"/>
    <w:rsid w:val="00545E87"/>
    <w:rsid w:val="005511F3"/>
    <w:rsid w:val="00552A96"/>
    <w:rsid w:val="0055307D"/>
    <w:rsid w:val="00553421"/>
    <w:rsid w:val="00553AE2"/>
    <w:rsid w:val="005554DC"/>
    <w:rsid w:val="00560CD4"/>
    <w:rsid w:val="00561560"/>
    <w:rsid w:val="00563FD4"/>
    <w:rsid w:val="0056649E"/>
    <w:rsid w:val="00567B9C"/>
    <w:rsid w:val="00567DA4"/>
    <w:rsid w:val="005707C4"/>
    <w:rsid w:val="005719FE"/>
    <w:rsid w:val="00573D5C"/>
    <w:rsid w:val="00573E02"/>
    <w:rsid w:val="005743C6"/>
    <w:rsid w:val="005749B8"/>
    <w:rsid w:val="00575AD6"/>
    <w:rsid w:val="00577662"/>
    <w:rsid w:val="00580234"/>
    <w:rsid w:val="00581939"/>
    <w:rsid w:val="00582765"/>
    <w:rsid w:val="0058666A"/>
    <w:rsid w:val="005869F7"/>
    <w:rsid w:val="00586DBC"/>
    <w:rsid w:val="00587A8B"/>
    <w:rsid w:val="00587C25"/>
    <w:rsid w:val="00591D83"/>
    <w:rsid w:val="0059453C"/>
    <w:rsid w:val="005A1403"/>
    <w:rsid w:val="005A1592"/>
    <w:rsid w:val="005A4765"/>
    <w:rsid w:val="005B2F56"/>
    <w:rsid w:val="005B4B09"/>
    <w:rsid w:val="005B66DD"/>
    <w:rsid w:val="005B695B"/>
    <w:rsid w:val="005C2115"/>
    <w:rsid w:val="005C5323"/>
    <w:rsid w:val="005D0202"/>
    <w:rsid w:val="005D7169"/>
    <w:rsid w:val="005E3465"/>
    <w:rsid w:val="005E34B8"/>
    <w:rsid w:val="005E3811"/>
    <w:rsid w:val="005E6781"/>
    <w:rsid w:val="005F08A8"/>
    <w:rsid w:val="005F1F14"/>
    <w:rsid w:val="005F468C"/>
    <w:rsid w:val="005F5092"/>
    <w:rsid w:val="00600600"/>
    <w:rsid w:val="00600FB4"/>
    <w:rsid w:val="00611278"/>
    <w:rsid w:val="00616C38"/>
    <w:rsid w:val="0062071C"/>
    <w:rsid w:val="00620C43"/>
    <w:rsid w:val="006258EF"/>
    <w:rsid w:val="006317D2"/>
    <w:rsid w:val="00632E76"/>
    <w:rsid w:val="00632F71"/>
    <w:rsid w:val="00636316"/>
    <w:rsid w:val="00637035"/>
    <w:rsid w:val="006377C5"/>
    <w:rsid w:val="0064028D"/>
    <w:rsid w:val="00640E2E"/>
    <w:rsid w:val="006411E5"/>
    <w:rsid w:val="006437F4"/>
    <w:rsid w:val="00645057"/>
    <w:rsid w:val="00650941"/>
    <w:rsid w:val="00651169"/>
    <w:rsid w:val="006570AF"/>
    <w:rsid w:val="00657198"/>
    <w:rsid w:val="0065765A"/>
    <w:rsid w:val="006615BC"/>
    <w:rsid w:val="006621B2"/>
    <w:rsid w:val="00662771"/>
    <w:rsid w:val="006630B3"/>
    <w:rsid w:val="00663229"/>
    <w:rsid w:val="00663A76"/>
    <w:rsid w:val="0067045E"/>
    <w:rsid w:val="006709EA"/>
    <w:rsid w:val="00673D9D"/>
    <w:rsid w:val="00674B87"/>
    <w:rsid w:val="00676FFC"/>
    <w:rsid w:val="00677C49"/>
    <w:rsid w:val="00680FD8"/>
    <w:rsid w:val="0068630B"/>
    <w:rsid w:val="006915ED"/>
    <w:rsid w:val="006969CD"/>
    <w:rsid w:val="006A0CD3"/>
    <w:rsid w:val="006A18C6"/>
    <w:rsid w:val="006A20B3"/>
    <w:rsid w:val="006A276D"/>
    <w:rsid w:val="006A50AB"/>
    <w:rsid w:val="006A5BD0"/>
    <w:rsid w:val="006A78AE"/>
    <w:rsid w:val="006B4023"/>
    <w:rsid w:val="006B4AA7"/>
    <w:rsid w:val="006B604E"/>
    <w:rsid w:val="006B6D9E"/>
    <w:rsid w:val="006B6FFC"/>
    <w:rsid w:val="006C014F"/>
    <w:rsid w:val="006C2844"/>
    <w:rsid w:val="006C29A4"/>
    <w:rsid w:val="006C3B06"/>
    <w:rsid w:val="006C4637"/>
    <w:rsid w:val="006D0A50"/>
    <w:rsid w:val="006D22DB"/>
    <w:rsid w:val="006D3473"/>
    <w:rsid w:val="006D78B6"/>
    <w:rsid w:val="006E0357"/>
    <w:rsid w:val="006E2661"/>
    <w:rsid w:val="006E48F9"/>
    <w:rsid w:val="006E6B05"/>
    <w:rsid w:val="006F06C1"/>
    <w:rsid w:val="006F19B2"/>
    <w:rsid w:val="006F1B7C"/>
    <w:rsid w:val="006F6CFD"/>
    <w:rsid w:val="007015C6"/>
    <w:rsid w:val="007030AC"/>
    <w:rsid w:val="007043B8"/>
    <w:rsid w:val="00704DBE"/>
    <w:rsid w:val="00704E6C"/>
    <w:rsid w:val="0070528B"/>
    <w:rsid w:val="00705DD7"/>
    <w:rsid w:val="00707913"/>
    <w:rsid w:val="00712882"/>
    <w:rsid w:val="00716CE6"/>
    <w:rsid w:val="0071756F"/>
    <w:rsid w:val="007175B5"/>
    <w:rsid w:val="0072137A"/>
    <w:rsid w:val="00724016"/>
    <w:rsid w:val="007262CE"/>
    <w:rsid w:val="00726587"/>
    <w:rsid w:val="007265E8"/>
    <w:rsid w:val="00727078"/>
    <w:rsid w:val="00727F94"/>
    <w:rsid w:val="0073016E"/>
    <w:rsid w:val="0073278E"/>
    <w:rsid w:val="0073303A"/>
    <w:rsid w:val="007342B0"/>
    <w:rsid w:val="0073517F"/>
    <w:rsid w:val="007401C7"/>
    <w:rsid w:val="007406FF"/>
    <w:rsid w:val="0074278C"/>
    <w:rsid w:val="007433EB"/>
    <w:rsid w:val="00751669"/>
    <w:rsid w:val="00756442"/>
    <w:rsid w:val="00757CA1"/>
    <w:rsid w:val="00761355"/>
    <w:rsid w:val="00765697"/>
    <w:rsid w:val="00765C37"/>
    <w:rsid w:val="00765C71"/>
    <w:rsid w:val="007670F4"/>
    <w:rsid w:val="0076718E"/>
    <w:rsid w:val="00772D2D"/>
    <w:rsid w:val="00776FD9"/>
    <w:rsid w:val="00780753"/>
    <w:rsid w:val="00783BA3"/>
    <w:rsid w:val="0078657D"/>
    <w:rsid w:val="00786F66"/>
    <w:rsid w:val="00791C90"/>
    <w:rsid w:val="007927FB"/>
    <w:rsid w:val="00793215"/>
    <w:rsid w:val="00793919"/>
    <w:rsid w:val="00794C59"/>
    <w:rsid w:val="00795583"/>
    <w:rsid w:val="007A1E4D"/>
    <w:rsid w:val="007A3A74"/>
    <w:rsid w:val="007A3FDD"/>
    <w:rsid w:val="007A4DB7"/>
    <w:rsid w:val="007A4FC6"/>
    <w:rsid w:val="007A584D"/>
    <w:rsid w:val="007A7833"/>
    <w:rsid w:val="007A79AC"/>
    <w:rsid w:val="007B18C6"/>
    <w:rsid w:val="007B426C"/>
    <w:rsid w:val="007B69EC"/>
    <w:rsid w:val="007C0C78"/>
    <w:rsid w:val="007C0DBB"/>
    <w:rsid w:val="007C1F02"/>
    <w:rsid w:val="007C4A17"/>
    <w:rsid w:val="007C4BA7"/>
    <w:rsid w:val="007C5F1F"/>
    <w:rsid w:val="007C6EF3"/>
    <w:rsid w:val="007D0D45"/>
    <w:rsid w:val="007D2BF2"/>
    <w:rsid w:val="007D2FD9"/>
    <w:rsid w:val="007D4C50"/>
    <w:rsid w:val="007D5145"/>
    <w:rsid w:val="007D5C52"/>
    <w:rsid w:val="007D6523"/>
    <w:rsid w:val="007D7172"/>
    <w:rsid w:val="007E04FB"/>
    <w:rsid w:val="007E0B87"/>
    <w:rsid w:val="007E0ECC"/>
    <w:rsid w:val="007E26CE"/>
    <w:rsid w:val="007E362C"/>
    <w:rsid w:val="007E4194"/>
    <w:rsid w:val="007E5422"/>
    <w:rsid w:val="007E679F"/>
    <w:rsid w:val="007E78AE"/>
    <w:rsid w:val="007F1032"/>
    <w:rsid w:val="007F1159"/>
    <w:rsid w:val="007F19B2"/>
    <w:rsid w:val="007F29F0"/>
    <w:rsid w:val="007F3E12"/>
    <w:rsid w:val="007F4E25"/>
    <w:rsid w:val="008014E3"/>
    <w:rsid w:val="00801A42"/>
    <w:rsid w:val="00802E61"/>
    <w:rsid w:val="00803D74"/>
    <w:rsid w:val="00804D62"/>
    <w:rsid w:val="008062A6"/>
    <w:rsid w:val="00807C52"/>
    <w:rsid w:val="00813F9F"/>
    <w:rsid w:val="00820052"/>
    <w:rsid w:val="00821724"/>
    <w:rsid w:val="00821FB2"/>
    <w:rsid w:val="008269E4"/>
    <w:rsid w:val="00833FFC"/>
    <w:rsid w:val="00834A8A"/>
    <w:rsid w:val="008358AA"/>
    <w:rsid w:val="0083593D"/>
    <w:rsid w:val="00835970"/>
    <w:rsid w:val="00837475"/>
    <w:rsid w:val="008376B5"/>
    <w:rsid w:val="008444C0"/>
    <w:rsid w:val="00845A7D"/>
    <w:rsid w:val="00846BDD"/>
    <w:rsid w:val="0084751C"/>
    <w:rsid w:val="00851B91"/>
    <w:rsid w:val="008525B4"/>
    <w:rsid w:val="00852FD8"/>
    <w:rsid w:val="008543EE"/>
    <w:rsid w:val="00857D80"/>
    <w:rsid w:val="008606B8"/>
    <w:rsid w:val="00862CE5"/>
    <w:rsid w:val="00864A28"/>
    <w:rsid w:val="00865BFE"/>
    <w:rsid w:val="00866305"/>
    <w:rsid w:val="00866D11"/>
    <w:rsid w:val="00866FB8"/>
    <w:rsid w:val="008672C0"/>
    <w:rsid w:val="0086797C"/>
    <w:rsid w:val="0087361F"/>
    <w:rsid w:val="008751D2"/>
    <w:rsid w:val="00882EBE"/>
    <w:rsid w:val="0088417A"/>
    <w:rsid w:val="0088628A"/>
    <w:rsid w:val="008874C8"/>
    <w:rsid w:val="00890BDD"/>
    <w:rsid w:val="00897917"/>
    <w:rsid w:val="00897B60"/>
    <w:rsid w:val="008A242C"/>
    <w:rsid w:val="008A360E"/>
    <w:rsid w:val="008A4DB8"/>
    <w:rsid w:val="008A5B52"/>
    <w:rsid w:val="008A7E38"/>
    <w:rsid w:val="008A7FB1"/>
    <w:rsid w:val="008B0262"/>
    <w:rsid w:val="008B40C3"/>
    <w:rsid w:val="008B57C0"/>
    <w:rsid w:val="008B5980"/>
    <w:rsid w:val="008B7B66"/>
    <w:rsid w:val="008C33C8"/>
    <w:rsid w:val="008C74C3"/>
    <w:rsid w:val="008C7677"/>
    <w:rsid w:val="008D08DF"/>
    <w:rsid w:val="008D104E"/>
    <w:rsid w:val="008D23E5"/>
    <w:rsid w:val="008D2BE9"/>
    <w:rsid w:val="008D327D"/>
    <w:rsid w:val="008D447D"/>
    <w:rsid w:val="008D5238"/>
    <w:rsid w:val="008D6BE7"/>
    <w:rsid w:val="008E042D"/>
    <w:rsid w:val="008E0829"/>
    <w:rsid w:val="008E2347"/>
    <w:rsid w:val="008E2CD4"/>
    <w:rsid w:val="008E3A63"/>
    <w:rsid w:val="008E4405"/>
    <w:rsid w:val="008E6747"/>
    <w:rsid w:val="008E6CD8"/>
    <w:rsid w:val="008E7585"/>
    <w:rsid w:val="008F05E1"/>
    <w:rsid w:val="008F3FE3"/>
    <w:rsid w:val="008F4BF7"/>
    <w:rsid w:val="008F5036"/>
    <w:rsid w:val="008F5834"/>
    <w:rsid w:val="00901B9A"/>
    <w:rsid w:val="00901C9B"/>
    <w:rsid w:val="009057B5"/>
    <w:rsid w:val="00905C70"/>
    <w:rsid w:val="00906A8D"/>
    <w:rsid w:val="00910B1F"/>
    <w:rsid w:val="00910B7E"/>
    <w:rsid w:val="00911967"/>
    <w:rsid w:val="0091349A"/>
    <w:rsid w:val="00916105"/>
    <w:rsid w:val="009217C4"/>
    <w:rsid w:val="00922087"/>
    <w:rsid w:val="00923219"/>
    <w:rsid w:val="00923ADD"/>
    <w:rsid w:val="00924466"/>
    <w:rsid w:val="00924A9E"/>
    <w:rsid w:val="00927D1F"/>
    <w:rsid w:val="0093032E"/>
    <w:rsid w:val="009307FD"/>
    <w:rsid w:val="00931F41"/>
    <w:rsid w:val="009337AE"/>
    <w:rsid w:val="00935C59"/>
    <w:rsid w:val="0093658B"/>
    <w:rsid w:val="0093677A"/>
    <w:rsid w:val="00937525"/>
    <w:rsid w:val="00937B0D"/>
    <w:rsid w:val="00942960"/>
    <w:rsid w:val="0094493E"/>
    <w:rsid w:val="00944E78"/>
    <w:rsid w:val="00950A20"/>
    <w:rsid w:val="00950B1D"/>
    <w:rsid w:val="00950DC3"/>
    <w:rsid w:val="0095131C"/>
    <w:rsid w:val="00951CD4"/>
    <w:rsid w:val="0095247A"/>
    <w:rsid w:val="00954D98"/>
    <w:rsid w:val="00956EA1"/>
    <w:rsid w:val="009609BD"/>
    <w:rsid w:val="00962654"/>
    <w:rsid w:val="009635B4"/>
    <w:rsid w:val="0096492C"/>
    <w:rsid w:val="00965DA4"/>
    <w:rsid w:val="00970864"/>
    <w:rsid w:val="00971A14"/>
    <w:rsid w:val="00972514"/>
    <w:rsid w:val="00974BFB"/>
    <w:rsid w:val="00982A50"/>
    <w:rsid w:val="00983971"/>
    <w:rsid w:val="009846C3"/>
    <w:rsid w:val="00984D3C"/>
    <w:rsid w:val="0098684B"/>
    <w:rsid w:val="00986C44"/>
    <w:rsid w:val="009917BA"/>
    <w:rsid w:val="00991C50"/>
    <w:rsid w:val="00994818"/>
    <w:rsid w:val="00997D71"/>
    <w:rsid w:val="009A1DEE"/>
    <w:rsid w:val="009A1F7F"/>
    <w:rsid w:val="009A2B8E"/>
    <w:rsid w:val="009A3F2E"/>
    <w:rsid w:val="009A48A8"/>
    <w:rsid w:val="009A4982"/>
    <w:rsid w:val="009B12BE"/>
    <w:rsid w:val="009B20E3"/>
    <w:rsid w:val="009B3ECE"/>
    <w:rsid w:val="009C0033"/>
    <w:rsid w:val="009C2192"/>
    <w:rsid w:val="009C487F"/>
    <w:rsid w:val="009D1706"/>
    <w:rsid w:val="009D276A"/>
    <w:rsid w:val="009D4B30"/>
    <w:rsid w:val="009D5214"/>
    <w:rsid w:val="009D55F1"/>
    <w:rsid w:val="009D7C64"/>
    <w:rsid w:val="009E68AA"/>
    <w:rsid w:val="009E6A7F"/>
    <w:rsid w:val="009E6EB7"/>
    <w:rsid w:val="009E757B"/>
    <w:rsid w:val="009F31ED"/>
    <w:rsid w:val="00A00C05"/>
    <w:rsid w:val="00A00EBA"/>
    <w:rsid w:val="00A01418"/>
    <w:rsid w:val="00A01692"/>
    <w:rsid w:val="00A02AC1"/>
    <w:rsid w:val="00A04821"/>
    <w:rsid w:val="00A06620"/>
    <w:rsid w:val="00A068BF"/>
    <w:rsid w:val="00A0721B"/>
    <w:rsid w:val="00A07C85"/>
    <w:rsid w:val="00A118F2"/>
    <w:rsid w:val="00A1293A"/>
    <w:rsid w:val="00A16EE3"/>
    <w:rsid w:val="00A21B03"/>
    <w:rsid w:val="00A22D0A"/>
    <w:rsid w:val="00A25971"/>
    <w:rsid w:val="00A27CF8"/>
    <w:rsid w:val="00A351BA"/>
    <w:rsid w:val="00A36E52"/>
    <w:rsid w:val="00A400DE"/>
    <w:rsid w:val="00A42BD5"/>
    <w:rsid w:val="00A43941"/>
    <w:rsid w:val="00A4584B"/>
    <w:rsid w:val="00A520D7"/>
    <w:rsid w:val="00A52940"/>
    <w:rsid w:val="00A553D9"/>
    <w:rsid w:val="00A57DA5"/>
    <w:rsid w:val="00A6154C"/>
    <w:rsid w:val="00A624AC"/>
    <w:rsid w:val="00A6374F"/>
    <w:rsid w:val="00A637E2"/>
    <w:rsid w:val="00A63C2B"/>
    <w:rsid w:val="00A64482"/>
    <w:rsid w:val="00A66850"/>
    <w:rsid w:val="00A67B7F"/>
    <w:rsid w:val="00A70426"/>
    <w:rsid w:val="00A72044"/>
    <w:rsid w:val="00A758AB"/>
    <w:rsid w:val="00A76B96"/>
    <w:rsid w:val="00A76ED2"/>
    <w:rsid w:val="00A80557"/>
    <w:rsid w:val="00A816F0"/>
    <w:rsid w:val="00A827FF"/>
    <w:rsid w:val="00A84AE8"/>
    <w:rsid w:val="00A84DFC"/>
    <w:rsid w:val="00A85035"/>
    <w:rsid w:val="00A8504A"/>
    <w:rsid w:val="00A87993"/>
    <w:rsid w:val="00A87E5C"/>
    <w:rsid w:val="00A901A4"/>
    <w:rsid w:val="00A90791"/>
    <w:rsid w:val="00A90B1C"/>
    <w:rsid w:val="00A933AB"/>
    <w:rsid w:val="00A947B6"/>
    <w:rsid w:val="00A94C14"/>
    <w:rsid w:val="00A95AF7"/>
    <w:rsid w:val="00A964AC"/>
    <w:rsid w:val="00A9780C"/>
    <w:rsid w:val="00AA0CE4"/>
    <w:rsid w:val="00AA1A83"/>
    <w:rsid w:val="00AA30F8"/>
    <w:rsid w:val="00AA340C"/>
    <w:rsid w:val="00AA4172"/>
    <w:rsid w:val="00AA67DD"/>
    <w:rsid w:val="00AA7F57"/>
    <w:rsid w:val="00AB2627"/>
    <w:rsid w:val="00AB7FF1"/>
    <w:rsid w:val="00AC202A"/>
    <w:rsid w:val="00AC3A25"/>
    <w:rsid w:val="00AC6DE4"/>
    <w:rsid w:val="00AD1430"/>
    <w:rsid w:val="00AD1585"/>
    <w:rsid w:val="00AD2395"/>
    <w:rsid w:val="00AD2FCE"/>
    <w:rsid w:val="00AD5042"/>
    <w:rsid w:val="00AD5568"/>
    <w:rsid w:val="00AD5F6B"/>
    <w:rsid w:val="00AD6558"/>
    <w:rsid w:val="00AE0283"/>
    <w:rsid w:val="00AE0CDF"/>
    <w:rsid w:val="00AE26AB"/>
    <w:rsid w:val="00AF0B02"/>
    <w:rsid w:val="00AF21FB"/>
    <w:rsid w:val="00AF27D3"/>
    <w:rsid w:val="00AF31CF"/>
    <w:rsid w:val="00AF4974"/>
    <w:rsid w:val="00AF5AB7"/>
    <w:rsid w:val="00AF689A"/>
    <w:rsid w:val="00AF6A15"/>
    <w:rsid w:val="00AF6EC6"/>
    <w:rsid w:val="00B014DE"/>
    <w:rsid w:val="00B01C9B"/>
    <w:rsid w:val="00B03F38"/>
    <w:rsid w:val="00B067E9"/>
    <w:rsid w:val="00B13432"/>
    <w:rsid w:val="00B13731"/>
    <w:rsid w:val="00B14F51"/>
    <w:rsid w:val="00B245CE"/>
    <w:rsid w:val="00B32E6B"/>
    <w:rsid w:val="00B355A6"/>
    <w:rsid w:val="00B358B5"/>
    <w:rsid w:val="00B35C8D"/>
    <w:rsid w:val="00B36DD8"/>
    <w:rsid w:val="00B4056A"/>
    <w:rsid w:val="00B406B5"/>
    <w:rsid w:val="00B427B9"/>
    <w:rsid w:val="00B45ACA"/>
    <w:rsid w:val="00B4670B"/>
    <w:rsid w:val="00B468B2"/>
    <w:rsid w:val="00B51C84"/>
    <w:rsid w:val="00B54601"/>
    <w:rsid w:val="00B55099"/>
    <w:rsid w:val="00B56357"/>
    <w:rsid w:val="00B56BF0"/>
    <w:rsid w:val="00B57407"/>
    <w:rsid w:val="00B5757F"/>
    <w:rsid w:val="00B63E1C"/>
    <w:rsid w:val="00B6469D"/>
    <w:rsid w:val="00B65CC9"/>
    <w:rsid w:val="00B71558"/>
    <w:rsid w:val="00B71866"/>
    <w:rsid w:val="00B72535"/>
    <w:rsid w:val="00B7383F"/>
    <w:rsid w:val="00B74316"/>
    <w:rsid w:val="00B810A1"/>
    <w:rsid w:val="00B81B66"/>
    <w:rsid w:val="00B83F4A"/>
    <w:rsid w:val="00B84DC1"/>
    <w:rsid w:val="00B863C1"/>
    <w:rsid w:val="00B87DAF"/>
    <w:rsid w:val="00B903D3"/>
    <w:rsid w:val="00B90694"/>
    <w:rsid w:val="00B91E5C"/>
    <w:rsid w:val="00B93297"/>
    <w:rsid w:val="00B93525"/>
    <w:rsid w:val="00B93B90"/>
    <w:rsid w:val="00B93C52"/>
    <w:rsid w:val="00B95ADD"/>
    <w:rsid w:val="00B96AA7"/>
    <w:rsid w:val="00BA010B"/>
    <w:rsid w:val="00BA4F68"/>
    <w:rsid w:val="00BA5D34"/>
    <w:rsid w:val="00BA625E"/>
    <w:rsid w:val="00BB228B"/>
    <w:rsid w:val="00BB3B8E"/>
    <w:rsid w:val="00BC0A94"/>
    <w:rsid w:val="00BC1D09"/>
    <w:rsid w:val="00BD18D9"/>
    <w:rsid w:val="00BD3318"/>
    <w:rsid w:val="00BE0695"/>
    <w:rsid w:val="00BE1F2C"/>
    <w:rsid w:val="00BE20AD"/>
    <w:rsid w:val="00BE263B"/>
    <w:rsid w:val="00BE373A"/>
    <w:rsid w:val="00BE5358"/>
    <w:rsid w:val="00BE538A"/>
    <w:rsid w:val="00BE5C28"/>
    <w:rsid w:val="00BE7353"/>
    <w:rsid w:val="00BF04A6"/>
    <w:rsid w:val="00BF0FCD"/>
    <w:rsid w:val="00BF3F31"/>
    <w:rsid w:val="00BF75FD"/>
    <w:rsid w:val="00C00B47"/>
    <w:rsid w:val="00C04355"/>
    <w:rsid w:val="00C06E46"/>
    <w:rsid w:val="00C077EA"/>
    <w:rsid w:val="00C1072E"/>
    <w:rsid w:val="00C124B8"/>
    <w:rsid w:val="00C200B2"/>
    <w:rsid w:val="00C21B74"/>
    <w:rsid w:val="00C240CE"/>
    <w:rsid w:val="00C2576C"/>
    <w:rsid w:val="00C257EC"/>
    <w:rsid w:val="00C34164"/>
    <w:rsid w:val="00C3438D"/>
    <w:rsid w:val="00C3585A"/>
    <w:rsid w:val="00C40033"/>
    <w:rsid w:val="00C43347"/>
    <w:rsid w:val="00C44A51"/>
    <w:rsid w:val="00C45A77"/>
    <w:rsid w:val="00C471CC"/>
    <w:rsid w:val="00C50326"/>
    <w:rsid w:val="00C5077D"/>
    <w:rsid w:val="00C5668C"/>
    <w:rsid w:val="00C568E6"/>
    <w:rsid w:val="00C67BE6"/>
    <w:rsid w:val="00C71A08"/>
    <w:rsid w:val="00C73464"/>
    <w:rsid w:val="00C73E16"/>
    <w:rsid w:val="00C75BF8"/>
    <w:rsid w:val="00C840E5"/>
    <w:rsid w:val="00C843F5"/>
    <w:rsid w:val="00C846ED"/>
    <w:rsid w:val="00C87947"/>
    <w:rsid w:val="00C90564"/>
    <w:rsid w:val="00C94253"/>
    <w:rsid w:val="00C96ED7"/>
    <w:rsid w:val="00CA1969"/>
    <w:rsid w:val="00CA1ED8"/>
    <w:rsid w:val="00CA2BF0"/>
    <w:rsid w:val="00CA307F"/>
    <w:rsid w:val="00CA30BF"/>
    <w:rsid w:val="00CA4AD1"/>
    <w:rsid w:val="00CA6C75"/>
    <w:rsid w:val="00CB12A8"/>
    <w:rsid w:val="00CB2E08"/>
    <w:rsid w:val="00CB49EC"/>
    <w:rsid w:val="00CB4AEB"/>
    <w:rsid w:val="00CB7C21"/>
    <w:rsid w:val="00CC0442"/>
    <w:rsid w:val="00CC1593"/>
    <w:rsid w:val="00CC364F"/>
    <w:rsid w:val="00CC3952"/>
    <w:rsid w:val="00CC5CC1"/>
    <w:rsid w:val="00CC6729"/>
    <w:rsid w:val="00CC6C74"/>
    <w:rsid w:val="00CC789C"/>
    <w:rsid w:val="00CC7971"/>
    <w:rsid w:val="00CD0A4D"/>
    <w:rsid w:val="00CD1D9C"/>
    <w:rsid w:val="00CD376F"/>
    <w:rsid w:val="00CD67E3"/>
    <w:rsid w:val="00CD6C9F"/>
    <w:rsid w:val="00CD73D1"/>
    <w:rsid w:val="00CD795D"/>
    <w:rsid w:val="00CE09E1"/>
    <w:rsid w:val="00CE129F"/>
    <w:rsid w:val="00CE2FE2"/>
    <w:rsid w:val="00CE3259"/>
    <w:rsid w:val="00CE3ED0"/>
    <w:rsid w:val="00CE5C12"/>
    <w:rsid w:val="00CE7882"/>
    <w:rsid w:val="00CE7C66"/>
    <w:rsid w:val="00CF11FC"/>
    <w:rsid w:val="00CF768D"/>
    <w:rsid w:val="00CF775D"/>
    <w:rsid w:val="00CF7C64"/>
    <w:rsid w:val="00D0017A"/>
    <w:rsid w:val="00D01B36"/>
    <w:rsid w:val="00D051E9"/>
    <w:rsid w:val="00D05804"/>
    <w:rsid w:val="00D05984"/>
    <w:rsid w:val="00D06D9C"/>
    <w:rsid w:val="00D1081D"/>
    <w:rsid w:val="00D1097C"/>
    <w:rsid w:val="00D1179D"/>
    <w:rsid w:val="00D1198B"/>
    <w:rsid w:val="00D11EE8"/>
    <w:rsid w:val="00D13005"/>
    <w:rsid w:val="00D13370"/>
    <w:rsid w:val="00D14C5D"/>
    <w:rsid w:val="00D15B8E"/>
    <w:rsid w:val="00D1640E"/>
    <w:rsid w:val="00D164AD"/>
    <w:rsid w:val="00D16CFD"/>
    <w:rsid w:val="00D17631"/>
    <w:rsid w:val="00D1795C"/>
    <w:rsid w:val="00D214FF"/>
    <w:rsid w:val="00D227BC"/>
    <w:rsid w:val="00D25245"/>
    <w:rsid w:val="00D306F6"/>
    <w:rsid w:val="00D33DE4"/>
    <w:rsid w:val="00D356E6"/>
    <w:rsid w:val="00D37FCA"/>
    <w:rsid w:val="00D40857"/>
    <w:rsid w:val="00D409C5"/>
    <w:rsid w:val="00D416AF"/>
    <w:rsid w:val="00D4230E"/>
    <w:rsid w:val="00D448FB"/>
    <w:rsid w:val="00D478E5"/>
    <w:rsid w:val="00D50238"/>
    <w:rsid w:val="00D53327"/>
    <w:rsid w:val="00D55522"/>
    <w:rsid w:val="00D56AF3"/>
    <w:rsid w:val="00D62A0C"/>
    <w:rsid w:val="00D62E22"/>
    <w:rsid w:val="00D66C50"/>
    <w:rsid w:val="00D66EB6"/>
    <w:rsid w:val="00D66FE8"/>
    <w:rsid w:val="00D7028B"/>
    <w:rsid w:val="00D70C6B"/>
    <w:rsid w:val="00D7366A"/>
    <w:rsid w:val="00D73E20"/>
    <w:rsid w:val="00D764C5"/>
    <w:rsid w:val="00D76E8D"/>
    <w:rsid w:val="00D779B9"/>
    <w:rsid w:val="00D84A3F"/>
    <w:rsid w:val="00D87A0F"/>
    <w:rsid w:val="00D9160B"/>
    <w:rsid w:val="00D93656"/>
    <w:rsid w:val="00D94822"/>
    <w:rsid w:val="00D94AC7"/>
    <w:rsid w:val="00D97A33"/>
    <w:rsid w:val="00DA1CF2"/>
    <w:rsid w:val="00DA1EFF"/>
    <w:rsid w:val="00DA6E2C"/>
    <w:rsid w:val="00DB0E7B"/>
    <w:rsid w:val="00DB3684"/>
    <w:rsid w:val="00DB3911"/>
    <w:rsid w:val="00DB4653"/>
    <w:rsid w:val="00DB6EA7"/>
    <w:rsid w:val="00DB7DBA"/>
    <w:rsid w:val="00DC06F1"/>
    <w:rsid w:val="00DC0ABB"/>
    <w:rsid w:val="00DC2DC4"/>
    <w:rsid w:val="00DC55A6"/>
    <w:rsid w:val="00DC7613"/>
    <w:rsid w:val="00DD60CA"/>
    <w:rsid w:val="00DD76BB"/>
    <w:rsid w:val="00DE5FCC"/>
    <w:rsid w:val="00DE64DD"/>
    <w:rsid w:val="00DF0349"/>
    <w:rsid w:val="00DF074B"/>
    <w:rsid w:val="00DF1D9D"/>
    <w:rsid w:val="00DF2D60"/>
    <w:rsid w:val="00DF4246"/>
    <w:rsid w:val="00DF7C05"/>
    <w:rsid w:val="00E0218C"/>
    <w:rsid w:val="00E068BD"/>
    <w:rsid w:val="00E100FA"/>
    <w:rsid w:val="00E145A8"/>
    <w:rsid w:val="00E16749"/>
    <w:rsid w:val="00E1676F"/>
    <w:rsid w:val="00E16A55"/>
    <w:rsid w:val="00E2244A"/>
    <w:rsid w:val="00E22506"/>
    <w:rsid w:val="00E22C2A"/>
    <w:rsid w:val="00E24AFD"/>
    <w:rsid w:val="00E321E6"/>
    <w:rsid w:val="00E331A9"/>
    <w:rsid w:val="00E33213"/>
    <w:rsid w:val="00E33331"/>
    <w:rsid w:val="00E339D8"/>
    <w:rsid w:val="00E35ABA"/>
    <w:rsid w:val="00E374F8"/>
    <w:rsid w:val="00E37D65"/>
    <w:rsid w:val="00E40B4C"/>
    <w:rsid w:val="00E41DCA"/>
    <w:rsid w:val="00E42BA6"/>
    <w:rsid w:val="00E42E7D"/>
    <w:rsid w:val="00E433D6"/>
    <w:rsid w:val="00E44919"/>
    <w:rsid w:val="00E46237"/>
    <w:rsid w:val="00E5144C"/>
    <w:rsid w:val="00E52401"/>
    <w:rsid w:val="00E52E8B"/>
    <w:rsid w:val="00E57CF4"/>
    <w:rsid w:val="00E6051B"/>
    <w:rsid w:val="00E609A7"/>
    <w:rsid w:val="00E6102F"/>
    <w:rsid w:val="00E61AF0"/>
    <w:rsid w:val="00E6233B"/>
    <w:rsid w:val="00E62C72"/>
    <w:rsid w:val="00E63243"/>
    <w:rsid w:val="00E63C8A"/>
    <w:rsid w:val="00E70789"/>
    <w:rsid w:val="00E71B8E"/>
    <w:rsid w:val="00E7348C"/>
    <w:rsid w:val="00E77A41"/>
    <w:rsid w:val="00E80551"/>
    <w:rsid w:val="00E80CBF"/>
    <w:rsid w:val="00E85C66"/>
    <w:rsid w:val="00E92850"/>
    <w:rsid w:val="00E93DD1"/>
    <w:rsid w:val="00E94CCB"/>
    <w:rsid w:val="00E968D5"/>
    <w:rsid w:val="00E979FA"/>
    <w:rsid w:val="00EA40A8"/>
    <w:rsid w:val="00EB00D3"/>
    <w:rsid w:val="00EB04B0"/>
    <w:rsid w:val="00EB15FD"/>
    <w:rsid w:val="00EB2439"/>
    <w:rsid w:val="00EB2AEA"/>
    <w:rsid w:val="00EC4208"/>
    <w:rsid w:val="00EC4736"/>
    <w:rsid w:val="00EC4B42"/>
    <w:rsid w:val="00EC5745"/>
    <w:rsid w:val="00EC6AC1"/>
    <w:rsid w:val="00ED06BD"/>
    <w:rsid w:val="00ED3272"/>
    <w:rsid w:val="00ED43E5"/>
    <w:rsid w:val="00ED5130"/>
    <w:rsid w:val="00ED6E25"/>
    <w:rsid w:val="00ED74FD"/>
    <w:rsid w:val="00EE222A"/>
    <w:rsid w:val="00EE362B"/>
    <w:rsid w:val="00EE3D04"/>
    <w:rsid w:val="00EE4A9B"/>
    <w:rsid w:val="00EE5E03"/>
    <w:rsid w:val="00EE5F2A"/>
    <w:rsid w:val="00EE6B70"/>
    <w:rsid w:val="00EE7AC5"/>
    <w:rsid w:val="00EF05BD"/>
    <w:rsid w:val="00EF097C"/>
    <w:rsid w:val="00EF1E61"/>
    <w:rsid w:val="00EF2A81"/>
    <w:rsid w:val="00EF6B95"/>
    <w:rsid w:val="00EF7B18"/>
    <w:rsid w:val="00F00722"/>
    <w:rsid w:val="00F00E1E"/>
    <w:rsid w:val="00F022BD"/>
    <w:rsid w:val="00F02ACC"/>
    <w:rsid w:val="00F15313"/>
    <w:rsid w:val="00F157EE"/>
    <w:rsid w:val="00F162C6"/>
    <w:rsid w:val="00F213E4"/>
    <w:rsid w:val="00F215EF"/>
    <w:rsid w:val="00F22E87"/>
    <w:rsid w:val="00F23721"/>
    <w:rsid w:val="00F32A79"/>
    <w:rsid w:val="00F3633E"/>
    <w:rsid w:val="00F40E68"/>
    <w:rsid w:val="00F45D82"/>
    <w:rsid w:val="00F4649B"/>
    <w:rsid w:val="00F50688"/>
    <w:rsid w:val="00F50A2D"/>
    <w:rsid w:val="00F52322"/>
    <w:rsid w:val="00F5387D"/>
    <w:rsid w:val="00F54492"/>
    <w:rsid w:val="00F5685E"/>
    <w:rsid w:val="00F63804"/>
    <w:rsid w:val="00F63CC8"/>
    <w:rsid w:val="00F66B59"/>
    <w:rsid w:val="00F66F5B"/>
    <w:rsid w:val="00F7092D"/>
    <w:rsid w:val="00F71D96"/>
    <w:rsid w:val="00F71E29"/>
    <w:rsid w:val="00F733A3"/>
    <w:rsid w:val="00F75546"/>
    <w:rsid w:val="00F7740A"/>
    <w:rsid w:val="00F801B9"/>
    <w:rsid w:val="00F801C9"/>
    <w:rsid w:val="00F80F97"/>
    <w:rsid w:val="00F8412F"/>
    <w:rsid w:val="00F85934"/>
    <w:rsid w:val="00F85D38"/>
    <w:rsid w:val="00F91D2E"/>
    <w:rsid w:val="00F94895"/>
    <w:rsid w:val="00F96056"/>
    <w:rsid w:val="00F960DB"/>
    <w:rsid w:val="00F9621B"/>
    <w:rsid w:val="00F97605"/>
    <w:rsid w:val="00FA0E16"/>
    <w:rsid w:val="00FA1674"/>
    <w:rsid w:val="00FA3402"/>
    <w:rsid w:val="00FA4C46"/>
    <w:rsid w:val="00FA752B"/>
    <w:rsid w:val="00FB19E8"/>
    <w:rsid w:val="00FB20C2"/>
    <w:rsid w:val="00FB2603"/>
    <w:rsid w:val="00FB5FF9"/>
    <w:rsid w:val="00FB60B2"/>
    <w:rsid w:val="00FC0583"/>
    <w:rsid w:val="00FC347D"/>
    <w:rsid w:val="00FC4EC6"/>
    <w:rsid w:val="00FC5C1B"/>
    <w:rsid w:val="00FC6271"/>
    <w:rsid w:val="00FC63C9"/>
    <w:rsid w:val="00FD2274"/>
    <w:rsid w:val="00FD3A41"/>
    <w:rsid w:val="00FD4DB8"/>
    <w:rsid w:val="00FD65EA"/>
    <w:rsid w:val="00FD7CB8"/>
    <w:rsid w:val="00FE1E1A"/>
    <w:rsid w:val="00FE6042"/>
    <w:rsid w:val="00FF168A"/>
    <w:rsid w:val="00FF4557"/>
    <w:rsid w:val="00FF487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11399F"/>
  <w15:docId w15:val="{C3F40D42-586F-4E6A-849B-41EC351B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line="480" w:lineRule="auto"/>
    </w:pPr>
    <w:rPr>
      <w:rFonts w:ascii="Times New Roman" w:hAnsi="Times New Roman" w:cstheme="majorBidi"/>
      <w:sz w:val="24"/>
      <w:szCs w:val="24"/>
    </w:rPr>
  </w:style>
  <w:style w:type="paragraph" w:styleId="Heading1">
    <w:name w:val="heading 1"/>
    <w:basedOn w:val="Normal"/>
    <w:next w:val="Normal"/>
    <w:link w:val="Heading1Char"/>
    <w:uiPriority w:val="9"/>
    <w:qFormat/>
    <w:rsid w:val="00986C44"/>
    <w:pPr>
      <w:keepNext/>
      <w:keepLines/>
      <w:numPr>
        <w:numId w:val="51"/>
      </w:numPr>
      <w:spacing w:before="240" w:after="120"/>
      <w:jc w:val="center"/>
      <w:outlineLvl w:val="0"/>
    </w:pPr>
    <w:rPr>
      <w:rFonts w:asciiTheme="majorBidi" w:eastAsiaTheme="majorEastAsia" w:hAnsiTheme="majorBidi"/>
      <w:b/>
      <w:bCs/>
    </w:rPr>
  </w:style>
  <w:style w:type="paragraph" w:styleId="Heading2">
    <w:name w:val="heading 2"/>
    <w:basedOn w:val="Heading1"/>
    <w:next w:val="Non-FirstParagraph"/>
    <w:link w:val="Heading2Char"/>
    <w:autoRedefine/>
    <w:uiPriority w:val="9"/>
    <w:unhideWhenUsed/>
    <w:qFormat/>
    <w:rsid w:val="00986C44"/>
    <w:pPr>
      <w:numPr>
        <w:ilvl w:val="1"/>
      </w:numPr>
      <w:jc w:val="left"/>
      <w:outlineLvl w:val="1"/>
    </w:pPr>
  </w:style>
  <w:style w:type="paragraph" w:styleId="Heading3">
    <w:name w:val="heading 3"/>
    <w:basedOn w:val="Heading2"/>
    <w:next w:val="Non-FirstParagraph"/>
    <w:link w:val="Heading3Char"/>
    <w:uiPriority w:val="9"/>
    <w:unhideWhenUsed/>
    <w:qFormat/>
    <w:pPr>
      <w:numPr>
        <w:ilvl w:val="2"/>
      </w:numPr>
      <w:outlineLvl w:val="2"/>
    </w:pPr>
  </w:style>
  <w:style w:type="paragraph" w:styleId="Heading4">
    <w:name w:val="heading 4"/>
    <w:basedOn w:val="Normal"/>
    <w:next w:val="Normal"/>
    <w:link w:val="Heading4Char"/>
    <w:uiPriority w:val="9"/>
    <w:unhideWhenUsed/>
    <w:qFormat/>
    <w:pPr>
      <w:keepNext/>
      <w:keepLines/>
      <w:numPr>
        <w:ilvl w:val="3"/>
        <w:numId w:val="51"/>
      </w:numPr>
      <w:spacing w:before="40"/>
      <w:outlineLvl w:val="3"/>
    </w:pPr>
    <w:rPr>
      <w:rFonts w:eastAsiaTheme="majorEastAsia" w:cs="Times New Roman"/>
      <w:b/>
      <w:bCs/>
    </w:rPr>
  </w:style>
  <w:style w:type="paragraph" w:styleId="Heading5">
    <w:name w:val="heading 5"/>
    <w:basedOn w:val="Normal"/>
    <w:next w:val="Normal"/>
    <w:link w:val="Heading5Char"/>
    <w:uiPriority w:val="9"/>
    <w:semiHidden/>
    <w:unhideWhenUsed/>
    <w:qFormat/>
    <w:pPr>
      <w:keepNext/>
      <w:keepLines/>
      <w:numPr>
        <w:ilvl w:val="4"/>
        <w:numId w:val="51"/>
      </w:numPr>
      <w:spacing w:before="4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iPriority w:val="9"/>
    <w:semiHidden/>
    <w:unhideWhenUsed/>
    <w:qFormat/>
    <w:pPr>
      <w:keepNext/>
      <w:keepLines/>
      <w:numPr>
        <w:ilvl w:val="5"/>
        <w:numId w:val="51"/>
      </w:numPr>
      <w:spacing w:before="4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51"/>
      </w:numPr>
      <w:spacing w:before="4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iPriority w:val="9"/>
    <w:semiHidden/>
    <w:unhideWhenUsed/>
    <w:qFormat/>
    <w:pPr>
      <w:keepNext/>
      <w:keepLines/>
      <w:numPr>
        <w:ilvl w:val="7"/>
        <w:numId w:val="51"/>
      </w:numPr>
      <w:spacing w:before="4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51"/>
      </w:numPr>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Bidi" w:eastAsiaTheme="majorEastAsia" w:hAnsiTheme="majorBidi" w:cstheme="majorBidi"/>
      <w:b/>
      <w:bCs/>
      <w:sz w:val="24"/>
      <w:szCs w:val="24"/>
    </w:rPr>
  </w:style>
  <w:style w:type="paragraph" w:customStyle="1" w:styleId="FirstParagraph">
    <w:name w:val="First Paragraph"/>
    <w:basedOn w:val="Normal"/>
    <w:next w:val="Non-FirstParagraph"/>
    <w:qFormat/>
  </w:style>
  <w:style w:type="paragraph" w:customStyle="1" w:styleId="Non-FirstParagraph">
    <w:name w:val="Non-First Paragraph"/>
    <w:basedOn w:val="FirstParagraph"/>
    <w:qFormat/>
    <w:pPr>
      <w:ind w:firstLine="720"/>
    </w:pPr>
  </w:style>
  <w:style w:type="character" w:customStyle="1" w:styleId="Heading2Char">
    <w:name w:val="Heading 2 Char"/>
    <w:basedOn w:val="DefaultParagraphFont"/>
    <w:link w:val="Heading2"/>
    <w:uiPriority w:val="9"/>
    <w:rsid w:val="00986C44"/>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rPr>
      <w:rFonts w:asciiTheme="majorBidi" w:eastAsiaTheme="majorEastAsia" w:hAnsiTheme="majorBidi" w:cstheme="majorBidi"/>
      <w:b/>
      <w:bCs/>
      <w:sz w:val="24"/>
      <w:szCs w:val="24"/>
    </w:rPr>
  </w:style>
  <w:style w:type="character" w:customStyle="1" w:styleId="Heading4Char">
    <w:name w:val="Heading 4 Char"/>
    <w:basedOn w:val="DefaultParagraphFont"/>
    <w:link w:val="Heading4"/>
    <w:uiPriority w:val="9"/>
    <w:rPr>
      <w:rFonts w:ascii="Times New Roman" w:eastAsiaTheme="majorEastAsia" w:hAnsi="Times New Roman" w:cs="Times New Roman"/>
      <w:b/>
      <w:bCs/>
      <w:sz w:val="24"/>
      <w:szCs w:val="24"/>
    </w:rPr>
  </w:style>
  <w:style w:type="paragraph" w:styleId="CommentText">
    <w:name w:val="annotation text"/>
    <w:basedOn w:val="Normal"/>
    <w:link w:val="CommentTextChar"/>
    <w:uiPriority w:val="99"/>
    <w:unhideWhenUsed/>
    <w:pPr>
      <w:spacing w:line="240" w:lineRule="auto"/>
      <w:jc w:val="right"/>
    </w:pPr>
    <w:rPr>
      <w:rFonts w:cs="David"/>
      <w:sz w:val="20"/>
      <w:szCs w:val="20"/>
    </w:rPr>
  </w:style>
  <w:style w:type="character" w:customStyle="1" w:styleId="CommentTextChar">
    <w:name w:val="Comment Text Char"/>
    <w:basedOn w:val="DefaultParagraphFont"/>
    <w:link w:val="CommentText"/>
    <w:uiPriority w:val="99"/>
    <w:rPr>
      <w:rFonts w:ascii="Arial" w:hAnsi="Arial" w:cs="David"/>
      <w:sz w:val="20"/>
      <w:szCs w:val="20"/>
    </w:rPr>
  </w:style>
  <w:style w:type="paragraph" w:styleId="FootnoteText">
    <w:name w:val="footnote text"/>
    <w:basedOn w:val="Normal"/>
    <w:link w:val="FootnoteTextChar"/>
    <w:unhideWhenUsed/>
    <w:qFormat/>
    <w:pPr>
      <w:spacing w:line="240" w:lineRule="auto"/>
    </w:pPr>
    <w:rPr>
      <w:sz w:val="20"/>
      <w:szCs w:val="20"/>
    </w:rPr>
  </w:style>
  <w:style w:type="character" w:customStyle="1" w:styleId="FootnoteTextChar">
    <w:name w:val="Footnote Text Char"/>
    <w:basedOn w:val="DefaultParagraphFont"/>
    <w:link w:val="FootnoteText"/>
    <w:rPr>
      <w:rFonts w:asciiTheme="minorBidi" w:hAnsiTheme="minorBidi"/>
      <w:sz w:val="20"/>
      <w:szCs w:val="20"/>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spacing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jc w:val="left"/>
    </w:pPr>
    <w:rPr>
      <w:rFonts w:cstheme="majorBidi"/>
      <w:b/>
      <w:bCs/>
    </w:rPr>
  </w:style>
  <w:style w:type="character" w:customStyle="1" w:styleId="CommentSubjectChar">
    <w:name w:val="Comment Subject Char"/>
    <w:basedOn w:val="CommentTextChar"/>
    <w:link w:val="CommentSubject"/>
    <w:uiPriority w:val="99"/>
    <w:semiHidden/>
    <w:rPr>
      <w:rFonts w:ascii="Times New Roman" w:hAnsi="Times New Roman" w:cstheme="majorBidi"/>
      <w:b/>
      <w:bCs/>
      <w:sz w:val="20"/>
      <w:szCs w:val="2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sz w:val="20"/>
      <w:szCs w:val="20"/>
    </w:rPr>
  </w:style>
  <w:style w:type="paragraph" w:styleId="Subtitle">
    <w:name w:val="Subtitle"/>
    <w:basedOn w:val="Non-FirstParagraph"/>
    <w:next w:val="Normal"/>
    <w:link w:val="SubtitleChar"/>
    <w:uiPriority w:val="11"/>
    <w:qFormat/>
    <w:pPr>
      <w:ind w:firstLine="0"/>
      <w:jc w:val="center"/>
    </w:pPr>
    <w:rPr>
      <w:rFonts w:asciiTheme="majorBidi" w:hAnsiTheme="majorBidi"/>
      <w:b/>
      <w:bCs/>
    </w:rPr>
  </w:style>
  <w:style w:type="character" w:customStyle="1" w:styleId="SubtitleChar">
    <w:name w:val="Subtitle Char"/>
    <w:basedOn w:val="DefaultParagraphFont"/>
    <w:link w:val="Subtitle"/>
    <w:uiPriority w:val="11"/>
    <w:rPr>
      <w:rFonts w:asciiTheme="majorBidi" w:hAnsiTheme="majorBidi" w:cstheme="majorBidi"/>
      <w:b/>
      <w:bCs/>
      <w:sz w:val="24"/>
      <w:szCs w:val="24"/>
    </w:rPr>
  </w:style>
  <w:style w:type="table" w:customStyle="1" w:styleId="PlainTable51">
    <w:name w:val="Plain Table 51"/>
    <w:basedOn w:val="TableNormal"/>
    <w:uiPriority w:val="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rPr>
  </w:style>
  <w:style w:type="paragraph" w:styleId="Revision">
    <w:name w:val="Revision"/>
    <w:hidden/>
    <w:uiPriority w:val="99"/>
    <w:semiHidden/>
    <w:pPr>
      <w:spacing w:after="0" w:line="240" w:lineRule="auto"/>
    </w:pPr>
    <w:rPr>
      <w:rFonts w:ascii="Times New Roman" w:hAnsi="Times New Roman" w:cstheme="majorBidi"/>
      <w:sz w:val="24"/>
      <w:szCs w:val="24"/>
    </w:rPr>
  </w:style>
  <w:style w:type="character" w:customStyle="1" w:styleId="apple-converted-space">
    <w:name w:val="apple-converted-space"/>
    <w:basedOn w:val="DefaultParagraphFont"/>
  </w:style>
  <w:style w:type="character" w:styleId="Hyperlink">
    <w:name w:val="Hyperlink"/>
    <w:basedOn w:val="DefaultParagraphFont"/>
    <w:uiPriority w:val="99"/>
    <w:unhideWhenUsed/>
    <w:rPr>
      <w:color w:val="0563C1" w:themeColor="hyperlink"/>
      <w:u w:val="single"/>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character" w:styleId="Emphasis">
    <w:name w:val="Emphasis"/>
    <w:basedOn w:val="DefaultParagraphFont"/>
    <w:uiPriority w:val="20"/>
    <w:qFormat/>
    <w:rPr>
      <w:i/>
      <w:iCs/>
    </w:rPr>
  </w:style>
  <w:style w:type="character" w:styleId="SubtleEmphasis">
    <w:name w:val="Subtle Emphasis"/>
    <w:basedOn w:val="DefaultParagraphFont"/>
    <w:uiPriority w:val="19"/>
    <w:qFormat/>
    <w:rPr>
      <w:i/>
      <w:iCs/>
      <w:color w:val="404040" w:themeColor="text1" w:themeTint="BF"/>
      <w:sz w:val="20"/>
      <w:szCs w:val="20"/>
    </w:rPr>
  </w:style>
  <w:style w:type="paragraph" w:styleId="Header">
    <w:name w:val="header"/>
    <w:basedOn w:val="Normal"/>
    <w:link w:val="HeaderChar"/>
    <w:uiPriority w:val="99"/>
    <w:unhideWhenUsed/>
    <w:pPr>
      <w:tabs>
        <w:tab w:val="center" w:pos="4153"/>
        <w:tab w:val="right" w:pos="8306"/>
      </w:tabs>
      <w:spacing w:line="240" w:lineRule="auto"/>
    </w:pPr>
  </w:style>
  <w:style w:type="character" w:customStyle="1" w:styleId="HeaderChar">
    <w:name w:val="Header Char"/>
    <w:basedOn w:val="DefaultParagraphFont"/>
    <w:link w:val="Header"/>
    <w:uiPriority w:val="99"/>
    <w:rPr>
      <w:rFonts w:ascii="Times New Roman" w:hAnsi="Times New Roman" w:cstheme="majorBidi"/>
      <w:sz w:val="24"/>
      <w:szCs w:val="24"/>
    </w:rPr>
  </w:style>
  <w:style w:type="paragraph" w:styleId="Footer">
    <w:name w:val="footer"/>
    <w:basedOn w:val="Normal"/>
    <w:link w:val="FooterChar"/>
    <w:uiPriority w:val="99"/>
    <w:unhideWhenUsed/>
    <w:pPr>
      <w:tabs>
        <w:tab w:val="center" w:pos="4153"/>
        <w:tab w:val="right" w:pos="8306"/>
      </w:tabs>
      <w:spacing w:line="240" w:lineRule="auto"/>
    </w:pPr>
  </w:style>
  <w:style w:type="character" w:customStyle="1" w:styleId="FooterChar">
    <w:name w:val="Footer Char"/>
    <w:basedOn w:val="DefaultParagraphFont"/>
    <w:link w:val="Footer"/>
    <w:uiPriority w:val="99"/>
    <w:rPr>
      <w:rFonts w:ascii="Times New Roman" w:hAnsi="Times New Roman"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intro-colon">
    <w:name w:val="intro-colon"/>
    <w:basedOn w:val="DefaultParagraphFont"/>
  </w:style>
  <w:style w:type="character" w:styleId="PlaceholderText">
    <w:name w:val="Placeholder Text"/>
    <w:basedOn w:val="DefaultParagraphFont"/>
    <w:uiPriority w:val="99"/>
    <w:semiHidden/>
    <w:rPr>
      <w:color w:val="808080"/>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customStyle="1" w:styleId="PlainTable511">
    <w:name w:val="Plain Table 511"/>
    <w:basedOn w:val="TableNormal"/>
    <w:uiPriority w:val="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il">
    <w:name w:val="il"/>
    <w:basedOn w:val="DefaultParagraphFont"/>
  </w:style>
  <w:style w:type="paragraph" w:customStyle="1" w:styleId="Figuretitle">
    <w:name w:val="Figure title"/>
    <w:basedOn w:val="Normal"/>
    <w:qFormat/>
    <w:rsid w:val="00B355A6"/>
    <w:pPr>
      <w:framePr w:hSpace="284" w:vSpace="284" w:wrap="around" w:hAnchor="margin" w:yAlign="top"/>
      <w:spacing w:before="120" w:after="120" w:line="240" w:lineRule="auto"/>
      <w:suppressOverlap/>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2615">
      <w:bodyDiv w:val="1"/>
      <w:marLeft w:val="0"/>
      <w:marRight w:val="0"/>
      <w:marTop w:val="0"/>
      <w:marBottom w:val="0"/>
      <w:divBdr>
        <w:top w:val="none" w:sz="0" w:space="0" w:color="auto"/>
        <w:left w:val="none" w:sz="0" w:space="0" w:color="auto"/>
        <w:bottom w:val="none" w:sz="0" w:space="0" w:color="auto"/>
        <w:right w:val="none" w:sz="0" w:space="0" w:color="auto"/>
      </w:divBdr>
      <w:divsChild>
        <w:div w:id="1694916521">
          <w:marLeft w:val="0"/>
          <w:marRight w:val="0"/>
          <w:marTop w:val="0"/>
          <w:marBottom w:val="0"/>
          <w:divBdr>
            <w:top w:val="none" w:sz="0" w:space="0" w:color="auto"/>
            <w:left w:val="none" w:sz="0" w:space="0" w:color="auto"/>
            <w:bottom w:val="none" w:sz="0" w:space="0" w:color="auto"/>
            <w:right w:val="none" w:sz="0" w:space="0" w:color="auto"/>
          </w:divBdr>
          <w:divsChild>
            <w:div w:id="283005710">
              <w:marLeft w:val="0"/>
              <w:marRight w:val="0"/>
              <w:marTop w:val="0"/>
              <w:marBottom w:val="0"/>
              <w:divBdr>
                <w:top w:val="none" w:sz="0" w:space="0" w:color="auto"/>
                <w:left w:val="none" w:sz="0" w:space="0" w:color="auto"/>
                <w:bottom w:val="none" w:sz="0" w:space="0" w:color="auto"/>
                <w:right w:val="none" w:sz="0" w:space="0" w:color="auto"/>
              </w:divBdr>
            </w:div>
            <w:div w:id="432094286">
              <w:marLeft w:val="0"/>
              <w:marRight w:val="0"/>
              <w:marTop w:val="0"/>
              <w:marBottom w:val="0"/>
              <w:divBdr>
                <w:top w:val="none" w:sz="0" w:space="0" w:color="auto"/>
                <w:left w:val="none" w:sz="0" w:space="0" w:color="auto"/>
                <w:bottom w:val="none" w:sz="0" w:space="0" w:color="auto"/>
                <w:right w:val="none" w:sz="0" w:space="0" w:color="auto"/>
              </w:divBdr>
            </w:div>
            <w:div w:id="475415361">
              <w:marLeft w:val="0"/>
              <w:marRight w:val="0"/>
              <w:marTop w:val="0"/>
              <w:marBottom w:val="0"/>
              <w:divBdr>
                <w:top w:val="none" w:sz="0" w:space="0" w:color="auto"/>
                <w:left w:val="none" w:sz="0" w:space="0" w:color="auto"/>
                <w:bottom w:val="none" w:sz="0" w:space="0" w:color="auto"/>
                <w:right w:val="none" w:sz="0" w:space="0" w:color="auto"/>
              </w:divBdr>
            </w:div>
            <w:div w:id="8181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13wham.com/news/local/police-man-arrested-in-waterloo-police-chase-sold-heroin-crack-cocaine" TargetMode="External"/></Relationship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oter" Target="footer1.xml"/><Relationship Id="rId15" Type="http://schemas.openxmlformats.org/officeDocument/2006/relationships/fontTable" Target="fontTable.xml"/><Relationship Id="rId16" Type="http://schemas.microsoft.com/office/2011/relationships/people" Target="people.xml"/><Relationship Id="rId17" Type="http://schemas.openxmlformats.org/officeDocument/2006/relationships/theme" Target="theme/theme1.xml"/><Relationship Id="rId19" Type="http://schemas.microsoft.com/office/2018/08/relationships/commentsExtensible" Target="commentsExtensible.xml"/><Relationship Id="rId20"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0BE94-20A0-1D40-B22B-AFCB43DA7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21203</Words>
  <Characters>102837</Characters>
  <Application>Microsoft Macintosh Word</Application>
  <DocSecurity>0</DocSecurity>
  <Lines>1685</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Rosen</dc:creator>
  <cp:keywords/>
  <dc:description/>
  <cp:lastModifiedBy>editor</cp:lastModifiedBy>
  <cp:revision>2</cp:revision>
  <cp:lastPrinted>2019-07-23T16:47:00Z</cp:lastPrinted>
  <dcterms:created xsi:type="dcterms:W3CDTF">2020-03-01T07:35:00Z</dcterms:created>
  <dcterms:modified xsi:type="dcterms:W3CDTF">2020-03-01T07:35:00Z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http://www.zotero.org/styles/american-journal-of-political-science</vt:lpwstr>
  </property>
  <property fmtid="{D5CDD505-2E9C-101B-9397-08002B2CF9AE}" pid="3" name="Mendeley Document_1">
    <vt:lpwstr>True</vt:lpwstr>
  </property>
  <property fmtid="{D5CDD505-2E9C-101B-9397-08002B2CF9AE}" pid="4" name="Mendeley Recent Style Id 0_1">
    <vt:lpwstr>http://www.zotero.org/styles/american-journal-of-political-science</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http://www.zotero.org/styles/harvard1</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http://www.zotero.org/styles/pnas</vt:lpwstr>
  </property>
  <property fmtid="{D5CDD505-2E9C-101B-9397-08002B2CF9AE}" pid="14" name="Mendeley Recent Style Name 0_1">
    <vt:lpwstr>American Journal of Political Science</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16th edition (author-date)</vt:lpwstr>
  </property>
  <property fmtid="{D5CDD505-2E9C-101B-9397-08002B2CF9AE}" pid="19" name="Mendeley Recent Style Name 5_1">
    <vt:lpwstr>Harvard Reference format 1 (author-date)</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7th edition</vt:lpwstr>
  </property>
  <property fmtid="{D5CDD505-2E9C-101B-9397-08002B2CF9AE}" pid="23" name="Mendeley Recent Style Name 9_1">
    <vt:lpwstr>Proceedings of the National Academy of Sciences of the United States of America</vt:lpwstr>
  </property>
  <property fmtid="{D5CDD505-2E9C-101B-9397-08002B2CF9AE}" pid="24" name="Mendeley Unique User Id_1">
    <vt:lpwstr>f43ab39c-93f4-3ff4-9a3a-56ebb04860d2</vt:lpwstr>
  </property>
  <property fmtid="{D5CDD505-2E9C-101B-9397-08002B2CF9AE}" pid="25" name="EditTimer">
    <vt:i4>2080</vt:i4>
  </property>
  <property fmtid="{D5CDD505-2E9C-101B-9397-08002B2CF9AE}" pid="26" name="UseTimer">
    <vt:bool>true</vt:bool>
  </property>
  <property fmtid="{D5CDD505-2E9C-101B-9397-08002B2CF9AE}" pid="27" name="LastTick">
    <vt:r8>43448.9537731481</vt:r8>
  </property>
</Properties>
</file>