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2D5A0" w14:textId="63201439" w:rsidR="000059FF" w:rsidRPr="00D3210A" w:rsidDel="0071062E" w:rsidRDefault="000059FF" w:rsidP="006D11E6">
      <w:pPr>
        <w:bidi w:val="0"/>
        <w:spacing w:line="480" w:lineRule="auto"/>
        <w:contextualSpacing/>
        <w:jc w:val="center"/>
        <w:outlineLvl w:val="0"/>
        <w:rPr>
          <w:del w:id="0" w:author="Author"/>
          <w:rFonts w:eastAsia="David"/>
          <w:b/>
          <w:sz w:val="24"/>
          <w:szCs w:val="24"/>
        </w:rPr>
        <w:pPrChange w:id="1" w:author="Author">
          <w:pPr>
            <w:bidi w:val="0"/>
            <w:spacing w:after="160" w:line="480" w:lineRule="auto"/>
            <w:contextualSpacing/>
            <w:jc w:val="center"/>
          </w:pPr>
        </w:pPrChange>
      </w:pPr>
      <w:del w:id="2" w:author="Author">
        <w:r w:rsidRPr="00D3210A" w:rsidDel="0071062E">
          <w:rPr>
            <w:rFonts w:eastAsia="David"/>
            <w:b/>
            <w:sz w:val="24"/>
            <w:szCs w:val="24"/>
          </w:rPr>
          <w:delText xml:space="preserve">Women’s Self-Disclosure and Loneliness: </w:delText>
        </w:r>
      </w:del>
    </w:p>
    <w:p w14:paraId="27FA30FF" w14:textId="0F50C1E9" w:rsidR="000059FF" w:rsidRPr="00D3210A" w:rsidDel="0071062E" w:rsidRDefault="000059FF" w:rsidP="006D11E6">
      <w:pPr>
        <w:bidi w:val="0"/>
        <w:spacing w:line="480" w:lineRule="auto"/>
        <w:contextualSpacing/>
        <w:jc w:val="center"/>
        <w:outlineLvl w:val="0"/>
        <w:rPr>
          <w:del w:id="3" w:author="Author"/>
          <w:rFonts w:eastAsia="David"/>
          <w:b/>
          <w:sz w:val="24"/>
          <w:szCs w:val="24"/>
        </w:rPr>
        <w:pPrChange w:id="4" w:author="Author">
          <w:pPr>
            <w:bidi w:val="0"/>
            <w:spacing w:after="160" w:line="480" w:lineRule="auto"/>
            <w:contextualSpacing/>
            <w:jc w:val="center"/>
          </w:pPr>
        </w:pPrChange>
      </w:pPr>
      <w:del w:id="5" w:author="Author">
        <w:r w:rsidRPr="00D3210A" w:rsidDel="0071062E">
          <w:rPr>
            <w:rFonts w:eastAsia="David"/>
            <w:b/>
            <w:sz w:val="24"/>
            <w:szCs w:val="24"/>
          </w:rPr>
          <w:delText>Mediation of Involvement in Facebook Groups</w:delText>
        </w:r>
      </w:del>
    </w:p>
    <w:p w14:paraId="06F4D0F2" w14:textId="282BCF0E" w:rsidR="000059FF" w:rsidDel="0071062E" w:rsidRDefault="000059FF" w:rsidP="006D11E6">
      <w:pPr>
        <w:bidi w:val="0"/>
        <w:spacing w:line="480" w:lineRule="auto"/>
        <w:contextualSpacing/>
        <w:jc w:val="center"/>
        <w:outlineLvl w:val="0"/>
        <w:rPr>
          <w:del w:id="6" w:author="Author"/>
          <w:rFonts w:eastAsia="David"/>
          <w:b/>
          <w:sz w:val="24"/>
          <w:szCs w:val="24"/>
        </w:rPr>
        <w:pPrChange w:id="7" w:author="Author">
          <w:pPr>
            <w:bidi w:val="0"/>
            <w:spacing w:after="160" w:line="480" w:lineRule="auto"/>
            <w:contextualSpacing/>
            <w:jc w:val="center"/>
          </w:pPr>
        </w:pPrChange>
      </w:pPr>
    </w:p>
    <w:p w14:paraId="506B8679" w14:textId="77777777" w:rsidR="000059FF" w:rsidRPr="00917513" w:rsidRDefault="000059FF" w:rsidP="006D11E6">
      <w:pPr>
        <w:bidi w:val="0"/>
        <w:spacing w:line="480" w:lineRule="auto"/>
        <w:contextualSpacing/>
        <w:outlineLvl w:val="0"/>
        <w:rPr>
          <w:rFonts w:asciiTheme="majorBidi" w:eastAsia="David" w:hAnsiTheme="majorBidi" w:cstheme="majorBidi"/>
          <w:b/>
          <w:sz w:val="24"/>
          <w:szCs w:val="24"/>
        </w:rPr>
        <w:pPrChange w:id="8" w:author="Author">
          <w:pPr>
            <w:bidi w:val="0"/>
            <w:spacing w:line="480" w:lineRule="auto"/>
            <w:jc w:val="center"/>
          </w:pPr>
        </w:pPrChange>
      </w:pPr>
      <w:r w:rsidRPr="00917513">
        <w:rPr>
          <w:rFonts w:asciiTheme="majorBidi" w:eastAsia="David" w:hAnsiTheme="majorBidi" w:cstheme="majorBidi"/>
          <w:b/>
          <w:sz w:val="24"/>
          <w:szCs w:val="24"/>
        </w:rPr>
        <w:t>Abstract</w:t>
      </w:r>
    </w:p>
    <w:p w14:paraId="4812AB4B" w14:textId="0134AC1E" w:rsidR="000059FF" w:rsidRPr="00917513" w:rsidRDefault="000059FF" w:rsidP="00533BF8">
      <w:pPr>
        <w:bidi w:val="0"/>
        <w:spacing w:line="480" w:lineRule="auto"/>
        <w:contextualSpacing/>
        <w:rPr>
          <w:rFonts w:asciiTheme="majorBidi" w:eastAsia="David" w:hAnsiTheme="majorBidi" w:cstheme="majorBidi"/>
          <w:b/>
          <w:sz w:val="24"/>
          <w:szCs w:val="24"/>
        </w:rPr>
        <w:pPrChange w:id="9" w:author="Author">
          <w:pPr>
            <w:bidi w:val="0"/>
            <w:spacing w:line="480" w:lineRule="auto"/>
          </w:pPr>
        </w:pPrChange>
      </w:pPr>
      <w:r w:rsidRPr="00917513">
        <w:rPr>
          <w:rFonts w:asciiTheme="majorBidi" w:eastAsia="David" w:hAnsiTheme="majorBidi" w:cstheme="majorBidi"/>
          <w:bCs/>
          <w:sz w:val="24"/>
          <w:szCs w:val="24"/>
        </w:rPr>
        <w:t xml:space="preserve">The current study focuses on three large closed </w:t>
      </w:r>
      <w:del w:id="10" w:author="Author">
        <w:r w:rsidRPr="00917513" w:rsidDel="00E8014B">
          <w:rPr>
            <w:rFonts w:asciiTheme="majorBidi" w:eastAsia="David" w:hAnsiTheme="majorBidi" w:cstheme="majorBidi"/>
            <w:bCs/>
            <w:sz w:val="24"/>
            <w:szCs w:val="24"/>
          </w:rPr>
          <w:delText>Facebook</w:delText>
        </w:r>
      </w:del>
      <w:ins w:id="11" w:author="Author">
        <w:r w:rsidR="00E8014B">
          <w:rPr>
            <w:rFonts w:asciiTheme="majorBidi" w:eastAsia="David" w:hAnsiTheme="majorBidi" w:cstheme="majorBidi"/>
            <w:bCs/>
            <w:sz w:val="24"/>
            <w:szCs w:val="24"/>
          </w:rPr>
          <w:t>Facebook</w:t>
        </w:r>
      </w:ins>
      <w:r w:rsidRPr="00917513">
        <w:rPr>
          <w:rFonts w:asciiTheme="majorBidi" w:eastAsia="David" w:hAnsiTheme="majorBidi" w:cstheme="majorBidi"/>
          <w:bCs/>
          <w:sz w:val="24"/>
          <w:szCs w:val="24"/>
        </w:rPr>
        <w:t xml:space="preserve"> groups in Israel, </w:t>
      </w:r>
      <w:ins w:id="12" w:author="Author">
        <w:r w:rsidR="00BF7075" w:rsidRPr="00917513">
          <w:rPr>
            <w:rFonts w:asciiTheme="majorBidi" w:eastAsia="David" w:hAnsiTheme="majorBidi" w:cstheme="majorBidi"/>
            <w:bCs/>
            <w:sz w:val="24"/>
            <w:szCs w:val="24"/>
          </w:rPr>
          <w:t xml:space="preserve">which </w:t>
        </w:r>
        <w:r w:rsidR="00BF7075">
          <w:rPr>
            <w:rFonts w:asciiTheme="majorBidi" w:eastAsia="David" w:hAnsiTheme="majorBidi" w:cstheme="majorBidi"/>
            <w:bCs/>
            <w:sz w:val="24"/>
            <w:szCs w:val="24"/>
          </w:rPr>
          <w:t xml:space="preserve">are </w:t>
        </w:r>
      </w:ins>
      <w:r w:rsidRPr="00917513">
        <w:rPr>
          <w:rFonts w:asciiTheme="majorBidi" w:eastAsia="David" w:hAnsiTheme="majorBidi" w:cstheme="majorBidi"/>
          <w:bCs/>
          <w:sz w:val="24"/>
          <w:szCs w:val="24"/>
        </w:rPr>
        <w:t>run by</w:t>
      </w:r>
      <w:ins w:id="13" w:author="Author">
        <w:r w:rsidR="00C67F26">
          <w:rPr>
            <w:rFonts w:asciiTheme="majorBidi" w:eastAsia="David" w:hAnsiTheme="majorBidi" w:cstheme="majorBidi"/>
            <w:bCs/>
            <w:sz w:val="24"/>
            <w:szCs w:val="24"/>
          </w:rPr>
          <w:t>,</w:t>
        </w:r>
      </w:ins>
      <w:r w:rsidRPr="00917513">
        <w:rPr>
          <w:rFonts w:asciiTheme="majorBidi" w:eastAsia="David" w:hAnsiTheme="majorBidi" w:cstheme="majorBidi"/>
          <w:bCs/>
          <w:sz w:val="24"/>
          <w:szCs w:val="24"/>
        </w:rPr>
        <w:t xml:space="preserve"> </w:t>
      </w:r>
      <w:ins w:id="14" w:author="Author">
        <w:r w:rsidR="00BF7075" w:rsidRPr="00917513">
          <w:rPr>
            <w:rFonts w:asciiTheme="majorBidi" w:eastAsia="David" w:hAnsiTheme="majorBidi" w:cstheme="majorBidi"/>
            <w:bCs/>
            <w:sz w:val="24"/>
            <w:szCs w:val="24"/>
          </w:rPr>
          <w:t>and appeal specifically</w:t>
        </w:r>
        <w:r w:rsidR="00BE5059">
          <w:rPr>
            <w:rFonts w:asciiTheme="majorBidi" w:eastAsia="David" w:hAnsiTheme="majorBidi" w:cstheme="majorBidi"/>
            <w:bCs/>
            <w:sz w:val="24"/>
            <w:szCs w:val="24"/>
          </w:rPr>
          <w:t xml:space="preserve"> to</w:t>
        </w:r>
        <w:r w:rsidR="00C67F26">
          <w:rPr>
            <w:rFonts w:asciiTheme="majorBidi" w:eastAsia="David" w:hAnsiTheme="majorBidi" w:cstheme="majorBidi"/>
            <w:bCs/>
            <w:sz w:val="24"/>
            <w:szCs w:val="24"/>
          </w:rPr>
          <w:t>,</w:t>
        </w:r>
        <w:r w:rsidR="00BF7075" w:rsidRPr="00917513">
          <w:rPr>
            <w:rFonts w:asciiTheme="majorBidi" w:eastAsia="David" w:hAnsiTheme="majorBidi" w:cstheme="majorBidi"/>
            <w:bCs/>
            <w:sz w:val="24"/>
            <w:szCs w:val="24"/>
          </w:rPr>
          <w:t xml:space="preserve"> </w:t>
        </w:r>
      </w:ins>
      <w:del w:id="15" w:author="Author">
        <w:r w:rsidRPr="00917513" w:rsidDel="00BF7075">
          <w:rPr>
            <w:rFonts w:asciiTheme="majorBidi" w:eastAsia="David" w:hAnsiTheme="majorBidi" w:cstheme="majorBidi"/>
            <w:bCs/>
            <w:sz w:val="24"/>
            <w:szCs w:val="24"/>
          </w:rPr>
          <w:delText xml:space="preserve">women and which appeal specifically </w:delText>
        </w:r>
        <w:r w:rsidRPr="00917513" w:rsidDel="00BE5059">
          <w:rPr>
            <w:rFonts w:asciiTheme="majorBidi" w:eastAsia="David" w:hAnsiTheme="majorBidi" w:cstheme="majorBidi"/>
            <w:bCs/>
            <w:sz w:val="24"/>
            <w:szCs w:val="24"/>
          </w:rPr>
          <w:delText xml:space="preserve">to </w:delText>
        </w:r>
      </w:del>
      <w:r w:rsidR="00401A8F">
        <w:rPr>
          <w:rFonts w:asciiTheme="majorBidi" w:eastAsia="David" w:hAnsiTheme="majorBidi" w:cstheme="majorBidi"/>
          <w:bCs/>
          <w:sz w:val="24"/>
          <w:szCs w:val="24"/>
        </w:rPr>
        <w:t>women</w:t>
      </w:r>
      <w:r w:rsidRPr="00917513">
        <w:rPr>
          <w:rFonts w:asciiTheme="majorBidi" w:eastAsia="David" w:hAnsiTheme="majorBidi" w:cstheme="majorBidi"/>
          <w:bCs/>
          <w:sz w:val="24"/>
          <w:szCs w:val="24"/>
        </w:rPr>
        <w:t xml:space="preserve">. The dynamics characterizing these groups, the items posted in their framework, and the reactions to these posts reveal practices of socialization, </w:t>
      </w:r>
      <w:commentRangeStart w:id="16"/>
      <w:r w:rsidRPr="00917513">
        <w:rPr>
          <w:rFonts w:asciiTheme="majorBidi" w:eastAsia="David" w:hAnsiTheme="majorBidi" w:cstheme="majorBidi"/>
          <w:bCs/>
          <w:sz w:val="24"/>
          <w:szCs w:val="24"/>
        </w:rPr>
        <w:t>intimacy</w:t>
      </w:r>
      <w:del w:id="17" w:author="Author">
        <w:r w:rsidRPr="00917513" w:rsidDel="00C67F26">
          <w:rPr>
            <w:rFonts w:asciiTheme="majorBidi" w:eastAsia="David" w:hAnsiTheme="majorBidi" w:cstheme="majorBidi"/>
            <w:bCs/>
            <w:sz w:val="24"/>
            <w:szCs w:val="24"/>
          </w:rPr>
          <w:delText>,</w:delText>
        </w:r>
      </w:del>
      <w:r w:rsidRPr="00917513">
        <w:rPr>
          <w:rFonts w:asciiTheme="majorBidi" w:eastAsia="David" w:hAnsiTheme="majorBidi" w:cstheme="majorBidi"/>
          <w:bCs/>
          <w:sz w:val="24"/>
          <w:szCs w:val="24"/>
        </w:rPr>
        <w:t xml:space="preserve"> and </w:t>
      </w:r>
      <w:commentRangeEnd w:id="16"/>
      <w:r w:rsidR="00C67F26">
        <w:rPr>
          <w:rStyle w:val="CommentReference"/>
        </w:rPr>
        <w:commentReference w:id="16"/>
      </w:r>
      <w:r w:rsidRPr="00917513">
        <w:rPr>
          <w:rFonts w:asciiTheme="majorBidi" w:eastAsia="David" w:hAnsiTheme="majorBidi" w:cstheme="majorBidi"/>
          <w:bCs/>
          <w:sz w:val="24"/>
          <w:szCs w:val="24"/>
        </w:rPr>
        <w:t>personal exposure that are not usually seen in spheres of activity among strangers. Th</w:t>
      </w:r>
      <w:ins w:id="18" w:author="Author">
        <w:r w:rsidR="00533BF8">
          <w:rPr>
            <w:rFonts w:asciiTheme="majorBidi" w:eastAsia="David" w:hAnsiTheme="majorBidi" w:cstheme="majorBidi"/>
            <w:bCs/>
            <w:sz w:val="24"/>
            <w:szCs w:val="24"/>
          </w:rPr>
          <w:t xml:space="preserve">is study </w:t>
        </w:r>
      </w:ins>
      <w:del w:id="19" w:author="Author">
        <w:r w:rsidRPr="00917513" w:rsidDel="00533BF8">
          <w:rPr>
            <w:rFonts w:asciiTheme="majorBidi" w:eastAsia="David" w:hAnsiTheme="majorBidi" w:cstheme="majorBidi"/>
            <w:bCs/>
            <w:sz w:val="24"/>
            <w:szCs w:val="24"/>
          </w:rPr>
          <w:delText xml:space="preserve">e research </w:delText>
        </w:r>
      </w:del>
      <w:r w:rsidRPr="00917513">
        <w:rPr>
          <w:rFonts w:asciiTheme="majorBidi" w:eastAsia="David" w:hAnsiTheme="majorBidi" w:cstheme="majorBidi"/>
          <w:bCs/>
          <w:sz w:val="24"/>
          <w:szCs w:val="24"/>
        </w:rPr>
        <w:t>wishes to map the patterns of activity of group members in these distinctive online spaces</w:t>
      </w:r>
      <w:r w:rsidR="00757CA0">
        <w:rPr>
          <w:rFonts w:asciiTheme="majorBidi" w:eastAsia="David" w:hAnsiTheme="majorBidi" w:cstheme="majorBidi"/>
          <w:bCs/>
          <w:sz w:val="24"/>
          <w:szCs w:val="24"/>
        </w:rPr>
        <w:t>,</w:t>
      </w:r>
      <w:r w:rsidRPr="00917513">
        <w:rPr>
          <w:rFonts w:asciiTheme="majorBidi" w:eastAsia="David" w:hAnsiTheme="majorBidi" w:cstheme="majorBidi"/>
          <w:bCs/>
          <w:sz w:val="24"/>
          <w:szCs w:val="24"/>
        </w:rPr>
        <w:t xml:space="preserve"> </w:t>
      </w:r>
      <w:del w:id="20" w:author="Author">
        <w:r w:rsidRPr="00917513" w:rsidDel="00C67F26">
          <w:rPr>
            <w:rFonts w:asciiTheme="majorBidi" w:eastAsia="David" w:hAnsiTheme="majorBidi" w:cstheme="majorBidi"/>
            <w:bCs/>
            <w:sz w:val="24"/>
            <w:szCs w:val="24"/>
          </w:rPr>
          <w:delText xml:space="preserve">to </w:delText>
        </w:r>
      </w:del>
      <w:r w:rsidRPr="00917513">
        <w:rPr>
          <w:rFonts w:asciiTheme="majorBidi" w:eastAsia="David" w:hAnsiTheme="majorBidi" w:cstheme="majorBidi"/>
          <w:bCs/>
          <w:sz w:val="24"/>
          <w:szCs w:val="24"/>
        </w:rPr>
        <w:t xml:space="preserve">identify relationships between these patterns of activity and the personal characteristics and personality traits of participating women, and </w:t>
      </w:r>
      <w:del w:id="21" w:author="Author">
        <w:r w:rsidRPr="00917513" w:rsidDel="00C67F26">
          <w:rPr>
            <w:rFonts w:asciiTheme="majorBidi" w:eastAsia="David" w:hAnsiTheme="majorBidi" w:cstheme="majorBidi"/>
            <w:bCs/>
            <w:sz w:val="24"/>
            <w:szCs w:val="24"/>
          </w:rPr>
          <w:delText xml:space="preserve">to </w:delText>
        </w:r>
      </w:del>
      <w:r w:rsidRPr="00917513">
        <w:rPr>
          <w:rFonts w:asciiTheme="majorBidi" w:eastAsia="David" w:hAnsiTheme="majorBidi" w:cstheme="majorBidi"/>
          <w:bCs/>
          <w:sz w:val="24"/>
          <w:szCs w:val="24"/>
        </w:rPr>
        <w:t>uncover the role of women</w:t>
      </w:r>
      <w:del w:id="22" w:author="Author">
        <w:r w:rsidRPr="00917513" w:rsidDel="00E8014B">
          <w:rPr>
            <w:rFonts w:asciiTheme="majorBidi" w:eastAsia="David" w:hAnsiTheme="majorBidi" w:cstheme="majorBidi"/>
            <w:bCs/>
            <w:sz w:val="24"/>
            <w:szCs w:val="24"/>
          </w:rPr>
          <w:delText>’</w:delText>
        </w:r>
      </w:del>
      <w:ins w:id="23" w:author="Author">
        <w:r w:rsidR="00E8014B">
          <w:rPr>
            <w:rFonts w:asciiTheme="majorBidi" w:eastAsia="David" w:hAnsiTheme="majorBidi" w:cstheme="majorBidi"/>
            <w:bCs/>
            <w:sz w:val="24"/>
            <w:szCs w:val="24"/>
          </w:rPr>
          <w:t>’</w:t>
        </w:r>
      </w:ins>
      <w:r w:rsidRPr="00917513">
        <w:rPr>
          <w:rFonts w:asciiTheme="majorBidi" w:eastAsia="David" w:hAnsiTheme="majorBidi" w:cstheme="majorBidi"/>
          <w:bCs/>
          <w:sz w:val="24"/>
          <w:szCs w:val="24"/>
        </w:rPr>
        <w:t>s groups in members</w:t>
      </w:r>
      <w:del w:id="24" w:author="Author">
        <w:r w:rsidRPr="00917513" w:rsidDel="00E8014B">
          <w:rPr>
            <w:rFonts w:asciiTheme="majorBidi" w:eastAsia="David" w:hAnsiTheme="majorBidi" w:cstheme="majorBidi"/>
            <w:bCs/>
            <w:sz w:val="24"/>
            <w:szCs w:val="24"/>
          </w:rPr>
          <w:delText>’</w:delText>
        </w:r>
      </w:del>
      <w:ins w:id="25" w:author="Author">
        <w:r w:rsidR="00E8014B">
          <w:rPr>
            <w:rFonts w:asciiTheme="majorBidi" w:eastAsia="David" w:hAnsiTheme="majorBidi" w:cstheme="majorBidi"/>
            <w:bCs/>
            <w:sz w:val="24"/>
            <w:szCs w:val="24"/>
          </w:rPr>
          <w:t>’</w:t>
        </w:r>
      </w:ins>
      <w:r w:rsidRPr="00917513">
        <w:rPr>
          <w:rFonts w:asciiTheme="majorBidi" w:eastAsia="David" w:hAnsiTheme="majorBidi" w:cstheme="majorBidi"/>
          <w:bCs/>
          <w:sz w:val="24"/>
          <w:szCs w:val="24"/>
        </w:rPr>
        <w:t xml:space="preserve"> lives. Findings indicate that</w:t>
      </w:r>
      <w:r w:rsidRPr="00917513">
        <w:rPr>
          <w:rFonts w:asciiTheme="majorBidi" w:eastAsia="David" w:hAnsiTheme="majorBidi" w:cstheme="majorBidi"/>
          <w:b/>
          <w:sz w:val="24"/>
          <w:szCs w:val="24"/>
        </w:rPr>
        <w:t xml:space="preserve"> </w:t>
      </w:r>
      <w:r w:rsidRPr="00917513">
        <w:rPr>
          <w:rFonts w:asciiTheme="majorBidi" w:eastAsia="David" w:hAnsiTheme="majorBidi" w:cstheme="majorBidi"/>
          <w:sz w:val="24"/>
          <w:szCs w:val="24"/>
        </w:rPr>
        <w:t>closed women</w:t>
      </w:r>
      <w:del w:id="26" w:author="Author">
        <w:r w:rsidRPr="00917513" w:rsidDel="00E8014B">
          <w:rPr>
            <w:rFonts w:asciiTheme="majorBidi" w:eastAsia="David" w:hAnsiTheme="majorBidi" w:cstheme="majorBidi"/>
            <w:sz w:val="24"/>
            <w:szCs w:val="24"/>
          </w:rPr>
          <w:delText>’</w:delText>
        </w:r>
      </w:del>
      <w:ins w:id="27" w:author="Author">
        <w:r w:rsidR="00E8014B">
          <w:rPr>
            <w:rFonts w:asciiTheme="majorBidi" w:eastAsia="David" w:hAnsiTheme="majorBidi" w:cstheme="majorBidi"/>
            <w:sz w:val="24"/>
            <w:szCs w:val="24"/>
          </w:rPr>
          <w:t>’</w:t>
        </w:r>
      </w:ins>
      <w:r w:rsidRPr="00917513">
        <w:rPr>
          <w:rFonts w:asciiTheme="majorBidi" w:eastAsia="David" w:hAnsiTheme="majorBidi" w:cstheme="majorBidi"/>
          <w:sz w:val="24"/>
          <w:szCs w:val="24"/>
        </w:rPr>
        <w:t xml:space="preserve">s </w:t>
      </w:r>
      <w:del w:id="28" w:author="Author">
        <w:r w:rsidRPr="00917513" w:rsidDel="00E8014B">
          <w:rPr>
            <w:rFonts w:asciiTheme="majorBidi" w:eastAsia="David" w:hAnsiTheme="majorBidi" w:cstheme="majorBidi"/>
            <w:sz w:val="24"/>
            <w:szCs w:val="24"/>
          </w:rPr>
          <w:delText>Facebook</w:delText>
        </w:r>
      </w:del>
      <w:ins w:id="29" w:author="Author">
        <w:r w:rsidR="00E8014B">
          <w:rPr>
            <w:rFonts w:asciiTheme="majorBidi" w:eastAsia="David" w:hAnsiTheme="majorBidi" w:cstheme="majorBidi"/>
            <w:sz w:val="24"/>
            <w:szCs w:val="24"/>
          </w:rPr>
          <w:t>Facebook</w:t>
        </w:r>
      </w:ins>
      <w:r w:rsidRPr="00917513">
        <w:rPr>
          <w:rFonts w:asciiTheme="majorBidi" w:eastAsia="David" w:hAnsiTheme="majorBidi" w:cstheme="majorBidi"/>
          <w:sz w:val="24"/>
          <w:szCs w:val="24"/>
        </w:rPr>
        <w:t xml:space="preserve"> groups have considerable potential to satisfy needs and functions</w:t>
      </w:r>
      <w:r w:rsidRPr="00BD130D">
        <w:rPr>
          <w:rFonts w:asciiTheme="majorBidi" w:eastAsia="David" w:hAnsiTheme="majorBidi" w:cstheme="majorBidi"/>
          <w:sz w:val="24"/>
          <w:szCs w:val="24"/>
        </w:rPr>
        <w:t xml:space="preserve">, </w:t>
      </w:r>
      <w:del w:id="30" w:author="Author">
        <w:r w:rsidRPr="00BD130D" w:rsidDel="00C67F26">
          <w:rPr>
            <w:rFonts w:asciiTheme="majorBidi" w:eastAsia="David" w:hAnsiTheme="majorBidi" w:cstheme="majorBidi"/>
            <w:sz w:val="24"/>
            <w:szCs w:val="24"/>
          </w:rPr>
          <w:delText xml:space="preserve">to </w:delText>
        </w:r>
      </w:del>
      <w:r w:rsidRPr="00BD130D">
        <w:rPr>
          <w:rFonts w:asciiTheme="majorBidi" w:eastAsia="David" w:hAnsiTheme="majorBidi" w:cstheme="majorBidi"/>
          <w:sz w:val="24"/>
          <w:szCs w:val="24"/>
        </w:rPr>
        <w:t xml:space="preserve">fill substantial </w:t>
      </w:r>
      <w:del w:id="31" w:author="Author">
        <w:r w:rsidRPr="00BD130D" w:rsidDel="00BE5059">
          <w:rPr>
            <w:rFonts w:asciiTheme="majorBidi" w:eastAsia="David" w:hAnsiTheme="majorBidi" w:cstheme="majorBidi"/>
            <w:sz w:val="24"/>
            <w:szCs w:val="24"/>
          </w:rPr>
          <w:delText>lacks</w:delText>
        </w:r>
      </w:del>
      <w:ins w:id="32" w:author="Author">
        <w:r w:rsidR="00BD130D" w:rsidRPr="00BD130D">
          <w:rPr>
            <w:rFonts w:asciiTheme="majorBidi" w:eastAsia="David" w:hAnsiTheme="majorBidi" w:cstheme="majorBidi"/>
            <w:sz w:val="24"/>
            <w:szCs w:val="24"/>
          </w:rPr>
          <w:t>deficiencies</w:t>
        </w:r>
      </w:ins>
      <w:r w:rsidRPr="00917513">
        <w:rPr>
          <w:rFonts w:asciiTheme="majorBidi" w:eastAsia="David" w:hAnsiTheme="majorBidi" w:cstheme="majorBidi"/>
          <w:sz w:val="24"/>
          <w:szCs w:val="24"/>
        </w:rPr>
        <w:t xml:space="preserve">, and </w:t>
      </w:r>
      <w:del w:id="33" w:author="Author">
        <w:r w:rsidRPr="00917513" w:rsidDel="0040618C">
          <w:rPr>
            <w:rFonts w:asciiTheme="majorBidi" w:eastAsia="David" w:hAnsiTheme="majorBidi" w:cstheme="majorBidi"/>
            <w:sz w:val="24"/>
            <w:szCs w:val="24"/>
          </w:rPr>
          <w:delText xml:space="preserve">to </w:delText>
        </w:r>
      </w:del>
      <w:r w:rsidRPr="00917513">
        <w:rPr>
          <w:rFonts w:asciiTheme="majorBidi" w:eastAsia="David" w:hAnsiTheme="majorBidi" w:cstheme="majorBidi"/>
          <w:sz w:val="24"/>
          <w:szCs w:val="24"/>
        </w:rPr>
        <w:t xml:space="preserve">provide members with alternatives to dysfunctional areas in their lives. </w:t>
      </w:r>
    </w:p>
    <w:p w14:paraId="75179199" w14:textId="77777777" w:rsidR="000059FF" w:rsidRDefault="000059FF" w:rsidP="005B19A7">
      <w:pPr>
        <w:bidi w:val="0"/>
        <w:spacing w:line="480" w:lineRule="auto"/>
        <w:contextualSpacing/>
        <w:rPr>
          <w:rFonts w:asciiTheme="majorBidi" w:eastAsia="David" w:hAnsiTheme="majorBidi" w:cstheme="majorBidi"/>
          <w:b/>
          <w:sz w:val="24"/>
          <w:szCs w:val="24"/>
        </w:rPr>
        <w:pPrChange w:id="34" w:author="Author">
          <w:pPr>
            <w:bidi w:val="0"/>
            <w:spacing w:line="480" w:lineRule="auto"/>
          </w:pPr>
        </w:pPrChange>
      </w:pPr>
    </w:p>
    <w:p w14:paraId="5170DD3E" w14:textId="77777777" w:rsidR="0040618C" w:rsidRPr="005B19A7" w:rsidRDefault="000059FF" w:rsidP="006D11E6">
      <w:pPr>
        <w:bidi w:val="0"/>
        <w:spacing w:line="480" w:lineRule="auto"/>
        <w:contextualSpacing/>
        <w:outlineLvl w:val="0"/>
        <w:rPr>
          <w:ins w:id="35" w:author="Author"/>
          <w:rFonts w:asciiTheme="majorBidi" w:eastAsia="David" w:hAnsiTheme="majorBidi" w:cstheme="majorBidi"/>
          <w:b/>
          <w:sz w:val="24"/>
          <w:szCs w:val="24"/>
          <w:rPrChange w:id="36" w:author="Author">
            <w:rPr>
              <w:ins w:id="37" w:author="Author"/>
              <w:rFonts w:asciiTheme="majorBidi" w:eastAsia="David" w:hAnsiTheme="majorBidi" w:cstheme="majorBidi"/>
              <w:bCs/>
              <w:sz w:val="24"/>
              <w:szCs w:val="24"/>
            </w:rPr>
          </w:rPrChange>
        </w:rPr>
      </w:pPr>
      <w:commentRangeStart w:id="38"/>
      <w:r w:rsidRPr="0040618C">
        <w:rPr>
          <w:rFonts w:asciiTheme="majorBidi" w:eastAsia="David" w:hAnsiTheme="majorBidi" w:cstheme="majorBidi"/>
          <w:b/>
          <w:sz w:val="24"/>
          <w:szCs w:val="24"/>
        </w:rPr>
        <w:t>Keywords</w:t>
      </w:r>
      <w:del w:id="39" w:author="Author">
        <w:r w:rsidRPr="0040618C" w:rsidDel="0040618C">
          <w:rPr>
            <w:rFonts w:asciiTheme="majorBidi" w:eastAsia="David" w:hAnsiTheme="majorBidi" w:cstheme="majorBidi"/>
            <w:b/>
            <w:sz w:val="24"/>
            <w:szCs w:val="24"/>
          </w:rPr>
          <w:delText>:</w:delText>
        </w:r>
      </w:del>
    </w:p>
    <w:p w14:paraId="0F424633" w14:textId="4C4016C5" w:rsidR="000059FF" w:rsidRPr="00917513" w:rsidRDefault="000059FF" w:rsidP="005B19A7">
      <w:pPr>
        <w:bidi w:val="0"/>
        <w:spacing w:line="480" w:lineRule="auto"/>
        <w:contextualSpacing/>
        <w:rPr>
          <w:rFonts w:asciiTheme="majorBidi" w:eastAsia="David" w:hAnsiTheme="majorBidi" w:cstheme="majorBidi"/>
          <w:bCs/>
          <w:sz w:val="24"/>
          <w:szCs w:val="24"/>
        </w:rPr>
        <w:pPrChange w:id="40" w:author="Author">
          <w:pPr>
            <w:bidi w:val="0"/>
            <w:spacing w:line="480" w:lineRule="auto"/>
          </w:pPr>
        </w:pPrChange>
      </w:pPr>
      <w:del w:id="41" w:author="Author">
        <w:r w:rsidRPr="00917513" w:rsidDel="0040618C">
          <w:rPr>
            <w:rFonts w:asciiTheme="majorBidi" w:eastAsia="David" w:hAnsiTheme="majorBidi" w:cstheme="majorBidi"/>
            <w:b/>
            <w:sz w:val="24"/>
            <w:szCs w:val="24"/>
          </w:rPr>
          <w:delText xml:space="preserve"> </w:delText>
        </w:r>
      </w:del>
      <w:r w:rsidRPr="00917513">
        <w:rPr>
          <w:rFonts w:asciiTheme="majorBidi" w:eastAsia="David" w:hAnsiTheme="majorBidi" w:cstheme="majorBidi"/>
          <w:bCs/>
          <w:sz w:val="24"/>
          <w:szCs w:val="24"/>
        </w:rPr>
        <w:t xml:space="preserve">Closed </w:t>
      </w:r>
      <w:del w:id="42" w:author="Author">
        <w:r w:rsidRPr="00917513" w:rsidDel="00E8014B">
          <w:rPr>
            <w:rFonts w:asciiTheme="majorBidi" w:eastAsia="David" w:hAnsiTheme="majorBidi" w:cstheme="majorBidi"/>
            <w:bCs/>
            <w:sz w:val="24"/>
            <w:szCs w:val="24"/>
          </w:rPr>
          <w:delText>Facebook</w:delText>
        </w:r>
      </w:del>
      <w:ins w:id="43" w:author="Author">
        <w:r w:rsidR="00E8014B">
          <w:rPr>
            <w:rFonts w:asciiTheme="majorBidi" w:eastAsia="David" w:hAnsiTheme="majorBidi" w:cstheme="majorBidi"/>
            <w:bCs/>
            <w:sz w:val="24"/>
            <w:szCs w:val="24"/>
          </w:rPr>
          <w:t>Facebook</w:t>
        </w:r>
      </w:ins>
      <w:r w:rsidRPr="00917513">
        <w:rPr>
          <w:rFonts w:asciiTheme="majorBidi" w:eastAsia="David" w:hAnsiTheme="majorBidi" w:cstheme="majorBidi"/>
          <w:bCs/>
          <w:sz w:val="24"/>
          <w:szCs w:val="24"/>
        </w:rPr>
        <w:t xml:space="preserve"> </w:t>
      </w:r>
      <w:del w:id="44" w:author="Author">
        <w:r w:rsidRPr="00917513" w:rsidDel="0071062E">
          <w:rPr>
            <w:rFonts w:asciiTheme="majorBidi" w:eastAsia="David" w:hAnsiTheme="majorBidi" w:cstheme="majorBidi"/>
            <w:bCs/>
            <w:sz w:val="24"/>
            <w:szCs w:val="24"/>
          </w:rPr>
          <w:delText>Groups</w:delText>
        </w:r>
      </w:del>
      <w:ins w:id="45" w:author="Author">
        <w:r w:rsidR="0071062E">
          <w:rPr>
            <w:rFonts w:asciiTheme="majorBidi" w:eastAsia="David" w:hAnsiTheme="majorBidi" w:cstheme="majorBidi"/>
            <w:bCs/>
            <w:sz w:val="24"/>
            <w:szCs w:val="24"/>
          </w:rPr>
          <w:t>g</w:t>
        </w:r>
        <w:r w:rsidR="0071062E" w:rsidRPr="00917513">
          <w:rPr>
            <w:rFonts w:asciiTheme="majorBidi" w:eastAsia="David" w:hAnsiTheme="majorBidi" w:cstheme="majorBidi"/>
            <w:bCs/>
            <w:sz w:val="24"/>
            <w:szCs w:val="24"/>
          </w:rPr>
          <w:t>roups</w:t>
        </w:r>
      </w:ins>
      <w:r w:rsidRPr="00917513">
        <w:rPr>
          <w:rFonts w:asciiTheme="majorBidi" w:eastAsia="David" w:hAnsiTheme="majorBidi" w:cstheme="majorBidi"/>
          <w:bCs/>
          <w:sz w:val="24"/>
          <w:szCs w:val="24"/>
        </w:rPr>
        <w:t xml:space="preserve">, </w:t>
      </w:r>
      <w:del w:id="46" w:author="Author">
        <w:r w:rsidRPr="00917513" w:rsidDel="0040618C">
          <w:rPr>
            <w:rFonts w:asciiTheme="majorBidi" w:eastAsia="David" w:hAnsiTheme="majorBidi" w:cstheme="majorBidi"/>
            <w:sz w:val="24"/>
            <w:szCs w:val="24"/>
          </w:rPr>
          <w:delText xml:space="preserve">Perceived </w:delText>
        </w:r>
      </w:del>
      <w:ins w:id="47" w:author="Author">
        <w:r w:rsidR="0040618C">
          <w:rPr>
            <w:rFonts w:asciiTheme="majorBidi" w:eastAsia="David" w:hAnsiTheme="majorBidi" w:cstheme="majorBidi"/>
            <w:sz w:val="24"/>
            <w:szCs w:val="24"/>
          </w:rPr>
          <w:t>p</w:t>
        </w:r>
        <w:r w:rsidR="0040618C" w:rsidRPr="00917513">
          <w:rPr>
            <w:rFonts w:asciiTheme="majorBidi" w:eastAsia="David" w:hAnsiTheme="majorBidi" w:cstheme="majorBidi"/>
            <w:sz w:val="24"/>
            <w:szCs w:val="24"/>
          </w:rPr>
          <w:t xml:space="preserve">erceived </w:t>
        </w:r>
      </w:ins>
      <w:del w:id="48" w:author="Author">
        <w:r w:rsidRPr="00917513" w:rsidDel="0071062E">
          <w:rPr>
            <w:rFonts w:asciiTheme="majorBidi" w:eastAsia="David" w:hAnsiTheme="majorBidi" w:cstheme="majorBidi"/>
            <w:sz w:val="24"/>
            <w:szCs w:val="24"/>
          </w:rPr>
          <w:delText>Group</w:delText>
        </w:r>
      </w:del>
      <w:ins w:id="49" w:author="Author">
        <w:r w:rsidR="0071062E">
          <w:rPr>
            <w:rFonts w:asciiTheme="majorBidi" w:eastAsia="David" w:hAnsiTheme="majorBidi" w:cstheme="majorBidi"/>
            <w:sz w:val="24"/>
            <w:szCs w:val="24"/>
          </w:rPr>
          <w:t>g</w:t>
        </w:r>
        <w:r w:rsidR="0071062E" w:rsidRPr="00917513">
          <w:rPr>
            <w:rFonts w:asciiTheme="majorBidi" w:eastAsia="David" w:hAnsiTheme="majorBidi" w:cstheme="majorBidi"/>
            <w:sz w:val="24"/>
            <w:szCs w:val="24"/>
          </w:rPr>
          <w:t>roup</w:t>
        </w:r>
        <w:r w:rsidR="0040618C">
          <w:rPr>
            <w:rFonts w:asciiTheme="majorBidi" w:eastAsia="David" w:hAnsiTheme="majorBidi" w:cstheme="majorBidi"/>
            <w:sz w:val="24"/>
            <w:szCs w:val="24"/>
          </w:rPr>
          <w:t xml:space="preserve"> </w:t>
        </w:r>
      </w:ins>
      <w:del w:id="50" w:author="Author">
        <w:r w:rsidRPr="00917513" w:rsidDel="0040618C">
          <w:rPr>
            <w:rFonts w:asciiTheme="majorBidi" w:eastAsia="David" w:hAnsiTheme="majorBidi" w:cstheme="majorBidi"/>
            <w:sz w:val="24"/>
            <w:szCs w:val="24"/>
          </w:rPr>
          <w:delText>-</w:delText>
        </w:r>
        <w:r w:rsidRPr="00917513" w:rsidDel="0071062E">
          <w:rPr>
            <w:rFonts w:asciiTheme="majorBidi" w:eastAsia="David" w:hAnsiTheme="majorBidi" w:cstheme="majorBidi"/>
            <w:sz w:val="24"/>
            <w:szCs w:val="24"/>
          </w:rPr>
          <w:delText>Significance</w:delText>
        </w:r>
      </w:del>
      <w:ins w:id="51" w:author="Author">
        <w:r w:rsidR="0071062E">
          <w:rPr>
            <w:rFonts w:asciiTheme="majorBidi" w:eastAsia="David" w:hAnsiTheme="majorBidi" w:cstheme="majorBidi"/>
            <w:sz w:val="24"/>
            <w:szCs w:val="24"/>
          </w:rPr>
          <w:t>s</w:t>
        </w:r>
        <w:r w:rsidR="0071062E" w:rsidRPr="00917513">
          <w:rPr>
            <w:rFonts w:asciiTheme="majorBidi" w:eastAsia="David" w:hAnsiTheme="majorBidi" w:cstheme="majorBidi"/>
            <w:sz w:val="24"/>
            <w:szCs w:val="24"/>
          </w:rPr>
          <w:t>ignificance</w:t>
        </w:r>
      </w:ins>
      <w:r w:rsidRPr="00917513">
        <w:rPr>
          <w:rFonts w:asciiTheme="majorBidi" w:eastAsia="David" w:hAnsiTheme="majorBidi" w:cstheme="majorBidi"/>
          <w:bCs/>
          <w:sz w:val="24"/>
          <w:szCs w:val="24"/>
        </w:rPr>
        <w:t xml:space="preserve">, </w:t>
      </w:r>
      <w:del w:id="52" w:author="Author">
        <w:r w:rsidRPr="00917513" w:rsidDel="0071062E">
          <w:rPr>
            <w:rFonts w:asciiTheme="majorBidi" w:eastAsia="David" w:hAnsiTheme="majorBidi" w:cstheme="majorBidi"/>
            <w:bCs/>
            <w:sz w:val="24"/>
            <w:szCs w:val="24"/>
          </w:rPr>
          <w:delText>Women</w:delText>
        </w:r>
      </w:del>
      <w:ins w:id="53" w:author="Author">
        <w:r w:rsidR="0071062E">
          <w:rPr>
            <w:rFonts w:asciiTheme="majorBidi" w:eastAsia="David" w:hAnsiTheme="majorBidi" w:cstheme="majorBidi"/>
            <w:bCs/>
            <w:sz w:val="24"/>
            <w:szCs w:val="24"/>
          </w:rPr>
          <w:t>w</w:t>
        </w:r>
        <w:r w:rsidR="0071062E" w:rsidRPr="00917513">
          <w:rPr>
            <w:rFonts w:asciiTheme="majorBidi" w:eastAsia="David" w:hAnsiTheme="majorBidi" w:cstheme="majorBidi"/>
            <w:bCs/>
            <w:sz w:val="24"/>
            <w:szCs w:val="24"/>
          </w:rPr>
          <w:t>omen</w:t>
        </w:r>
      </w:ins>
      <w:r w:rsidRPr="00917513">
        <w:rPr>
          <w:rFonts w:asciiTheme="majorBidi" w:eastAsia="David" w:hAnsiTheme="majorBidi" w:cstheme="majorBidi"/>
          <w:bCs/>
          <w:sz w:val="24"/>
          <w:szCs w:val="24"/>
        </w:rPr>
        <w:t xml:space="preserve">, </w:t>
      </w:r>
      <w:del w:id="54" w:author="Author">
        <w:r w:rsidRPr="00917513" w:rsidDel="0071062E">
          <w:rPr>
            <w:rFonts w:asciiTheme="majorBidi" w:eastAsia="David" w:hAnsiTheme="majorBidi" w:cstheme="majorBidi"/>
            <w:bCs/>
            <w:sz w:val="24"/>
            <w:szCs w:val="24"/>
          </w:rPr>
          <w:delText>Self</w:delText>
        </w:r>
      </w:del>
      <w:ins w:id="55" w:author="Author">
        <w:r w:rsidR="0071062E">
          <w:rPr>
            <w:rFonts w:asciiTheme="majorBidi" w:eastAsia="David" w:hAnsiTheme="majorBidi" w:cstheme="majorBidi"/>
            <w:bCs/>
            <w:sz w:val="24"/>
            <w:szCs w:val="24"/>
          </w:rPr>
          <w:t>s</w:t>
        </w:r>
        <w:r w:rsidR="0071062E" w:rsidRPr="00917513">
          <w:rPr>
            <w:rFonts w:asciiTheme="majorBidi" w:eastAsia="David" w:hAnsiTheme="majorBidi" w:cstheme="majorBidi"/>
            <w:bCs/>
            <w:sz w:val="24"/>
            <w:szCs w:val="24"/>
          </w:rPr>
          <w:t>elf</w:t>
        </w:r>
      </w:ins>
      <w:r w:rsidRPr="00917513">
        <w:rPr>
          <w:rFonts w:asciiTheme="majorBidi" w:eastAsia="David" w:hAnsiTheme="majorBidi" w:cstheme="majorBidi"/>
          <w:bCs/>
          <w:sz w:val="24"/>
          <w:szCs w:val="24"/>
        </w:rPr>
        <w:t>-</w:t>
      </w:r>
      <w:del w:id="56" w:author="Author">
        <w:r w:rsidRPr="00917513" w:rsidDel="0040618C">
          <w:rPr>
            <w:rFonts w:asciiTheme="majorBidi" w:eastAsia="David" w:hAnsiTheme="majorBidi" w:cstheme="majorBidi"/>
            <w:bCs/>
            <w:sz w:val="24"/>
            <w:szCs w:val="24"/>
          </w:rPr>
          <w:delText>Disclosure</w:delText>
        </w:r>
      </w:del>
      <w:ins w:id="57" w:author="Author">
        <w:r w:rsidR="0040618C">
          <w:rPr>
            <w:rFonts w:asciiTheme="majorBidi" w:eastAsia="David" w:hAnsiTheme="majorBidi" w:cstheme="majorBidi"/>
            <w:bCs/>
            <w:sz w:val="24"/>
            <w:szCs w:val="24"/>
          </w:rPr>
          <w:t>d</w:t>
        </w:r>
        <w:r w:rsidR="0040618C" w:rsidRPr="00917513">
          <w:rPr>
            <w:rFonts w:asciiTheme="majorBidi" w:eastAsia="David" w:hAnsiTheme="majorBidi" w:cstheme="majorBidi"/>
            <w:bCs/>
            <w:sz w:val="24"/>
            <w:szCs w:val="24"/>
          </w:rPr>
          <w:t>isclosure</w:t>
        </w:r>
      </w:ins>
      <w:r w:rsidRPr="00917513">
        <w:rPr>
          <w:rFonts w:asciiTheme="majorBidi" w:eastAsia="David" w:hAnsiTheme="majorBidi" w:cstheme="majorBidi"/>
          <w:bCs/>
          <w:sz w:val="24"/>
          <w:szCs w:val="24"/>
        </w:rPr>
        <w:t xml:space="preserve">, </w:t>
      </w:r>
      <w:del w:id="58" w:author="Author">
        <w:r w:rsidRPr="00917513" w:rsidDel="0071062E">
          <w:rPr>
            <w:rFonts w:asciiTheme="majorBidi" w:eastAsia="David" w:hAnsiTheme="majorBidi" w:cstheme="majorBidi"/>
            <w:bCs/>
            <w:sz w:val="24"/>
            <w:szCs w:val="24"/>
          </w:rPr>
          <w:delText>Loneliness</w:delText>
        </w:r>
      </w:del>
      <w:ins w:id="59" w:author="Author">
        <w:r w:rsidR="0071062E">
          <w:rPr>
            <w:rFonts w:asciiTheme="majorBidi" w:eastAsia="David" w:hAnsiTheme="majorBidi" w:cstheme="majorBidi"/>
            <w:bCs/>
            <w:sz w:val="24"/>
            <w:szCs w:val="24"/>
          </w:rPr>
          <w:t>l</w:t>
        </w:r>
        <w:r w:rsidR="0071062E" w:rsidRPr="00917513">
          <w:rPr>
            <w:rFonts w:asciiTheme="majorBidi" w:eastAsia="David" w:hAnsiTheme="majorBidi" w:cstheme="majorBidi"/>
            <w:bCs/>
            <w:sz w:val="24"/>
            <w:szCs w:val="24"/>
          </w:rPr>
          <w:t>oneliness</w:t>
        </w:r>
      </w:ins>
      <w:r w:rsidRPr="00917513">
        <w:rPr>
          <w:rFonts w:asciiTheme="majorBidi" w:eastAsia="David" w:hAnsiTheme="majorBidi" w:cstheme="majorBidi"/>
          <w:bCs/>
          <w:sz w:val="24"/>
          <w:szCs w:val="24"/>
        </w:rPr>
        <w:t xml:space="preserve">, </w:t>
      </w:r>
      <w:del w:id="60" w:author="Author">
        <w:r w:rsidRPr="00917513" w:rsidDel="0040618C">
          <w:rPr>
            <w:rFonts w:asciiTheme="majorBidi" w:eastAsia="David" w:hAnsiTheme="majorBidi" w:cstheme="majorBidi"/>
            <w:bCs/>
            <w:sz w:val="24"/>
            <w:szCs w:val="24"/>
          </w:rPr>
          <w:delText xml:space="preserve">Online </w:delText>
        </w:r>
      </w:del>
      <w:ins w:id="61" w:author="Author">
        <w:r w:rsidR="0040618C">
          <w:rPr>
            <w:rFonts w:asciiTheme="majorBidi" w:eastAsia="David" w:hAnsiTheme="majorBidi" w:cstheme="majorBidi"/>
            <w:bCs/>
            <w:sz w:val="24"/>
            <w:szCs w:val="24"/>
          </w:rPr>
          <w:t>o</w:t>
        </w:r>
        <w:r w:rsidR="0040618C" w:rsidRPr="00917513">
          <w:rPr>
            <w:rFonts w:asciiTheme="majorBidi" w:eastAsia="David" w:hAnsiTheme="majorBidi" w:cstheme="majorBidi"/>
            <w:bCs/>
            <w:sz w:val="24"/>
            <w:szCs w:val="24"/>
          </w:rPr>
          <w:t xml:space="preserve">nline </w:t>
        </w:r>
      </w:ins>
      <w:del w:id="62" w:author="Author">
        <w:r w:rsidRPr="00917513" w:rsidDel="0040618C">
          <w:rPr>
            <w:rFonts w:asciiTheme="majorBidi" w:eastAsia="David" w:hAnsiTheme="majorBidi" w:cstheme="majorBidi"/>
            <w:bCs/>
            <w:sz w:val="24"/>
            <w:szCs w:val="24"/>
          </w:rPr>
          <w:delText>Activity</w:delText>
        </w:r>
      </w:del>
      <w:commentRangeEnd w:id="38"/>
      <w:ins w:id="63" w:author="Author">
        <w:r w:rsidR="0040618C">
          <w:rPr>
            <w:rFonts w:asciiTheme="majorBidi" w:eastAsia="David" w:hAnsiTheme="majorBidi" w:cstheme="majorBidi"/>
            <w:bCs/>
            <w:sz w:val="24"/>
            <w:szCs w:val="24"/>
          </w:rPr>
          <w:t>a</w:t>
        </w:r>
        <w:r w:rsidR="0040618C" w:rsidRPr="00917513">
          <w:rPr>
            <w:rFonts w:asciiTheme="majorBidi" w:eastAsia="David" w:hAnsiTheme="majorBidi" w:cstheme="majorBidi"/>
            <w:bCs/>
            <w:sz w:val="24"/>
            <w:szCs w:val="24"/>
          </w:rPr>
          <w:t>ctivity</w:t>
        </w:r>
      </w:ins>
      <w:r w:rsidR="0071062E">
        <w:rPr>
          <w:rStyle w:val="CommentReference"/>
        </w:rPr>
        <w:commentReference w:id="38"/>
      </w:r>
    </w:p>
    <w:p w14:paraId="2736B7E5" w14:textId="77777777" w:rsidR="000059FF" w:rsidRDefault="000059FF" w:rsidP="005B19A7">
      <w:pPr>
        <w:bidi w:val="0"/>
        <w:spacing w:line="480" w:lineRule="auto"/>
        <w:contextualSpacing/>
        <w:jc w:val="center"/>
        <w:rPr>
          <w:rFonts w:eastAsia="David"/>
          <w:b/>
          <w:sz w:val="24"/>
          <w:szCs w:val="24"/>
        </w:rPr>
        <w:pPrChange w:id="64" w:author="Author">
          <w:pPr>
            <w:bidi w:val="0"/>
            <w:spacing w:after="160" w:line="480" w:lineRule="auto"/>
            <w:contextualSpacing/>
            <w:jc w:val="center"/>
          </w:pPr>
        </w:pPrChange>
      </w:pPr>
    </w:p>
    <w:p w14:paraId="30B7F434" w14:textId="77777777" w:rsidR="000059FF" w:rsidRDefault="000059FF" w:rsidP="005B19A7">
      <w:pPr>
        <w:bidi w:val="0"/>
        <w:spacing w:line="480" w:lineRule="auto"/>
        <w:contextualSpacing/>
        <w:jc w:val="center"/>
        <w:rPr>
          <w:rFonts w:eastAsia="David"/>
          <w:b/>
          <w:sz w:val="24"/>
          <w:szCs w:val="24"/>
        </w:rPr>
        <w:pPrChange w:id="65" w:author="Author">
          <w:pPr>
            <w:bidi w:val="0"/>
            <w:spacing w:after="160" w:line="480" w:lineRule="auto"/>
            <w:contextualSpacing/>
            <w:jc w:val="center"/>
          </w:pPr>
        </w:pPrChange>
      </w:pPr>
    </w:p>
    <w:p w14:paraId="1D2004C8" w14:textId="77777777" w:rsidR="000059FF" w:rsidRDefault="000059FF" w:rsidP="005B19A7">
      <w:pPr>
        <w:bidi w:val="0"/>
        <w:spacing w:line="480" w:lineRule="auto"/>
        <w:contextualSpacing/>
        <w:jc w:val="center"/>
        <w:rPr>
          <w:rFonts w:eastAsia="David"/>
          <w:b/>
          <w:sz w:val="24"/>
          <w:szCs w:val="24"/>
        </w:rPr>
        <w:pPrChange w:id="66" w:author="Author">
          <w:pPr>
            <w:bidi w:val="0"/>
            <w:spacing w:after="160" w:line="480" w:lineRule="auto"/>
            <w:contextualSpacing/>
            <w:jc w:val="center"/>
          </w:pPr>
        </w:pPrChange>
      </w:pPr>
    </w:p>
    <w:p w14:paraId="4DD53724" w14:textId="77777777" w:rsidR="000059FF" w:rsidRDefault="000059FF" w:rsidP="005B19A7">
      <w:pPr>
        <w:bidi w:val="0"/>
        <w:spacing w:line="480" w:lineRule="auto"/>
        <w:contextualSpacing/>
        <w:jc w:val="center"/>
        <w:rPr>
          <w:rFonts w:eastAsia="David"/>
          <w:b/>
          <w:sz w:val="24"/>
          <w:szCs w:val="24"/>
        </w:rPr>
        <w:pPrChange w:id="67" w:author="Author">
          <w:pPr>
            <w:bidi w:val="0"/>
            <w:spacing w:after="160" w:line="480" w:lineRule="auto"/>
            <w:contextualSpacing/>
            <w:jc w:val="center"/>
          </w:pPr>
        </w:pPrChange>
      </w:pPr>
    </w:p>
    <w:p w14:paraId="36C829DE" w14:textId="5CCBD121" w:rsidR="000059FF" w:rsidRDefault="000059FF" w:rsidP="005B19A7">
      <w:pPr>
        <w:bidi w:val="0"/>
        <w:spacing w:line="480" w:lineRule="auto"/>
        <w:contextualSpacing/>
        <w:jc w:val="center"/>
        <w:rPr>
          <w:ins w:id="68" w:author="Author"/>
          <w:rFonts w:eastAsia="David"/>
          <w:b/>
          <w:sz w:val="24"/>
          <w:szCs w:val="24"/>
        </w:rPr>
        <w:pPrChange w:id="69" w:author="Author">
          <w:pPr>
            <w:bidi w:val="0"/>
            <w:spacing w:after="160" w:line="480" w:lineRule="auto"/>
            <w:contextualSpacing/>
            <w:jc w:val="center"/>
          </w:pPr>
        </w:pPrChange>
      </w:pPr>
    </w:p>
    <w:p w14:paraId="1222C81E" w14:textId="5B63D44E" w:rsidR="009C7864" w:rsidRDefault="009C7864" w:rsidP="005B19A7">
      <w:pPr>
        <w:bidi w:val="0"/>
        <w:spacing w:line="480" w:lineRule="auto"/>
        <w:contextualSpacing/>
        <w:jc w:val="center"/>
        <w:rPr>
          <w:ins w:id="70" w:author="Author"/>
          <w:rFonts w:eastAsia="David"/>
          <w:b/>
          <w:sz w:val="24"/>
          <w:szCs w:val="24"/>
        </w:rPr>
        <w:pPrChange w:id="71" w:author="Author">
          <w:pPr>
            <w:bidi w:val="0"/>
            <w:spacing w:after="160" w:line="480" w:lineRule="auto"/>
            <w:contextualSpacing/>
            <w:jc w:val="center"/>
          </w:pPr>
        </w:pPrChange>
      </w:pPr>
    </w:p>
    <w:p w14:paraId="1FD49106" w14:textId="38CC611B" w:rsidR="009C7864" w:rsidRDefault="009C7864" w:rsidP="005B19A7">
      <w:pPr>
        <w:bidi w:val="0"/>
        <w:spacing w:line="480" w:lineRule="auto"/>
        <w:contextualSpacing/>
        <w:jc w:val="center"/>
        <w:rPr>
          <w:ins w:id="72" w:author="Author"/>
          <w:rFonts w:eastAsia="David"/>
          <w:b/>
          <w:sz w:val="24"/>
          <w:szCs w:val="24"/>
        </w:rPr>
        <w:pPrChange w:id="73" w:author="Author">
          <w:pPr>
            <w:bidi w:val="0"/>
            <w:spacing w:after="160" w:line="480" w:lineRule="auto"/>
            <w:contextualSpacing/>
            <w:jc w:val="center"/>
          </w:pPr>
        </w:pPrChange>
      </w:pPr>
    </w:p>
    <w:p w14:paraId="13B61F0E" w14:textId="77777777" w:rsidR="009C7864" w:rsidRDefault="009C7864" w:rsidP="005B19A7">
      <w:pPr>
        <w:bidi w:val="0"/>
        <w:spacing w:line="480" w:lineRule="auto"/>
        <w:contextualSpacing/>
        <w:jc w:val="center"/>
        <w:rPr>
          <w:rFonts w:eastAsia="David"/>
          <w:b/>
          <w:sz w:val="24"/>
          <w:szCs w:val="24"/>
        </w:rPr>
        <w:pPrChange w:id="74" w:author="Author">
          <w:pPr>
            <w:bidi w:val="0"/>
            <w:spacing w:after="160" w:line="480" w:lineRule="auto"/>
            <w:contextualSpacing/>
            <w:jc w:val="center"/>
          </w:pPr>
        </w:pPrChange>
      </w:pPr>
    </w:p>
    <w:p w14:paraId="3514D4D3" w14:textId="77777777" w:rsidR="000059FF" w:rsidRDefault="000059FF" w:rsidP="005B19A7">
      <w:pPr>
        <w:bidi w:val="0"/>
        <w:spacing w:line="480" w:lineRule="auto"/>
        <w:contextualSpacing/>
        <w:jc w:val="center"/>
        <w:rPr>
          <w:rFonts w:eastAsia="David"/>
          <w:b/>
          <w:sz w:val="24"/>
          <w:szCs w:val="24"/>
        </w:rPr>
        <w:pPrChange w:id="75" w:author="Author">
          <w:pPr>
            <w:bidi w:val="0"/>
            <w:spacing w:after="160" w:line="480" w:lineRule="auto"/>
            <w:contextualSpacing/>
            <w:jc w:val="center"/>
          </w:pPr>
        </w:pPrChange>
      </w:pPr>
    </w:p>
    <w:p w14:paraId="76A1EE7D" w14:textId="53A86935" w:rsidR="00E5411E" w:rsidRPr="00D3210A" w:rsidRDefault="00CC41C1" w:rsidP="006D11E6">
      <w:pPr>
        <w:bidi w:val="0"/>
        <w:spacing w:before="100" w:beforeAutospacing="1" w:after="100" w:afterAutospacing="1" w:line="480" w:lineRule="auto"/>
        <w:contextualSpacing/>
        <w:jc w:val="center"/>
        <w:outlineLvl w:val="0"/>
        <w:rPr>
          <w:rFonts w:eastAsia="David"/>
          <w:b/>
          <w:sz w:val="24"/>
          <w:szCs w:val="24"/>
        </w:rPr>
        <w:pPrChange w:id="76" w:author="Author">
          <w:pPr>
            <w:bidi w:val="0"/>
            <w:spacing w:after="160" w:line="480" w:lineRule="auto"/>
            <w:contextualSpacing/>
            <w:jc w:val="center"/>
          </w:pPr>
        </w:pPrChange>
      </w:pPr>
      <w:r w:rsidRPr="00D3210A">
        <w:rPr>
          <w:rFonts w:eastAsia="David"/>
          <w:b/>
          <w:sz w:val="24"/>
          <w:szCs w:val="24"/>
        </w:rPr>
        <w:t>Women</w:t>
      </w:r>
      <w:del w:id="77" w:author="Author">
        <w:r w:rsidR="00246354" w:rsidRPr="00D3210A" w:rsidDel="00E8014B">
          <w:rPr>
            <w:rFonts w:eastAsia="David"/>
            <w:b/>
            <w:sz w:val="24"/>
            <w:szCs w:val="24"/>
          </w:rPr>
          <w:delText>’</w:delText>
        </w:r>
      </w:del>
      <w:ins w:id="78" w:author="Author">
        <w:r w:rsidR="00E8014B">
          <w:rPr>
            <w:rFonts w:eastAsia="David"/>
            <w:b/>
            <w:sz w:val="24"/>
            <w:szCs w:val="24"/>
          </w:rPr>
          <w:t>’</w:t>
        </w:r>
      </w:ins>
      <w:r w:rsidRPr="00D3210A">
        <w:rPr>
          <w:rFonts w:eastAsia="David"/>
          <w:b/>
          <w:sz w:val="24"/>
          <w:szCs w:val="24"/>
        </w:rPr>
        <w:t xml:space="preserve">s </w:t>
      </w:r>
      <w:del w:id="79" w:author="Author">
        <w:r w:rsidRPr="00D3210A" w:rsidDel="006B0F70">
          <w:rPr>
            <w:rFonts w:eastAsia="David"/>
            <w:b/>
            <w:sz w:val="24"/>
            <w:szCs w:val="24"/>
          </w:rPr>
          <w:delText>Self</w:delText>
        </w:r>
      </w:del>
      <w:ins w:id="80" w:author="Author">
        <w:r w:rsidR="006B0F70">
          <w:rPr>
            <w:rFonts w:eastAsia="David"/>
            <w:b/>
            <w:sz w:val="24"/>
            <w:szCs w:val="24"/>
          </w:rPr>
          <w:t>s</w:t>
        </w:r>
        <w:r w:rsidR="006B0F70" w:rsidRPr="00D3210A">
          <w:rPr>
            <w:rFonts w:eastAsia="David"/>
            <w:b/>
            <w:sz w:val="24"/>
            <w:szCs w:val="24"/>
          </w:rPr>
          <w:t>elf</w:t>
        </w:r>
      </w:ins>
      <w:r w:rsidRPr="00D3210A">
        <w:rPr>
          <w:rFonts w:eastAsia="David"/>
          <w:b/>
          <w:sz w:val="24"/>
          <w:szCs w:val="24"/>
        </w:rPr>
        <w:t>-</w:t>
      </w:r>
      <w:del w:id="81" w:author="Author">
        <w:r w:rsidRPr="00D3210A" w:rsidDel="00E77E94">
          <w:rPr>
            <w:rFonts w:eastAsia="David"/>
            <w:b/>
            <w:sz w:val="24"/>
            <w:szCs w:val="24"/>
          </w:rPr>
          <w:delText xml:space="preserve">Disclosure </w:delText>
        </w:r>
      </w:del>
      <w:ins w:id="82" w:author="Author">
        <w:r w:rsidR="00E77E94">
          <w:rPr>
            <w:rFonts w:eastAsia="David"/>
            <w:b/>
            <w:sz w:val="24"/>
            <w:szCs w:val="24"/>
          </w:rPr>
          <w:t>d</w:t>
        </w:r>
        <w:r w:rsidR="00E77E94" w:rsidRPr="00D3210A">
          <w:rPr>
            <w:rFonts w:eastAsia="David"/>
            <w:b/>
            <w:sz w:val="24"/>
            <w:szCs w:val="24"/>
          </w:rPr>
          <w:t xml:space="preserve">isclosure </w:t>
        </w:r>
      </w:ins>
      <w:r w:rsidRPr="00D3210A">
        <w:rPr>
          <w:rFonts w:eastAsia="David"/>
          <w:b/>
          <w:sz w:val="24"/>
          <w:szCs w:val="24"/>
        </w:rPr>
        <w:t xml:space="preserve">and </w:t>
      </w:r>
      <w:del w:id="83" w:author="Author">
        <w:r w:rsidRPr="00D3210A" w:rsidDel="006B0F70">
          <w:rPr>
            <w:rFonts w:eastAsia="David"/>
            <w:b/>
            <w:sz w:val="24"/>
            <w:szCs w:val="24"/>
          </w:rPr>
          <w:delText>Loneliness</w:delText>
        </w:r>
      </w:del>
      <w:ins w:id="84" w:author="Author">
        <w:r w:rsidR="006B0F70">
          <w:rPr>
            <w:rFonts w:eastAsia="David"/>
            <w:b/>
            <w:sz w:val="24"/>
            <w:szCs w:val="24"/>
          </w:rPr>
          <w:t>l</w:t>
        </w:r>
        <w:r w:rsidR="006B0F70" w:rsidRPr="00D3210A">
          <w:rPr>
            <w:rFonts w:eastAsia="David"/>
            <w:b/>
            <w:sz w:val="24"/>
            <w:szCs w:val="24"/>
          </w:rPr>
          <w:t>oneliness</w:t>
        </w:r>
      </w:ins>
      <w:r w:rsidRPr="00D3210A">
        <w:rPr>
          <w:rFonts w:eastAsia="David"/>
          <w:b/>
          <w:sz w:val="24"/>
          <w:szCs w:val="24"/>
        </w:rPr>
        <w:t xml:space="preserve">: </w:t>
      </w:r>
    </w:p>
    <w:p w14:paraId="56C93CA8" w14:textId="54F97B74" w:rsidR="00CC41C1" w:rsidRPr="00D3210A" w:rsidDel="005B0A78" w:rsidRDefault="00CC41C1" w:rsidP="005B19A7">
      <w:pPr>
        <w:bidi w:val="0"/>
        <w:spacing w:before="100" w:beforeAutospacing="1" w:after="100" w:afterAutospacing="1" w:line="480" w:lineRule="auto"/>
        <w:contextualSpacing/>
        <w:jc w:val="center"/>
        <w:rPr>
          <w:del w:id="85" w:author="Author"/>
          <w:rFonts w:eastAsia="David"/>
          <w:b/>
          <w:sz w:val="24"/>
          <w:szCs w:val="24"/>
        </w:rPr>
        <w:pPrChange w:id="86" w:author="Author">
          <w:pPr>
            <w:bidi w:val="0"/>
            <w:spacing w:after="160" w:line="480" w:lineRule="auto"/>
            <w:contextualSpacing/>
            <w:jc w:val="center"/>
          </w:pPr>
        </w:pPrChange>
      </w:pPr>
      <w:r w:rsidRPr="00D3210A">
        <w:rPr>
          <w:rFonts w:eastAsia="David"/>
          <w:b/>
          <w:sz w:val="24"/>
          <w:szCs w:val="24"/>
        </w:rPr>
        <w:t xml:space="preserve">Mediation of </w:t>
      </w:r>
      <w:del w:id="87" w:author="Author">
        <w:r w:rsidRPr="00D3210A" w:rsidDel="006B0F70">
          <w:rPr>
            <w:rFonts w:eastAsia="David"/>
            <w:b/>
            <w:sz w:val="24"/>
            <w:szCs w:val="24"/>
          </w:rPr>
          <w:delText xml:space="preserve">Involvement </w:delText>
        </w:r>
      </w:del>
      <w:ins w:id="88" w:author="Author">
        <w:r w:rsidR="006B0F70">
          <w:rPr>
            <w:rFonts w:eastAsia="David"/>
            <w:b/>
            <w:sz w:val="24"/>
            <w:szCs w:val="24"/>
          </w:rPr>
          <w:t>i</w:t>
        </w:r>
        <w:r w:rsidR="006B0F70" w:rsidRPr="00D3210A">
          <w:rPr>
            <w:rFonts w:eastAsia="David"/>
            <w:b/>
            <w:sz w:val="24"/>
            <w:szCs w:val="24"/>
          </w:rPr>
          <w:t xml:space="preserve">nvolvement </w:t>
        </w:r>
      </w:ins>
      <w:r w:rsidRPr="00D3210A">
        <w:rPr>
          <w:rFonts w:eastAsia="David"/>
          <w:b/>
          <w:sz w:val="24"/>
          <w:szCs w:val="24"/>
        </w:rPr>
        <w:t xml:space="preserve">in </w:t>
      </w:r>
      <w:del w:id="89" w:author="Author">
        <w:r w:rsidRPr="00D3210A" w:rsidDel="00E8014B">
          <w:rPr>
            <w:rFonts w:eastAsia="David"/>
            <w:b/>
            <w:sz w:val="24"/>
            <w:szCs w:val="24"/>
          </w:rPr>
          <w:delText>Facebook</w:delText>
        </w:r>
      </w:del>
      <w:ins w:id="90" w:author="Author">
        <w:r w:rsidR="00E8014B">
          <w:rPr>
            <w:rFonts w:eastAsia="David"/>
            <w:b/>
            <w:sz w:val="24"/>
            <w:szCs w:val="24"/>
          </w:rPr>
          <w:t>Facebook</w:t>
        </w:r>
      </w:ins>
      <w:r w:rsidRPr="00D3210A">
        <w:rPr>
          <w:rFonts w:eastAsia="David"/>
          <w:b/>
          <w:sz w:val="24"/>
          <w:szCs w:val="24"/>
        </w:rPr>
        <w:t xml:space="preserve"> </w:t>
      </w:r>
      <w:del w:id="91" w:author="Author">
        <w:r w:rsidRPr="00D3210A" w:rsidDel="006B0F70">
          <w:rPr>
            <w:rFonts w:eastAsia="David"/>
            <w:b/>
            <w:sz w:val="24"/>
            <w:szCs w:val="24"/>
          </w:rPr>
          <w:delText>Groups</w:delText>
        </w:r>
      </w:del>
      <w:ins w:id="92" w:author="Author">
        <w:r w:rsidR="006B0F70">
          <w:rPr>
            <w:rFonts w:eastAsia="David"/>
            <w:b/>
            <w:sz w:val="24"/>
            <w:szCs w:val="24"/>
          </w:rPr>
          <w:t>g</w:t>
        </w:r>
        <w:r w:rsidR="006B0F70" w:rsidRPr="00D3210A">
          <w:rPr>
            <w:rFonts w:eastAsia="David"/>
            <w:b/>
            <w:sz w:val="24"/>
            <w:szCs w:val="24"/>
          </w:rPr>
          <w:t>roups</w:t>
        </w:r>
      </w:ins>
    </w:p>
    <w:p w14:paraId="18F7669D" w14:textId="5CAB1A26" w:rsidR="00CC41C1" w:rsidRPr="00D3210A" w:rsidRDefault="00D85924" w:rsidP="005B19A7">
      <w:pPr>
        <w:bidi w:val="0"/>
        <w:spacing w:before="100" w:beforeAutospacing="1" w:after="100" w:afterAutospacing="1" w:line="480" w:lineRule="auto"/>
        <w:contextualSpacing/>
        <w:jc w:val="center"/>
        <w:rPr>
          <w:rFonts w:eastAsia="David"/>
          <w:b/>
          <w:sz w:val="24"/>
          <w:szCs w:val="24"/>
        </w:rPr>
        <w:pPrChange w:id="93" w:author="Author">
          <w:pPr>
            <w:bidi w:val="0"/>
            <w:spacing w:after="160" w:line="480" w:lineRule="auto"/>
            <w:contextualSpacing/>
            <w:jc w:val="center"/>
          </w:pPr>
        </w:pPrChange>
      </w:pPr>
      <w:del w:id="94" w:author="Author">
        <w:r w:rsidRPr="00D3210A" w:rsidDel="006B0F70">
          <w:rPr>
            <w:rFonts w:eastAsia="David"/>
            <w:b/>
            <w:sz w:val="24"/>
            <w:szCs w:val="24"/>
          </w:rPr>
          <w:delText xml:space="preserve">                        </w:delText>
        </w:r>
        <w:r w:rsidRPr="00D3210A" w:rsidDel="005B0A78">
          <w:rPr>
            <w:rFonts w:eastAsia="David"/>
            <w:b/>
            <w:sz w:val="24"/>
            <w:szCs w:val="24"/>
          </w:rPr>
          <w:delText xml:space="preserve">                                                                                                                                          </w:delText>
        </w:r>
      </w:del>
      <w:r w:rsidRPr="00D3210A">
        <w:rPr>
          <w:rFonts w:eastAsia="David"/>
          <w:b/>
          <w:sz w:val="24"/>
          <w:szCs w:val="24"/>
        </w:rPr>
        <w:t xml:space="preserve"> </w:t>
      </w:r>
      <w:del w:id="95" w:author="Author">
        <w:r w:rsidRPr="00D3210A" w:rsidDel="00E436DD">
          <w:rPr>
            <w:rFonts w:eastAsia="David"/>
            <w:b/>
            <w:sz w:val="24"/>
            <w:szCs w:val="24"/>
          </w:rPr>
          <w:delText xml:space="preserve">                                                                                                                                                                                                                                                                                                                                                                                                                                                                                                                                                                                                                                                                                                                                                                                                                                                                                                                                                                                                                                                                                                                                                                                                                                                                                                                                                                                                                                                                                                                                                                                                                                                                                                                                                                                                                                                                                                                                                                                                                                                                                                                                                                                                                                                                                                                                                                                            </w:delText>
        </w:r>
        <w:r w:rsidR="004F0F4B" w:rsidRPr="00D3210A" w:rsidDel="00E436DD">
          <w:rPr>
            <w:rFonts w:eastAsia="David"/>
            <w:b/>
            <w:sz w:val="24"/>
            <w:szCs w:val="24"/>
          </w:rPr>
          <w:delText xml:space="preserve">                                                                                                                                                                                                                                                                                                                                                                                                                                                                                                                                                                                                                                                                 </w:delText>
        </w:r>
        <w:r w:rsidR="00A446FF" w:rsidRPr="00D3210A" w:rsidDel="00E436DD">
          <w:rPr>
            <w:rFonts w:eastAsia="David"/>
            <w:b/>
            <w:sz w:val="24"/>
            <w:szCs w:val="24"/>
          </w:rPr>
          <w:delText xml:space="preserve"> </w:delText>
        </w:r>
      </w:del>
    </w:p>
    <w:p w14:paraId="34724FBF" w14:textId="4ADD5006" w:rsidR="00CC41C1" w:rsidRPr="00D3210A" w:rsidRDefault="00CC41C1" w:rsidP="005B19A7">
      <w:pPr>
        <w:bidi w:val="0"/>
        <w:spacing w:before="100" w:beforeAutospacing="1" w:after="100" w:afterAutospacing="1" w:line="480" w:lineRule="auto"/>
        <w:ind w:firstLine="720"/>
        <w:contextualSpacing/>
        <w:rPr>
          <w:rFonts w:eastAsia="David"/>
          <w:b/>
          <w:sz w:val="24"/>
          <w:szCs w:val="24"/>
        </w:rPr>
        <w:pPrChange w:id="96" w:author="Author">
          <w:pPr>
            <w:bidi w:val="0"/>
            <w:spacing w:after="160" w:line="480" w:lineRule="auto"/>
            <w:ind w:firstLine="720"/>
            <w:contextualSpacing/>
          </w:pPr>
        </w:pPrChange>
      </w:pPr>
      <w:r w:rsidRPr="00D3210A">
        <w:rPr>
          <w:rFonts w:eastAsia="David"/>
          <w:bCs/>
          <w:sz w:val="24"/>
          <w:szCs w:val="24"/>
        </w:rPr>
        <w:t xml:space="preserve">Online social networks have penetrated the lives of </w:t>
      </w:r>
      <w:r w:rsidR="00A03A06">
        <w:rPr>
          <w:rFonts w:eastAsia="David"/>
          <w:bCs/>
          <w:sz w:val="24"/>
          <w:szCs w:val="24"/>
        </w:rPr>
        <w:t>hundreds of millions</w:t>
      </w:r>
      <w:r w:rsidRPr="00D3210A">
        <w:rPr>
          <w:rFonts w:eastAsia="David"/>
          <w:bCs/>
          <w:sz w:val="24"/>
          <w:szCs w:val="24"/>
        </w:rPr>
        <w:t xml:space="preserve"> </w:t>
      </w:r>
      <w:r w:rsidR="00246354" w:rsidRPr="00D3210A">
        <w:rPr>
          <w:rFonts w:eastAsia="David"/>
          <w:bCs/>
          <w:sz w:val="24"/>
          <w:szCs w:val="24"/>
        </w:rPr>
        <w:t>around</w:t>
      </w:r>
      <w:r w:rsidRPr="00D3210A">
        <w:rPr>
          <w:rFonts w:eastAsia="David"/>
          <w:bCs/>
          <w:sz w:val="24"/>
          <w:szCs w:val="24"/>
        </w:rPr>
        <w:t xml:space="preserve"> the world. They </w:t>
      </w:r>
      <w:r w:rsidRPr="00D3210A">
        <w:rPr>
          <w:rFonts w:eastAsia="David"/>
          <w:bCs/>
          <w:noProof/>
          <w:sz w:val="24"/>
          <w:szCs w:val="24"/>
        </w:rPr>
        <w:t>are integrated</w:t>
      </w:r>
      <w:r w:rsidRPr="00D3210A">
        <w:rPr>
          <w:rFonts w:eastAsia="David"/>
          <w:bCs/>
          <w:sz w:val="24"/>
          <w:szCs w:val="24"/>
        </w:rPr>
        <w:t xml:space="preserve"> into a </w:t>
      </w:r>
      <w:r w:rsidR="00246354" w:rsidRPr="00D3210A">
        <w:rPr>
          <w:rFonts w:eastAsia="David"/>
          <w:bCs/>
          <w:sz w:val="24"/>
          <w:szCs w:val="24"/>
        </w:rPr>
        <w:t xml:space="preserve">wide </w:t>
      </w:r>
      <w:r w:rsidRPr="00D3210A">
        <w:rPr>
          <w:rFonts w:eastAsia="David"/>
          <w:bCs/>
          <w:sz w:val="24"/>
          <w:szCs w:val="24"/>
        </w:rPr>
        <w:t>variety of aspects of daily life</w:t>
      </w:r>
      <w:del w:id="97" w:author="Author">
        <w:r w:rsidRPr="00D3210A" w:rsidDel="00663F80">
          <w:rPr>
            <w:rFonts w:eastAsia="David"/>
            <w:bCs/>
            <w:sz w:val="24"/>
            <w:szCs w:val="24"/>
          </w:rPr>
          <w:delText xml:space="preserve"> and areas of activity</w:delText>
        </w:r>
      </w:del>
      <w:r w:rsidRPr="00D3210A">
        <w:rPr>
          <w:rFonts w:eastAsia="David"/>
          <w:bCs/>
          <w:sz w:val="24"/>
          <w:szCs w:val="24"/>
        </w:rPr>
        <w:t xml:space="preserve">. The significant role that these networks play serves as a widely accepted starting point for the abundance of research in the field. One of the most </w:t>
      </w:r>
      <w:r w:rsidRPr="00D3210A">
        <w:rPr>
          <w:rFonts w:eastAsia="David"/>
          <w:bCs/>
          <w:noProof/>
          <w:sz w:val="24"/>
          <w:szCs w:val="24"/>
        </w:rPr>
        <w:t>interesting</w:t>
      </w:r>
      <w:r w:rsidRPr="00D3210A">
        <w:rPr>
          <w:rFonts w:eastAsia="David"/>
          <w:bCs/>
          <w:sz w:val="24"/>
          <w:szCs w:val="24"/>
        </w:rPr>
        <w:t xml:space="preserve"> phenomena </w:t>
      </w:r>
      <w:ins w:id="98" w:author="Author">
        <w:r w:rsidR="00663F80">
          <w:rPr>
            <w:rFonts w:eastAsia="David"/>
            <w:bCs/>
            <w:sz w:val="24"/>
            <w:szCs w:val="24"/>
          </w:rPr>
          <w:t>in this arena</w:t>
        </w:r>
      </w:ins>
      <w:del w:id="99" w:author="Author">
        <w:r w:rsidR="00757CA0" w:rsidDel="00663F80">
          <w:rPr>
            <w:rFonts w:eastAsia="David"/>
            <w:bCs/>
            <w:noProof/>
            <w:sz w:val="24"/>
            <w:szCs w:val="24"/>
          </w:rPr>
          <w:delText>on</w:delText>
        </w:r>
        <w:r w:rsidRPr="00D3210A" w:rsidDel="00663F80">
          <w:rPr>
            <w:rFonts w:eastAsia="David"/>
            <w:bCs/>
            <w:sz w:val="24"/>
            <w:szCs w:val="24"/>
          </w:rPr>
          <w:delText xml:space="preserve"> this subject</w:delText>
        </w:r>
      </w:del>
      <w:r w:rsidRPr="00D3210A">
        <w:rPr>
          <w:rFonts w:eastAsia="David"/>
          <w:bCs/>
          <w:sz w:val="24"/>
          <w:szCs w:val="24"/>
        </w:rPr>
        <w:t xml:space="preserve"> is the </w:t>
      </w:r>
      <w:r w:rsidR="00132DCB" w:rsidRPr="00D3210A">
        <w:rPr>
          <w:rFonts w:eastAsia="David"/>
          <w:bCs/>
          <w:sz w:val="24"/>
          <w:szCs w:val="24"/>
        </w:rPr>
        <w:t>proliferation</w:t>
      </w:r>
      <w:r w:rsidRPr="00D3210A">
        <w:rPr>
          <w:rFonts w:eastAsia="David"/>
          <w:bCs/>
          <w:sz w:val="24"/>
          <w:szCs w:val="24"/>
        </w:rPr>
        <w:t xml:space="preserve"> of closed </w:t>
      </w:r>
      <w:del w:id="100" w:author="Author">
        <w:r w:rsidRPr="00D3210A" w:rsidDel="00E8014B">
          <w:rPr>
            <w:rFonts w:eastAsia="David"/>
            <w:bCs/>
            <w:sz w:val="24"/>
            <w:szCs w:val="24"/>
          </w:rPr>
          <w:delText>Facebook</w:delText>
        </w:r>
      </w:del>
      <w:ins w:id="101" w:author="Author">
        <w:r w:rsidR="00E8014B">
          <w:rPr>
            <w:rFonts w:eastAsia="David"/>
            <w:bCs/>
            <w:sz w:val="24"/>
            <w:szCs w:val="24"/>
          </w:rPr>
          <w:t>Facebook</w:t>
        </w:r>
      </w:ins>
      <w:r w:rsidRPr="00D3210A">
        <w:rPr>
          <w:rFonts w:eastAsia="David"/>
          <w:bCs/>
          <w:sz w:val="24"/>
          <w:szCs w:val="24"/>
        </w:rPr>
        <w:t xml:space="preserve"> </w:t>
      </w:r>
      <w:ins w:id="102" w:author="Author">
        <w:r w:rsidR="00E8014B">
          <w:rPr>
            <w:rFonts w:eastAsia="David"/>
            <w:bCs/>
            <w:sz w:val="24"/>
            <w:szCs w:val="24"/>
          </w:rPr>
          <w:t xml:space="preserve">(FB) </w:t>
        </w:r>
      </w:ins>
      <w:r w:rsidRPr="00D3210A">
        <w:rPr>
          <w:rFonts w:eastAsia="David"/>
          <w:bCs/>
          <w:sz w:val="24"/>
          <w:szCs w:val="24"/>
        </w:rPr>
        <w:t>groups</w:t>
      </w:r>
      <w:r w:rsidR="00246354" w:rsidRPr="00D3210A">
        <w:rPr>
          <w:rFonts w:eastAsia="David"/>
          <w:bCs/>
          <w:sz w:val="24"/>
          <w:szCs w:val="24"/>
        </w:rPr>
        <w:t>. These groups</w:t>
      </w:r>
      <w:r w:rsidRPr="00D3210A">
        <w:rPr>
          <w:rFonts w:eastAsia="David"/>
          <w:bCs/>
          <w:sz w:val="24"/>
          <w:szCs w:val="24"/>
        </w:rPr>
        <w:t xml:space="preserve"> are diverse </w:t>
      </w:r>
      <w:r w:rsidRPr="00D3210A">
        <w:rPr>
          <w:rFonts w:eastAsia="David"/>
          <w:bCs/>
          <w:noProof/>
          <w:sz w:val="24"/>
          <w:szCs w:val="24"/>
        </w:rPr>
        <w:t>in terms of</w:t>
      </w:r>
      <w:r w:rsidRPr="00D3210A">
        <w:rPr>
          <w:rFonts w:eastAsia="David"/>
          <w:bCs/>
          <w:sz w:val="24"/>
          <w:szCs w:val="24"/>
        </w:rPr>
        <w:t xml:space="preserve"> </w:t>
      </w:r>
      <w:ins w:id="103" w:author="Author">
        <w:r w:rsidR="00E77E94" w:rsidRPr="00D3210A">
          <w:rPr>
            <w:rFonts w:eastAsia="David"/>
            <w:bCs/>
            <w:sz w:val="24"/>
            <w:szCs w:val="24"/>
          </w:rPr>
          <w:t>participants</w:t>
        </w:r>
        <w:r w:rsidR="00E77E94">
          <w:rPr>
            <w:rFonts w:eastAsia="David"/>
            <w:bCs/>
            <w:sz w:val="24"/>
            <w:szCs w:val="24"/>
          </w:rPr>
          <w:t xml:space="preserve">’ </w:t>
        </w:r>
      </w:ins>
      <w:del w:id="104" w:author="Author">
        <w:r w:rsidR="00757CA0" w:rsidDel="00E77E94">
          <w:rPr>
            <w:rFonts w:eastAsia="David"/>
            <w:bCs/>
            <w:sz w:val="24"/>
            <w:szCs w:val="24"/>
          </w:rPr>
          <w:delText xml:space="preserve">the </w:delText>
        </w:r>
      </w:del>
      <w:r w:rsidRPr="00D3210A">
        <w:rPr>
          <w:rFonts w:eastAsia="David"/>
          <w:bCs/>
          <w:sz w:val="24"/>
          <w:szCs w:val="24"/>
        </w:rPr>
        <w:t>activity and characteristics</w:t>
      </w:r>
      <w:del w:id="105" w:author="Author">
        <w:r w:rsidRPr="00D3210A" w:rsidDel="00E77E94">
          <w:rPr>
            <w:rFonts w:eastAsia="David"/>
            <w:bCs/>
            <w:sz w:val="24"/>
            <w:szCs w:val="24"/>
          </w:rPr>
          <w:delText xml:space="preserve"> of participants</w:delText>
        </w:r>
      </w:del>
      <w:r w:rsidRPr="00D3210A">
        <w:rPr>
          <w:rFonts w:eastAsia="David"/>
          <w:b/>
          <w:sz w:val="24"/>
          <w:szCs w:val="24"/>
          <w:rtl/>
        </w:rPr>
        <w:t>.</w:t>
      </w:r>
    </w:p>
    <w:p w14:paraId="44F93888" w14:textId="7E233E74" w:rsidR="00E5411E" w:rsidRPr="00D3210A" w:rsidRDefault="00E5411E" w:rsidP="005B19A7">
      <w:pPr>
        <w:bidi w:val="0"/>
        <w:spacing w:line="480" w:lineRule="auto"/>
        <w:ind w:firstLine="720"/>
        <w:contextualSpacing/>
        <w:rPr>
          <w:rFonts w:eastAsia="David"/>
          <w:bCs/>
          <w:sz w:val="24"/>
          <w:szCs w:val="24"/>
        </w:rPr>
        <w:pPrChange w:id="106" w:author="Author">
          <w:pPr>
            <w:bidi w:val="0"/>
            <w:spacing w:after="160" w:line="480" w:lineRule="auto"/>
            <w:ind w:firstLine="720"/>
            <w:contextualSpacing/>
          </w:pPr>
        </w:pPrChange>
      </w:pPr>
      <w:r w:rsidRPr="00D3210A">
        <w:rPr>
          <w:rFonts w:eastAsia="David"/>
          <w:bCs/>
          <w:sz w:val="24"/>
          <w:szCs w:val="24"/>
        </w:rPr>
        <w:t>Th</w:t>
      </w:r>
      <w:r w:rsidR="008A1E73" w:rsidRPr="00D3210A">
        <w:rPr>
          <w:rFonts w:eastAsia="David"/>
          <w:bCs/>
          <w:sz w:val="24"/>
          <w:szCs w:val="24"/>
        </w:rPr>
        <w:t>e current</w:t>
      </w:r>
      <w:r w:rsidRPr="00D3210A">
        <w:rPr>
          <w:rFonts w:eastAsia="David"/>
          <w:bCs/>
          <w:sz w:val="24"/>
          <w:szCs w:val="24"/>
        </w:rPr>
        <w:t xml:space="preserve"> study focuses on closed </w:t>
      </w:r>
      <w:del w:id="107" w:author="Author">
        <w:r w:rsidRPr="00D3210A" w:rsidDel="00E8014B">
          <w:rPr>
            <w:rFonts w:eastAsia="David"/>
            <w:bCs/>
            <w:sz w:val="24"/>
            <w:szCs w:val="24"/>
          </w:rPr>
          <w:delText>Facebook</w:delText>
        </w:r>
      </w:del>
      <w:ins w:id="108" w:author="Author">
        <w:r w:rsidR="00E8014B">
          <w:rPr>
            <w:rFonts w:eastAsia="David"/>
            <w:bCs/>
            <w:sz w:val="24"/>
            <w:szCs w:val="24"/>
          </w:rPr>
          <w:t>FB</w:t>
        </w:r>
      </w:ins>
      <w:r w:rsidRPr="00D3210A">
        <w:rPr>
          <w:rFonts w:eastAsia="David"/>
          <w:bCs/>
          <w:sz w:val="24"/>
          <w:szCs w:val="24"/>
        </w:rPr>
        <w:t xml:space="preserve"> groups run by women and </w:t>
      </w:r>
      <w:r w:rsidR="008A1E73" w:rsidRPr="00D3210A">
        <w:rPr>
          <w:rFonts w:eastAsia="David"/>
          <w:bCs/>
          <w:sz w:val="24"/>
          <w:szCs w:val="24"/>
        </w:rPr>
        <w:t xml:space="preserve">which </w:t>
      </w:r>
      <w:r w:rsidRPr="00D3210A">
        <w:rPr>
          <w:rFonts w:eastAsia="David"/>
          <w:bCs/>
          <w:sz w:val="24"/>
          <w:szCs w:val="24"/>
        </w:rPr>
        <w:t xml:space="preserve">appeal </w:t>
      </w:r>
      <w:r w:rsidR="00132DCB" w:rsidRPr="00D3210A">
        <w:rPr>
          <w:rFonts w:eastAsia="David"/>
          <w:bCs/>
          <w:sz w:val="24"/>
          <w:szCs w:val="24"/>
        </w:rPr>
        <w:t>specifically</w:t>
      </w:r>
      <w:r w:rsidRPr="00D3210A">
        <w:rPr>
          <w:rFonts w:eastAsia="David"/>
          <w:bCs/>
          <w:sz w:val="24"/>
          <w:szCs w:val="24"/>
        </w:rPr>
        <w:t xml:space="preserve"> to </w:t>
      </w:r>
      <w:r w:rsidR="00401A8F">
        <w:rPr>
          <w:rFonts w:eastAsia="David"/>
          <w:bCs/>
          <w:sz w:val="24"/>
          <w:szCs w:val="24"/>
        </w:rPr>
        <w:t>women</w:t>
      </w:r>
      <w:r w:rsidRPr="00D3210A">
        <w:rPr>
          <w:rFonts w:eastAsia="David"/>
          <w:bCs/>
          <w:sz w:val="24"/>
          <w:szCs w:val="24"/>
        </w:rPr>
        <w:t xml:space="preserve">. Some of the groups </w:t>
      </w:r>
      <w:r w:rsidR="00384784" w:rsidRPr="00D3210A">
        <w:rPr>
          <w:rFonts w:eastAsia="David"/>
          <w:bCs/>
          <w:sz w:val="24"/>
          <w:szCs w:val="24"/>
        </w:rPr>
        <w:t xml:space="preserve">have </w:t>
      </w:r>
      <w:r w:rsidRPr="00D3210A">
        <w:rPr>
          <w:rFonts w:eastAsia="David"/>
          <w:bCs/>
          <w:sz w:val="24"/>
          <w:szCs w:val="24"/>
        </w:rPr>
        <w:t xml:space="preserve">tens of thousands of </w:t>
      </w:r>
      <w:r w:rsidR="00384784" w:rsidRPr="00D3210A">
        <w:rPr>
          <w:rFonts w:eastAsia="David"/>
          <w:bCs/>
          <w:sz w:val="24"/>
          <w:szCs w:val="24"/>
        </w:rPr>
        <w:t>members.</w:t>
      </w:r>
      <w:r w:rsidRPr="00D3210A">
        <w:rPr>
          <w:rFonts w:eastAsia="David"/>
          <w:bCs/>
          <w:sz w:val="24"/>
          <w:szCs w:val="24"/>
        </w:rPr>
        <w:t xml:space="preserve"> </w:t>
      </w:r>
      <w:r w:rsidR="00384784" w:rsidRPr="00D3210A">
        <w:rPr>
          <w:rFonts w:eastAsia="David"/>
          <w:bCs/>
          <w:sz w:val="24"/>
          <w:szCs w:val="24"/>
        </w:rPr>
        <w:t>T</w:t>
      </w:r>
      <w:r w:rsidRPr="00D3210A">
        <w:rPr>
          <w:rFonts w:eastAsia="David"/>
          <w:bCs/>
          <w:sz w:val="24"/>
          <w:szCs w:val="24"/>
        </w:rPr>
        <w:t xml:space="preserve">he activity carried out within their framework is </w:t>
      </w:r>
      <w:r w:rsidR="00384784" w:rsidRPr="00D3210A">
        <w:rPr>
          <w:rFonts w:eastAsia="David"/>
          <w:bCs/>
          <w:sz w:val="24"/>
          <w:szCs w:val="24"/>
        </w:rPr>
        <w:t>broad</w:t>
      </w:r>
      <w:r w:rsidRPr="00D3210A">
        <w:rPr>
          <w:rFonts w:eastAsia="David"/>
          <w:bCs/>
          <w:sz w:val="24"/>
          <w:szCs w:val="24"/>
        </w:rPr>
        <w:t>. The dynamics characteriz</w:t>
      </w:r>
      <w:r w:rsidR="00384784" w:rsidRPr="00D3210A">
        <w:rPr>
          <w:rFonts w:eastAsia="David"/>
          <w:bCs/>
          <w:sz w:val="24"/>
          <w:szCs w:val="24"/>
        </w:rPr>
        <w:t>ing</w:t>
      </w:r>
      <w:r w:rsidRPr="00D3210A">
        <w:rPr>
          <w:rFonts w:eastAsia="David"/>
          <w:bCs/>
          <w:sz w:val="24"/>
          <w:szCs w:val="24"/>
        </w:rPr>
        <w:t xml:space="preserve"> these groups, the </w:t>
      </w:r>
      <w:r w:rsidR="00384784" w:rsidRPr="00D3210A">
        <w:rPr>
          <w:rFonts w:eastAsia="David"/>
          <w:bCs/>
          <w:sz w:val="24"/>
          <w:szCs w:val="24"/>
        </w:rPr>
        <w:t>items</w:t>
      </w:r>
      <w:r w:rsidRPr="00D3210A">
        <w:rPr>
          <w:rFonts w:eastAsia="David"/>
          <w:bCs/>
          <w:sz w:val="24"/>
          <w:szCs w:val="24"/>
        </w:rPr>
        <w:t xml:space="preserve"> </w:t>
      </w:r>
      <w:r w:rsidR="00384784" w:rsidRPr="00D3210A">
        <w:rPr>
          <w:rFonts w:eastAsia="David"/>
          <w:bCs/>
          <w:sz w:val="24"/>
          <w:szCs w:val="24"/>
        </w:rPr>
        <w:t>posted</w:t>
      </w:r>
      <w:r w:rsidRPr="00D3210A">
        <w:rPr>
          <w:rFonts w:eastAsia="David"/>
          <w:bCs/>
          <w:sz w:val="24"/>
          <w:szCs w:val="24"/>
        </w:rPr>
        <w:t xml:space="preserve"> in their framework</w:t>
      </w:r>
      <w:r w:rsidR="00384784" w:rsidRPr="00D3210A">
        <w:rPr>
          <w:rFonts w:eastAsia="David"/>
          <w:bCs/>
          <w:sz w:val="24"/>
          <w:szCs w:val="24"/>
        </w:rPr>
        <w:t>, and</w:t>
      </w:r>
      <w:r w:rsidRPr="00D3210A">
        <w:rPr>
          <w:rFonts w:eastAsia="David"/>
          <w:bCs/>
          <w:sz w:val="24"/>
          <w:szCs w:val="24"/>
        </w:rPr>
        <w:t xml:space="preserve"> </w:t>
      </w:r>
      <w:r w:rsidR="00384784" w:rsidRPr="00D3210A">
        <w:rPr>
          <w:rFonts w:eastAsia="David"/>
          <w:bCs/>
          <w:sz w:val="24"/>
          <w:szCs w:val="24"/>
        </w:rPr>
        <w:t>the reactions to these posts</w:t>
      </w:r>
      <w:r w:rsidRPr="00D3210A">
        <w:rPr>
          <w:rFonts w:eastAsia="David"/>
          <w:bCs/>
          <w:sz w:val="24"/>
          <w:szCs w:val="24"/>
        </w:rPr>
        <w:t xml:space="preserve"> </w:t>
      </w:r>
      <w:r w:rsidR="00384784" w:rsidRPr="00D3210A">
        <w:rPr>
          <w:rFonts w:eastAsia="David"/>
          <w:bCs/>
          <w:sz w:val="24"/>
          <w:szCs w:val="24"/>
        </w:rPr>
        <w:t>reveal</w:t>
      </w:r>
      <w:r w:rsidRPr="00D3210A">
        <w:rPr>
          <w:rFonts w:eastAsia="David"/>
          <w:bCs/>
          <w:sz w:val="24"/>
          <w:szCs w:val="24"/>
        </w:rPr>
        <w:t xml:space="preserve"> practices of socialization, intimacy</w:t>
      </w:r>
      <w:del w:id="109" w:author="Author">
        <w:r w:rsidR="00051BFF" w:rsidRPr="00D3210A" w:rsidDel="00E77E94">
          <w:rPr>
            <w:rFonts w:eastAsia="David"/>
            <w:bCs/>
            <w:sz w:val="24"/>
            <w:szCs w:val="24"/>
          </w:rPr>
          <w:delText>,</w:delText>
        </w:r>
      </w:del>
      <w:r w:rsidRPr="00D3210A">
        <w:rPr>
          <w:rFonts w:eastAsia="David"/>
          <w:bCs/>
          <w:sz w:val="24"/>
          <w:szCs w:val="24"/>
        </w:rPr>
        <w:t xml:space="preserve"> and personal exposure</w:t>
      </w:r>
      <w:r w:rsidR="00051BFF" w:rsidRPr="00D3210A">
        <w:rPr>
          <w:rFonts w:eastAsia="David"/>
          <w:bCs/>
          <w:sz w:val="24"/>
          <w:szCs w:val="24"/>
        </w:rPr>
        <w:t xml:space="preserve"> that</w:t>
      </w:r>
      <w:r w:rsidRPr="00D3210A">
        <w:rPr>
          <w:rFonts w:eastAsia="David"/>
          <w:bCs/>
          <w:sz w:val="24"/>
          <w:szCs w:val="24"/>
        </w:rPr>
        <w:t xml:space="preserve"> </w:t>
      </w:r>
      <w:r w:rsidRPr="00D3210A">
        <w:rPr>
          <w:rFonts w:eastAsia="David"/>
          <w:bCs/>
          <w:noProof/>
          <w:sz w:val="24"/>
          <w:szCs w:val="24"/>
        </w:rPr>
        <w:t xml:space="preserve">are not usually </w:t>
      </w:r>
      <w:r w:rsidR="00132DCB" w:rsidRPr="00D3210A">
        <w:rPr>
          <w:rFonts w:eastAsia="David"/>
          <w:bCs/>
          <w:noProof/>
          <w:sz w:val="24"/>
          <w:szCs w:val="24"/>
        </w:rPr>
        <w:t>seen</w:t>
      </w:r>
      <w:r w:rsidRPr="00D3210A">
        <w:rPr>
          <w:rFonts w:eastAsia="David"/>
          <w:bCs/>
          <w:sz w:val="24"/>
          <w:szCs w:val="24"/>
        </w:rPr>
        <w:t xml:space="preserve"> </w:t>
      </w:r>
      <w:r w:rsidR="00384784" w:rsidRPr="00D3210A">
        <w:rPr>
          <w:rFonts w:eastAsia="David"/>
          <w:bCs/>
          <w:sz w:val="24"/>
          <w:szCs w:val="24"/>
        </w:rPr>
        <w:t>in</w:t>
      </w:r>
      <w:r w:rsidRPr="00D3210A">
        <w:rPr>
          <w:rFonts w:eastAsia="David"/>
          <w:bCs/>
          <w:sz w:val="24"/>
          <w:szCs w:val="24"/>
        </w:rPr>
        <w:t xml:space="preserve"> spheres of activity </w:t>
      </w:r>
      <w:r w:rsidR="00051BFF" w:rsidRPr="00D3210A">
        <w:rPr>
          <w:rFonts w:eastAsia="David"/>
          <w:bCs/>
          <w:sz w:val="24"/>
          <w:szCs w:val="24"/>
        </w:rPr>
        <w:t>among</w:t>
      </w:r>
      <w:r w:rsidRPr="00D3210A">
        <w:rPr>
          <w:rFonts w:eastAsia="David"/>
          <w:bCs/>
          <w:sz w:val="24"/>
          <w:szCs w:val="24"/>
        </w:rPr>
        <w:t xml:space="preserve"> strangers.</w:t>
      </w:r>
    </w:p>
    <w:p w14:paraId="78F8DCA0" w14:textId="5CFAD556" w:rsidR="00A143C0" w:rsidRPr="00D3210A" w:rsidRDefault="007A2BCE" w:rsidP="005B19A7">
      <w:pPr>
        <w:bidi w:val="0"/>
        <w:spacing w:line="480" w:lineRule="auto"/>
        <w:ind w:firstLine="720"/>
        <w:contextualSpacing/>
        <w:rPr>
          <w:rFonts w:eastAsia="David"/>
          <w:bCs/>
          <w:sz w:val="24"/>
          <w:szCs w:val="24"/>
        </w:rPr>
        <w:pPrChange w:id="110" w:author="Author">
          <w:pPr>
            <w:bidi w:val="0"/>
            <w:spacing w:after="160" w:line="480" w:lineRule="auto"/>
            <w:ind w:firstLine="720"/>
            <w:contextualSpacing/>
          </w:pPr>
        </w:pPrChange>
      </w:pPr>
      <w:r w:rsidRPr="00D3210A">
        <w:rPr>
          <w:rFonts w:eastAsia="David"/>
          <w:bCs/>
          <w:sz w:val="24"/>
          <w:szCs w:val="24"/>
        </w:rPr>
        <w:t>T</w:t>
      </w:r>
      <w:r w:rsidR="00A143C0" w:rsidRPr="00D3210A">
        <w:rPr>
          <w:rFonts w:eastAsia="David"/>
          <w:bCs/>
          <w:sz w:val="24"/>
          <w:szCs w:val="24"/>
        </w:rPr>
        <w:t>he current study</w:t>
      </w:r>
      <w:r w:rsidRPr="00D3210A">
        <w:rPr>
          <w:rFonts w:eastAsia="David"/>
          <w:bCs/>
          <w:sz w:val="24"/>
          <w:szCs w:val="24"/>
        </w:rPr>
        <w:t xml:space="preserve"> has several primary goals</w:t>
      </w:r>
      <w:del w:id="111" w:author="Author">
        <w:r w:rsidR="00757CA0" w:rsidDel="00E77E94">
          <w:rPr>
            <w:rFonts w:eastAsia="David"/>
            <w:bCs/>
            <w:sz w:val="24"/>
            <w:szCs w:val="24"/>
          </w:rPr>
          <w:delText>;</w:delText>
        </w:r>
        <w:r w:rsidR="00A143C0" w:rsidRPr="00D3210A" w:rsidDel="00E77E94">
          <w:rPr>
            <w:rFonts w:eastAsia="David"/>
            <w:bCs/>
            <w:sz w:val="24"/>
            <w:szCs w:val="24"/>
          </w:rPr>
          <w:delText xml:space="preserve"> </w:delText>
        </w:r>
      </w:del>
      <w:ins w:id="112" w:author="Author">
        <w:r w:rsidR="00E77E94">
          <w:rPr>
            <w:rFonts w:eastAsia="David"/>
            <w:bCs/>
            <w:sz w:val="24"/>
            <w:szCs w:val="24"/>
          </w:rPr>
          <w:t>.</w:t>
        </w:r>
        <w:r w:rsidR="00E77E94" w:rsidRPr="00D3210A">
          <w:rPr>
            <w:rFonts w:eastAsia="David"/>
            <w:bCs/>
            <w:sz w:val="24"/>
            <w:szCs w:val="24"/>
          </w:rPr>
          <w:t xml:space="preserve"> </w:t>
        </w:r>
      </w:ins>
      <w:r w:rsidR="00757CA0">
        <w:rPr>
          <w:rFonts w:eastAsia="David"/>
          <w:bCs/>
          <w:sz w:val="24"/>
          <w:szCs w:val="24"/>
        </w:rPr>
        <w:t xml:space="preserve">First, </w:t>
      </w:r>
      <w:del w:id="113" w:author="Author">
        <w:r w:rsidR="00757CA0" w:rsidDel="00F25D3B">
          <w:rPr>
            <w:rFonts w:eastAsia="David"/>
            <w:bCs/>
            <w:sz w:val="24"/>
            <w:szCs w:val="24"/>
          </w:rPr>
          <w:delText>mapping</w:delText>
        </w:r>
        <w:r w:rsidR="00A143C0" w:rsidRPr="00D3210A" w:rsidDel="00F25D3B">
          <w:rPr>
            <w:rFonts w:eastAsia="David"/>
            <w:bCs/>
            <w:sz w:val="24"/>
            <w:szCs w:val="24"/>
          </w:rPr>
          <w:delText xml:space="preserve"> </w:delText>
        </w:r>
      </w:del>
      <w:ins w:id="114" w:author="Author">
        <w:r w:rsidR="00F25D3B">
          <w:rPr>
            <w:rFonts w:eastAsia="David"/>
            <w:bCs/>
            <w:sz w:val="24"/>
            <w:szCs w:val="24"/>
          </w:rPr>
          <w:t>to map</w:t>
        </w:r>
        <w:r w:rsidR="00F25D3B" w:rsidRPr="00D3210A">
          <w:rPr>
            <w:rFonts w:eastAsia="David"/>
            <w:bCs/>
            <w:sz w:val="24"/>
            <w:szCs w:val="24"/>
          </w:rPr>
          <w:t xml:space="preserve"> </w:t>
        </w:r>
      </w:ins>
      <w:r w:rsidR="00A143C0" w:rsidRPr="00D3210A">
        <w:rPr>
          <w:rFonts w:eastAsia="David"/>
          <w:bCs/>
          <w:sz w:val="24"/>
          <w:szCs w:val="24"/>
        </w:rPr>
        <w:t xml:space="preserve">the patterns of </w:t>
      </w:r>
      <w:ins w:id="115" w:author="Author">
        <w:r w:rsidR="00BE5059" w:rsidRPr="00D3210A">
          <w:rPr>
            <w:rFonts w:eastAsia="David"/>
            <w:bCs/>
            <w:sz w:val="24"/>
            <w:szCs w:val="24"/>
          </w:rPr>
          <w:t>group members</w:t>
        </w:r>
        <w:r w:rsidR="00BE5059">
          <w:rPr>
            <w:rFonts w:eastAsia="David"/>
            <w:bCs/>
            <w:sz w:val="24"/>
            <w:szCs w:val="24"/>
          </w:rPr>
          <w:t>’</w:t>
        </w:r>
        <w:r w:rsidR="00BE5059" w:rsidRPr="00D3210A">
          <w:rPr>
            <w:rFonts w:eastAsia="David"/>
            <w:bCs/>
            <w:sz w:val="24"/>
            <w:szCs w:val="24"/>
          </w:rPr>
          <w:t xml:space="preserve"> </w:t>
        </w:r>
      </w:ins>
      <w:r w:rsidR="00A143C0" w:rsidRPr="00D3210A">
        <w:rPr>
          <w:rFonts w:eastAsia="David"/>
          <w:bCs/>
          <w:sz w:val="24"/>
          <w:szCs w:val="24"/>
        </w:rPr>
        <w:t xml:space="preserve">activity </w:t>
      </w:r>
      <w:del w:id="116" w:author="Author">
        <w:r w:rsidR="00A143C0" w:rsidRPr="00D3210A" w:rsidDel="00BE5059">
          <w:rPr>
            <w:rFonts w:eastAsia="David"/>
            <w:bCs/>
            <w:sz w:val="24"/>
            <w:szCs w:val="24"/>
          </w:rPr>
          <w:delText xml:space="preserve">of group members </w:delText>
        </w:r>
      </w:del>
      <w:r w:rsidR="00A143C0" w:rsidRPr="00D3210A">
        <w:rPr>
          <w:rFonts w:eastAsia="David"/>
          <w:bCs/>
          <w:sz w:val="24"/>
          <w:szCs w:val="24"/>
        </w:rPr>
        <w:t xml:space="preserve">in these distinctive </w:t>
      </w:r>
      <w:r w:rsidR="00246354" w:rsidRPr="00D3210A">
        <w:rPr>
          <w:rFonts w:eastAsia="David"/>
          <w:bCs/>
          <w:sz w:val="24"/>
          <w:szCs w:val="24"/>
        </w:rPr>
        <w:t xml:space="preserve">online </w:t>
      </w:r>
      <w:r w:rsidR="00A143C0" w:rsidRPr="00D3210A">
        <w:rPr>
          <w:rFonts w:eastAsia="David"/>
          <w:bCs/>
          <w:sz w:val="24"/>
          <w:szCs w:val="24"/>
        </w:rPr>
        <w:t xml:space="preserve">spaces. </w:t>
      </w:r>
      <w:r w:rsidR="00757CA0">
        <w:rPr>
          <w:rFonts w:eastAsia="David"/>
          <w:bCs/>
          <w:sz w:val="24"/>
          <w:szCs w:val="24"/>
        </w:rPr>
        <w:t>S</w:t>
      </w:r>
      <w:r w:rsidRPr="00D3210A">
        <w:rPr>
          <w:rFonts w:eastAsia="David"/>
          <w:bCs/>
          <w:sz w:val="24"/>
          <w:szCs w:val="24"/>
        </w:rPr>
        <w:t>econd</w:t>
      </w:r>
      <w:r w:rsidR="00757CA0">
        <w:rPr>
          <w:rFonts w:eastAsia="David"/>
          <w:bCs/>
          <w:sz w:val="24"/>
          <w:szCs w:val="24"/>
        </w:rPr>
        <w:t xml:space="preserve">, </w:t>
      </w:r>
      <w:del w:id="117" w:author="Author">
        <w:r w:rsidR="00A143C0" w:rsidRPr="00D3210A" w:rsidDel="00F25D3B">
          <w:rPr>
            <w:rFonts w:eastAsia="David"/>
            <w:bCs/>
            <w:sz w:val="24"/>
            <w:szCs w:val="24"/>
          </w:rPr>
          <w:delText xml:space="preserve">identify </w:delText>
        </w:r>
      </w:del>
      <w:ins w:id="118" w:author="Author">
        <w:r w:rsidR="00F25D3B">
          <w:rPr>
            <w:rFonts w:eastAsia="David"/>
            <w:bCs/>
            <w:sz w:val="24"/>
            <w:szCs w:val="24"/>
          </w:rPr>
          <w:t>to identify</w:t>
        </w:r>
        <w:r w:rsidR="00F25D3B" w:rsidRPr="00D3210A">
          <w:rPr>
            <w:rFonts w:eastAsia="David"/>
            <w:bCs/>
            <w:sz w:val="24"/>
            <w:szCs w:val="24"/>
          </w:rPr>
          <w:t xml:space="preserve"> </w:t>
        </w:r>
      </w:ins>
      <w:r w:rsidR="00A143C0" w:rsidRPr="00D3210A">
        <w:rPr>
          <w:rFonts w:eastAsia="David"/>
          <w:bCs/>
          <w:sz w:val="24"/>
          <w:szCs w:val="24"/>
        </w:rPr>
        <w:t xml:space="preserve">relationships between these patterns of activity and the personal </w:t>
      </w:r>
      <w:r w:rsidRPr="00D3210A">
        <w:rPr>
          <w:rFonts w:eastAsia="David"/>
          <w:bCs/>
          <w:sz w:val="24"/>
          <w:szCs w:val="24"/>
        </w:rPr>
        <w:t xml:space="preserve">characteristics </w:t>
      </w:r>
      <w:r w:rsidR="00A143C0" w:rsidRPr="00D3210A">
        <w:rPr>
          <w:rFonts w:eastAsia="David"/>
          <w:bCs/>
          <w:sz w:val="24"/>
          <w:szCs w:val="24"/>
        </w:rPr>
        <w:t>and personal</w:t>
      </w:r>
      <w:r w:rsidRPr="00D3210A">
        <w:rPr>
          <w:rFonts w:eastAsia="David"/>
          <w:bCs/>
          <w:sz w:val="24"/>
          <w:szCs w:val="24"/>
        </w:rPr>
        <w:t>ity traits</w:t>
      </w:r>
      <w:r w:rsidR="00A143C0" w:rsidRPr="00D3210A">
        <w:rPr>
          <w:rFonts w:eastAsia="David"/>
          <w:bCs/>
          <w:sz w:val="24"/>
          <w:szCs w:val="24"/>
        </w:rPr>
        <w:t xml:space="preserve"> of </w:t>
      </w:r>
      <w:r w:rsidR="00132DCB" w:rsidRPr="00D3210A">
        <w:rPr>
          <w:rFonts w:eastAsia="David"/>
          <w:bCs/>
          <w:sz w:val="24"/>
          <w:szCs w:val="24"/>
        </w:rPr>
        <w:t>participating</w:t>
      </w:r>
      <w:r w:rsidR="00A143C0" w:rsidRPr="00D3210A">
        <w:rPr>
          <w:rFonts w:eastAsia="David"/>
          <w:bCs/>
          <w:sz w:val="24"/>
          <w:szCs w:val="24"/>
        </w:rPr>
        <w:t xml:space="preserve"> women. </w:t>
      </w:r>
      <w:r w:rsidR="00757CA0">
        <w:rPr>
          <w:rFonts w:eastAsia="David"/>
          <w:bCs/>
          <w:sz w:val="24"/>
          <w:szCs w:val="24"/>
        </w:rPr>
        <w:t xml:space="preserve">Third, </w:t>
      </w:r>
      <w:ins w:id="119" w:author="Author">
        <w:r w:rsidR="00F25D3B">
          <w:rPr>
            <w:rFonts w:eastAsia="David"/>
            <w:bCs/>
            <w:sz w:val="24"/>
            <w:szCs w:val="24"/>
          </w:rPr>
          <w:t xml:space="preserve">to </w:t>
        </w:r>
      </w:ins>
      <w:r w:rsidR="00757CA0">
        <w:rPr>
          <w:rFonts w:eastAsia="David"/>
          <w:bCs/>
          <w:sz w:val="24"/>
          <w:szCs w:val="24"/>
        </w:rPr>
        <w:t>u</w:t>
      </w:r>
      <w:r w:rsidRPr="00D3210A">
        <w:rPr>
          <w:rFonts w:eastAsia="David"/>
          <w:bCs/>
          <w:sz w:val="24"/>
          <w:szCs w:val="24"/>
        </w:rPr>
        <w:t>ncover</w:t>
      </w:r>
      <w:r w:rsidR="00A143C0" w:rsidRPr="00D3210A">
        <w:rPr>
          <w:rFonts w:eastAsia="David"/>
          <w:bCs/>
          <w:sz w:val="24"/>
          <w:szCs w:val="24"/>
        </w:rPr>
        <w:t xml:space="preserve"> the role of women</w:t>
      </w:r>
      <w:del w:id="120" w:author="Author">
        <w:r w:rsidRPr="00D3210A" w:rsidDel="00E8014B">
          <w:rPr>
            <w:rFonts w:eastAsia="David"/>
            <w:bCs/>
            <w:sz w:val="24"/>
            <w:szCs w:val="24"/>
          </w:rPr>
          <w:delText>’</w:delText>
        </w:r>
      </w:del>
      <w:ins w:id="121" w:author="Author">
        <w:r w:rsidR="00E8014B">
          <w:rPr>
            <w:rFonts w:eastAsia="David"/>
            <w:bCs/>
            <w:sz w:val="24"/>
            <w:szCs w:val="24"/>
          </w:rPr>
          <w:t>’</w:t>
        </w:r>
      </w:ins>
      <w:r w:rsidR="00A143C0" w:rsidRPr="00D3210A">
        <w:rPr>
          <w:rFonts w:eastAsia="David"/>
          <w:bCs/>
          <w:sz w:val="24"/>
          <w:szCs w:val="24"/>
        </w:rPr>
        <w:t xml:space="preserve">s groups in </w:t>
      </w:r>
      <w:r w:rsidRPr="00D3210A">
        <w:rPr>
          <w:rFonts w:eastAsia="David"/>
          <w:bCs/>
          <w:sz w:val="24"/>
          <w:szCs w:val="24"/>
        </w:rPr>
        <w:t>members</w:t>
      </w:r>
      <w:del w:id="122" w:author="Author">
        <w:r w:rsidRPr="00D3210A" w:rsidDel="00E8014B">
          <w:rPr>
            <w:rFonts w:eastAsia="David"/>
            <w:bCs/>
            <w:sz w:val="24"/>
            <w:szCs w:val="24"/>
          </w:rPr>
          <w:delText>’</w:delText>
        </w:r>
      </w:del>
      <w:ins w:id="123" w:author="Author">
        <w:r w:rsidR="00E8014B">
          <w:rPr>
            <w:rFonts w:eastAsia="David"/>
            <w:bCs/>
            <w:sz w:val="24"/>
            <w:szCs w:val="24"/>
          </w:rPr>
          <w:t>’</w:t>
        </w:r>
      </w:ins>
      <w:r w:rsidR="00A143C0" w:rsidRPr="00D3210A">
        <w:rPr>
          <w:rFonts w:eastAsia="David"/>
          <w:bCs/>
          <w:sz w:val="24"/>
          <w:szCs w:val="24"/>
        </w:rPr>
        <w:t xml:space="preserve"> lives</w:t>
      </w:r>
      <w:r w:rsidR="00757CA0">
        <w:rPr>
          <w:rFonts w:eastAsia="David"/>
          <w:bCs/>
          <w:sz w:val="24"/>
          <w:szCs w:val="24"/>
        </w:rPr>
        <w:t>, including</w:t>
      </w:r>
      <w:r w:rsidR="00A143C0" w:rsidRPr="00D3210A">
        <w:rPr>
          <w:rFonts w:eastAsia="David"/>
          <w:bCs/>
          <w:sz w:val="24"/>
          <w:szCs w:val="24"/>
        </w:rPr>
        <w:t xml:space="preserve"> the way women perceive the groups</w:t>
      </w:r>
      <w:r w:rsidR="00132DCB" w:rsidRPr="00D3210A">
        <w:rPr>
          <w:rFonts w:eastAsia="David"/>
          <w:bCs/>
          <w:sz w:val="24"/>
          <w:szCs w:val="24"/>
        </w:rPr>
        <w:t xml:space="preserve"> of which they are members</w:t>
      </w:r>
      <w:r w:rsidR="00A143C0" w:rsidRPr="00D3210A">
        <w:rPr>
          <w:rFonts w:eastAsia="David"/>
          <w:bCs/>
          <w:sz w:val="24"/>
          <w:szCs w:val="24"/>
        </w:rPr>
        <w:t xml:space="preserve">, </w:t>
      </w:r>
      <w:r w:rsidRPr="00D3210A">
        <w:rPr>
          <w:rFonts w:eastAsia="David"/>
          <w:bCs/>
          <w:sz w:val="24"/>
          <w:szCs w:val="24"/>
        </w:rPr>
        <w:t xml:space="preserve">and </w:t>
      </w:r>
      <w:r w:rsidR="00A143C0" w:rsidRPr="00D3210A">
        <w:rPr>
          <w:rFonts w:eastAsia="David"/>
          <w:bCs/>
          <w:sz w:val="24"/>
          <w:szCs w:val="24"/>
        </w:rPr>
        <w:t xml:space="preserve">the roles and influences </w:t>
      </w:r>
      <w:r w:rsidR="00132DCB" w:rsidRPr="00D3210A">
        <w:rPr>
          <w:rFonts w:eastAsia="David"/>
          <w:bCs/>
          <w:sz w:val="24"/>
          <w:szCs w:val="24"/>
        </w:rPr>
        <w:t xml:space="preserve">they </w:t>
      </w:r>
      <w:r w:rsidR="00A143C0" w:rsidRPr="00D3210A">
        <w:rPr>
          <w:rFonts w:eastAsia="David"/>
          <w:bCs/>
          <w:sz w:val="24"/>
          <w:szCs w:val="24"/>
        </w:rPr>
        <w:t>attribute to</w:t>
      </w:r>
      <w:r w:rsidRPr="00D3210A">
        <w:rPr>
          <w:rFonts w:eastAsia="David"/>
          <w:bCs/>
          <w:sz w:val="24"/>
          <w:szCs w:val="24"/>
        </w:rPr>
        <w:t xml:space="preserve"> </w:t>
      </w:r>
      <w:r w:rsidR="00132DCB" w:rsidRPr="00D3210A">
        <w:rPr>
          <w:rFonts w:eastAsia="David"/>
          <w:bCs/>
          <w:sz w:val="24"/>
          <w:szCs w:val="24"/>
        </w:rPr>
        <w:t xml:space="preserve">these </w:t>
      </w:r>
      <w:r w:rsidRPr="00D3210A">
        <w:rPr>
          <w:rFonts w:eastAsia="David"/>
          <w:bCs/>
          <w:sz w:val="24"/>
          <w:szCs w:val="24"/>
        </w:rPr>
        <w:t>groups</w:t>
      </w:r>
      <w:r w:rsidR="00A143C0" w:rsidRPr="00D3210A">
        <w:rPr>
          <w:rFonts w:eastAsia="David"/>
          <w:bCs/>
          <w:sz w:val="24"/>
          <w:szCs w:val="24"/>
        </w:rPr>
        <w:t>. An examination of the interrelationship</w:t>
      </w:r>
      <w:r w:rsidRPr="00D3210A">
        <w:rPr>
          <w:rFonts w:eastAsia="David"/>
          <w:bCs/>
          <w:sz w:val="24"/>
          <w:szCs w:val="24"/>
        </w:rPr>
        <w:t>s</w:t>
      </w:r>
      <w:r w:rsidR="00A143C0" w:rsidRPr="00D3210A">
        <w:rPr>
          <w:rFonts w:eastAsia="David"/>
          <w:bCs/>
          <w:sz w:val="24"/>
          <w:szCs w:val="24"/>
        </w:rPr>
        <w:t xml:space="preserve"> between the </w:t>
      </w:r>
      <w:r w:rsidRPr="00D3210A">
        <w:rPr>
          <w:rFonts w:eastAsia="David"/>
          <w:bCs/>
          <w:sz w:val="24"/>
          <w:szCs w:val="24"/>
        </w:rPr>
        <w:t>study</w:t>
      </w:r>
      <w:del w:id="124" w:author="Author">
        <w:r w:rsidRPr="00D3210A" w:rsidDel="00E8014B">
          <w:rPr>
            <w:rFonts w:eastAsia="David"/>
            <w:bCs/>
            <w:sz w:val="24"/>
            <w:szCs w:val="24"/>
          </w:rPr>
          <w:delText>’</w:delText>
        </w:r>
      </w:del>
      <w:ins w:id="125" w:author="Author">
        <w:r w:rsidR="00E8014B">
          <w:rPr>
            <w:rFonts w:eastAsia="David"/>
            <w:bCs/>
            <w:sz w:val="24"/>
            <w:szCs w:val="24"/>
          </w:rPr>
          <w:t>’</w:t>
        </w:r>
      </w:ins>
      <w:r w:rsidRPr="00D3210A">
        <w:rPr>
          <w:rFonts w:eastAsia="David"/>
          <w:bCs/>
          <w:sz w:val="24"/>
          <w:szCs w:val="24"/>
        </w:rPr>
        <w:t>s</w:t>
      </w:r>
      <w:r w:rsidR="00A143C0" w:rsidRPr="00D3210A">
        <w:rPr>
          <w:rFonts w:eastAsia="David"/>
          <w:bCs/>
          <w:sz w:val="24"/>
          <w:szCs w:val="24"/>
        </w:rPr>
        <w:t xml:space="preserve"> findings will enable </w:t>
      </w:r>
      <w:r w:rsidRPr="00D3210A">
        <w:rPr>
          <w:rFonts w:eastAsia="David"/>
          <w:bCs/>
          <w:sz w:val="24"/>
          <w:szCs w:val="24"/>
        </w:rPr>
        <w:t>explor</w:t>
      </w:r>
      <w:r w:rsidR="00132DCB" w:rsidRPr="00D3210A">
        <w:rPr>
          <w:rFonts w:eastAsia="David"/>
          <w:bCs/>
          <w:sz w:val="24"/>
          <w:szCs w:val="24"/>
        </w:rPr>
        <w:t>ation of</w:t>
      </w:r>
      <w:r w:rsidRPr="00D3210A">
        <w:rPr>
          <w:rFonts w:eastAsia="David"/>
          <w:bCs/>
          <w:sz w:val="24"/>
          <w:szCs w:val="24"/>
        </w:rPr>
        <w:t xml:space="preserve"> </w:t>
      </w:r>
      <w:r w:rsidR="00A143C0" w:rsidRPr="00D3210A">
        <w:rPr>
          <w:rFonts w:eastAsia="David"/>
          <w:bCs/>
          <w:sz w:val="24"/>
          <w:szCs w:val="24"/>
        </w:rPr>
        <w:t xml:space="preserve">whether </w:t>
      </w:r>
      <w:r w:rsidR="00246354" w:rsidRPr="00D3210A">
        <w:rPr>
          <w:rFonts w:eastAsia="David"/>
          <w:bCs/>
          <w:sz w:val="24"/>
          <w:szCs w:val="24"/>
        </w:rPr>
        <w:t>activity</w:t>
      </w:r>
      <w:r w:rsidRPr="00D3210A">
        <w:rPr>
          <w:rFonts w:eastAsia="David"/>
          <w:bCs/>
          <w:sz w:val="24"/>
          <w:szCs w:val="24"/>
        </w:rPr>
        <w:t xml:space="preserve"> in these</w:t>
      </w:r>
      <w:r w:rsidR="00A143C0" w:rsidRPr="00D3210A">
        <w:rPr>
          <w:rFonts w:eastAsia="David"/>
          <w:bCs/>
          <w:sz w:val="24"/>
          <w:szCs w:val="24"/>
        </w:rPr>
        <w:t xml:space="preserve"> groups </w:t>
      </w:r>
      <w:r w:rsidR="00246354" w:rsidRPr="00D3210A">
        <w:rPr>
          <w:rFonts w:eastAsia="David"/>
          <w:bCs/>
          <w:sz w:val="24"/>
          <w:szCs w:val="24"/>
        </w:rPr>
        <w:t>meets</w:t>
      </w:r>
      <w:r w:rsidR="00A143C0" w:rsidRPr="00D3210A">
        <w:rPr>
          <w:rFonts w:eastAsia="David"/>
          <w:bCs/>
          <w:sz w:val="24"/>
          <w:szCs w:val="24"/>
        </w:rPr>
        <w:t xml:space="preserve"> the </w:t>
      </w:r>
      <w:r w:rsidR="00246354" w:rsidRPr="00D3210A">
        <w:rPr>
          <w:rFonts w:eastAsia="David"/>
          <w:bCs/>
          <w:sz w:val="24"/>
          <w:szCs w:val="24"/>
        </w:rPr>
        <w:t>women</w:t>
      </w:r>
      <w:del w:id="126" w:author="Author">
        <w:r w:rsidR="00246354" w:rsidRPr="00D3210A" w:rsidDel="00E8014B">
          <w:rPr>
            <w:rFonts w:eastAsia="David"/>
            <w:bCs/>
            <w:sz w:val="24"/>
            <w:szCs w:val="24"/>
          </w:rPr>
          <w:delText>’</w:delText>
        </w:r>
      </w:del>
      <w:ins w:id="127" w:author="Author">
        <w:r w:rsidR="00E8014B">
          <w:rPr>
            <w:rFonts w:eastAsia="David"/>
            <w:bCs/>
            <w:sz w:val="24"/>
            <w:szCs w:val="24"/>
          </w:rPr>
          <w:t>’</w:t>
        </w:r>
      </w:ins>
      <w:r w:rsidR="00246354" w:rsidRPr="00D3210A">
        <w:rPr>
          <w:rFonts w:eastAsia="David"/>
          <w:bCs/>
          <w:sz w:val="24"/>
          <w:szCs w:val="24"/>
        </w:rPr>
        <w:t xml:space="preserve">s </w:t>
      </w:r>
      <w:r w:rsidR="00A143C0" w:rsidRPr="00D3210A">
        <w:rPr>
          <w:rFonts w:eastAsia="David"/>
          <w:bCs/>
          <w:sz w:val="24"/>
          <w:szCs w:val="24"/>
        </w:rPr>
        <w:t>personal and social needs</w:t>
      </w:r>
      <w:r w:rsidRPr="00D3210A">
        <w:rPr>
          <w:rFonts w:eastAsia="David"/>
          <w:bCs/>
          <w:sz w:val="24"/>
          <w:szCs w:val="24"/>
        </w:rPr>
        <w:t xml:space="preserve">, and if </w:t>
      </w:r>
      <w:r w:rsidR="00132DCB" w:rsidRPr="00D3210A">
        <w:rPr>
          <w:rFonts w:eastAsia="David"/>
          <w:bCs/>
          <w:sz w:val="24"/>
          <w:szCs w:val="24"/>
        </w:rPr>
        <w:t>so</w:t>
      </w:r>
      <w:r w:rsidRPr="00D3210A">
        <w:rPr>
          <w:rFonts w:eastAsia="David"/>
          <w:bCs/>
          <w:sz w:val="24"/>
          <w:szCs w:val="24"/>
        </w:rPr>
        <w:t xml:space="preserve">, what </w:t>
      </w:r>
      <w:r w:rsidR="00132DCB" w:rsidRPr="00D3210A">
        <w:rPr>
          <w:rFonts w:eastAsia="David"/>
          <w:bCs/>
          <w:sz w:val="24"/>
          <w:szCs w:val="24"/>
        </w:rPr>
        <w:t xml:space="preserve">are </w:t>
      </w:r>
      <w:r w:rsidRPr="00D3210A">
        <w:rPr>
          <w:rFonts w:eastAsia="David"/>
          <w:bCs/>
          <w:sz w:val="24"/>
          <w:szCs w:val="24"/>
        </w:rPr>
        <w:t>the conditions under which this happens.</w:t>
      </w:r>
      <w:r w:rsidR="00A143C0" w:rsidRPr="00D3210A">
        <w:rPr>
          <w:rFonts w:eastAsia="David"/>
          <w:bCs/>
          <w:sz w:val="24"/>
          <w:szCs w:val="24"/>
        </w:rPr>
        <w:t xml:space="preserve"> </w:t>
      </w:r>
      <w:r w:rsidR="00A143C0" w:rsidRPr="00D3210A">
        <w:rPr>
          <w:rFonts w:eastAsia="David"/>
          <w:bCs/>
          <w:noProof/>
          <w:sz w:val="24"/>
          <w:szCs w:val="24"/>
        </w:rPr>
        <w:t>The present study seeks to shed light on</w:t>
      </w:r>
      <w:r w:rsidR="00A143C0" w:rsidRPr="00D3210A">
        <w:rPr>
          <w:rFonts w:eastAsia="David"/>
          <w:bCs/>
          <w:sz w:val="24"/>
          <w:szCs w:val="24"/>
        </w:rPr>
        <w:t xml:space="preserve"> th</w:t>
      </w:r>
      <w:r w:rsidRPr="00D3210A">
        <w:rPr>
          <w:rFonts w:eastAsia="David"/>
          <w:bCs/>
          <w:sz w:val="24"/>
          <w:szCs w:val="24"/>
        </w:rPr>
        <w:t>e characteristics of th</w:t>
      </w:r>
      <w:r w:rsidR="00246354" w:rsidRPr="00D3210A">
        <w:rPr>
          <w:rFonts w:eastAsia="David"/>
          <w:bCs/>
          <w:sz w:val="24"/>
          <w:szCs w:val="24"/>
        </w:rPr>
        <w:t>e</w:t>
      </w:r>
      <w:r w:rsidR="00A143C0" w:rsidRPr="00D3210A">
        <w:rPr>
          <w:rFonts w:eastAsia="David"/>
          <w:bCs/>
          <w:sz w:val="24"/>
          <w:szCs w:val="24"/>
        </w:rPr>
        <w:t xml:space="preserve"> growing phenomenon </w:t>
      </w:r>
      <w:r w:rsidR="00132DCB" w:rsidRPr="00D3210A">
        <w:rPr>
          <w:rFonts w:eastAsia="David"/>
          <w:bCs/>
          <w:sz w:val="24"/>
          <w:szCs w:val="24"/>
        </w:rPr>
        <w:t xml:space="preserve">of closed </w:t>
      </w:r>
      <w:del w:id="128" w:author="Author">
        <w:r w:rsidR="00132DCB" w:rsidRPr="00D3210A" w:rsidDel="00E8014B">
          <w:rPr>
            <w:rFonts w:eastAsia="David"/>
            <w:bCs/>
            <w:sz w:val="24"/>
            <w:szCs w:val="24"/>
          </w:rPr>
          <w:delText>Facebook</w:delText>
        </w:r>
      </w:del>
      <w:ins w:id="129" w:author="Author">
        <w:r w:rsidR="00E8014B">
          <w:rPr>
            <w:rFonts w:eastAsia="David"/>
            <w:bCs/>
            <w:sz w:val="24"/>
            <w:szCs w:val="24"/>
          </w:rPr>
          <w:t>FB</w:t>
        </w:r>
      </w:ins>
      <w:r w:rsidR="00132DCB" w:rsidRPr="00D3210A">
        <w:rPr>
          <w:rFonts w:eastAsia="David"/>
          <w:bCs/>
          <w:sz w:val="24"/>
          <w:szCs w:val="24"/>
        </w:rPr>
        <w:t xml:space="preserve"> groups </w:t>
      </w:r>
      <w:r w:rsidR="00A143C0" w:rsidRPr="00D3210A">
        <w:rPr>
          <w:rFonts w:eastAsia="David"/>
          <w:bCs/>
          <w:sz w:val="24"/>
          <w:szCs w:val="24"/>
        </w:rPr>
        <w:t xml:space="preserve">and </w:t>
      </w:r>
      <w:r w:rsidR="00132DCB" w:rsidRPr="00D3210A">
        <w:rPr>
          <w:rFonts w:eastAsia="David"/>
          <w:bCs/>
          <w:sz w:val="24"/>
          <w:szCs w:val="24"/>
        </w:rPr>
        <w:t>the</w:t>
      </w:r>
      <w:r w:rsidR="00A143C0" w:rsidRPr="00D3210A">
        <w:rPr>
          <w:rFonts w:eastAsia="David"/>
          <w:bCs/>
          <w:sz w:val="24"/>
          <w:szCs w:val="24"/>
        </w:rPr>
        <w:t xml:space="preserve"> broad socio-</w:t>
      </w:r>
      <w:r w:rsidR="00A143C0" w:rsidRPr="00D3210A">
        <w:rPr>
          <w:rFonts w:eastAsia="David"/>
          <w:bCs/>
          <w:sz w:val="24"/>
          <w:szCs w:val="24"/>
        </w:rPr>
        <w:lastRenderedPageBreak/>
        <w:t xml:space="preserve">cultural meanings attributed to </w:t>
      </w:r>
      <w:r w:rsidR="00132DCB" w:rsidRPr="00D3210A">
        <w:rPr>
          <w:rFonts w:eastAsia="David"/>
          <w:bCs/>
          <w:sz w:val="24"/>
          <w:szCs w:val="24"/>
        </w:rPr>
        <w:t>them</w:t>
      </w:r>
      <w:r w:rsidR="00A143C0" w:rsidRPr="00D3210A">
        <w:rPr>
          <w:rFonts w:eastAsia="David"/>
          <w:bCs/>
          <w:sz w:val="24"/>
          <w:szCs w:val="24"/>
        </w:rPr>
        <w:t>. The r</w:t>
      </w:r>
      <w:r w:rsidRPr="00D3210A">
        <w:rPr>
          <w:rFonts w:eastAsia="David"/>
          <w:bCs/>
          <w:sz w:val="24"/>
          <w:szCs w:val="24"/>
        </w:rPr>
        <w:t>e</w:t>
      </w:r>
      <w:r w:rsidR="00A143C0" w:rsidRPr="00D3210A">
        <w:rPr>
          <w:rFonts w:eastAsia="David"/>
          <w:bCs/>
          <w:sz w:val="24"/>
          <w:szCs w:val="24"/>
        </w:rPr>
        <w:t xml:space="preserve">search will </w:t>
      </w:r>
      <w:ins w:id="130" w:author="Author">
        <w:r w:rsidR="00744E5E">
          <w:rPr>
            <w:rFonts w:eastAsia="David"/>
            <w:bCs/>
            <w:sz w:val="24"/>
            <w:szCs w:val="24"/>
          </w:rPr>
          <w:t xml:space="preserve">be conducted on a </w:t>
        </w:r>
      </w:ins>
      <w:r w:rsidR="00A143C0" w:rsidRPr="00D3210A">
        <w:rPr>
          <w:rFonts w:eastAsia="David"/>
          <w:bCs/>
          <w:sz w:val="24"/>
          <w:szCs w:val="24"/>
        </w:rPr>
        <w:t>range from micro</w:t>
      </w:r>
      <w:del w:id="131" w:author="Author">
        <w:r w:rsidRPr="00D3210A" w:rsidDel="00F25D3B">
          <w:rPr>
            <w:rFonts w:eastAsia="David"/>
            <w:bCs/>
            <w:sz w:val="24"/>
            <w:szCs w:val="24"/>
          </w:rPr>
          <w:delText>-</w:delText>
        </w:r>
      </w:del>
      <w:r w:rsidR="00A143C0" w:rsidRPr="00D3210A">
        <w:rPr>
          <w:rFonts w:eastAsia="David"/>
          <w:bCs/>
          <w:sz w:val="24"/>
          <w:szCs w:val="24"/>
        </w:rPr>
        <w:t xml:space="preserve"> to </w:t>
      </w:r>
      <w:r w:rsidR="00A143C0" w:rsidRPr="00D3210A">
        <w:rPr>
          <w:rFonts w:eastAsia="David"/>
          <w:bCs/>
          <w:noProof/>
          <w:sz w:val="24"/>
          <w:szCs w:val="24"/>
        </w:rPr>
        <w:t>macro</w:t>
      </w:r>
      <w:del w:id="132" w:author="Author">
        <w:r w:rsidRPr="00D3210A" w:rsidDel="00F25D3B">
          <w:rPr>
            <w:rFonts w:eastAsia="David"/>
            <w:bCs/>
            <w:noProof/>
            <w:sz w:val="24"/>
            <w:szCs w:val="24"/>
          </w:rPr>
          <w:delText>-</w:delText>
        </w:r>
      </w:del>
      <w:ins w:id="133" w:author="Author">
        <w:r w:rsidR="00F25D3B">
          <w:rPr>
            <w:rFonts w:eastAsia="David"/>
            <w:bCs/>
            <w:noProof/>
            <w:sz w:val="24"/>
            <w:szCs w:val="24"/>
          </w:rPr>
          <w:t xml:space="preserve"> </w:t>
        </w:r>
      </w:ins>
      <w:r w:rsidRPr="00D3210A">
        <w:rPr>
          <w:rFonts w:eastAsia="David"/>
          <w:bCs/>
          <w:noProof/>
          <w:sz w:val="24"/>
          <w:szCs w:val="24"/>
        </w:rPr>
        <w:t>level</w:t>
      </w:r>
      <w:r w:rsidR="00132DCB" w:rsidRPr="00D3210A">
        <w:rPr>
          <w:rFonts w:eastAsia="David"/>
          <w:bCs/>
          <w:noProof/>
          <w:sz w:val="24"/>
          <w:szCs w:val="24"/>
        </w:rPr>
        <w:t>s</w:t>
      </w:r>
      <w:r w:rsidRPr="00D3210A">
        <w:rPr>
          <w:rFonts w:eastAsia="David"/>
          <w:bCs/>
          <w:sz w:val="24"/>
          <w:szCs w:val="24"/>
        </w:rPr>
        <w:t xml:space="preserve">. It will consider </w:t>
      </w:r>
      <w:r w:rsidR="00A143C0" w:rsidRPr="00D3210A">
        <w:rPr>
          <w:rFonts w:eastAsia="David"/>
          <w:bCs/>
          <w:sz w:val="24"/>
          <w:szCs w:val="24"/>
        </w:rPr>
        <w:t>personal aspects</w:t>
      </w:r>
      <w:ins w:id="134" w:author="Author">
        <w:r w:rsidR="00F25D3B">
          <w:rPr>
            <w:rFonts w:eastAsia="David"/>
            <w:bCs/>
            <w:sz w:val="24"/>
            <w:szCs w:val="24"/>
          </w:rPr>
          <w:t>,</w:t>
        </w:r>
      </w:ins>
      <w:r w:rsidR="00A143C0" w:rsidRPr="00D3210A">
        <w:rPr>
          <w:rFonts w:eastAsia="David"/>
          <w:bCs/>
          <w:sz w:val="24"/>
          <w:szCs w:val="24"/>
        </w:rPr>
        <w:t xml:space="preserve"> </w:t>
      </w:r>
      <w:r w:rsidR="00166911" w:rsidRPr="00D3210A">
        <w:rPr>
          <w:rFonts w:eastAsia="David"/>
          <w:bCs/>
          <w:sz w:val="24"/>
          <w:szCs w:val="24"/>
        </w:rPr>
        <w:t>as well as</w:t>
      </w:r>
      <w:r w:rsidR="00A143C0" w:rsidRPr="00D3210A">
        <w:rPr>
          <w:rFonts w:eastAsia="David"/>
          <w:bCs/>
          <w:sz w:val="24"/>
          <w:szCs w:val="24"/>
        </w:rPr>
        <w:t xml:space="preserve"> the general social aspect of separate and closed </w:t>
      </w:r>
      <w:del w:id="135" w:author="Author">
        <w:r w:rsidR="00132DCB" w:rsidRPr="00D3210A" w:rsidDel="00E8014B">
          <w:rPr>
            <w:rFonts w:eastAsia="David"/>
            <w:bCs/>
            <w:sz w:val="24"/>
            <w:szCs w:val="24"/>
          </w:rPr>
          <w:delText>“</w:delText>
        </w:r>
      </w:del>
      <w:ins w:id="136" w:author="Author">
        <w:r w:rsidR="00B142A5">
          <w:rPr>
            <w:rFonts w:eastAsia="David"/>
            <w:bCs/>
            <w:sz w:val="24"/>
            <w:szCs w:val="24"/>
          </w:rPr>
          <w:t>‘</w:t>
        </w:r>
      </w:ins>
      <w:r w:rsidR="00A143C0" w:rsidRPr="00D3210A">
        <w:rPr>
          <w:rFonts w:eastAsia="David"/>
          <w:bCs/>
          <w:sz w:val="24"/>
          <w:szCs w:val="24"/>
        </w:rPr>
        <w:t>islands</w:t>
      </w:r>
      <w:ins w:id="137" w:author="Author">
        <w:r w:rsidR="00F25D3B">
          <w:rPr>
            <w:rFonts w:eastAsia="David"/>
            <w:bCs/>
            <w:sz w:val="24"/>
            <w:szCs w:val="24"/>
          </w:rPr>
          <w:t>,</w:t>
        </w:r>
      </w:ins>
      <w:del w:id="138" w:author="Author">
        <w:r w:rsidR="00132DCB" w:rsidRPr="00D3210A" w:rsidDel="00E8014B">
          <w:rPr>
            <w:rFonts w:eastAsia="David"/>
            <w:bCs/>
            <w:sz w:val="24"/>
            <w:szCs w:val="24"/>
          </w:rPr>
          <w:delText>”</w:delText>
        </w:r>
      </w:del>
      <w:ins w:id="139" w:author="Author">
        <w:r w:rsidR="00B142A5">
          <w:rPr>
            <w:rFonts w:eastAsia="David"/>
            <w:bCs/>
            <w:sz w:val="24"/>
            <w:szCs w:val="24"/>
          </w:rPr>
          <w:t>’</w:t>
        </w:r>
      </w:ins>
      <w:r w:rsidR="00A143C0" w:rsidRPr="00D3210A">
        <w:rPr>
          <w:rFonts w:eastAsia="David"/>
          <w:bCs/>
          <w:sz w:val="24"/>
          <w:szCs w:val="24"/>
        </w:rPr>
        <w:t xml:space="preserve"> </w:t>
      </w:r>
      <w:del w:id="140" w:author="Author">
        <w:r w:rsidR="00246354" w:rsidRPr="00D3210A" w:rsidDel="00F25D3B">
          <w:rPr>
            <w:rFonts w:eastAsia="David"/>
            <w:bCs/>
            <w:sz w:val="24"/>
            <w:szCs w:val="24"/>
          </w:rPr>
          <w:delText xml:space="preserve">that </w:delText>
        </w:r>
      </w:del>
      <w:ins w:id="141" w:author="Author">
        <w:r w:rsidR="00F25D3B">
          <w:rPr>
            <w:rFonts w:eastAsia="David"/>
            <w:bCs/>
            <w:sz w:val="24"/>
            <w:szCs w:val="24"/>
          </w:rPr>
          <w:t>which</w:t>
        </w:r>
        <w:r w:rsidR="00F25D3B" w:rsidRPr="00D3210A">
          <w:rPr>
            <w:rFonts w:eastAsia="David"/>
            <w:bCs/>
            <w:sz w:val="24"/>
            <w:szCs w:val="24"/>
          </w:rPr>
          <w:t xml:space="preserve"> </w:t>
        </w:r>
      </w:ins>
      <w:r w:rsidR="00246354" w:rsidRPr="00D3210A">
        <w:rPr>
          <w:rFonts w:eastAsia="David"/>
          <w:bCs/>
          <w:sz w:val="24"/>
          <w:szCs w:val="24"/>
        </w:rPr>
        <w:t xml:space="preserve">exist </w:t>
      </w:r>
      <w:r w:rsidR="00A143C0" w:rsidRPr="00D3210A">
        <w:rPr>
          <w:rFonts w:eastAsia="David"/>
          <w:bCs/>
          <w:sz w:val="24"/>
          <w:szCs w:val="24"/>
        </w:rPr>
        <w:t>within a</w:t>
      </w:r>
      <w:r w:rsidR="00166911" w:rsidRPr="00D3210A">
        <w:rPr>
          <w:rFonts w:eastAsia="David"/>
          <w:bCs/>
          <w:sz w:val="24"/>
          <w:szCs w:val="24"/>
        </w:rPr>
        <w:t xml:space="preserve"> space that is</w:t>
      </w:r>
      <w:r w:rsidR="00A143C0" w:rsidRPr="00D3210A">
        <w:rPr>
          <w:rFonts w:eastAsia="David"/>
          <w:bCs/>
          <w:sz w:val="24"/>
          <w:szCs w:val="24"/>
        </w:rPr>
        <w:t xml:space="preserve"> </w:t>
      </w:r>
      <w:r w:rsidR="00246354" w:rsidRPr="00D3210A">
        <w:rPr>
          <w:rFonts w:eastAsia="David"/>
          <w:bCs/>
          <w:sz w:val="24"/>
          <w:szCs w:val="24"/>
        </w:rPr>
        <w:t xml:space="preserve">generally </w:t>
      </w:r>
      <w:r w:rsidR="00A143C0" w:rsidRPr="00D3210A">
        <w:rPr>
          <w:rFonts w:eastAsia="David"/>
          <w:bCs/>
          <w:sz w:val="24"/>
          <w:szCs w:val="24"/>
        </w:rPr>
        <w:t xml:space="preserve">open </w:t>
      </w:r>
      <w:r w:rsidR="00166911" w:rsidRPr="00D3210A">
        <w:rPr>
          <w:rFonts w:eastAsia="David"/>
          <w:bCs/>
          <w:sz w:val="24"/>
          <w:szCs w:val="24"/>
        </w:rPr>
        <w:t>to</w:t>
      </w:r>
      <w:r w:rsidR="00A143C0" w:rsidRPr="00D3210A">
        <w:rPr>
          <w:rFonts w:eastAsia="David"/>
          <w:bCs/>
          <w:sz w:val="24"/>
          <w:szCs w:val="24"/>
        </w:rPr>
        <w:t xml:space="preserve"> </w:t>
      </w:r>
      <w:r w:rsidR="00166911" w:rsidRPr="00D3210A">
        <w:rPr>
          <w:rFonts w:eastAsia="David"/>
          <w:bCs/>
          <w:sz w:val="24"/>
          <w:szCs w:val="24"/>
        </w:rPr>
        <w:t xml:space="preserve">everyone. Additionally, it will look at </w:t>
      </w:r>
      <w:r w:rsidR="00A143C0" w:rsidRPr="00D3210A">
        <w:rPr>
          <w:rFonts w:eastAsia="David"/>
          <w:bCs/>
          <w:sz w:val="24"/>
          <w:szCs w:val="24"/>
        </w:rPr>
        <w:t>the implications of this phenomenon for</w:t>
      </w:r>
      <w:r w:rsidR="00166911" w:rsidRPr="00D3210A">
        <w:rPr>
          <w:rFonts w:eastAsia="David"/>
          <w:bCs/>
          <w:sz w:val="24"/>
          <w:szCs w:val="24"/>
        </w:rPr>
        <w:t xml:space="preserve"> members</w:t>
      </w:r>
      <w:del w:id="142" w:author="Author">
        <w:r w:rsidR="00166911" w:rsidRPr="00D3210A" w:rsidDel="00E8014B">
          <w:rPr>
            <w:rFonts w:eastAsia="David"/>
            <w:bCs/>
            <w:sz w:val="24"/>
            <w:szCs w:val="24"/>
          </w:rPr>
          <w:delText>’</w:delText>
        </w:r>
      </w:del>
      <w:ins w:id="143" w:author="Author">
        <w:r w:rsidR="00E8014B">
          <w:rPr>
            <w:rFonts w:eastAsia="David"/>
            <w:bCs/>
            <w:sz w:val="24"/>
            <w:szCs w:val="24"/>
          </w:rPr>
          <w:t>’</w:t>
        </w:r>
      </w:ins>
      <w:r w:rsidR="00166911" w:rsidRPr="00D3210A">
        <w:rPr>
          <w:rFonts w:eastAsia="David"/>
          <w:bCs/>
          <w:sz w:val="24"/>
          <w:szCs w:val="24"/>
        </w:rPr>
        <w:t xml:space="preserve"> lives</w:t>
      </w:r>
      <w:r w:rsidR="00A143C0" w:rsidRPr="00D3210A">
        <w:rPr>
          <w:rFonts w:eastAsia="David"/>
          <w:bCs/>
          <w:sz w:val="24"/>
          <w:szCs w:val="24"/>
        </w:rPr>
        <w:t xml:space="preserve"> outside the online </w:t>
      </w:r>
      <w:r w:rsidR="00246354" w:rsidRPr="00D3210A">
        <w:rPr>
          <w:rFonts w:eastAsia="David"/>
          <w:bCs/>
          <w:sz w:val="24"/>
          <w:szCs w:val="24"/>
        </w:rPr>
        <w:t>realm</w:t>
      </w:r>
      <w:r w:rsidR="00A143C0" w:rsidRPr="00D3210A">
        <w:rPr>
          <w:rFonts w:eastAsia="David"/>
          <w:bCs/>
          <w:sz w:val="24"/>
          <w:szCs w:val="24"/>
        </w:rPr>
        <w:t>.</w:t>
      </w:r>
    </w:p>
    <w:p w14:paraId="31A39522" w14:textId="77777777" w:rsidR="005B0A78" w:rsidRDefault="005B0A78" w:rsidP="005B0A78">
      <w:pPr>
        <w:bidi w:val="0"/>
        <w:spacing w:line="480" w:lineRule="auto"/>
        <w:contextualSpacing/>
        <w:rPr>
          <w:ins w:id="144" w:author="Author"/>
          <w:rFonts w:eastAsia="David"/>
          <w:b/>
          <w:sz w:val="24"/>
          <w:szCs w:val="24"/>
        </w:rPr>
      </w:pPr>
    </w:p>
    <w:p w14:paraId="306AE479" w14:textId="174CDC50" w:rsidR="00640EE8" w:rsidRPr="00D3210A" w:rsidRDefault="00FD0451" w:rsidP="006D11E6">
      <w:pPr>
        <w:bidi w:val="0"/>
        <w:spacing w:line="480" w:lineRule="auto"/>
        <w:contextualSpacing/>
        <w:outlineLvl w:val="0"/>
        <w:rPr>
          <w:rFonts w:eastAsia="David"/>
          <w:b/>
          <w:sz w:val="24"/>
          <w:szCs w:val="24"/>
          <w:rtl/>
        </w:rPr>
        <w:pPrChange w:id="145" w:author="Author">
          <w:pPr>
            <w:bidi w:val="0"/>
            <w:spacing w:after="160" w:line="480" w:lineRule="auto"/>
            <w:contextualSpacing/>
            <w:jc w:val="center"/>
          </w:pPr>
        </w:pPrChange>
      </w:pPr>
      <w:r w:rsidRPr="00D3210A">
        <w:rPr>
          <w:rFonts w:eastAsia="David"/>
          <w:b/>
          <w:sz w:val="24"/>
          <w:szCs w:val="24"/>
        </w:rPr>
        <w:t xml:space="preserve">Theoretical </w:t>
      </w:r>
      <w:del w:id="146" w:author="Author">
        <w:r w:rsidRPr="00D3210A" w:rsidDel="00147087">
          <w:rPr>
            <w:rFonts w:eastAsia="David"/>
            <w:b/>
            <w:sz w:val="24"/>
            <w:szCs w:val="24"/>
          </w:rPr>
          <w:delText>B</w:delText>
        </w:r>
      </w:del>
      <w:ins w:id="147" w:author="Author">
        <w:r w:rsidR="00147087">
          <w:rPr>
            <w:rFonts w:eastAsia="David"/>
            <w:b/>
            <w:sz w:val="24"/>
            <w:szCs w:val="24"/>
          </w:rPr>
          <w:t>b</w:t>
        </w:r>
      </w:ins>
      <w:r w:rsidRPr="00D3210A">
        <w:rPr>
          <w:rFonts w:eastAsia="David"/>
          <w:b/>
          <w:sz w:val="24"/>
          <w:szCs w:val="24"/>
        </w:rPr>
        <w:t>ackground</w:t>
      </w:r>
    </w:p>
    <w:p w14:paraId="04E0592C" w14:textId="77777777" w:rsidR="001A07E3" w:rsidRPr="005B19A7" w:rsidRDefault="001A07E3" w:rsidP="006D11E6">
      <w:pPr>
        <w:bidi w:val="0"/>
        <w:spacing w:line="480" w:lineRule="auto"/>
        <w:contextualSpacing/>
        <w:outlineLvl w:val="0"/>
        <w:rPr>
          <w:rFonts w:eastAsia="David"/>
          <w:bCs/>
          <w:i/>
          <w:iCs/>
          <w:sz w:val="24"/>
          <w:szCs w:val="24"/>
          <w:rPrChange w:id="148" w:author="Author">
            <w:rPr>
              <w:rFonts w:eastAsia="David"/>
              <w:b/>
              <w:sz w:val="24"/>
              <w:szCs w:val="24"/>
            </w:rPr>
          </w:rPrChange>
        </w:rPr>
        <w:pPrChange w:id="149" w:author="Author">
          <w:pPr>
            <w:bidi w:val="0"/>
            <w:spacing w:after="160" w:line="480" w:lineRule="auto"/>
            <w:contextualSpacing/>
          </w:pPr>
        </w:pPrChange>
      </w:pPr>
      <w:r w:rsidRPr="005B19A7">
        <w:rPr>
          <w:rFonts w:eastAsia="David"/>
          <w:bCs/>
          <w:i/>
          <w:iCs/>
          <w:sz w:val="24"/>
          <w:szCs w:val="24"/>
          <w:rPrChange w:id="150" w:author="Author">
            <w:rPr>
              <w:rFonts w:eastAsia="David"/>
              <w:b/>
              <w:sz w:val="24"/>
              <w:szCs w:val="24"/>
            </w:rPr>
          </w:rPrChange>
        </w:rPr>
        <w:t>Social media</w:t>
      </w:r>
    </w:p>
    <w:p w14:paraId="294ED55D" w14:textId="3030B98F" w:rsidR="001A07E3" w:rsidRPr="00D3210A" w:rsidRDefault="001A07E3" w:rsidP="005B19A7">
      <w:pPr>
        <w:bidi w:val="0"/>
        <w:spacing w:line="480" w:lineRule="auto"/>
        <w:ind w:firstLine="720"/>
        <w:contextualSpacing/>
        <w:rPr>
          <w:rFonts w:eastAsia="David"/>
          <w:bCs/>
          <w:sz w:val="24"/>
          <w:szCs w:val="24"/>
        </w:rPr>
        <w:pPrChange w:id="151" w:author="Author">
          <w:pPr>
            <w:bidi w:val="0"/>
            <w:spacing w:after="160" w:line="480" w:lineRule="auto"/>
            <w:ind w:firstLine="720"/>
            <w:contextualSpacing/>
            <w:jc w:val="both"/>
          </w:pPr>
        </w:pPrChange>
      </w:pPr>
      <w:r w:rsidRPr="00D3210A">
        <w:rPr>
          <w:rFonts w:eastAsia="David"/>
          <w:bCs/>
          <w:sz w:val="24"/>
          <w:szCs w:val="24"/>
        </w:rPr>
        <w:t>Rheingold (1993)</w:t>
      </w:r>
      <w:r w:rsidR="00757CA0">
        <w:rPr>
          <w:rFonts w:eastAsia="David"/>
          <w:bCs/>
          <w:sz w:val="24"/>
          <w:szCs w:val="24"/>
        </w:rPr>
        <w:t>,</w:t>
      </w:r>
      <w:r w:rsidRPr="00D3210A">
        <w:rPr>
          <w:rFonts w:eastAsia="David"/>
          <w:bCs/>
          <w:sz w:val="24"/>
          <w:szCs w:val="24"/>
        </w:rPr>
        <w:t xml:space="preserve"> </w:t>
      </w:r>
      <w:r>
        <w:rPr>
          <w:rFonts w:eastAsia="David"/>
          <w:bCs/>
          <w:sz w:val="24"/>
          <w:szCs w:val="24"/>
        </w:rPr>
        <w:t>who origina</w:t>
      </w:r>
      <w:r w:rsidR="00757CA0">
        <w:rPr>
          <w:rFonts w:eastAsia="David"/>
          <w:bCs/>
          <w:sz w:val="24"/>
          <w:szCs w:val="24"/>
        </w:rPr>
        <w:t>l</w:t>
      </w:r>
      <w:r>
        <w:rPr>
          <w:rFonts w:eastAsia="David"/>
          <w:bCs/>
          <w:sz w:val="24"/>
          <w:szCs w:val="24"/>
        </w:rPr>
        <w:t xml:space="preserve">ly </w:t>
      </w:r>
      <w:r w:rsidRPr="00D3210A">
        <w:rPr>
          <w:rFonts w:eastAsia="David"/>
          <w:bCs/>
          <w:sz w:val="24"/>
          <w:szCs w:val="24"/>
        </w:rPr>
        <w:t xml:space="preserve">coined the term </w:t>
      </w:r>
      <w:del w:id="152" w:author="Author">
        <w:r w:rsidRPr="00D3210A" w:rsidDel="00E8014B">
          <w:rPr>
            <w:rFonts w:eastAsia="David"/>
            <w:bCs/>
            <w:sz w:val="24"/>
            <w:szCs w:val="24"/>
          </w:rPr>
          <w:delText>“</w:delText>
        </w:r>
      </w:del>
      <w:ins w:id="153" w:author="Author">
        <w:r w:rsidR="00B142A5">
          <w:rPr>
            <w:rFonts w:eastAsia="David"/>
            <w:bCs/>
            <w:sz w:val="24"/>
            <w:szCs w:val="24"/>
          </w:rPr>
          <w:t>‘</w:t>
        </w:r>
      </w:ins>
      <w:r w:rsidRPr="00D3210A">
        <w:rPr>
          <w:rFonts w:eastAsia="David"/>
          <w:bCs/>
          <w:sz w:val="24"/>
          <w:szCs w:val="24"/>
        </w:rPr>
        <w:t>virtual community</w:t>
      </w:r>
      <w:r>
        <w:rPr>
          <w:rFonts w:eastAsia="David"/>
          <w:bCs/>
          <w:sz w:val="24"/>
          <w:szCs w:val="24"/>
        </w:rPr>
        <w:t>,</w:t>
      </w:r>
      <w:del w:id="154" w:author="Author">
        <w:r w:rsidRPr="00D3210A" w:rsidDel="00E8014B">
          <w:rPr>
            <w:rFonts w:eastAsia="David"/>
            <w:bCs/>
            <w:sz w:val="24"/>
            <w:szCs w:val="24"/>
          </w:rPr>
          <w:delText>”</w:delText>
        </w:r>
      </w:del>
      <w:ins w:id="155" w:author="Author">
        <w:r w:rsidR="00B142A5">
          <w:rPr>
            <w:rFonts w:eastAsia="David"/>
            <w:bCs/>
            <w:sz w:val="24"/>
            <w:szCs w:val="24"/>
          </w:rPr>
          <w:t>’</w:t>
        </w:r>
      </w:ins>
      <w:r w:rsidRPr="00D3210A">
        <w:rPr>
          <w:rFonts w:eastAsia="David"/>
          <w:bCs/>
          <w:sz w:val="24"/>
          <w:szCs w:val="24"/>
        </w:rPr>
        <w:t xml:space="preserve"> </w:t>
      </w:r>
      <w:del w:id="156" w:author="Author">
        <w:r w:rsidRPr="00D3210A" w:rsidDel="004220FD">
          <w:rPr>
            <w:rFonts w:eastAsia="David"/>
            <w:bCs/>
            <w:sz w:val="24"/>
            <w:szCs w:val="24"/>
          </w:rPr>
          <w:delText>describe</w:delText>
        </w:r>
        <w:r w:rsidDel="004220FD">
          <w:rPr>
            <w:rFonts w:eastAsia="David"/>
            <w:bCs/>
            <w:sz w:val="24"/>
            <w:szCs w:val="24"/>
          </w:rPr>
          <w:delText>d</w:delText>
        </w:r>
        <w:r w:rsidRPr="00D3210A" w:rsidDel="004220FD">
          <w:rPr>
            <w:rFonts w:eastAsia="David"/>
            <w:bCs/>
            <w:sz w:val="24"/>
            <w:szCs w:val="24"/>
          </w:rPr>
          <w:delText xml:space="preserve"> </w:delText>
        </w:r>
      </w:del>
      <w:ins w:id="157" w:author="Author">
        <w:r w:rsidR="004220FD" w:rsidRPr="00D3210A">
          <w:rPr>
            <w:rFonts w:eastAsia="David"/>
            <w:bCs/>
            <w:sz w:val="24"/>
            <w:szCs w:val="24"/>
          </w:rPr>
          <w:t>describe</w:t>
        </w:r>
        <w:r w:rsidR="004220FD">
          <w:rPr>
            <w:rFonts w:eastAsia="David"/>
            <w:bCs/>
            <w:sz w:val="24"/>
            <w:szCs w:val="24"/>
          </w:rPr>
          <w:t>s</w:t>
        </w:r>
        <w:r w:rsidR="004220FD" w:rsidRPr="00D3210A">
          <w:rPr>
            <w:rFonts w:eastAsia="David"/>
            <w:bCs/>
            <w:sz w:val="24"/>
            <w:szCs w:val="24"/>
          </w:rPr>
          <w:t xml:space="preserve"> </w:t>
        </w:r>
      </w:ins>
      <w:r w:rsidR="00A0182A">
        <w:rPr>
          <w:rFonts w:eastAsia="David"/>
          <w:bCs/>
          <w:sz w:val="24"/>
          <w:szCs w:val="24"/>
        </w:rPr>
        <w:t>it</w:t>
      </w:r>
      <w:r w:rsidRPr="00D3210A">
        <w:rPr>
          <w:rFonts w:eastAsia="David"/>
          <w:bCs/>
          <w:sz w:val="24"/>
          <w:szCs w:val="24"/>
        </w:rPr>
        <w:t xml:space="preserve"> as a type of social group existing only </w:t>
      </w:r>
      <w:r w:rsidR="00A0182A">
        <w:rPr>
          <w:rFonts w:eastAsia="David"/>
          <w:bCs/>
          <w:sz w:val="24"/>
          <w:szCs w:val="24"/>
        </w:rPr>
        <w:t xml:space="preserve">on </w:t>
      </w:r>
      <w:r w:rsidRPr="00D3210A">
        <w:rPr>
          <w:rFonts w:eastAsia="David"/>
          <w:bCs/>
          <w:sz w:val="24"/>
          <w:szCs w:val="24"/>
        </w:rPr>
        <w:t xml:space="preserve">the </w:t>
      </w:r>
      <w:del w:id="158" w:author="Author">
        <w:r w:rsidRPr="00D3210A" w:rsidDel="00744E5E">
          <w:rPr>
            <w:rFonts w:eastAsia="David"/>
            <w:bCs/>
            <w:sz w:val="24"/>
            <w:szCs w:val="24"/>
          </w:rPr>
          <w:delText>Internet</w:delText>
        </w:r>
      </w:del>
      <w:ins w:id="159" w:author="Author">
        <w:r w:rsidR="00B62E83">
          <w:rPr>
            <w:rFonts w:eastAsia="David"/>
            <w:bCs/>
            <w:sz w:val="24"/>
            <w:szCs w:val="24"/>
          </w:rPr>
          <w:t>internet</w:t>
        </w:r>
      </w:ins>
      <w:r w:rsidRPr="00D3210A">
        <w:rPr>
          <w:rFonts w:eastAsia="David"/>
          <w:bCs/>
          <w:sz w:val="24"/>
          <w:szCs w:val="24"/>
        </w:rPr>
        <w:t>. The</w:t>
      </w:r>
      <w:r w:rsidR="006A00FF">
        <w:rPr>
          <w:rFonts w:eastAsia="David"/>
          <w:bCs/>
          <w:sz w:val="24"/>
          <w:szCs w:val="24"/>
        </w:rPr>
        <w:t xml:space="preserve"> virtual community </w:t>
      </w:r>
      <w:r w:rsidR="00A0182A">
        <w:rPr>
          <w:rFonts w:eastAsia="David"/>
          <w:bCs/>
          <w:sz w:val="24"/>
          <w:szCs w:val="24"/>
        </w:rPr>
        <w:t xml:space="preserve">is </w:t>
      </w:r>
      <w:r w:rsidRPr="00D3210A">
        <w:rPr>
          <w:rFonts w:eastAsia="David"/>
          <w:bCs/>
          <w:sz w:val="24"/>
          <w:szCs w:val="24"/>
        </w:rPr>
        <w:t>form</w:t>
      </w:r>
      <w:r w:rsidR="00A0182A">
        <w:rPr>
          <w:rFonts w:eastAsia="David"/>
          <w:bCs/>
          <w:sz w:val="24"/>
          <w:szCs w:val="24"/>
        </w:rPr>
        <w:t>ed</w:t>
      </w:r>
      <w:r w:rsidRPr="00D3210A">
        <w:rPr>
          <w:rFonts w:eastAsia="David"/>
          <w:bCs/>
          <w:sz w:val="24"/>
          <w:szCs w:val="24"/>
        </w:rPr>
        <w:t xml:space="preserve"> when enough people actively participate in public discussions</w:t>
      </w:r>
      <w:r w:rsidR="00A0182A">
        <w:rPr>
          <w:rFonts w:eastAsia="David"/>
          <w:bCs/>
          <w:sz w:val="24"/>
          <w:szCs w:val="24"/>
        </w:rPr>
        <w:t xml:space="preserve"> </w:t>
      </w:r>
      <w:del w:id="160" w:author="Author">
        <w:r w:rsidRPr="00D3210A" w:rsidDel="001E14BD">
          <w:rPr>
            <w:rFonts w:eastAsia="David"/>
            <w:bCs/>
            <w:sz w:val="24"/>
            <w:szCs w:val="24"/>
          </w:rPr>
          <w:delText xml:space="preserve">and </w:delText>
        </w:r>
      </w:del>
      <w:ins w:id="161" w:author="Author">
        <w:r w:rsidR="001E14BD">
          <w:rPr>
            <w:rFonts w:eastAsia="David"/>
            <w:bCs/>
            <w:sz w:val="24"/>
            <w:szCs w:val="24"/>
          </w:rPr>
          <w:t>and</w:t>
        </w:r>
        <w:r w:rsidR="001E14BD" w:rsidRPr="00D3210A">
          <w:rPr>
            <w:rFonts w:eastAsia="David"/>
            <w:bCs/>
            <w:sz w:val="24"/>
            <w:szCs w:val="24"/>
          </w:rPr>
          <w:t xml:space="preserve"> </w:t>
        </w:r>
      </w:ins>
      <w:r w:rsidRPr="00D3210A">
        <w:rPr>
          <w:rFonts w:eastAsia="David"/>
          <w:bCs/>
          <w:sz w:val="24"/>
          <w:szCs w:val="24"/>
        </w:rPr>
        <w:t xml:space="preserve">invest sufficient </w:t>
      </w:r>
      <w:ins w:id="162" w:author="Author">
        <w:r w:rsidR="00744E5E">
          <w:rPr>
            <w:rFonts w:eastAsia="David"/>
            <w:bCs/>
            <w:sz w:val="24"/>
            <w:szCs w:val="24"/>
          </w:rPr>
          <w:t xml:space="preserve">expressions of </w:t>
        </w:r>
      </w:ins>
      <w:r w:rsidRPr="00D3210A">
        <w:rPr>
          <w:rFonts w:eastAsia="David"/>
          <w:bCs/>
          <w:sz w:val="24"/>
          <w:szCs w:val="24"/>
        </w:rPr>
        <w:t>emotion in them</w:t>
      </w:r>
      <w:ins w:id="163" w:author="Author">
        <w:r w:rsidR="00F05BBF">
          <w:rPr>
            <w:rFonts w:eastAsia="David"/>
            <w:bCs/>
            <w:sz w:val="24"/>
            <w:szCs w:val="24"/>
          </w:rPr>
          <w:t>,</w:t>
        </w:r>
      </w:ins>
      <w:r w:rsidR="00A0182A">
        <w:rPr>
          <w:rFonts w:eastAsia="David"/>
          <w:bCs/>
          <w:sz w:val="24"/>
          <w:szCs w:val="24"/>
        </w:rPr>
        <w:t xml:space="preserve"> to the </w:t>
      </w:r>
      <w:del w:id="164" w:author="Author">
        <w:r w:rsidR="00A0182A" w:rsidDel="00744E5E">
          <w:rPr>
            <w:rFonts w:eastAsia="David"/>
            <w:bCs/>
            <w:sz w:val="24"/>
            <w:szCs w:val="24"/>
          </w:rPr>
          <w:delText>degree</w:delText>
        </w:r>
        <w:r w:rsidRPr="00D3210A" w:rsidDel="00744E5E">
          <w:rPr>
            <w:rFonts w:eastAsia="David"/>
            <w:bCs/>
            <w:sz w:val="24"/>
            <w:szCs w:val="24"/>
          </w:rPr>
          <w:delText xml:space="preserve"> </w:delText>
        </w:r>
      </w:del>
      <w:ins w:id="165" w:author="Author">
        <w:r w:rsidR="00744E5E">
          <w:rPr>
            <w:rFonts w:eastAsia="David"/>
            <w:bCs/>
            <w:sz w:val="24"/>
            <w:szCs w:val="24"/>
          </w:rPr>
          <w:t>extent</w:t>
        </w:r>
        <w:r w:rsidR="00744E5E" w:rsidRPr="00D3210A">
          <w:rPr>
            <w:rFonts w:eastAsia="David"/>
            <w:bCs/>
            <w:sz w:val="24"/>
            <w:szCs w:val="24"/>
          </w:rPr>
          <w:t xml:space="preserve"> </w:t>
        </w:r>
      </w:ins>
      <w:del w:id="166" w:author="Author">
        <w:r w:rsidRPr="00D3210A" w:rsidDel="00744E5E">
          <w:rPr>
            <w:rFonts w:eastAsia="David"/>
            <w:bCs/>
            <w:sz w:val="24"/>
            <w:szCs w:val="24"/>
          </w:rPr>
          <w:delText xml:space="preserve">that </w:delText>
        </w:r>
      </w:del>
      <w:ins w:id="167" w:author="Author">
        <w:r w:rsidR="00744E5E">
          <w:rPr>
            <w:rFonts w:eastAsia="David"/>
            <w:bCs/>
            <w:sz w:val="24"/>
            <w:szCs w:val="24"/>
          </w:rPr>
          <w:t xml:space="preserve">of </w:t>
        </w:r>
        <w:r w:rsidR="00744E5E" w:rsidRPr="00D3210A">
          <w:rPr>
            <w:rFonts w:eastAsia="David"/>
            <w:bCs/>
            <w:sz w:val="24"/>
            <w:szCs w:val="24"/>
          </w:rPr>
          <w:t>creat</w:t>
        </w:r>
        <w:r w:rsidR="00744E5E">
          <w:rPr>
            <w:rFonts w:eastAsia="David"/>
            <w:bCs/>
            <w:sz w:val="24"/>
            <w:szCs w:val="24"/>
          </w:rPr>
          <w:t>ing</w:t>
        </w:r>
        <w:r w:rsidR="00744E5E" w:rsidRPr="00D3210A">
          <w:rPr>
            <w:rFonts w:eastAsia="David"/>
            <w:bCs/>
            <w:sz w:val="24"/>
            <w:szCs w:val="24"/>
          </w:rPr>
          <w:t xml:space="preserve"> </w:t>
        </w:r>
      </w:ins>
      <w:r w:rsidRPr="00D3210A">
        <w:rPr>
          <w:rFonts w:eastAsia="David"/>
          <w:bCs/>
          <w:sz w:val="24"/>
          <w:szCs w:val="24"/>
        </w:rPr>
        <w:t xml:space="preserve">a fabric of interpersonal relationships </w:t>
      </w:r>
      <w:del w:id="168" w:author="Author">
        <w:r w:rsidRPr="00D3210A" w:rsidDel="00744E5E">
          <w:rPr>
            <w:rFonts w:eastAsia="David"/>
            <w:bCs/>
            <w:sz w:val="24"/>
            <w:szCs w:val="24"/>
          </w:rPr>
          <w:delText xml:space="preserve">is created </w:delText>
        </w:r>
      </w:del>
      <w:r w:rsidRPr="00D3210A">
        <w:rPr>
          <w:rFonts w:eastAsia="David"/>
          <w:bCs/>
          <w:sz w:val="24"/>
          <w:szCs w:val="24"/>
        </w:rPr>
        <w:t>in cyberspace. In this definition, Rheingold emphasizes the need for long-term interaction</w:t>
      </w:r>
      <w:ins w:id="169" w:author="Author">
        <w:r w:rsidR="001E14BD">
          <w:rPr>
            <w:rFonts w:eastAsia="David"/>
            <w:bCs/>
            <w:sz w:val="24"/>
            <w:szCs w:val="24"/>
          </w:rPr>
          <w:t>s</w:t>
        </w:r>
      </w:ins>
      <w:r w:rsidRPr="00D3210A">
        <w:rPr>
          <w:rFonts w:eastAsia="David"/>
          <w:bCs/>
          <w:sz w:val="24"/>
          <w:szCs w:val="24"/>
        </w:rPr>
        <w:t xml:space="preserve"> between people who </w:t>
      </w:r>
      <w:ins w:id="170" w:author="Author">
        <w:r w:rsidR="001E14BD">
          <w:rPr>
            <w:rFonts w:eastAsia="David"/>
            <w:bCs/>
            <w:sz w:val="24"/>
            <w:szCs w:val="24"/>
          </w:rPr>
          <w:t xml:space="preserve">share </w:t>
        </w:r>
      </w:ins>
      <w:del w:id="171" w:author="Author">
        <w:r w:rsidRPr="00D3210A" w:rsidDel="001E14BD">
          <w:rPr>
            <w:rFonts w:eastAsia="David"/>
            <w:bCs/>
            <w:sz w:val="24"/>
            <w:szCs w:val="24"/>
          </w:rPr>
          <w:delText xml:space="preserve">have </w:delText>
        </w:r>
      </w:del>
      <w:r w:rsidRPr="00D3210A">
        <w:rPr>
          <w:rFonts w:eastAsia="David"/>
          <w:bCs/>
          <w:sz w:val="24"/>
          <w:szCs w:val="24"/>
        </w:rPr>
        <w:t xml:space="preserve">an emotional attachment </w:t>
      </w:r>
      <w:del w:id="172" w:author="Author">
        <w:r w:rsidRPr="00D3210A" w:rsidDel="001E14BD">
          <w:rPr>
            <w:rFonts w:eastAsia="David"/>
            <w:bCs/>
            <w:sz w:val="24"/>
            <w:szCs w:val="24"/>
          </w:rPr>
          <w:delText>to each other</w:delText>
        </w:r>
      </w:del>
      <w:ins w:id="173" w:author="Author">
        <w:r w:rsidR="001E14BD">
          <w:rPr>
            <w:rFonts w:eastAsia="David"/>
            <w:bCs/>
            <w:sz w:val="24"/>
            <w:szCs w:val="24"/>
          </w:rPr>
          <w:t>with one another</w:t>
        </w:r>
      </w:ins>
      <w:r w:rsidRPr="00D3210A">
        <w:rPr>
          <w:rFonts w:eastAsia="David"/>
          <w:bCs/>
          <w:sz w:val="24"/>
          <w:szCs w:val="24"/>
        </w:rPr>
        <w:t xml:space="preserve">. Casual visitors are not part of the community. </w:t>
      </w:r>
      <w:ins w:id="174" w:author="Author">
        <w:r w:rsidR="004220FD">
          <w:rPr>
            <w:rFonts w:eastAsia="David"/>
            <w:bCs/>
            <w:sz w:val="24"/>
            <w:szCs w:val="24"/>
          </w:rPr>
          <w:t xml:space="preserve">In contrast to Reinhold, </w:t>
        </w:r>
      </w:ins>
      <w:del w:id="175" w:author="Author">
        <w:r w:rsidR="006A00FF" w:rsidDel="001E14BD">
          <w:rPr>
            <w:rFonts w:eastAsia="David"/>
            <w:bCs/>
            <w:sz w:val="24"/>
            <w:szCs w:val="24"/>
          </w:rPr>
          <w:delText>A few</w:delText>
        </w:r>
        <w:r w:rsidR="006A00FF" w:rsidDel="004220FD">
          <w:rPr>
            <w:rFonts w:eastAsia="David"/>
            <w:bCs/>
            <w:sz w:val="24"/>
            <w:szCs w:val="24"/>
          </w:rPr>
          <w:delText xml:space="preserve"> years later, </w:delText>
        </w:r>
      </w:del>
      <w:r w:rsidRPr="00D3210A">
        <w:rPr>
          <w:rFonts w:eastAsia="David"/>
          <w:bCs/>
          <w:sz w:val="24"/>
          <w:szCs w:val="24"/>
        </w:rPr>
        <w:t xml:space="preserve">Wellman (1998) </w:t>
      </w:r>
      <w:del w:id="176" w:author="Author">
        <w:r w:rsidRPr="00D3210A" w:rsidDel="004220FD">
          <w:rPr>
            <w:rFonts w:eastAsia="David"/>
            <w:bCs/>
            <w:sz w:val="24"/>
            <w:szCs w:val="24"/>
          </w:rPr>
          <w:delText>argue</w:delText>
        </w:r>
        <w:r w:rsidR="00A0182A" w:rsidDel="004220FD">
          <w:rPr>
            <w:rFonts w:eastAsia="David"/>
            <w:bCs/>
            <w:sz w:val="24"/>
            <w:szCs w:val="24"/>
          </w:rPr>
          <w:delText>d</w:delText>
        </w:r>
        <w:r w:rsidRPr="00D3210A" w:rsidDel="004220FD">
          <w:rPr>
            <w:rFonts w:eastAsia="David"/>
            <w:bCs/>
            <w:sz w:val="24"/>
            <w:szCs w:val="24"/>
          </w:rPr>
          <w:delText xml:space="preserve"> </w:delText>
        </w:r>
      </w:del>
      <w:ins w:id="177" w:author="Author">
        <w:r w:rsidR="004220FD" w:rsidRPr="00D3210A">
          <w:rPr>
            <w:rFonts w:eastAsia="David"/>
            <w:bCs/>
            <w:sz w:val="24"/>
            <w:szCs w:val="24"/>
          </w:rPr>
          <w:t>argue</w:t>
        </w:r>
        <w:r w:rsidR="004220FD">
          <w:rPr>
            <w:rFonts w:eastAsia="David"/>
            <w:bCs/>
            <w:sz w:val="24"/>
            <w:szCs w:val="24"/>
          </w:rPr>
          <w:t>s</w:t>
        </w:r>
        <w:r w:rsidR="004220FD" w:rsidRPr="00D3210A">
          <w:rPr>
            <w:rFonts w:eastAsia="David"/>
            <w:bCs/>
            <w:sz w:val="24"/>
            <w:szCs w:val="24"/>
          </w:rPr>
          <w:t xml:space="preserve"> </w:t>
        </w:r>
      </w:ins>
      <w:r w:rsidRPr="00D3210A">
        <w:rPr>
          <w:rFonts w:eastAsia="David"/>
          <w:bCs/>
          <w:sz w:val="24"/>
          <w:szCs w:val="24"/>
        </w:rPr>
        <w:t xml:space="preserve">that online communities are </w:t>
      </w:r>
      <w:del w:id="178" w:author="Author">
        <w:r w:rsidRPr="00D3210A" w:rsidDel="00E8014B">
          <w:rPr>
            <w:rFonts w:eastAsia="David"/>
            <w:bCs/>
            <w:sz w:val="24"/>
            <w:szCs w:val="24"/>
          </w:rPr>
          <w:delText>“</w:delText>
        </w:r>
      </w:del>
      <w:ins w:id="179" w:author="Author">
        <w:r w:rsidR="00B142A5">
          <w:rPr>
            <w:rFonts w:eastAsia="David"/>
            <w:bCs/>
            <w:sz w:val="24"/>
            <w:szCs w:val="24"/>
          </w:rPr>
          <w:t>‘</w:t>
        </w:r>
      </w:ins>
      <w:r w:rsidRPr="00D3210A">
        <w:rPr>
          <w:rFonts w:eastAsia="David"/>
          <w:bCs/>
          <w:sz w:val="24"/>
          <w:szCs w:val="24"/>
        </w:rPr>
        <w:t>online social networks</w:t>
      </w:r>
      <w:ins w:id="180" w:author="Author">
        <w:r w:rsidR="00E8014B">
          <w:rPr>
            <w:rFonts w:eastAsia="David"/>
            <w:bCs/>
            <w:sz w:val="24"/>
            <w:szCs w:val="24"/>
          </w:rPr>
          <w:t>,</w:t>
        </w:r>
      </w:ins>
      <w:del w:id="181" w:author="Author">
        <w:r w:rsidRPr="00D3210A" w:rsidDel="00E8014B">
          <w:rPr>
            <w:rFonts w:eastAsia="David"/>
            <w:bCs/>
            <w:sz w:val="24"/>
            <w:szCs w:val="24"/>
          </w:rPr>
          <w:delText>”</w:delText>
        </w:r>
      </w:del>
      <w:ins w:id="182" w:author="Author">
        <w:r w:rsidR="00B142A5">
          <w:rPr>
            <w:rFonts w:eastAsia="David"/>
            <w:bCs/>
            <w:sz w:val="24"/>
            <w:szCs w:val="24"/>
          </w:rPr>
          <w:t>’</w:t>
        </w:r>
      </w:ins>
      <w:del w:id="183" w:author="Author">
        <w:r w:rsidR="00A0182A" w:rsidDel="00E8014B">
          <w:rPr>
            <w:rFonts w:eastAsia="David"/>
            <w:bCs/>
            <w:sz w:val="24"/>
            <w:szCs w:val="24"/>
          </w:rPr>
          <w:delText>,</w:delText>
        </w:r>
      </w:del>
      <w:r w:rsidR="00A0182A">
        <w:rPr>
          <w:rFonts w:eastAsia="David"/>
          <w:bCs/>
          <w:sz w:val="24"/>
          <w:szCs w:val="24"/>
        </w:rPr>
        <w:t xml:space="preserve"> avoiding</w:t>
      </w:r>
      <w:r w:rsidRPr="00D3210A">
        <w:rPr>
          <w:rFonts w:eastAsia="David"/>
          <w:bCs/>
          <w:sz w:val="24"/>
          <w:szCs w:val="24"/>
        </w:rPr>
        <w:t xml:space="preserve"> the term </w:t>
      </w:r>
      <w:del w:id="184" w:author="Author">
        <w:r w:rsidRPr="00D3210A" w:rsidDel="00E8014B">
          <w:rPr>
            <w:rFonts w:eastAsia="David"/>
            <w:bCs/>
            <w:sz w:val="24"/>
            <w:szCs w:val="24"/>
          </w:rPr>
          <w:delText>“</w:delText>
        </w:r>
      </w:del>
      <w:ins w:id="185" w:author="Author">
        <w:r w:rsidR="00B142A5">
          <w:rPr>
            <w:rFonts w:eastAsia="David"/>
            <w:bCs/>
            <w:sz w:val="24"/>
            <w:szCs w:val="24"/>
          </w:rPr>
          <w:t>‘</w:t>
        </w:r>
      </w:ins>
      <w:r w:rsidRPr="00D3210A">
        <w:rPr>
          <w:rFonts w:eastAsia="David"/>
          <w:bCs/>
          <w:sz w:val="24"/>
          <w:szCs w:val="24"/>
        </w:rPr>
        <w:t>virtual.</w:t>
      </w:r>
      <w:del w:id="186" w:author="Author">
        <w:r w:rsidRPr="00D3210A" w:rsidDel="00E8014B">
          <w:rPr>
            <w:rFonts w:eastAsia="David"/>
            <w:bCs/>
            <w:sz w:val="24"/>
            <w:szCs w:val="24"/>
          </w:rPr>
          <w:delText>”</w:delText>
        </w:r>
      </w:del>
      <w:ins w:id="187" w:author="Author">
        <w:r w:rsidR="00B142A5">
          <w:rPr>
            <w:rFonts w:eastAsia="David"/>
            <w:bCs/>
            <w:sz w:val="24"/>
            <w:szCs w:val="24"/>
          </w:rPr>
          <w:t>’</w:t>
        </w:r>
      </w:ins>
      <w:r w:rsidRPr="00D3210A">
        <w:rPr>
          <w:rFonts w:eastAsia="David"/>
          <w:bCs/>
          <w:sz w:val="24"/>
          <w:szCs w:val="24"/>
        </w:rPr>
        <w:t xml:space="preserve"> </w:t>
      </w:r>
      <w:r w:rsidR="006A00FF">
        <w:rPr>
          <w:rFonts w:eastAsia="David"/>
          <w:bCs/>
          <w:sz w:val="24"/>
          <w:szCs w:val="24"/>
        </w:rPr>
        <w:t>Wellman suggest</w:t>
      </w:r>
      <w:r w:rsidR="00757CA0">
        <w:rPr>
          <w:rFonts w:eastAsia="David"/>
          <w:bCs/>
          <w:sz w:val="24"/>
          <w:szCs w:val="24"/>
        </w:rPr>
        <w:t>s</w:t>
      </w:r>
      <w:r w:rsidR="006A00FF">
        <w:rPr>
          <w:rFonts w:eastAsia="David"/>
          <w:bCs/>
          <w:sz w:val="24"/>
          <w:szCs w:val="24"/>
        </w:rPr>
        <w:t xml:space="preserve"> that </w:t>
      </w:r>
      <w:r w:rsidRPr="00D3210A">
        <w:rPr>
          <w:rFonts w:eastAsia="David"/>
          <w:bCs/>
          <w:sz w:val="24"/>
          <w:szCs w:val="24"/>
        </w:rPr>
        <w:t>online social networks are not fundamentally different from offline communities. They function as networks of interpersonal relationships that provide mutual support and enable an exchange of information, socialization, a sense of belonging</w:t>
      </w:r>
      <w:del w:id="188" w:author="Author">
        <w:r w:rsidRPr="00D3210A" w:rsidDel="004220FD">
          <w:rPr>
            <w:rFonts w:eastAsia="David"/>
            <w:bCs/>
            <w:sz w:val="24"/>
            <w:szCs w:val="24"/>
          </w:rPr>
          <w:delText>,</w:delText>
        </w:r>
      </w:del>
      <w:r w:rsidRPr="00D3210A">
        <w:rPr>
          <w:rFonts w:eastAsia="David"/>
          <w:bCs/>
          <w:sz w:val="24"/>
          <w:szCs w:val="24"/>
        </w:rPr>
        <w:t xml:space="preserve"> and social identity. In a later work, Rheingold (2000</w:t>
      </w:r>
      <w:ins w:id="189" w:author="Author">
        <w:r w:rsidR="00BE5059">
          <w:rPr>
            <w:rFonts w:eastAsia="David"/>
            <w:bCs/>
            <w:sz w:val="24"/>
            <w:szCs w:val="24"/>
          </w:rPr>
          <w:t>:</w:t>
        </w:r>
        <w:r w:rsidR="00EB6C8D">
          <w:rPr>
            <w:rFonts w:eastAsia="David"/>
            <w:bCs/>
            <w:sz w:val="24"/>
            <w:szCs w:val="24"/>
          </w:rPr>
          <w:t xml:space="preserve"> p</w:t>
        </w:r>
        <w:r w:rsidR="004220FD">
          <w:rPr>
            <w:rFonts w:eastAsia="David"/>
            <w:bCs/>
            <w:sz w:val="24"/>
            <w:szCs w:val="24"/>
          </w:rPr>
          <w:t>p</w:t>
        </w:r>
        <w:r w:rsidR="00EB6C8D">
          <w:rPr>
            <w:rFonts w:eastAsia="David"/>
            <w:bCs/>
            <w:sz w:val="24"/>
            <w:szCs w:val="24"/>
          </w:rPr>
          <w:t>. 42</w:t>
        </w:r>
        <w:r w:rsidR="004220FD">
          <w:rPr>
            <w:rFonts w:eastAsia="David"/>
            <w:bCs/>
            <w:sz w:val="24"/>
            <w:szCs w:val="24"/>
          </w:rPr>
          <w:t>, 49</w:t>
        </w:r>
      </w:ins>
      <w:r w:rsidR="00A0182A">
        <w:rPr>
          <w:rFonts w:eastAsia="David"/>
          <w:bCs/>
          <w:sz w:val="24"/>
          <w:szCs w:val="24"/>
        </w:rPr>
        <w:t>)</w:t>
      </w:r>
      <w:r w:rsidRPr="00D3210A">
        <w:rPr>
          <w:rFonts w:eastAsia="David"/>
          <w:bCs/>
          <w:sz w:val="24"/>
          <w:szCs w:val="24"/>
        </w:rPr>
        <w:t xml:space="preserve"> acknowledges that the term </w:t>
      </w:r>
      <w:del w:id="190" w:author="Author">
        <w:r w:rsidRPr="00D3210A" w:rsidDel="00E8014B">
          <w:rPr>
            <w:rFonts w:eastAsia="David"/>
            <w:bCs/>
            <w:sz w:val="24"/>
            <w:szCs w:val="24"/>
          </w:rPr>
          <w:delText>“</w:delText>
        </w:r>
      </w:del>
      <w:ins w:id="191" w:author="Author">
        <w:r w:rsidR="00B142A5">
          <w:rPr>
            <w:rFonts w:eastAsia="David"/>
            <w:bCs/>
            <w:sz w:val="24"/>
            <w:szCs w:val="24"/>
          </w:rPr>
          <w:t>‘</w:t>
        </w:r>
      </w:ins>
      <w:r w:rsidRPr="00D3210A">
        <w:rPr>
          <w:rFonts w:eastAsia="David"/>
          <w:bCs/>
          <w:sz w:val="24"/>
          <w:szCs w:val="24"/>
        </w:rPr>
        <w:t>virtual</w:t>
      </w:r>
      <w:del w:id="192" w:author="Author">
        <w:r w:rsidRPr="00D3210A" w:rsidDel="00E8014B">
          <w:rPr>
            <w:rFonts w:eastAsia="David"/>
            <w:bCs/>
            <w:sz w:val="24"/>
            <w:szCs w:val="24"/>
          </w:rPr>
          <w:delText>”</w:delText>
        </w:r>
      </w:del>
      <w:ins w:id="193" w:author="Author">
        <w:r w:rsidR="00B142A5">
          <w:rPr>
            <w:rFonts w:eastAsia="David"/>
            <w:bCs/>
            <w:sz w:val="24"/>
            <w:szCs w:val="24"/>
          </w:rPr>
          <w:t>’</w:t>
        </w:r>
      </w:ins>
      <w:r w:rsidRPr="00D3210A">
        <w:rPr>
          <w:rFonts w:eastAsia="David"/>
          <w:bCs/>
          <w:sz w:val="24"/>
          <w:szCs w:val="24"/>
        </w:rPr>
        <w:t xml:space="preserve"> may be problematic</w:t>
      </w:r>
      <w:del w:id="194" w:author="Author">
        <w:r w:rsidR="00A0182A" w:rsidDel="004220FD">
          <w:rPr>
            <w:rFonts w:eastAsia="David"/>
            <w:bCs/>
            <w:sz w:val="24"/>
            <w:szCs w:val="24"/>
          </w:rPr>
          <w:delText>,</w:delText>
        </w:r>
      </w:del>
      <w:r w:rsidRPr="00D3210A">
        <w:rPr>
          <w:rFonts w:eastAsia="David"/>
          <w:bCs/>
          <w:sz w:val="24"/>
          <w:szCs w:val="24"/>
        </w:rPr>
        <w:t xml:space="preserve"> and that </w:t>
      </w:r>
      <w:del w:id="195" w:author="Author">
        <w:r w:rsidRPr="00D3210A" w:rsidDel="00E8014B">
          <w:rPr>
            <w:rFonts w:eastAsia="David"/>
            <w:bCs/>
            <w:sz w:val="24"/>
            <w:szCs w:val="24"/>
          </w:rPr>
          <w:delText>“</w:delText>
        </w:r>
      </w:del>
      <w:ins w:id="196" w:author="Author">
        <w:r w:rsidR="00B142A5">
          <w:rPr>
            <w:rFonts w:eastAsia="David"/>
            <w:bCs/>
            <w:sz w:val="24"/>
            <w:szCs w:val="24"/>
          </w:rPr>
          <w:t>‘</w:t>
        </w:r>
        <w:r w:rsidR="00F05BBF">
          <w:rPr>
            <w:rFonts w:eastAsia="David"/>
            <w:bCs/>
            <w:sz w:val="24"/>
            <w:szCs w:val="24"/>
          </w:rPr>
          <w:t>v</w:t>
        </w:r>
      </w:ins>
      <w:del w:id="197" w:author="Author">
        <w:r w:rsidRPr="00D3210A" w:rsidDel="00F05BBF">
          <w:rPr>
            <w:rFonts w:eastAsia="David"/>
            <w:bCs/>
            <w:sz w:val="24"/>
            <w:szCs w:val="24"/>
          </w:rPr>
          <w:delText>V</w:delText>
        </w:r>
      </w:del>
      <w:r w:rsidRPr="00D3210A">
        <w:rPr>
          <w:rFonts w:eastAsia="David"/>
          <w:bCs/>
          <w:sz w:val="24"/>
          <w:szCs w:val="24"/>
        </w:rPr>
        <w:t>irtual communities might be real communities, they might be pseudo-communities, or they might be something entirely new in the realm of social contracts</w:t>
      </w:r>
      <w:ins w:id="198" w:author="Author">
        <w:r w:rsidR="004220FD">
          <w:rPr>
            <w:rFonts w:eastAsia="David"/>
            <w:bCs/>
            <w:sz w:val="24"/>
            <w:szCs w:val="24"/>
          </w:rPr>
          <w:t>.</w:t>
        </w:r>
      </w:ins>
      <w:del w:id="199" w:author="Author">
        <w:r w:rsidR="00A0182A" w:rsidDel="00E8014B">
          <w:rPr>
            <w:rFonts w:eastAsia="David"/>
            <w:bCs/>
            <w:sz w:val="24"/>
            <w:szCs w:val="24"/>
          </w:rPr>
          <w:delText>"</w:delText>
        </w:r>
      </w:del>
      <w:ins w:id="200" w:author="Author">
        <w:r w:rsidR="00B142A5">
          <w:rPr>
            <w:rFonts w:eastAsia="David"/>
            <w:bCs/>
            <w:sz w:val="24"/>
            <w:szCs w:val="24"/>
          </w:rPr>
          <w:t>’</w:t>
        </w:r>
        <w:r w:rsidR="00E8014B">
          <w:rPr>
            <w:rFonts w:eastAsia="David"/>
            <w:bCs/>
            <w:sz w:val="24"/>
            <w:szCs w:val="24"/>
          </w:rPr>
          <w:t xml:space="preserve"> </w:t>
        </w:r>
      </w:ins>
      <w:del w:id="201" w:author="Author">
        <w:r w:rsidR="00A0182A" w:rsidDel="004220FD">
          <w:rPr>
            <w:rFonts w:eastAsia="David"/>
            <w:bCs/>
            <w:sz w:val="24"/>
            <w:szCs w:val="24"/>
          </w:rPr>
          <w:delText>(p.49).</w:delText>
        </w:r>
      </w:del>
    </w:p>
    <w:p w14:paraId="505C0F20" w14:textId="0116FA1D" w:rsidR="001A07E3" w:rsidRPr="00D3210A" w:rsidRDefault="001A07E3" w:rsidP="00E037F1">
      <w:pPr>
        <w:bidi w:val="0"/>
        <w:spacing w:line="480" w:lineRule="auto"/>
        <w:ind w:firstLine="720"/>
        <w:contextualSpacing/>
        <w:rPr>
          <w:rFonts w:eastAsia="David"/>
          <w:bCs/>
          <w:sz w:val="24"/>
          <w:szCs w:val="24"/>
        </w:rPr>
        <w:pPrChange w:id="202" w:author="Author">
          <w:pPr>
            <w:bidi w:val="0"/>
            <w:spacing w:after="160" w:line="480" w:lineRule="auto"/>
            <w:ind w:firstLine="720"/>
            <w:contextualSpacing/>
            <w:jc w:val="both"/>
          </w:pPr>
        </w:pPrChange>
      </w:pPr>
      <w:r w:rsidRPr="00D3210A">
        <w:rPr>
          <w:rFonts w:eastAsia="David"/>
          <w:bCs/>
          <w:sz w:val="24"/>
          <w:szCs w:val="24"/>
        </w:rPr>
        <w:t xml:space="preserve">The debate </w:t>
      </w:r>
      <w:del w:id="203" w:author="Author">
        <w:r w:rsidRPr="00D3210A" w:rsidDel="005C6D9A">
          <w:rPr>
            <w:rFonts w:eastAsia="David"/>
            <w:bCs/>
            <w:sz w:val="24"/>
            <w:szCs w:val="24"/>
          </w:rPr>
          <w:delText xml:space="preserve">about </w:delText>
        </w:r>
      </w:del>
      <w:ins w:id="204" w:author="Author">
        <w:r w:rsidR="00355E42">
          <w:rPr>
            <w:rFonts w:eastAsia="David"/>
            <w:bCs/>
            <w:sz w:val="24"/>
            <w:szCs w:val="24"/>
          </w:rPr>
          <w:t>among researchers regarding</w:t>
        </w:r>
        <w:r w:rsidR="005C6D9A" w:rsidRPr="00D3210A">
          <w:rPr>
            <w:rFonts w:eastAsia="David"/>
            <w:bCs/>
            <w:sz w:val="24"/>
            <w:szCs w:val="24"/>
          </w:rPr>
          <w:t xml:space="preserve"> </w:t>
        </w:r>
      </w:ins>
      <w:r w:rsidRPr="00D3210A">
        <w:rPr>
          <w:rFonts w:eastAsia="David"/>
          <w:bCs/>
          <w:sz w:val="24"/>
          <w:szCs w:val="24"/>
        </w:rPr>
        <w:t xml:space="preserve">virtualization </w:t>
      </w:r>
      <w:ins w:id="205" w:author="Author">
        <w:r w:rsidR="00355E42">
          <w:rPr>
            <w:rFonts w:eastAsia="David"/>
            <w:bCs/>
            <w:sz w:val="24"/>
            <w:szCs w:val="24"/>
          </w:rPr>
          <w:t xml:space="preserve">is </w:t>
        </w:r>
      </w:ins>
      <w:del w:id="206" w:author="Author">
        <w:r w:rsidRPr="00D3210A" w:rsidDel="00355E42">
          <w:rPr>
            <w:rFonts w:eastAsia="David"/>
            <w:bCs/>
            <w:sz w:val="24"/>
            <w:szCs w:val="24"/>
          </w:rPr>
          <w:delText xml:space="preserve">characterizes </w:delText>
        </w:r>
      </w:del>
      <w:ins w:id="207" w:author="Author">
        <w:r w:rsidR="00355E42" w:rsidRPr="00D3210A">
          <w:rPr>
            <w:rFonts w:eastAsia="David"/>
            <w:bCs/>
            <w:sz w:val="24"/>
            <w:szCs w:val="24"/>
          </w:rPr>
          <w:t>characterize</w:t>
        </w:r>
        <w:r w:rsidR="00355E42">
          <w:rPr>
            <w:rFonts w:eastAsia="David"/>
            <w:bCs/>
            <w:sz w:val="24"/>
            <w:szCs w:val="24"/>
          </w:rPr>
          <w:t>d by</w:t>
        </w:r>
        <w:r w:rsidR="00355E42" w:rsidRPr="00D3210A">
          <w:rPr>
            <w:rFonts w:eastAsia="David"/>
            <w:bCs/>
            <w:sz w:val="24"/>
            <w:szCs w:val="24"/>
          </w:rPr>
          <w:t xml:space="preserve"> </w:t>
        </w:r>
      </w:ins>
      <w:r w:rsidRPr="00D3210A">
        <w:rPr>
          <w:rFonts w:eastAsia="David"/>
          <w:bCs/>
          <w:sz w:val="24"/>
          <w:szCs w:val="24"/>
        </w:rPr>
        <w:t xml:space="preserve">dichotomies </w:t>
      </w:r>
      <w:del w:id="208" w:author="Author">
        <w:r w:rsidRPr="00D3210A" w:rsidDel="00355E42">
          <w:rPr>
            <w:rFonts w:eastAsia="David"/>
            <w:bCs/>
            <w:sz w:val="24"/>
            <w:szCs w:val="24"/>
          </w:rPr>
          <w:delText xml:space="preserve">that were </w:delText>
        </w:r>
      </w:del>
      <w:r w:rsidRPr="00D3210A">
        <w:rPr>
          <w:rFonts w:eastAsia="David"/>
          <w:bCs/>
          <w:sz w:val="24"/>
          <w:szCs w:val="24"/>
        </w:rPr>
        <w:t xml:space="preserve">prevalent </w:t>
      </w:r>
      <w:del w:id="209" w:author="Author">
        <w:r w:rsidRPr="00D3210A" w:rsidDel="00A47D45">
          <w:rPr>
            <w:rFonts w:eastAsia="David"/>
            <w:bCs/>
            <w:sz w:val="24"/>
            <w:szCs w:val="24"/>
          </w:rPr>
          <w:delText>among researchers</w:delText>
        </w:r>
      </w:del>
      <w:ins w:id="210" w:author="Author">
        <w:r w:rsidR="00A47D45">
          <w:rPr>
            <w:rFonts w:eastAsia="David"/>
            <w:bCs/>
            <w:sz w:val="24"/>
            <w:szCs w:val="24"/>
          </w:rPr>
          <w:t>at the time</w:t>
        </w:r>
      </w:ins>
      <w:r w:rsidRPr="00D3210A">
        <w:rPr>
          <w:rFonts w:eastAsia="David"/>
          <w:bCs/>
          <w:sz w:val="24"/>
          <w:szCs w:val="24"/>
        </w:rPr>
        <w:t xml:space="preserve"> when the </w:t>
      </w:r>
      <w:del w:id="211" w:author="Author">
        <w:r w:rsidRPr="00D3210A" w:rsidDel="00A47D45">
          <w:rPr>
            <w:rFonts w:eastAsia="David"/>
            <w:bCs/>
            <w:sz w:val="24"/>
            <w:szCs w:val="24"/>
          </w:rPr>
          <w:delText xml:space="preserve">Internet </w:delText>
        </w:r>
      </w:del>
      <w:ins w:id="212" w:author="Author">
        <w:r w:rsidR="00B62E83">
          <w:rPr>
            <w:rFonts w:eastAsia="David"/>
            <w:bCs/>
            <w:sz w:val="24"/>
            <w:szCs w:val="24"/>
          </w:rPr>
          <w:t>internet</w:t>
        </w:r>
        <w:r w:rsidR="00A47D45" w:rsidRPr="00D3210A">
          <w:rPr>
            <w:rFonts w:eastAsia="David"/>
            <w:bCs/>
            <w:sz w:val="24"/>
            <w:szCs w:val="24"/>
          </w:rPr>
          <w:t xml:space="preserve"> </w:t>
        </w:r>
      </w:ins>
      <w:r w:rsidRPr="00D3210A">
        <w:rPr>
          <w:rFonts w:eastAsia="David"/>
          <w:bCs/>
          <w:sz w:val="24"/>
          <w:szCs w:val="24"/>
        </w:rPr>
        <w:t xml:space="preserve">entered the lives of </w:t>
      </w:r>
      <w:ins w:id="213" w:author="Author">
        <w:r w:rsidR="00F05BBF">
          <w:rPr>
            <w:rFonts w:eastAsia="David"/>
            <w:bCs/>
            <w:sz w:val="24"/>
            <w:szCs w:val="24"/>
          </w:rPr>
          <w:t>many</w:t>
        </w:r>
      </w:ins>
      <w:del w:id="214" w:author="Author">
        <w:r w:rsidRPr="00D3210A" w:rsidDel="00F05BBF">
          <w:rPr>
            <w:rFonts w:eastAsia="David"/>
            <w:bCs/>
            <w:sz w:val="24"/>
            <w:szCs w:val="24"/>
          </w:rPr>
          <w:delText>the masses</w:delText>
        </w:r>
      </w:del>
      <w:r w:rsidRPr="00D3210A">
        <w:rPr>
          <w:rFonts w:eastAsia="David"/>
          <w:bCs/>
          <w:sz w:val="24"/>
          <w:szCs w:val="24"/>
        </w:rPr>
        <w:t xml:space="preserve"> in the </w:t>
      </w:r>
      <w:del w:id="215" w:author="Author">
        <w:r w:rsidRPr="00D3210A" w:rsidDel="00247E70">
          <w:rPr>
            <w:rFonts w:eastAsia="David"/>
            <w:bCs/>
            <w:sz w:val="24"/>
            <w:szCs w:val="24"/>
          </w:rPr>
          <w:delText>mid-1990s</w:delText>
        </w:r>
      </w:del>
      <w:ins w:id="216" w:author="Author">
        <w:r w:rsidR="00247E70" w:rsidRPr="00D3210A">
          <w:rPr>
            <w:rFonts w:eastAsia="David"/>
            <w:bCs/>
            <w:sz w:val="24"/>
            <w:szCs w:val="24"/>
          </w:rPr>
          <w:t>mid</w:t>
        </w:r>
        <w:r w:rsidR="00247E70">
          <w:rPr>
            <w:rFonts w:eastAsia="David"/>
            <w:bCs/>
            <w:sz w:val="24"/>
            <w:szCs w:val="24"/>
          </w:rPr>
          <w:t>-1</w:t>
        </w:r>
        <w:r w:rsidR="00247E70" w:rsidRPr="00D3210A">
          <w:rPr>
            <w:rFonts w:eastAsia="David"/>
            <w:bCs/>
            <w:sz w:val="24"/>
            <w:szCs w:val="24"/>
          </w:rPr>
          <w:t>990s</w:t>
        </w:r>
      </w:ins>
      <w:r w:rsidRPr="00D3210A">
        <w:rPr>
          <w:rFonts w:eastAsia="David"/>
          <w:bCs/>
          <w:sz w:val="24"/>
          <w:szCs w:val="24"/>
        </w:rPr>
        <w:t xml:space="preserve">, such as </w:t>
      </w:r>
      <w:del w:id="217" w:author="Author">
        <w:r w:rsidRPr="00D3210A" w:rsidDel="00A47D45">
          <w:rPr>
            <w:rFonts w:eastAsia="David"/>
            <w:bCs/>
            <w:sz w:val="24"/>
            <w:szCs w:val="24"/>
          </w:rPr>
          <w:delText xml:space="preserve">dichotomies of </w:delText>
        </w:r>
      </w:del>
      <w:r w:rsidRPr="00D3210A">
        <w:rPr>
          <w:rFonts w:eastAsia="David"/>
          <w:bCs/>
          <w:sz w:val="24"/>
          <w:szCs w:val="24"/>
        </w:rPr>
        <w:t xml:space="preserve">online </w:t>
      </w:r>
      <w:r w:rsidRPr="00D3210A">
        <w:rPr>
          <w:rFonts w:eastAsia="David"/>
          <w:bCs/>
          <w:sz w:val="24"/>
          <w:szCs w:val="24"/>
        </w:rPr>
        <w:lastRenderedPageBreak/>
        <w:t>versus offline</w:t>
      </w:r>
      <w:del w:id="218" w:author="Author">
        <w:r w:rsidRPr="00D3210A" w:rsidDel="00A47D45">
          <w:rPr>
            <w:rFonts w:eastAsia="David"/>
            <w:bCs/>
            <w:sz w:val="24"/>
            <w:szCs w:val="24"/>
          </w:rPr>
          <w:delText>,</w:delText>
        </w:r>
      </w:del>
      <w:r w:rsidRPr="00D3210A">
        <w:rPr>
          <w:rFonts w:eastAsia="David"/>
          <w:bCs/>
          <w:sz w:val="24"/>
          <w:szCs w:val="24"/>
        </w:rPr>
        <w:t xml:space="preserve"> and real versus virtual. However, the difficulty in defining communities and networks is not rooted in their transition to the digital environment. </w:t>
      </w:r>
      <w:r w:rsidR="00757CA0">
        <w:rPr>
          <w:rFonts w:eastAsia="David"/>
          <w:bCs/>
          <w:sz w:val="24"/>
          <w:szCs w:val="24"/>
        </w:rPr>
        <w:t>Instead</w:t>
      </w:r>
      <w:r w:rsidRPr="00D3210A">
        <w:rPr>
          <w:rFonts w:eastAsia="David"/>
          <w:bCs/>
          <w:sz w:val="24"/>
          <w:szCs w:val="24"/>
        </w:rPr>
        <w:t xml:space="preserve">, it seems that the concept of community has been a topic of </w:t>
      </w:r>
      <w:del w:id="219" w:author="Author">
        <w:r w:rsidRPr="00D3210A" w:rsidDel="00F05BBF">
          <w:rPr>
            <w:rFonts w:eastAsia="David"/>
            <w:bCs/>
            <w:sz w:val="24"/>
            <w:szCs w:val="24"/>
          </w:rPr>
          <w:delText xml:space="preserve">thought </w:delText>
        </w:r>
      </w:del>
      <w:ins w:id="220" w:author="Author">
        <w:r w:rsidR="00F05BBF">
          <w:rPr>
            <w:rFonts w:eastAsia="David"/>
            <w:bCs/>
            <w:sz w:val="24"/>
            <w:szCs w:val="24"/>
          </w:rPr>
          <w:t>consideration</w:t>
        </w:r>
        <w:r w:rsidR="00F05BBF" w:rsidRPr="00D3210A">
          <w:rPr>
            <w:rFonts w:eastAsia="David"/>
            <w:bCs/>
            <w:sz w:val="24"/>
            <w:szCs w:val="24"/>
          </w:rPr>
          <w:t xml:space="preserve"> </w:t>
        </w:r>
      </w:ins>
      <w:r w:rsidRPr="00D3210A">
        <w:rPr>
          <w:rFonts w:eastAsia="David"/>
          <w:bCs/>
          <w:sz w:val="24"/>
          <w:szCs w:val="24"/>
        </w:rPr>
        <w:t>and research among social scientists in general</w:t>
      </w:r>
      <w:r w:rsidR="00A0182A">
        <w:rPr>
          <w:rFonts w:eastAsia="David"/>
          <w:bCs/>
          <w:sz w:val="24"/>
          <w:szCs w:val="24"/>
        </w:rPr>
        <w:t>,</w:t>
      </w:r>
      <w:r w:rsidRPr="00D3210A">
        <w:rPr>
          <w:rFonts w:eastAsia="David"/>
          <w:bCs/>
          <w:sz w:val="24"/>
          <w:szCs w:val="24"/>
        </w:rPr>
        <w:t xml:space="preserve"> and sociologists in particular</w:t>
      </w:r>
      <w:r w:rsidR="00A0182A">
        <w:rPr>
          <w:rFonts w:eastAsia="David"/>
          <w:bCs/>
          <w:sz w:val="24"/>
          <w:szCs w:val="24"/>
        </w:rPr>
        <w:t>,</w:t>
      </w:r>
      <w:r w:rsidRPr="00D3210A">
        <w:rPr>
          <w:rFonts w:eastAsia="David"/>
          <w:bCs/>
          <w:sz w:val="24"/>
          <w:szCs w:val="24"/>
        </w:rPr>
        <w:t xml:space="preserve"> since the early </w:t>
      </w:r>
      <w:del w:id="221" w:author="Author">
        <w:r w:rsidRPr="00D3210A" w:rsidDel="00247E70">
          <w:rPr>
            <w:rFonts w:eastAsia="David"/>
            <w:bCs/>
            <w:sz w:val="24"/>
            <w:szCs w:val="24"/>
          </w:rPr>
          <w:delText xml:space="preserve">20th </w:delText>
        </w:r>
      </w:del>
      <w:ins w:id="222" w:author="Author">
        <w:r w:rsidR="00247E70">
          <w:rPr>
            <w:rFonts w:eastAsia="David"/>
            <w:bCs/>
            <w:sz w:val="24"/>
            <w:szCs w:val="24"/>
          </w:rPr>
          <w:t>twentieth</w:t>
        </w:r>
        <w:r w:rsidR="00247E70" w:rsidRPr="00D3210A">
          <w:rPr>
            <w:rFonts w:eastAsia="David"/>
            <w:bCs/>
            <w:sz w:val="24"/>
            <w:szCs w:val="24"/>
          </w:rPr>
          <w:t xml:space="preserve"> </w:t>
        </w:r>
      </w:ins>
      <w:r w:rsidRPr="00D3210A">
        <w:rPr>
          <w:rFonts w:eastAsia="David"/>
          <w:bCs/>
          <w:sz w:val="24"/>
          <w:szCs w:val="24"/>
        </w:rPr>
        <w:t>century</w:t>
      </w:r>
      <w:r w:rsidRPr="00D3210A">
        <w:rPr>
          <w:rFonts w:eastAsia="David"/>
          <w:bCs/>
          <w:sz w:val="24"/>
          <w:szCs w:val="24"/>
          <w:rtl/>
        </w:rPr>
        <w:t>.</w:t>
      </w:r>
    </w:p>
    <w:p w14:paraId="76BD1D42" w14:textId="49C5CA10" w:rsidR="001A07E3" w:rsidRPr="00D3210A" w:rsidRDefault="001A07E3" w:rsidP="005B19A7">
      <w:pPr>
        <w:bidi w:val="0"/>
        <w:spacing w:line="480" w:lineRule="auto"/>
        <w:ind w:firstLine="720"/>
        <w:contextualSpacing/>
        <w:rPr>
          <w:rFonts w:eastAsia="David"/>
          <w:bCs/>
          <w:sz w:val="24"/>
          <w:szCs w:val="24"/>
        </w:rPr>
        <w:pPrChange w:id="223" w:author="Author">
          <w:pPr>
            <w:bidi w:val="0"/>
            <w:spacing w:after="160" w:line="480" w:lineRule="auto"/>
            <w:ind w:firstLine="720"/>
            <w:contextualSpacing/>
            <w:jc w:val="both"/>
          </w:pPr>
        </w:pPrChange>
      </w:pPr>
      <w:r w:rsidRPr="00D3210A">
        <w:rPr>
          <w:rFonts w:eastAsia="David"/>
          <w:bCs/>
          <w:sz w:val="24"/>
          <w:szCs w:val="24"/>
        </w:rPr>
        <w:t>According to Granit and Nathan (2000), the development of online communities reflects post</w:t>
      </w:r>
      <w:del w:id="224" w:author="Author">
        <w:r w:rsidRPr="00D3210A" w:rsidDel="00247E70">
          <w:rPr>
            <w:rFonts w:eastAsia="David"/>
            <w:bCs/>
            <w:sz w:val="24"/>
            <w:szCs w:val="24"/>
          </w:rPr>
          <w:delText>-</w:delText>
        </w:r>
      </w:del>
      <w:r w:rsidRPr="00D3210A">
        <w:rPr>
          <w:rFonts w:eastAsia="David"/>
          <w:bCs/>
          <w:sz w:val="24"/>
          <w:szCs w:val="24"/>
        </w:rPr>
        <w:t>modern sociological and cultural processes because they enable individuals to express their narrative</w:t>
      </w:r>
      <w:ins w:id="225" w:author="Author">
        <w:r w:rsidR="00247E70">
          <w:rPr>
            <w:rFonts w:eastAsia="David"/>
            <w:bCs/>
            <w:sz w:val="24"/>
            <w:szCs w:val="24"/>
          </w:rPr>
          <w:t>s</w:t>
        </w:r>
      </w:ins>
      <w:r w:rsidRPr="00D3210A">
        <w:rPr>
          <w:rFonts w:eastAsia="David"/>
          <w:bCs/>
          <w:sz w:val="24"/>
          <w:szCs w:val="24"/>
        </w:rPr>
        <w:t xml:space="preserve"> and </w:t>
      </w:r>
      <w:del w:id="226" w:author="Author">
        <w:r w:rsidRPr="00D3210A" w:rsidDel="00247E70">
          <w:rPr>
            <w:rFonts w:eastAsia="David"/>
            <w:bCs/>
            <w:sz w:val="24"/>
            <w:szCs w:val="24"/>
          </w:rPr>
          <w:delText xml:space="preserve">identity </w:delText>
        </w:r>
      </w:del>
      <w:ins w:id="227" w:author="Author">
        <w:r w:rsidR="00247E70" w:rsidRPr="00D3210A">
          <w:rPr>
            <w:rFonts w:eastAsia="David"/>
            <w:bCs/>
            <w:sz w:val="24"/>
            <w:szCs w:val="24"/>
          </w:rPr>
          <w:t>identit</w:t>
        </w:r>
        <w:r w:rsidR="00247E70">
          <w:rPr>
            <w:rFonts w:eastAsia="David"/>
            <w:bCs/>
            <w:sz w:val="24"/>
            <w:szCs w:val="24"/>
          </w:rPr>
          <w:t>ies</w:t>
        </w:r>
        <w:r w:rsidR="00247E70" w:rsidRPr="00D3210A">
          <w:rPr>
            <w:rFonts w:eastAsia="David"/>
            <w:bCs/>
            <w:sz w:val="24"/>
            <w:szCs w:val="24"/>
          </w:rPr>
          <w:t xml:space="preserve"> </w:t>
        </w:r>
      </w:ins>
      <w:r w:rsidRPr="00D3210A">
        <w:rPr>
          <w:rFonts w:eastAsia="David"/>
          <w:bCs/>
          <w:sz w:val="24"/>
          <w:szCs w:val="24"/>
        </w:rPr>
        <w:t xml:space="preserve">as they perceive </w:t>
      </w:r>
      <w:ins w:id="228" w:author="Author">
        <w:r w:rsidR="00247E70">
          <w:rPr>
            <w:rFonts w:eastAsia="David"/>
            <w:bCs/>
            <w:sz w:val="24"/>
            <w:szCs w:val="24"/>
          </w:rPr>
          <w:t>them</w:t>
        </w:r>
      </w:ins>
      <w:del w:id="229" w:author="Author">
        <w:r w:rsidRPr="00D3210A" w:rsidDel="00247E70">
          <w:rPr>
            <w:rFonts w:eastAsia="David"/>
            <w:bCs/>
            <w:sz w:val="24"/>
            <w:szCs w:val="24"/>
          </w:rPr>
          <w:delText>it</w:delText>
        </w:r>
      </w:del>
      <w:r w:rsidRPr="00D3210A">
        <w:rPr>
          <w:rFonts w:eastAsia="David"/>
          <w:bCs/>
          <w:sz w:val="24"/>
          <w:szCs w:val="24"/>
        </w:rPr>
        <w:t xml:space="preserve"> within a social reality that allows and accepts this without question. Boyd and Ellison (2007) offer a general definition of social networking sites as online platforms that allow people to create a public or semi-public profile, share this profile with others, and form relationships </w:t>
      </w:r>
      <w:r w:rsidR="00757CA0">
        <w:rPr>
          <w:rFonts w:eastAsia="David"/>
          <w:bCs/>
          <w:sz w:val="24"/>
          <w:szCs w:val="24"/>
        </w:rPr>
        <w:t>based on</w:t>
      </w:r>
      <w:r w:rsidRPr="00D3210A">
        <w:rPr>
          <w:rFonts w:eastAsia="David"/>
          <w:bCs/>
          <w:sz w:val="24"/>
          <w:szCs w:val="24"/>
        </w:rPr>
        <w:t xml:space="preserve"> </w:t>
      </w:r>
      <w:del w:id="230" w:author="Author">
        <w:r w:rsidRPr="00D3210A" w:rsidDel="00247E70">
          <w:rPr>
            <w:rFonts w:eastAsia="David"/>
            <w:bCs/>
            <w:sz w:val="24"/>
            <w:szCs w:val="24"/>
          </w:rPr>
          <w:delText>this profile</w:delText>
        </w:r>
      </w:del>
      <w:ins w:id="231" w:author="Author">
        <w:r w:rsidR="00247E70">
          <w:rPr>
            <w:rFonts w:eastAsia="David"/>
            <w:bCs/>
            <w:sz w:val="24"/>
            <w:szCs w:val="24"/>
          </w:rPr>
          <w:t>it</w:t>
        </w:r>
      </w:ins>
      <w:r w:rsidRPr="00D3210A">
        <w:rPr>
          <w:rFonts w:eastAsia="David"/>
          <w:bCs/>
          <w:sz w:val="24"/>
          <w:szCs w:val="24"/>
        </w:rPr>
        <w:t>. According to Riegner (2007), a social network is a space created to connect people via web-based tools such as email</w:t>
      </w:r>
      <w:ins w:id="232" w:author="Author">
        <w:r w:rsidR="00247E70">
          <w:rPr>
            <w:rFonts w:eastAsia="David"/>
            <w:bCs/>
            <w:sz w:val="24"/>
            <w:szCs w:val="24"/>
          </w:rPr>
          <w:t>,</w:t>
        </w:r>
      </w:ins>
      <w:del w:id="233" w:author="Author">
        <w:r w:rsidRPr="00D3210A" w:rsidDel="00247E70">
          <w:rPr>
            <w:rFonts w:eastAsia="David"/>
            <w:bCs/>
            <w:sz w:val="24"/>
            <w:szCs w:val="24"/>
          </w:rPr>
          <w:delText>,</w:delText>
        </w:r>
      </w:del>
      <w:r w:rsidRPr="00D3210A">
        <w:rPr>
          <w:rFonts w:eastAsia="David"/>
          <w:bCs/>
          <w:sz w:val="24"/>
          <w:szCs w:val="24"/>
        </w:rPr>
        <w:t xml:space="preserve"> chats</w:t>
      </w:r>
      <w:del w:id="234" w:author="Author">
        <w:r w:rsidRPr="00D3210A" w:rsidDel="00247E70">
          <w:rPr>
            <w:rFonts w:eastAsia="David"/>
            <w:bCs/>
            <w:sz w:val="24"/>
            <w:szCs w:val="24"/>
          </w:rPr>
          <w:delText>,</w:delText>
        </w:r>
      </w:del>
      <w:r w:rsidRPr="00D3210A">
        <w:rPr>
          <w:rFonts w:eastAsia="David"/>
          <w:bCs/>
          <w:sz w:val="24"/>
          <w:szCs w:val="24"/>
        </w:rPr>
        <w:t xml:space="preserve"> and blogs. The goal of this participation is to connect with people who </w:t>
      </w:r>
      <w:del w:id="235" w:author="Author">
        <w:r w:rsidRPr="00D3210A" w:rsidDel="002047F5">
          <w:rPr>
            <w:rFonts w:eastAsia="David"/>
            <w:bCs/>
            <w:sz w:val="24"/>
            <w:szCs w:val="24"/>
          </w:rPr>
          <w:delText xml:space="preserve">have </w:delText>
        </w:r>
      </w:del>
      <w:ins w:id="236" w:author="Author">
        <w:r w:rsidR="002047F5">
          <w:rPr>
            <w:rFonts w:eastAsia="David"/>
            <w:bCs/>
            <w:sz w:val="24"/>
            <w:szCs w:val="24"/>
          </w:rPr>
          <w:t>share</w:t>
        </w:r>
        <w:r w:rsidR="002047F5" w:rsidRPr="00D3210A">
          <w:rPr>
            <w:rFonts w:eastAsia="David"/>
            <w:bCs/>
            <w:sz w:val="24"/>
            <w:szCs w:val="24"/>
          </w:rPr>
          <w:t xml:space="preserve"> </w:t>
        </w:r>
      </w:ins>
      <w:r w:rsidRPr="00D3210A">
        <w:rPr>
          <w:rFonts w:eastAsia="David"/>
          <w:bCs/>
          <w:sz w:val="24"/>
          <w:szCs w:val="24"/>
        </w:rPr>
        <w:t>similar interests, such as hobbies, networking</w:t>
      </w:r>
      <w:del w:id="237" w:author="Author">
        <w:r w:rsidRPr="00D3210A" w:rsidDel="002047F5">
          <w:rPr>
            <w:rFonts w:eastAsia="David"/>
            <w:bCs/>
            <w:sz w:val="24"/>
            <w:szCs w:val="24"/>
          </w:rPr>
          <w:delText>,</w:delText>
        </w:r>
      </w:del>
      <w:r w:rsidRPr="00D3210A">
        <w:rPr>
          <w:rFonts w:eastAsia="David"/>
          <w:bCs/>
          <w:sz w:val="24"/>
          <w:szCs w:val="24"/>
        </w:rPr>
        <w:t xml:space="preserve"> or </w:t>
      </w:r>
      <w:del w:id="238" w:author="Author">
        <w:r w:rsidRPr="00D3210A" w:rsidDel="002047F5">
          <w:rPr>
            <w:rFonts w:eastAsia="David"/>
            <w:bCs/>
            <w:sz w:val="24"/>
            <w:szCs w:val="24"/>
          </w:rPr>
          <w:delText>business</w:delText>
        </w:r>
      </w:del>
      <w:ins w:id="239" w:author="Author">
        <w:r w:rsidR="002047F5" w:rsidRPr="00D3210A">
          <w:rPr>
            <w:rFonts w:eastAsia="David"/>
            <w:bCs/>
            <w:sz w:val="24"/>
            <w:szCs w:val="24"/>
          </w:rPr>
          <w:t>business</w:t>
        </w:r>
        <w:r w:rsidR="002047F5">
          <w:rPr>
            <w:rFonts w:eastAsia="David"/>
            <w:bCs/>
            <w:sz w:val="24"/>
            <w:szCs w:val="24"/>
          </w:rPr>
          <w:t>-related</w:t>
        </w:r>
      </w:ins>
      <w:r w:rsidRPr="00D3210A">
        <w:rPr>
          <w:rFonts w:eastAsia="David"/>
          <w:bCs/>
          <w:sz w:val="24"/>
          <w:szCs w:val="24"/>
        </w:rPr>
        <w:t xml:space="preserve"> topics. Similarly, according to Pallis et al. (2011), a social network is a site where individuals meet to create relationships. Each user in the online arena creates a list of other users with whom </w:t>
      </w:r>
      <w:commentRangeStart w:id="240"/>
      <w:del w:id="241" w:author="Author">
        <w:r w:rsidRPr="00D3210A" w:rsidDel="002047F5">
          <w:rPr>
            <w:rFonts w:eastAsia="David"/>
            <w:bCs/>
            <w:sz w:val="24"/>
            <w:szCs w:val="24"/>
          </w:rPr>
          <w:delText>s/he is</w:delText>
        </w:r>
      </w:del>
      <w:ins w:id="242" w:author="Author">
        <w:r w:rsidR="002047F5">
          <w:rPr>
            <w:rFonts w:eastAsia="David"/>
            <w:bCs/>
            <w:sz w:val="24"/>
            <w:szCs w:val="24"/>
          </w:rPr>
          <w:t>they are</w:t>
        </w:r>
      </w:ins>
      <w:r w:rsidRPr="00D3210A">
        <w:rPr>
          <w:rFonts w:eastAsia="David"/>
          <w:bCs/>
          <w:sz w:val="24"/>
          <w:szCs w:val="24"/>
        </w:rPr>
        <w:t xml:space="preserve"> </w:t>
      </w:r>
      <w:commentRangeEnd w:id="240"/>
      <w:r w:rsidR="002047F5">
        <w:rPr>
          <w:rStyle w:val="CommentReference"/>
        </w:rPr>
        <w:commentReference w:id="240"/>
      </w:r>
      <w:r w:rsidRPr="00D3210A">
        <w:rPr>
          <w:rFonts w:eastAsia="David"/>
          <w:bCs/>
          <w:sz w:val="24"/>
          <w:szCs w:val="24"/>
        </w:rPr>
        <w:t>connected and, using a variety of tools, brings them together to build a community, interact, contribute, share knowledge</w:t>
      </w:r>
      <w:del w:id="243" w:author="Author">
        <w:r w:rsidRPr="00D3210A" w:rsidDel="002047F5">
          <w:rPr>
            <w:rFonts w:eastAsia="David"/>
            <w:bCs/>
            <w:sz w:val="24"/>
            <w:szCs w:val="24"/>
          </w:rPr>
          <w:delText>,</w:delText>
        </w:r>
      </w:del>
      <w:r w:rsidRPr="00D3210A">
        <w:rPr>
          <w:rFonts w:eastAsia="David"/>
          <w:bCs/>
          <w:sz w:val="24"/>
          <w:szCs w:val="24"/>
        </w:rPr>
        <w:t xml:space="preserve"> and participate in a variety of activities. The functional components of online social networking are also noted by Muniz and O</w:t>
      </w:r>
      <w:del w:id="244" w:author="Author">
        <w:r w:rsidRPr="00D3210A" w:rsidDel="00E8014B">
          <w:rPr>
            <w:rFonts w:eastAsia="David"/>
            <w:bCs/>
            <w:sz w:val="24"/>
            <w:szCs w:val="24"/>
          </w:rPr>
          <w:delText>’</w:delText>
        </w:r>
      </w:del>
      <w:ins w:id="245" w:author="Author">
        <w:r w:rsidR="00E8014B">
          <w:rPr>
            <w:rFonts w:eastAsia="David"/>
            <w:bCs/>
            <w:sz w:val="24"/>
            <w:szCs w:val="24"/>
          </w:rPr>
          <w:t>’</w:t>
        </w:r>
      </w:ins>
      <w:r w:rsidRPr="00D3210A">
        <w:rPr>
          <w:rFonts w:eastAsia="David"/>
          <w:bCs/>
          <w:sz w:val="24"/>
          <w:szCs w:val="24"/>
        </w:rPr>
        <w:t xml:space="preserve">Guinn (2001), who describe social networking sites as applications that allow users to communicate by creating informative personal profiles, inviting friends and acquaintances to access these profiles, send </w:t>
      </w:r>
      <w:del w:id="246" w:author="Author">
        <w:r w:rsidR="00757CA0" w:rsidDel="002047F5">
          <w:rPr>
            <w:rFonts w:eastAsia="David"/>
            <w:bCs/>
            <w:sz w:val="24"/>
            <w:szCs w:val="24"/>
          </w:rPr>
          <w:delText xml:space="preserve">an </w:delText>
        </w:r>
      </w:del>
      <w:r w:rsidRPr="00D3210A">
        <w:rPr>
          <w:rFonts w:eastAsia="David"/>
          <w:bCs/>
          <w:sz w:val="24"/>
          <w:szCs w:val="24"/>
        </w:rPr>
        <w:t>email</w:t>
      </w:r>
      <w:ins w:id="247" w:author="Author">
        <w:r w:rsidR="002047F5">
          <w:rPr>
            <w:rFonts w:eastAsia="David"/>
            <w:bCs/>
            <w:sz w:val="24"/>
            <w:szCs w:val="24"/>
          </w:rPr>
          <w:t>s</w:t>
        </w:r>
      </w:ins>
      <w:r w:rsidRPr="00D3210A">
        <w:rPr>
          <w:rFonts w:eastAsia="David"/>
          <w:bCs/>
          <w:sz w:val="24"/>
          <w:szCs w:val="24"/>
        </w:rPr>
        <w:t xml:space="preserve">, and chat with others on the </w:t>
      </w:r>
      <w:del w:id="248" w:author="Author">
        <w:r w:rsidRPr="00D3210A" w:rsidDel="00E16B1E">
          <w:rPr>
            <w:rFonts w:eastAsia="David"/>
            <w:bCs/>
            <w:sz w:val="24"/>
            <w:szCs w:val="24"/>
          </w:rPr>
          <w:delText>Internet</w:delText>
        </w:r>
      </w:del>
      <w:ins w:id="249" w:author="Author">
        <w:r w:rsidR="00B62E83">
          <w:rPr>
            <w:rFonts w:eastAsia="David"/>
            <w:bCs/>
            <w:sz w:val="24"/>
            <w:szCs w:val="24"/>
          </w:rPr>
          <w:t>internet</w:t>
        </w:r>
      </w:ins>
      <w:r w:rsidRPr="00D3210A">
        <w:rPr>
          <w:rFonts w:eastAsia="David"/>
          <w:bCs/>
          <w:sz w:val="24"/>
          <w:szCs w:val="24"/>
        </w:rPr>
        <w:t>. Personal profiles can contain a wide range of information, text, images, videos, audio files</w:t>
      </w:r>
      <w:del w:id="250" w:author="Author">
        <w:r w:rsidRPr="00D3210A" w:rsidDel="00E16B1E">
          <w:rPr>
            <w:rFonts w:eastAsia="David"/>
            <w:bCs/>
            <w:sz w:val="24"/>
            <w:szCs w:val="24"/>
          </w:rPr>
          <w:delText>,</w:delText>
        </w:r>
      </w:del>
      <w:r w:rsidRPr="00D3210A">
        <w:rPr>
          <w:rFonts w:eastAsia="David"/>
          <w:bCs/>
          <w:sz w:val="24"/>
          <w:szCs w:val="24"/>
        </w:rPr>
        <w:t xml:space="preserve"> and blog</w:t>
      </w:r>
      <w:ins w:id="251" w:author="Author">
        <w:r w:rsidR="00E16B1E">
          <w:rPr>
            <w:rFonts w:eastAsia="David"/>
            <w:bCs/>
            <w:sz w:val="24"/>
            <w:szCs w:val="24"/>
          </w:rPr>
          <w:t>s.</w:t>
        </w:r>
      </w:ins>
      <w:del w:id="252" w:author="Author">
        <w:r w:rsidRPr="00D3210A" w:rsidDel="00E16B1E">
          <w:rPr>
            <w:rFonts w:eastAsia="David"/>
            <w:bCs/>
            <w:sz w:val="24"/>
            <w:szCs w:val="24"/>
          </w:rPr>
          <w:delText>s</w:delText>
        </w:r>
        <w:r w:rsidRPr="00D3210A" w:rsidDel="00E16B1E">
          <w:rPr>
            <w:rFonts w:eastAsia="David"/>
            <w:bCs/>
            <w:sz w:val="24"/>
            <w:szCs w:val="24"/>
            <w:rtl/>
          </w:rPr>
          <w:delText>.</w:delText>
        </w:r>
      </w:del>
      <w:r w:rsidRPr="00D3210A">
        <w:rPr>
          <w:rFonts w:eastAsia="David"/>
          <w:bCs/>
          <w:sz w:val="24"/>
          <w:szCs w:val="24"/>
          <w:rtl/>
        </w:rPr>
        <w:t xml:space="preserve"> </w:t>
      </w:r>
    </w:p>
    <w:p w14:paraId="501856A0" w14:textId="74F91F57" w:rsidR="001A07E3" w:rsidRPr="00D3210A" w:rsidDel="00E16B1E" w:rsidRDefault="001A07E3" w:rsidP="005B19A7">
      <w:pPr>
        <w:bidi w:val="0"/>
        <w:spacing w:line="480" w:lineRule="auto"/>
        <w:ind w:firstLine="720"/>
        <w:contextualSpacing/>
        <w:rPr>
          <w:del w:id="253" w:author="Author"/>
          <w:rFonts w:eastAsia="David"/>
          <w:bCs/>
          <w:sz w:val="24"/>
          <w:szCs w:val="24"/>
        </w:rPr>
        <w:pPrChange w:id="254" w:author="Author">
          <w:pPr>
            <w:bidi w:val="0"/>
            <w:spacing w:after="160" w:line="480" w:lineRule="auto"/>
            <w:ind w:firstLine="720"/>
            <w:contextualSpacing/>
            <w:jc w:val="both"/>
          </w:pPr>
        </w:pPrChange>
      </w:pPr>
      <w:r w:rsidRPr="00D3210A">
        <w:rPr>
          <w:rFonts w:eastAsia="David"/>
          <w:bCs/>
          <w:sz w:val="24"/>
          <w:szCs w:val="24"/>
        </w:rPr>
        <w:t>Boyd (2011) claims that social network users see these as spaces where they may initiate and maintain social relationships with friends and acquaintances, flirt with friends of friends</w:t>
      </w:r>
      <w:del w:id="255" w:author="Author">
        <w:r w:rsidRPr="00D3210A" w:rsidDel="00E16B1E">
          <w:rPr>
            <w:rFonts w:eastAsia="David"/>
            <w:bCs/>
            <w:sz w:val="24"/>
            <w:szCs w:val="24"/>
          </w:rPr>
          <w:delText>,</w:delText>
        </w:r>
      </w:del>
      <w:r w:rsidRPr="00D3210A">
        <w:rPr>
          <w:rFonts w:eastAsia="David"/>
          <w:bCs/>
          <w:sz w:val="24"/>
          <w:szCs w:val="24"/>
        </w:rPr>
        <w:t xml:space="preserve"> and </w:t>
      </w:r>
      <w:r w:rsidRPr="00D3210A">
        <w:rPr>
          <w:rFonts w:eastAsia="David"/>
          <w:bCs/>
          <w:sz w:val="24"/>
          <w:szCs w:val="24"/>
        </w:rPr>
        <w:lastRenderedPageBreak/>
        <w:t>create romantic relationships. Alternatively, they may establish business relationships or discuss social and political issues. The user</w:t>
      </w:r>
      <w:del w:id="256" w:author="Author">
        <w:r w:rsidRPr="00D3210A" w:rsidDel="00E16B1E">
          <w:rPr>
            <w:rFonts w:eastAsia="David"/>
            <w:bCs/>
            <w:sz w:val="24"/>
            <w:szCs w:val="24"/>
          </w:rPr>
          <w:delText>s</w:delText>
        </w:r>
        <w:r w:rsidRPr="00D3210A" w:rsidDel="00E8014B">
          <w:rPr>
            <w:rFonts w:eastAsia="David"/>
            <w:bCs/>
            <w:sz w:val="24"/>
            <w:szCs w:val="24"/>
          </w:rPr>
          <w:delText>’</w:delText>
        </w:r>
      </w:del>
      <w:ins w:id="257" w:author="Author">
        <w:r w:rsidR="00E16B1E">
          <w:rPr>
            <w:rFonts w:eastAsia="David"/>
            <w:bCs/>
            <w:sz w:val="24"/>
            <w:szCs w:val="24"/>
          </w:rPr>
          <w:t>’s</w:t>
        </w:r>
      </w:ins>
      <w:r w:rsidRPr="00D3210A">
        <w:rPr>
          <w:rFonts w:eastAsia="David"/>
          <w:bCs/>
          <w:sz w:val="24"/>
          <w:szCs w:val="24"/>
        </w:rPr>
        <w:t xml:space="preserve"> motivation is to share information with those who are interested (as well as with those who are not), and especially to see and be seen. Young </w:t>
      </w:r>
      <w:del w:id="258" w:author="Author">
        <w:r w:rsidRPr="00D3210A" w:rsidDel="00E16B1E">
          <w:rPr>
            <w:rFonts w:eastAsia="David"/>
            <w:bCs/>
            <w:sz w:val="24"/>
            <w:szCs w:val="24"/>
          </w:rPr>
          <w:delText xml:space="preserve">&amp; </w:delText>
        </w:r>
      </w:del>
      <w:ins w:id="259" w:author="Author">
        <w:r w:rsidR="00E16B1E">
          <w:rPr>
            <w:rFonts w:eastAsia="David"/>
            <w:bCs/>
            <w:sz w:val="24"/>
            <w:szCs w:val="24"/>
          </w:rPr>
          <w:t>and</w:t>
        </w:r>
        <w:r w:rsidR="00E16B1E" w:rsidRPr="00D3210A">
          <w:rPr>
            <w:rFonts w:eastAsia="David"/>
            <w:bCs/>
            <w:sz w:val="24"/>
            <w:szCs w:val="24"/>
          </w:rPr>
          <w:t xml:space="preserve"> </w:t>
        </w:r>
      </w:ins>
      <w:r w:rsidRPr="00D3210A">
        <w:rPr>
          <w:rFonts w:eastAsia="David"/>
          <w:bCs/>
          <w:sz w:val="24"/>
          <w:szCs w:val="24"/>
        </w:rPr>
        <w:t xml:space="preserve">Radar (2016) also discuss the social benefits associated with sharing information on social network sites, </w:t>
      </w:r>
      <w:ins w:id="260" w:author="Author">
        <w:r w:rsidR="00E16B1E">
          <w:rPr>
            <w:rFonts w:eastAsia="David"/>
            <w:bCs/>
            <w:sz w:val="24"/>
            <w:szCs w:val="24"/>
          </w:rPr>
          <w:t xml:space="preserve">such as </w:t>
        </w:r>
      </w:ins>
      <w:del w:id="261" w:author="Author">
        <w:r w:rsidRPr="00D3210A" w:rsidDel="00E16B1E">
          <w:rPr>
            <w:rFonts w:eastAsia="David"/>
            <w:bCs/>
            <w:sz w:val="24"/>
            <w:szCs w:val="24"/>
          </w:rPr>
          <w:delText>among them enlarging</w:delText>
        </w:r>
      </w:del>
      <w:ins w:id="262" w:author="Author">
        <w:r w:rsidR="00E16B1E">
          <w:rPr>
            <w:rFonts w:eastAsia="David"/>
            <w:bCs/>
            <w:sz w:val="24"/>
            <w:szCs w:val="24"/>
          </w:rPr>
          <w:t>increasing</w:t>
        </w:r>
      </w:ins>
      <w:r w:rsidRPr="00D3210A">
        <w:rPr>
          <w:rFonts w:eastAsia="David"/>
          <w:bCs/>
          <w:sz w:val="24"/>
          <w:szCs w:val="24"/>
        </w:rPr>
        <w:t xml:space="preserve"> </w:t>
      </w:r>
      <w:del w:id="263" w:author="Author">
        <w:r w:rsidRPr="00D3210A" w:rsidDel="00E16B1E">
          <w:rPr>
            <w:rFonts w:eastAsia="David"/>
            <w:bCs/>
            <w:sz w:val="24"/>
            <w:szCs w:val="24"/>
          </w:rPr>
          <w:delText>one</w:delText>
        </w:r>
        <w:r w:rsidRPr="00D3210A" w:rsidDel="00E8014B">
          <w:rPr>
            <w:rFonts w:eastAsia="David"/>
            <w:bCs/>
            <w:sz w:val="24"/>
            <w:szCs w:val="24"/>
          </w:rPr>
          <w:delText>'</w:delText>
        </w:r>
        <w:r w:rsidRPr="00D3210A" w:rsidDel="00E16B1E">
          <w:rPr>
            <w:rFonts w:eastAsia="David"/>
            <w:bCs/>
            <w:sz w:val="24"/>
            <w:szCs w:val="24"/>
          </w:rPr>
          <w:delText xml:space="preserve">s </w:delText>
        </w:r>
      </w:del>
      <w:r w:rsidRPr="00D3210A">
        <w:rPr>
          <w:rFonts w:eastAsia="David"/>
          <w:bCs/>
          <w:sz w:val="24"/>
          <w:szCs w:val="24"/>
        </w:rPr>
        <w:t xml:space="preserve">social capital and enhancing </w:t>
      </w:r>
      <w:del w:id="264" w:author="Author">
        <w:r w:rsidRPr="00D3210A" w:rsidDel="00E16B1E">
          <w:rPr>
            <w:rFonts w:eastAsia="David"/>
            <w:bCs/>
            <w:sz w:val="24"/>
            <w:szCs w:val="24"/>
          </w:rPr>
          <w:delText>one</w:delText>
        </w:r>
        <w:r w:rsidRPr="00D3210A" w:rsidDel="00E8014B">
          <w:rPr>
            <w:rFonts w:eastAsia="David"/>
            <w:bCs/>
            <w:sz w:val="24"/>
            <w:szCs w:val="24"/>
          </w:rPr>
          <w:delText>'</w:delText>
        </w:r>
        <w:r w:rsidRPr="00D3210A" w:rsidDel="00E16B1E">
          <w:rPr>
            <w:rFonts w:eastAsia="David"/>
            <w:bCs/>
            <w:sz w:val="24"/>
            <w:szCs w:val="24"/>
          </w:rPr>
          <w:delText>s</w:delText>
        </w:r>
      </w:del>
      <w:ins w:id="265" w:author="Author">
        <w:r w:rsidR="00E16B1E">
          <w:rPr>
            <w:rFonts w:eastAsia="David"/>
            <w:bCs/>
            <w:sz w:val="24"/>
            <w:szCs w:val="24"/>
          </w:rPr>
          <w:t>the</w:t>
        </w:r>
      </w:ins>
      <w:r w:rsidRPr="00D3210A">
        <w:rPr>
          <w:rFonts w:eastAsia="David"/>
          <w:bCs/>
          <w:sz w:val="24"/>
          <w:szCs w:val="24"/>
        </w:rPr>
        <w:t xml:space="preserve"> perception of social support</w:t>
      </w:r>
      <w:ins w:id="266" w:author="Author">
        <w:r w:rsidR="00E16B1E">
          <w:rPr>
            <w:rFonts w:eastAsia="David"/>
            <w:bCs/>
            <w:sz w:val="24"/>
            <w:szCs w:val="24"/>
          </w:rPr>
          <w:t>.</w:t>
        </w:r>
      </w:ins>
      <w:del w:id="267" w:author="Author">
        <w:r w:rsidRPr="00D3210A" w:rsidDel="00E16B1E">
          <w:rPr>
            <w:rFonts w:eastAsia="David"/>
            <w:bCs/>
            <w:sz w:val="24"/>
            <w:szCs w:val="24"/>
            <w:rtl/>
          </w:rPr>
          <w:delText>.</w:delText>
        </w:r>
      </w:del>
      <w:r w:rsidRPr="00D3210A">
        <w:rPr>
          <w:rFonts w:eastAsia="David"/>
          <w:bCs/>
          <w:sz w:val="24"/>
          <w:szCs w:val="24"/>
          <w:rtl/>
        </w:rPr>
        <w:t xml:space="preserve"> </w:t>
      </w:r>
    </w:p>
    <w:p w14:paraId="50C01676" w14:textId="474F01BD" w:rsidR="001A07E3" w:rsidRPr="00D3210A" w:rsidRDefault="001A07E3" w:rsidP="005B19A7">
      <w:pPr>
        <w:bidi w:val="0"/>
        <w:spacing w:line="480" w:lineRule="auto"/>
        <w:ind w:firstLine="720"/>
        <w:contextualSpacing/>
        <w:rPr>
          <w:rFonts w:eastAsia="David"/>
          <w:bCs/>
          <w:sz w:val="24"/>
          <w:szCs w:val="24"/>
        </w:rPr>
        <w:pPrChange w:id="268" w:author="Author">
          <w:pPr>
            <w:bidi w:val="0"/>
            <w:spacing w:after="160" w:line="480" w:lineRule="auto"/>
            <w:ind w:firstLine="720"/>
            <w:contextualSpacing/>
            <w:jc w:val="both"/>
          </w:pPr>
        </w:pPrChange>
      </w:pPr>
      <w:r w:rsidRPr="00D3210A">
        <w:rPr>
          <w:rFonts w:eastAsia="David"/>
          <w:bCs/>
          <w:sz w:val="24"/>
          <w:szCs w:val="24"/>
        </w:rPr>
        <w:t xml:space="preserve">Perceived group-significance </w:t>
      </w:r>
      <w:ins w:id="269" w:author="Author">
        <w:r w:rsidR="00B142A5">
          <w:rPr>
            <w:rFonts w:eastAsia="David"/>
            <w:bCs/>
            <w:sz w:val="24"/>
            <w:szCs w:val="24"/>
          </w:rPr>
          <w:t xml:space="preserve">(PGS) </w:t>
        </w:r>
      </w:ins>
      <w:r w:rsidRPr="00D3210A">
        <w:rPr>
          <w:rFonts w:eastAsia="David"/>
          <w:bCs/>
          <w:sz w:val="24"/>
          <w:szCs w:val="24"/>
        </w:rPr>
        <w:t xml:space="preserve">describes the subjective ways in which online groups are </w:t>
      </w:r>
      <w:del w:id="270" w:author="Author">
        <w:r w:rsidRPr="00D3210A" w:rsidDel="00B142A5">
          <w:rPr>
            <w:rFonts w:eastAsia="David"/>
            <w:bCs/>
            <w:sz w:val="24"/>
            <w:szCs w:val="24"/>
          </w:rPr>
          <w:delText xml:space="preserve">been </w:delText>
        </w:r>
      </w:del>
      <w:r w:rsidRPr="00D3210A">
        <w:rPr>
          <w:rFonts w:eastAsia="David"/>
          <w:bCs/>
          <w:sz w:val="24"/>
          <w:szCs w:val="24"/>
        </w:rPr>
        <w:t xml:space="preserve">perceived or experienced by </w:t>
      </w:r>
      <w:r w:rsidR="00757CA0">
        <w:rPr>
          <w:rFonts w:eastAsia="David"/>
          <w:bCs/>
          <w:sz w:val="24"/>
          <w:szCs w:val="24"/>
        </w:rPr>
        <w:t>their</w:t>
      </w:r>
      <w:r w:rsidRPr="00D3210A">
        <w:rPr>
          <w:rFonts w:eastAsia="David"/>
          <w:bCs/>
          <w:sz w:val="24"/>
          <w:szCs w:val="24"/>
        </w:rPr>
        <w:t xml:space="preserve"> users. As Granit and Nathan (2000) have noted, each user can create a different personal narrative of </w:t>
      </w:r>
      <w:del w:id="271" w:author="Author">
        <w:r w:rsidRPr="00D3210A" w:rsidDel="00B142A5">
          <w:rPr>
            <w:rFonts w:eastAsia="David"/>
            <w:bCs/>
            <w:sz w:val="24"/>
            <w:szCs w:val="24"/>
          </w:rPr>
          <w:delText xml:space="preserve">his </w:delText>
        </w:r>
      </w:del>
      <w:ins w:id="272" w:author="Author">
        <w:r w:rsidR="00B142A5">
          <w:rPr>
            <w:rFonts w:eastAsia="David"/>
            <w:bCs/>
            <w:sz w:val="24"/>
            <w:szCs w:val="24"/>
          </w:rPr>
          <w:t>their</w:t>
        </w:r>
        <w:r w:rsidR="00B142A5" w:rsidRPr="00D3210A">
          <w:rPr>
            <w:rFonts w:eastAsia="David"/>
            <w:bCs/>
            <w:sz w:val="24"/>
            <w:szCs w:val="24"/>
          </w:rPr>
          <w:t xml:space="preserve"> </w:t>
        </w:r>
      </w:ins>
      <w:r w:rsidRPr="00D3210A">
        <w:rPr>
          <w:rFonts w:eastAsia="David"/>
          <w:bCs/>
          <w:sz w:val="24"/>
          <w:szCs w:val="24"/>
        </w:rPr>
        <w:t xml:space="preserve">own </w:t>
      </w:r>
      <w:commentRangeStart w:id="273"/>
      <w:r w:rsidRPr="00D3210A">
        <w:rPr>
          <w:rFonts w:eastAsia="David"/>
          <w:bCs/>
          <w:sz w:val="24"/>
          <w:szCs w:val="24"/>
        </w:rPr>
        <w:t xml:space="preserve">as a result of </w:t>
      </w:r>
      <w:commentRangeEnd w:id="273"/>
      <w:r w:rsidR="00B142A5">
        <w:rPr>
          <w:rStyle w:val="CommentReference"/>
        </w:rPr>
        <w:commentReference w:id="273"/>
      </w:r>
      <w:r w:rsidRPr="00D3210A">
        <w:rPr>
          <w:rFonts w:eastAsia="David"/>
          <w:bCs/>
          <w:sz w:val="24"/>
          <w:szCs w:val="24"/>
        </w:rPr>
        <w:t>the uses and experiences of the online group.</w:t>
      </w:r>
    </w:p>
    <w:p w14:paraId="742A7AA4" w14:textId="77777777" w:rsidR="001A07E3" w:rsidRDefault="001A07E3" w:rsidP="005B19A7">
      <w:pPr>
        <w:bidi w:val="0"/>
        <w:spacing w:line="480" w:lineRule="auto"/>
        <w:contextualSpacing/>
        <w:rPr>
          <w:rFonts w:eastAsia="David"/>
          <w:b/>
          <w:iCs/>
          <w:sz w:val="24"/>
          <w:szCs w:val="24"/>
        </w:rPr>
        <w:pPrChange w:id="274" w:author="Author">
          <w:pPr>
            <w:bidi w:val="0"/>
            <w:spacing w:line="480" w:lineRule="auto"/>
            <w:contextualSpacing/>
            <w:jc w:val="both"/>
          </w:pPr>
        </w:pPrChange>
      </w:pPr>
    </w:p>
    <w:p w14:paraId="1CAFD440" w14:textId="77777777" w:rsidR="001A07E3" w:rsidRPr="005B19A7" w:rsidRDefault="001A07E3" w:rsidP="006D11E6">
      <w:pPr>
        <w:bidi w:val="0"/>
        <w:spacing w:line="480" w:lineRule="auto"/>
        <w:contextualSpacing/>
        <w:outlineLvl w:val="0"/>
        <w:rPr>
          <w:rFonts w:eastAsia="David"/>
          <w:bCs/>
          <w:i/>
          <w:sz w:val="24"/>
          <w:szCs w:val="24"/>
          <w:rPrChange w:id="275" w:author="Author">
            <w:rPr>
              <w:rFonts w:eastAsia="David"/>
              <w:b/>
              <w:iCs/>
              <w:sz w:val="24"/>
              <w:szCs w:val="24"/>
            </w:rPr>
          </w:rPrChange>
        </w:rPr>
        <w:pPrChange w:id="276" w:author="Author">
          <w:pPr>
            <w:bidi w:val="0"/>
            <w:spacing w:line="480" w:lineRule="auto"/>
            <w:contextualSpacing/>
            <w:jc w:val="both"/>
          </w:pPr>
        </w:pPrChange>
      </w:pPr>
      <w:r w:rsidRPr="005B19A7">
        <w:rPr>
          <w:rFonts w:eastAsia="David"/>
          <w:bCs/>
          <w:i/>
          <w:sz w:val="24"/>
          <w:szCs w:val="24"/>
          <w:rPrChange w:id="277" w:author="Author">
            <w:rPr>
              <w:rFonts w:eastAsia="David"/>
              <w:b/>
              <w:iCs/>
              <w:sz w:val="24"/>
              <w:szCs w:val="24"/>
            </w:rPr>
          </w:rPrChange>
        </w:rPr>
        <w:t>Perceptions of the online audience</w:t>
      </w:r>
    </w:p>
    <w:p w14:paraId="206E59AB" w14:textId="5AFBDA7D" w:rsidR="001A07E3" w:rsidRPr="00D3210A" w:rsidRDefault="001A07E3" w:rsidP="005B19A7">
      <w:pPr>
        <w:bidi w:val="0"/>
        <w:spacing w:line="480" w:lineRule="auto"/>
        <w:ind w:firstLine="720"/>
        <w:contextualSpacing/>
        <w:rPr>
          <w:rFonts w:eastAsia="David"/>
          <w:bCs/>
          <w:iCs/>
          <w:sz w:val="24"/>
          <w:szCs w:val="24"/>
        </w:rPr>
        <w:pPrChange w:id="278" w:author="Author">
          <w:pPr>
            <w:bidi w:val="0"/>
            <w:spacing w:line="480" w:lineRule="auto"/>
            <w:contextualSpacing/>
            <w:jc w:val="both"/>
          </w:pPr>
        </w:pPrChange>
      </w:pPr>
      <w:r w:rsidRPr="00D3210A">
        <w:rPr>
          <w:rFonts w:eastAsia="David"/>
          <w:bCs/>
          <w:iCs/>
          <w:sz w:val="24"/>
          <w:szCs w:val="24"/>
        </w:rPr>
        <w:t xml:space="preserve">Actively participating in social network sites usually </w:t>
      </w:r>
      <w:del w:id="279" w:author="Author">
        <w:r w:rsidRPr="00D3210A" w:rsidDel="00EF6B2A">
          <w:rPr>
            <w:rFonts w:eastAsia="David"/>
            <w:bCs/>
            <w:iCs/>
            <w:sz w:val="24"/>
            <w:szCs w:val="24"/>
          </w:rPr>
          <w:delText xml:space="preserve">means </w:delText>
        </w:r>
      </w:del>
      <w:ins w:id="280" w:author="Author">
        <w:r w:rsidR="00EF6B2A">
          <w:rPr>
            <w:rFonts w:eastAsia="David"/>
            <w:bCs/>
            <w:iCs/>
            <w:sz w:val="24"/>
            <w:szCs w:val="24"/>
          </w:rPr>
          <w:t>entails</w:t>
        </w:r>
        <w:r w:rsidR="00EF6B2A" w:rsidRPr="00D3210A">
          <w:rPr>
            <w:rFonts w:eastAsia="David"/>
            <w:bCs/>
            <w:iCs/>
            <w:sz w:val="24"/>
            <w:szCs w:val="24"/>
          </w:rPr>
          <w:t xml:space="preserve"> </w:t>
        </w:r>
      </w:ins>
      <w:del w:id="281" w:author="Author">
        <w:r w:rsidRPr="00D3210A" w:rsidDel="00E8014B">
          <w:rPr>
            <w:rFonts w:eastAsia="David"/>
            <w:bCs/>
            <w:iCs/>
            <w:sz w:val="24"/>
            <w:szCs w:val="24"/>
          </w:rPr>
          <w:delText>'</w:delText>
        </w:r>
      </w:del>
      <w:ins w:id="282" w:author="Author">
        <w:r w:rsidR="00E8014B">
          <w:rPr>
            <w:rFonts w:eastAsia="David"/>
            <w:bCs/>
            <w:iCs/>
            <w:sz w:val="24"/>
            <w:szCs w:val="24"/>
          </w:rPr>
          <w:t>‘</w:t>
        </w:r>
      </w:ins>
      <w:r w:rsidRPr="00D3210A">
        <w:rPr>
          <w:rFonts w:eastAsia="David"/>
          <w:bCs/>
          <w:iCs/>
          <w:sz w:val="24"/>
          <w:szCs w:val="24"/>
        </w:rPr>
        <w:t>performing</w:t>
      </w:r>
      <w:del w:id="283" w:author="Author">
        <w:r w:rsidRPr="00D3210A" w:rsidDel="00E8014B">
          <w:rPr>
            <w:rFonts w:eastAsia="David"/>
            <w:bCs/>
            <w:iCs/>
            <w:sz w:val="24"/>
            <w:szCs w:val="24"/>
          </w:rPr>
          <w:delText>'</w:delText>
        </w:r>
      </w:del>
      <w:ins w:id="284" w:author="Author">
        <w:r w:rsidR="00E8014B">
          <w:rPr>
            <w:rFonts w:eastAsia="David"/>
            <w:bCs/>
            <w:iCs/>
            <w:sz w:val="24"/>
            <w:szCs w:val="24"/>
          </w:rPr>
          <w:t>’</w:t>
        </w:r>
      </w:ins>
      <w:r w:rsidRPr="00D3210A">
        <w:rPr>
          <w:rFonts w:eastAsia="David"/>
          <w:bCs/>
          <w:iCs/>
          <w:sz w:val="24"/>
          <w:szCs w:val="24"/>
        </w:rPr>
        <w:t xml:space="preserve"> (in Goffman</w:t>
      </w:r>
      <w:del w:id="285" w:author="Author">
        <w:r w:rsidRPr="00D3210A" w:rsidDel="00E8014B">
          <w:rPr>
            <w:rFonts w:eastAsia="David"/>
            <w:bCs/>
            <w:iCs/>
            <w:sz w:val="24"/>
            <w:szCs w:val="24"/>
          </w:rPr>
          <w:delText>'</w:delText>
        </w:r>
      </w:del>
      <w:ins w:id="286" w:author="Author">
        <w:r w:rsidR="00E8014B">
          <w:rPr>
            <w:rFonts w:eastAsia="David"/>
            <w:bCs/>
            <w:iCs/>
            <w:sz w:val="24"/>
            <w:szCs w:val="24"/>
          </w:rPr>
          <w:t>’</w:t>
        </w:r>
      </w:ins>
      <w:r w:rsidRPr="00D3210A">
        <w:rPr>
          <w:rFonts w:eastAsia="David"/>
          <w:bCs/>
          <w:iCs/>
          <w:sz w:val="24"/>
          <w:szCs w:val="24"/>
        </w:rPr>
        <w:t xml:space="preserve">s words, 1959) in front of an unfamiliar audience. </w:t>
      </w:r>
      <w:del w:id="287" w:author="Author">
        <w:r w:rsidRPr="00D3210A" w:rsidDel="006F556E">
          <w:rPr>
            <w:rFonts w:eastAsia="David"/>
            <w:bCs/>
            <w:iCs/>
            <w:sz w:val="24"/>
            <w:szCs w:val="24"/>
          </w:rPr>
          <w:delText>During the last</w:delText>
        </w:r>
      </w:del>
      <w:ins w:id="288" w:author="Author">
        <w:r w:rsidR="006F556E">
          <w:rPr>
            <w:rFonts w:eastAsia="David"/>
            <w:bCs/>
            <w:iCs/>
            <w:sz w:val="24"/>
            <w:szCs w:val="24"/>
          </w:rPr>
          <w:t>Over the past</w:t>
        </w:r>
      </w:ins>
      <w:r w:rsidRPr="00D3210A">
        <w:rPr>
          <w:rFonts w:eastAsia="David"/>
          <w:bCs/>
          <w:iCs/>
          <w:sz w:val="24"/>
          <w:szCs w:val="24"/>
        </w:rPr>
        <w:t xml:space="preserve"> few years</w:t>
      </w:r>
      <w:r w:rsidR="00757CA0">
        <w:rPr>
          <w:rFonts w:eastAsia="David"/>
          <w:bCs/>
          <w:iCs/>
          <w:sz w:val="24"/>
          <w:szCs w:val="24"/>
        </w:rPr>
        <w:t>,</w:t>
      </w:r>
      <w:r w:rsidRPr="00D3210A">
        <w:rPr>
          <w:rFonts w:eastAsia="David"/>
          <w:bCs/>
          <w:iCs/>
          <w:sz w:val="24"/>
          <w:szCs w:val="24"/>
        </w:rPr>
        <w:t xml:space="preserve"> we have witnessed </w:t>
      </w:r>
      <w:del w:id="289" w:author="Author">
        <w:r w:rsidRPr="00D3210A" w:rsidDel="006F556E">
          <w:rPr>
            <w:rFonts w:eastAsia="David"/>
            <w:bCs/>
            <w:iCs/>
            <w:sz w:val="24"/>
            <w:szCs w:val="24"/>
          </w:rPr>
          <w:delText xml:space="preserve">the </w:delText>
        </w:r>
      </w:del>
      <w:ins w:id="290" w:author="Author">
        <w:r w:rsidR="006F556E">
          <w:rPr>
            <w:rFonts w:eastAsia="David"/>
            <w:bCs/>
            <w:iCs/>
            <w:sz w:val="24"/>
            <w:szCs w:val="24"/>
          </w:rPr>
          <w:t>a</w:t>
        </w:r>
        <w:r w:rsidR="006F556E" w:rsidRPr="00D3210A">
          <w:rPr>
            <w:rFonts w:eastAsia="David"/>
            <w:bCs/>
            <w:iCs/>
            <w:sz w:val="24"/>
            <w:szCs w:val="24"/>
          </w:rPr>
          <w:t xml:space="preserve"> </w:t>
        </w:r>
      </w:ins>
      <w:r w:rsidRPr="00D3210A">
        <w:rPr>
          <w:rFonts w:eastAsia="David"/>
          <w:bCs/>
          <w:iCs/>
          <w:sz w:val="24"/>
          <w:szCs w:val="24"/>
        </w:rPr>
        <w:t xml:space="preserve">flourish of studies that </w:t>
      </w:r>
      <w:del w:id="291" w:author="Author">
        <w:r w:rsidRPr="00D3210A" w:rsidDel="006F556E">
          <w:rPr>
            <w:rFonts w:eastAsia="David"/>
            <w:bCs/>
            <w:iCs/>
            <w:sz w:val="24"/>
            <w:szCs w:val="24"/>
          </w:rPr>
          <w:delText xml:space="preserve">wish </w:delText>
        </w:r>
      </w:del>
      <w:ins w:id="292" w:author="Author">
        <w:r w:rsidR="006F556E">
          <w:rPr>
            <w:rFonts w:eastAsia="David"/>
            <w:bCs/>
            <w:iCs/>
            <w:sz w:val="24"/>
            <w:szCs w:val="24"/>
          </w:rPr>
          <w:t>strive</w:t>
        </w:r>
        <w:r w:rsidR="006F556E" w:rsidRPr="00D3210A">
          <w:rPr>
            <w:rFonts w:eastAsia="David"/>
            <w:bCs/>
            <w:iCs/>
            <w:sz w:val="24"/>
            <w:szCs w:val="24"/>
          </w:rPr>
          <w:t xml:space="preserve"> </w:t>
        </w:r>
      </w:ins>
      <w:r w:rsidRPr="00D3210A">
        <w:rPr>
          <w:rFonts w:eastAsia="David"/>
          <w:bCs/>
          <w:iCs/>
          <w:sz w:val="24"/>
          <w:szCs w:val="24"/>
        </w:rPr>
        <w:t>to understand what Litt (2012</w:t>
      </w:r>
      <w:ins w:id="293" w:author="Author">
        <w:r w:rsidR="00BE5059">
          <w:rPr>
            <w:rFonts w:eastAsia="David"/>
            <w:bCs/>
            <w:iCs/>
            <w:sz w:val="24"/>
            <w:szCs w:val="24"/>
          </w:rPr>
          <w:t>:</w:t>
        </w:r>
        <w:r w:rsidR="00BF7075" w:rsidRPr="00BF7075">
          <w:rPr>
            <w:rFonts w:eastAsia="David"/>
            <w:bCs/>
            <w:iCs/>
            <w:sz w:val="24"/>
            <w:szCs w:val="24"/>
          </w:rPr>
          <w:t xml:space="preserve"> </w:t>
        </w:r>
        <w:r w:rsidR="00BF7075" w:rsidRPr="00D3210A">
          <w:rPr>
            <w:rFonts w:eastAsia="David"/>
            <w:bCs/>
            <w:iCs/>
            <w:sz w:val="24"/>
            <w:szCs w:val="24"/>
          </w:rPr>
          <w:t>p. 331</w:t>
        </w:r>
      </w:ins>
      <w:r w:rsidRPr="00D3210A">
        <w:rPr>
          <w:rFonts w:eastAsia="David"/>
          <w:bCs/>
          <w:iCs/>
          <w:sz w:val="24"/>
          <w:szCs w:val="24"/>
        </w:rPr>
        <w:t xml:space="preserve">) calls the </w:t>
      </w:r>
      <w:del w:id="294" w:author="Author">
        <w:r w:rsidRPr="00D3210A" w:rsidDel="00E8014B">
          <w:rPr>
            <w:rFonts w:eastAsia="David"/>
            <w:bCs/>
            <w:iCs/>
            <w:sz w:val="24"/>
            <w:szCs w:val="24"/>
          </w:rPr>
          <w:delText>"</w:delText>
        </w:r>
      </w:del>
      <w:ins w:id="295" w:author="Author">
        <w:r w:rsidR="00EF6B2A">
          <w:rPr>
            <w:rFonts w:eastAsia="David"/>
            <w:bCs/>
            <w:iCs/>
            <w:sz w:val="24"/>
            <w:szCs w:val="24"/>
          </w:rPr>
          <w:t>‘</w:t>
        </w:r>
      </w:ins>
      <w:del w:id="296" w:author="Author">
        <w:r w:rsidRPr="00D3210A" w:rsidDel="00EF6B2A">
          <w:rPr>
            <w:rFonts w:eastAsia="David"/>
            <w:bCs/>
            <w:iCs/>
            <w:sz w:val="24"/>
            <w:szCs w:val="24"/>
          </w:rPr>
          <w:delText>I</w:delText>
        </w:r>
      </w:del>
      <w:ins w:id="297" w:author="Author">
        <w:r w:rsidR="00EF6B2A">
          <w:rPr>
            <w:rFonts w:eastAsia="David"/>
            <w:bCs/>
            <w:iCs/>
            <w:sz w:val="24"/>
            <w:szCs w:val="24"/>
          </w:rPr>
          <w:t>i</w:t>
        </w:r>
      </w:ins>
      <w:r w:rsidRPr="00D3210A">
        <w:rPr>
          <w:rFonts w:eastAsia="David"/>
          <w:bCs/>
          <w:iCs/>
          <w:sz w:val="24"/>
          <w:szCs w:val="24"/>
        </w:rPr>
        <w:t>magined audience</w:t>
      </w:r>
      <w:del w:id="298" w:author="Author">
        <w:r w:rsidRPr="00D3210A" w:rsidDel="00E8014B">
          <w:rPr>
            <w:rFonts w:eastAsia="David"/>
            <w:bCs/>
            <w:iCs/>
            <w:sz w:val="24"/>
            <w:szCs w:val="24"/>
          </w:rPr>
          <w:delText>"</w:delText>
        </w:r>
      </w:del>
      <w:ins w:id="299" w:author="Author">
        <w:r w:rsidR="00EF6B2A">
          <w:rPr>
            <w:rFonts w:eastAsia="David"/>
            <w:bCs/>
            <w:iCs/>
            <w:sz w:val="24"/>
            <w:szCs w:val="24"/>
          </w:rPr>
          <w:t>’</w:t>
        </w:r>
      </w:ins>
      <w:r w:rsidRPr="00D3210A">
        <w:rPr>
          <w:rFonts w:eastAsia="David"/>
          <w:bCs/>
          <w:iCs/>
          <w:sz w:val="24"/>
          <w:szCs w:val="24"/>
        </w:rPr>
        <w:t xml:space="preserve"> in the context of social media, defining it as </w:t>
      </w:r>
      <w:del w:id="300" w:author="Author">
        <w:r w:rsidRPr="00D3210A" w:rsidDel="00E8014B">
          <w:rPr>
            <w:rFonts w:eastAsia="David"/>
            <w:bCs/>
            <w:iCs/>
            <w:sz w:val="24"/>
            <w:szCs w:val="24"/>
          </w:rPr>
          <w:delText>"</w:delText>
        </w:r>
      </w:del>
      <w:ins w:id="301" w:author="Author">
        <w:r w:rsidR="00EF6B2A">
          <w:rPr>
            <w:rFonts w:eastAsia="David"/>
            <w:bCs/>
            <w:iCs/>
            <w:sz w:val="24"/>
            <w:szCs w:val="24"/>
          </w:rPr>
          <w:t>‘</w:t>
        </w:r>
      </w:ins>
      <w:del w:id="302" w:author="Author">
        <w:r w:rsidRPr="00D3210A" w:rsidDel="00EF6B2A">
          <w:rPr>
            <w:rFonts w:eastAsia="David"/>
            <w:bCs/>
            <w:iCs/>
            <w:sz w:val="24"/>
            <w:szCs w:val="24"/>
          </w:rPr>
          <w:delText>T</w:delText>
        </w:r>
      </w:del>
      <w:ins w:id="303" w:author="Author">
        <w:r w:rsidR="00EF6B2A">
          <w:rPr>
            <w:rFonts w:eastAsia="David"/>
            <w:bCs/>
            <w:iCs/>
            <w:sz w:val="24"/>
            <w:szCs w:val="24"/>
          </w:rPr>
          <w:t>t</w:t>
        </w:r>
      </w:ins>
      <w:r w:rsidRPr="00D3210A">
        <w:rPr>
          <w:rFonts w:eastAsia="David"/>
          <w:bCs/>
          <w:iCs/>
          <w:sz w:val="24"/>
          <w:szCs w:val="24"/>
        </w:rPr>
        <w:t>he mental conceptualization of the people with whom we are communicating</w:t>
      </w:r>
      <w:ins w:id="304" w:author="Author">
        <w:r w:rsidR="00BF7075">
          <w:rPr>
            <w:rFonts w:eastAsia="David"/>
            <w:bCs/>
            <w:iCs/>
            <w:sz w:val="24"/>
            <w:szCs w:val="24"/>
          </w:rPr>
          <w:t>.</w:t>
        </w:r>
      </w:ins>
      <w:del w:id="305" w:author="Author">
        <w:r w:rsidRPr="00D3210A" w:rsidDel="00E8014B">
          <w:rPr>
            <w:rFonts w:eastAsia="David"/>
            <w:bCs/>
            <w:iCs/>
            <w:sz w:val="24"/>
            <w:szCs w:val="24"/>
          </w:rPr>
          <w:delText>"</w:delText>
        </w:r>
      </w:del>
      <w:ins w:id="306" w:author="Author">
        <w:r w:rsidR="00EF6B2A">
          <w:rPr>
            <w:rFonts w:eastAsia="David"/>
            <w:bCs/>
            <w:iCs/>
            <w:sz w:val="24"/>
            <w:szCs w:val="24"/>
          </w:rPr>
          <w:t>’</w:t>
        </w:r>
      </w:ins>
      <w:del w:id="307" w:author="Author">
        <w:r w:rsidRPr="00D3210A" w:rsidDel="00BF7075">
          <w:rPr>
            <w:rFonts w:eastAsia="David"/>
            <w:bCs/>
            <w:iCs/>
            <w:sz w:val="24"/>
            <w:szCs w:val="24"/>
          </w:rPr>
          <w:delText xml:space="preserve"> (p. 331).</w:delText>
        </w:r>
      </w:del>
      <w:r w:rsidRPr="00D3210A">
        <w:rPr>
          <w:rFonts w:eastAsia="David"/>
          <w:bCs/>
          <w:iCs/>
          <w:sz w:val="24"/>
          <w:szCs w:val="24"/>
        </w:rPr>
        <w:t xml:space="preserve"> In a more recent study, Litt and Hargittai (2016) distinguish between an abstract</w:t>
      </w:r>
      <w:ins w:id="308" w:author="Author">
        <w:r w:rsidR="00EF6B2A">
          <w:rPr>
            <w:rFonts w:eastAsia="David"/>
            <w:bCs/>
            <w:iCs/>
            <w:sz w:val="24"/>
            <w:szCs w:val="24"/>
          </w:rPr>
          <w:t>,</w:t>
        </w:r>
      </w:ins>
      <w:r w:rsidRPr="00D3210A">
        <w:rPr>
          <w:rFonts w:eastAsia="David"/>
          <w:bCs/>
          <w:iCs/>
          <w:sz w:val="24"/>
          <w:szCs w:val="24"/>
        </w:rPr>
        <w:t xml:space="preserve"> and a target imagined</w:t>
      </w:r>
      <w:ins w:id="309" w:author="Author">
        <w:r w:rsidR="00EF6B2A">
          <w:rPr>
            <w:rFonts w:eastAsia="David"/>
            <w:bCs/>
            <w:iCs/>
            <w:sz w:val="24"/>
            <w:szCs w:val="24"/>
          </w:rPr>
          <w:t>,</w:t>
        </w:r>
      </w:ins>
      <w:r w:rsidRPr="00D3210A">
        <w:rPr>
          <w:rFonts w:eastAsia="David"/>
          <w:bCs/>
          <w:iCs/>
          <w:sz w:val="24"/>
          <w:szCs w:val="24"/>
        </w:rPr>
        <w:t xml:space="preserve"> audience and assume that </w:t>
      </w:r>
      <w:ins w:id="310" w:author="Author">
        <w:r w:rsidR="00EF6B2A">
          <w:rPr>
            <w:rFonts w:eastAsia="David"/>
            <w:bCs/>
            <w:iCs/>
            <w:sz w:val="24"/>
            <w:szCs w:val="24"/>
          </w:rPr>
          <w:t xml:space="preserve">when posting, </w:t>
        </w:r>
      </w:ins>
      <w:r w:rsidRPr="00D3210A">
        <w:rPr>
          <w:rFonts w:eastAsia="David"/>
          <w:bCs/>
          <w:iCs/>
          <w:sz w:val="24"/>
          <w:szCs w:val="24"/>
        </w:rPr>
        <w:t>most people have multiple imagined audiences</w:t>
      </w:r>
      <w:del w:id="311" w:author="Author">
        <w:r w:rsidRPr="00D3210A" w:rsidDel="00EF6B2A">
          <w:rPr>
            <w:rFonts w:eastAsia="David"/>
            <w:bCs/>
            <w:iCs/>
            <w:sz w:val="24"/>
            <w:szCs w:val="24"/>
          </w:rPr>
          <w:delText>, which</w:delText>
        </w:r>
      </w:del>
      <w:ins w:id="312" w:author="Author">
        <w:r w:rsidR="00EF6B2A">
          <w:rPr>
            <w:rFonts w:eastAsia="David"/>
            <w:bCs/>
            <w:iCs/>
            <w:sz w:val="24"/>
            <w:szCs w:val="24"/>
          </w:rPr>
          <w:t xml:space="preserve"> that may vary</w:t>
        </w:r>
      </w:ins>
      <w:r w:rsidRPr="00D3210A">
        <w:rPr>
          <w:rFonts w:eastAsia="David"/>
          <w:bCs/>
          <w:iCs/>
          <w:sz w:val="24"/>
          <w:szCs w:val="24"/>
        </w:rPr>
        <w:t xml:space="preserve"> </w:t>
      </w:r>
      <w:del w:id="313" w:author="Author">
        <w:r w:rsidRPr="00D3210A" w:rsidDel="00EF6B2A">
          <w:rPr>
            <w:rFonts w:eastAsia="David"/>
            <w:bCs/>
            <w:iCs/>
            <w:sz w:val="24"/>
            <w:szCs w:val="24"/>
          </w:rPr>
          <w:delText xml:space="preserve">might change </w:delText>
        </w:r>
      </w:del>
      <w:r w:rsidRPr="00D3210A">
        <w:rPr>
          <w:rFonts w:eastAsia="David"/>
          <w:bCs/>
          <w:iCs/>
          <w:sz w:val="24"/>
          <w:szCs w:val="24"/>
        </w:rPr>
        <w:t xml:space="preserve">from one post to the other. According to </w:t>
      </w:r>
      <w:commentRangeStart w:id="314"/>
      <w:ins w:id="315" w:author="Author">
        <w:r w:rsidR="00AC4485" w:rsidRPr="00D3210A">
          <w:rPr>
            <w:rFonts w:eastAsia="David"/>
            <w:bCs/>
            <w:iCs/>
            <w:sz w:val="24"/>
            <w:szCs w:val="24"/>
          </w:rPr>
          <w:t>Litt and Hargittai</w:t>
        </w:r>
        <w:commentRangeEnd w:id="314"/>
        <w:r w:rsidR="00AC4485">
          <w:rPr>
            <w:rStyle w:val="CommentReference"/>
          </w:rPr>
          <w:commentReference w:id="314"/>
        </w:r>
      </w:ins>
      <w:commentRangeStart w:id="316"/>
      <w:del w:id="317" w:author="Author">
        <w:r w:rsidRPr="00D3210A" w:rsidDel="00AC4485">
          <w:rPr>
            <w:rFonts w:eastAsia="David"/>
            <w:bCs/>
            <w:iCs/>
            <w:sz w:val="24"/>
            <w:szCs w:val="24"/>
          </w:rPr>
          <w:delText>the authors</w:delText>
        </w:r>
        <w:commentRangeEnd w:id="316"/>
        <w:r w:rsidR="00AC4485" w:rsidDel="00AC4485">
          <w:rPr>
            <w:rStyle w:val="CommentReference"/>
          </w:rPr>
          <w:commentReference w:id="316"/>
        </w:r>
      </w:del>
      <w:r w:rsidRPr="00D3210A">
        <w:rPr>
          <w:rFonts w:eastAsia="David"/>
          <w:bCs/>
          <w:iCs/>
          <w:sz w:val="24"/>
          <w:szCs w:val="24"/>
        </w:rPr>
        <w:t>, the imagined audience would be the user</w:t>
      </w:r>
      <w:del w:id="318" w:author="Author">
        <w:r w:rsidRPr="00D3210A" w:rsidDel="00AC4485">
          <w:rPr>
            <w:rFonts w:eastAsia="David"/>
            <w:bCs/>
            <w:iCs/>
            <w:sz w:val="24"/>
            <w:szCs w:val="24"/>
          </w:rPr>
          <w:delText>s</w:delText>
        </w:r>
        <w:r w:rsidRPr="00D3210A" w:rsidDel="00E8014B">
          <w:rPr>
            <w:rFonts w:eastAsia="David"/>
            <w:bCs/>
            <w:iCs/>
            <w:sz w:val="24"/>
            <w:szCs w:val="24"/>
          </w:rPr>
          <w:delText>'</w:delText>
        </w:r>
      </w:del>
      <w:ins w:id="319" w:author="Author">
        <w:r w:rsidR="00AC4485">
          <w:rPr>
            <w:rFonts w:eastAsia="David"/>
            <w:bCs/>
            <w:iCs/>
            <w:sz w:val="24"/>
            <w:szCs w:val="24"/>
          </w:rPr>
          <w:t>’s</w:t>
        </w:r>
      </w:ins>
      <w:r w:rsidRPr="00D3210A">
        <w:rPr>
          <w:rFonts w:eastAsia="David"/>
          <w:bCs/>
          <w:iCs/>
          <w:sz w:val="24"/>
          <w:szCs w:val="24"/>
        </w:rPr>
        <w:t xml:space="preserve"> default when they wish to experience self-expression, while the target imagined audience would be </w:t>
      </w:r>
      <w:del w:id="320" w:author="Author">
        <w:r w:rsidRPr="00D3210A" w:rsidDel="00AC4485">
          <w:rPr>
            <w:rFonts w:eastAsia="David"/>
            <w:bCs/>
            <w:iCs/>
            <w:sz w:val="24"/>
            <w:szCs w:val="24"/>
          </w:rPr>
          <w:delText>used mainly</w:delText>
        </w:r>
      </w:del>
      <w:ins w:id="321" w:author="Author">
        <w:r w:rsidR="00AC4485">
          <w:rPr>
            <w:rFonts w:eastAsia="David"/>
            <w:bCs/>
            <w:iCs/>
            <w:sz w:val="24"/>
            <w:szCs w:val="24"/>
          </w:rPr>
          <w:t>employed</w:t>
        </w:r>
      </w:ins>
      <w:r w:rsidRPr="00D3210A">
        <w:rPr>
          <w:rFonts w:eastAsia="David"/>
          <w:bCs/>
          <w:iCs/>
          <w:sz w:val="24"/>
          <w:szCs w:val="24"/>
        </w:rPr>
        <w:t xml:space="preserve"> when </w:t>
      </w:r>
      <w:del w:id="322" w:author="Author">
        <w:r w:rsidRPr="00D3210A" w:rsidDel="00AC4485">
          <w:rPr>
            <w:rFonts w:eastAsia="David"/>
            <w:bCs/>
            <w:iCs/>
            <w:sz w:val="24"/>
            <w:szCs w:val="24"/>
          </w:rPr>
          <w:delText xml:space="preserve">users </w:delText>
        </w:r>
      </w:del>
      <w:ins w:id="323" w:author="Author">
        <w:r w:rsidR="00AC4485">
          <w:rPr>
            <w:rFonts w:eastAsia="David"/>
            <w:bCs/>
            <w:iCs/>
            <w:sz w:val="24"/>
            <w:szCs w:val="24"/>
          </w:rPr>
          <w:t xml:space="preserve">they </w:t>
        </w:r>
      </w:ins>
      <w:r w:rsidRPr="00D3210A">
        <w:rPr>
          <w:rFonts w:eastAsia="David"/>
          <w:bCs/>
          <w:iCs/>
          <w:sz w:val="24"/>
          <w:szCs w:val="24"/>
        </w:rPr>
        <w:t xml:space="preserve">wish to </w:t>
      </w:r>
      <w:del w:id="324" w:author="Author">
        <w:r w:rsidRPr="00D3210A" w:rsidDel="00AC4485">
          <w:rPr>
            <w:rFonts w:eastAsia="David"/>
            <w:bCs/>
            <w:iCs/>
            <w:sz w:val="24"/>
            <w:szCs w:val="24"/>
          </w:rPr>
          <w:delText xml:space="preserve">get </w:delText>
        </w:r>
      </w:del>
      <w:ins w:id="325" w:author="Author">
        <w:r w:rsidR="00AC4485">
          <w:rPr>
            <w:rFonts w:eastAsia="David"/>
            <w:bCs/>
            <w:iCs/>
            <w:sz w:val="24"/>
            <w:szCs w:val="24"/>
          </w:rPr>
          <w:t>draw</w:t>
        </w:r>
        <w:r w:rsidR="00AC4485" w:rsidRPr="00D3210A">
          <w:rPr>
            <w:rFonts w:eastAsia="David"/>
            <w:bCs/>
            <w:iCs/>
            <w:sz w:val="24"/>
            <w:szCs w:val="24"/>
          </w:rPr>
          <w:t xml:space="preserve"> </w:t>
        </w:r>
      </w:ins>
      <w:r w:rsidRPr="00D3210A">
        <w:rPr>
          <w:rFonts w:eastAsia="David"/>
          <w:bCs/>
          <w:iCs/>
          <w:sz w:val="24"/>
          <w:szCs w:val="24"/>
        </w:rPr>
        <w:t xml:space="preserve">the attention of </w:t>
      </w:r>
      <w:r w:rsidR="00757CA0">
        <w:rPr>
          <w:rFonts w:eastAsia="David"/>
          <w:bCs/>
          <w:iCs/>
          <w:sz w:val="24"/>
          <w:szCs w:val="24"/>
        </w:rPr>
        <w:t xml:space="preserve">a </w:t>
      </w:r>
      <w:r w:rsidRPr="00D3210A">
        <w:rPr>
          <w:rFonts w:eastAsia="David"/>
          <w:bCs/>
          <w:iCs/>
          <w:sz w:val="24"/>
          <w:szCs w:val="24"/>
        </w:rPr>
        <w:t>specific group of people. Most scholars in this field analyze users of certain social media</w:t>
      </w:r>
      <w:del w:id="326" w:author="Author">
        <w:r w:rsidRPr="00D3210A" w:rsidDel="00AC4485">
          <w:rPr>
            <w:rFonts w:eastAsia="David"/>
            <w:bCs/>
            <w:iCs/>
            <w:sz w:val="24"/>
            <w:szCs w:val="24"/>
          </w:rPr>
          <w:delText>,</w:delText>
        </w:r>
      </w:del>
      <w:r w:rsidRPr="00D3210A">
        <w:rPr>
          <w:rFonts w:eastAsia="David"/>
          <w:bCs/>
          <w:iCs/>
          <w:sz w:val="24"/>
          <w:szCs w:val="24"/>
        </w:rPr>
        <w:t xml:space="preserve"> and their perceptions of their potential audiences (see, for example, Marwick </w:t>
      </w:r>
      <w:del w:id="327" w:author="Author">
        <w:r w:rsidRPr="00D3210A" w:rsidDel="00AC4485">
          <w:rPr>
            <w:rFonts w:eastAsia="David"/>
            <w:bCs/>
            <w:iCs/>
            <w:sz w:val="24"/>
            <w:szCs w:val="24"/>
          </w:rPr>
          <w:delText xml:space="preserve">&amp; </w:delText>
        </w:r>
      </w:del>
      <w:ins w:id="328" w:author="Author">
        <w:r w:rsidR="00AC4485">
          <w:rPr>
            <w:rFonts w:eastAsia="David"/>
            <w:bCs/>
            <w:iCs/>
            <w:sz w:val="24"/>
            <w:szCs w:val="24"/>
          </w:rPr>
          <w:t>and</w:t>
        </w:r>
        <w:r w:rsidR="00AC4485" w:rsidRPr="00D3210A">
          <w:rPr>
            <w:rFonts w:eastAsia="David"/>
            <w:bCs/>
            <w:iCs/>
            <w:sz w:val="24"/>
            <w:szCs w:val="24"/>
          </w:rPr>
          <w:t xml:space="preserve"> </w:t>
        </w:r>
      </w:ins>
      <w:del w:id="329" w:author="Author">
        <w:r w:rsidRPr="00D3210A" w:rsidDel="00AC4485">
          <w:rPr>
            <w:rFonts w:eastAsia="David"/>
            <w:bCs/>
            <w:iCs/>
            <w:sz w:val="24"/>
            <w:szCs w:val="24"/>
          </w:rPr>
          <w:delText>boyd</w:delText>
        </w:r>
      </w:del>
      <w:ins w:id="330" w:author="Author">
        <w:r w:rsidR="00AC4485">
          <w:rPr>
            <w:rFonts w:eastAsia="David"/>
            <w:bCs/>
            <w:iCs/>
            <w:sz w:val="24"/>
            <w:szCs w:val="24"/>
          </w:rPr>
          <w:t>B</w:t>
        </w:r>
        <w:r w:rsidR="00AC4485" w:rsidRPr="00D3210A">
          <w:rPr>
            <w:rFonts w:eastAsia="David"/>
            <w:bCs/>
            <w:iCs/>
            <w:sz w:val="24"/>
            <w:szCs w:val="24"/>
          </w:rPr>
          <w:t>oyd</w:t>
        </w:r>
      </w:ins>
      <w:r w:rsidRPr="00D3210A">
        <w:rPr>
          <w:rFonts w:eastAsia="David"/>
          <w:bCs/>
          <w:iCs/>
          <w:sz w:val="24"/>
          <w:szCs w:val="24"/>
        </w:rPr>
        <w:t xml:space="preserve">, </w:t>
      </w:r>
      <w:del w:id="331" w:author="Author">
        <w:r w:rsidRPr="00D3210A" w:rsidDel="00150517">
          <w:rPr>
            <w:rFonts w:eastAsia="David"/>
            <w:bCs/>
            <w:iCs/>
            <w:sz w:val="24"/>
            <w:szCs w:val="24"/>
          </w:rPr>
          <w:delText xml:space="preserve">2010 </w:delText>
        </w:r>
      </w:del>
      <w:ins w:id="332" w:author="Author">
        <w:r w:rsidR="00150517" w:rsidRPr="00D3210A">
          <w:rPr>
            <w:rFonts w:eastAsia="David"/>
            <w:bCs/>
            <w:iCs/>
            <w:sz w:val="24"/>
            <w:szCs w:val="24"/>
          </w:rPr>
          <w:t>2010</w:t>
        </w:r>
        <w:r w:rsidR="00150517">
          <w:rPr>
            <w:rFonts w:eastAsia="David"/>
            <w:bCs/>
            <w:iCs/>
            <w:sz w:val="24"/>
            <w:szCs w:val="24"/>
          </w:rPr>
          <w:t xml:space="preserve">, </w:t>
        </w:r>
      </w:ins>
      <w:r w:rsidRPr="00D3210A">
        <w:rPr>
          <w:rFonts w:eastAsia="David"/>
          <w:bCs/>
          <w:iCs/>
          <w:sz w:val="24"/>
          <w:szCs w:val="24"/>
        </w:rPr>
        <w:t>on Twitter; Brake, 2012, on blogs</w:t>
      </w:r>
      <w:del w:id="333" w:author="Author">
        <w:r w:rsidRPr="00D3210A" w:rsidDel="00150517">
          <w:rPr>
            <w:rFonts w:eastAsia="David"/>
            <w:bCs/>
            <w:iCs/>
            <w:sz w:val="24"/>
            <w:szCs w:val="24"/>
          </w:rPr>
          <w:delText xml:space="preserve">, </w:delText>
        </w:r>
      </w:del>
      <w:ins w:id="334" w:author="Author">
        <w:r w:rsidR="00150517">
          <w:rPr>
            <w:rFonts w:eastAsia="David"/>
            <w:bCs/>
            <w:iCs/>
            <w:sz w:val="24"/>
            <w:szCs w:val="24"/>
          </w:rPr>
          <w:t>;</w:t>
        </w:r>
        <w:r w:rsidR="00150517" w:rsidRPr="00D3210A">
          <w:rPr>
            <w:rFonts w:eastAsia="David"/>
            <w:bCs/>
            <w:iCs/>
            <w:sz w:val="24"/>
            <w:szCs w:val="24"/>
          </w:rPr>
          <w:t xml:space="preserve"> </w:t>
        </w:r>
      </w:ins>
      <w:r w:rsidRPr="00D3210A">
        <w:rPr>
          <w:rFonts w:eastAsia="David"/>
          <w:bCs/>
          <w:iCs/>
          <w:sz w:val="24"/>
          <w:szCs w:val="24"/>
        </w:rPr>
        <w:t xml:space="preserve">Jung </w:t>
      </w:r>
      <w:del w:id="335" w:author="Author">
        <w:r w:rsidRPr="00D3210A" w:rsidDel="00150517">
          <w:rPr>
            <w:rFonts w:eastAsia="David"/>
            <w:bCs/>
            <w:iCs/>
            <w:sz w:val="24"/>
            <w:szCs w:val="24"/>
          </w:rPr>
          <w:delText xml:space="preserve">&amp; </w:delText>
        </w:r>
      </w:del>
      <w:ins w:id="336" w:author="Author">
        <w:r w:rsidR="00150517">
          <w:rPr>
            <w:rFonts w:eastAsia="David"/>
            <w:bCs/>
            <w:iCs/>
            <w:sz w:val="24"/>
            <w:szCs w:val="24"/>
          </w:rPr>
          <w:t>and</w:t>
        </w:r>
        <w:r w:rsidR="00150517" w:rsidRPr="00D3210A">
          <w:rPr>
            <w:rFonts w:eastAsia="David"/>
            <w:bCs/>
            <w:iCs/>
            <w:sz w:val="24"/>
            <w:szCs w:val="24"/>
          </w:rPr>
          <w:t xml:space="preserve"> </w:t>
        </w:r>
      </w:ins>
      <w:r w:rsidRPr="00D3210A">
        <w:rPr>
          <w:rFonts w:eastAsia="David"/>
          <w:bCs/>
          <w:iCs/>
          <w:sz w:val="24"/>
          <w:szCs w:val="24"/>
        </w:rPr>
        <w:t xml:space="preserve">Radar, 2016, on </w:t>
      </w:r>
      <w:del w:id="337" w:author="Author">
        <w:r w:rsidRPr="00D3210A" w:rsidDel="00E8014B">
          <w:rPr>
            <w:rFonts w:eastAsia="David"/>
            <w:bCs/>
            <w:iCs/>
            <w:sz w:val="24"/>
            <w:szCs w:val="24"/>
          </w:rPr>
          <w:delText>Facebook</w:delText>
        </w:r>
      </w:del>
      <w:ins w:id="338" w:author="Author">
        <w:r w:rsidR="00E8014B">
          <w:rPr>
            <w:rFonts w:eastAsia="David"/>
            <w:bCs/>
            <w:iCs/>
            <w:sz w:val="24"/>
            <w:szCs w:val="24"/>
          </w:rPr>
          <w:t>FB</w:t>
        </w:r>
      </w:ins>
      <w:r w:rsidRPr="00D3210A">
        <w:rPr>
          <w:rFonts w:eastAsia="David"/>
          <w:bCs/>
          <w:iCs/>
          <w:sz w:val="24"/>
          <w:szCs w:val="24"/>
        </w:rPr>
        <w:t xml:space="preserve">), </w:t>
      </w:r>
      <w:del w:id="339" w:author="Author">
        <w:r w:rsidRPr="00D3210A" w:rsidDel="00150517">
          <w:rPr>
            <w:rFonts w:eastAsia="David"/>
            <w:bCs/>
            <w:iCs/>
            <w:sz w:val="24"/>
            <w:szCs w:val="24"/>
          </w:rPr>
          <w:delText xml:space="preserve">but </w:delText>
        </w:r>
      </w:del>
      <w:ins w:id="340" w:author="Author">
        <w:r w:rsidR="00150517">
          <w:rPr>
            <w:rFonts w:eastAsia="David"/>
            <w:bCs/>
            <w:iCs/>
            <w:sz w:val="24"/>
            <w:szCs w:val="24"/>
          </w:rPr>
          <w:t xml:space="preserve">however, to the </w:t>
        </w:r>
        <w:r w:rsidR="00150517">
          <w:rPr>
            <w:rFonts w:eastAsia="David"/>
            <w:bCs/>
            <w:iCs/>
            <w:sz w:val="24"/>
            <w:szCs w:val="24"/>
          </w:rPr>
          <w:lastRenderedPageBreak/>
          <w:t>best of our knowledge, the research on</w:t>
        </w:r>
        <w:r w:rsidR="00150517" w:rsidRPr="00D3210A">
          <w:rPr>
            <w:rFonts w:eastAsia="David"/>
            <w:bCs/>
            <w:iCs/>
            <w:sz w:val="24"/>
            <w:szCs w:val="24"/>
          </w:rPr>
          <w:t xml:space="preserve"> imagined audiences within the realm of closed women</w:t>
        </w:r>
        <w:r w:rsidR="00150517">
          <w:rPr>
            <w:rFonts w:eastAsia="David"/>
            <w:bCs/>
            <w:iCs/>
            <w:sz w:val="24"/>
            <w:szCs w:val="24"/>
          </w:rPr>
          <w:t>’</w:t>
        </w:r>
        <w:r w:rsidR="00150517" w:rsidRPr="00D3210A">
          <w:rPr>
            <w:rFonts w:eastAsia="David"/>
            <w:bCs/>
            <w:iCs/>
            <w:sz w:val="24"/>
            <w:szCs w:val="24"/>
          </w:rPr>
          <w:t>s</w:t>
        </w:r>
        <w:r w:rsidR="00150517">
          <w:rPr>
            <w:rFonts w:eastAsia="David"/>
            <w:bCs/>
            <w:iCs/>
            <w:sz w:val="24"/>
            <w:szCs w:val="24"/>
          </w:rPr>
          <w:t>’</w:t>
        </w:r>
        <w:r w:rsidR="00150517" w:rsidRPr="00D3210A">
          <w:rPr>
            <w:rFonts w:eastAsia="David"/>
            <w:bCs/>
            <w:iCs/>
            <w:sz w:val="24"/>
            <w:szCs w:val="24"/>
          </w:rPr>
          <w:t xml:space="preserve"> groups on </w:t>
        </w:r>
        <w:r w:rsidR="00150517">
          <w:rPr>
            <w:rFonts w:eastAsia="David"/>
            <w:bCs/>
            <w:iCs/>
            <w:sz w:val="24"/>
            <w:szCs w:val="24"/>
          </w:rPr>
          <w:t xml:space="preserve">FB is scant. </w:t>
        </w:r>
      </w:ins>
      <w:del w:id="341" w:author="Author">
        <w:r w:rsidRPr="00D3210A" w:rsidDel="00150517">
          <w:rPr>
            <w:rFonts w:eastAsia="David"/>
            <w:bCs/>
            <w:iCs/>
            <w:sz w:val="24"/>
            <w:szCs w:val="24"/>
          </w:rPr>
          <w:delText>almost no study has yet examined imagined audiences within the realm of closed women</w:delText>
        </w:r>
        <w:r w:rsidRPr="00D3210A" w:rsidDel="00E8014B">
          <w:rPr>
            <w:rFonts w:eastAsia="David"/>
            <w:bCs/>
            <w:iCs/>
            <w:sz w:val="24"/>
            <w:szCs w:val="24"/>
          </w:rPr>
          <w:delText>'</w:delText>
        </w:r>
        <w:r w:rsidRPr="00D3210A" w:rsidDel="00150517">
          <w:rPr>
            <w:rFonts w:eastAsia="David"/>
            <w:bCs/>
            <w:iCs/>
            <w:sz w:val="24"/>
            <w:szCs w:val="24"/>
          </w:rPr>
          <w:delText>s</w:delText>
        </w:r>
        <w:r w:rsidRPr="00D3210A" w:rsidDel="00E8014B">
          <w:rPr>
            <w:rFonts w:eastAsia="David"/>
            <w:bCs/>
            <w:iCs/>
            <w:sz w:val="24"/>
            <w:szCs w:val="24"/>
          </w:rPr>
          <w:delText>'</w:delText>
        </w:r>
        <w:r w:rsidRPr="00D3210A" w:rsidDel="00150517">
          <w:rPr>
            <w:rFonts w:eastAsia="David"/>
            <w:bCs/>
            <w:iCs/>
            <w:sz w:val="24"/>
            <w:szCs w:val="24"/>
          </w:rPr>
          <w:delText xml:space="preserve"> groups on </w:delText>
        </w:r>
        <w:r w:rsidRPr="00D3210A" w:rsidDel="00E8014B">
          <w:rPr>
            <w:rFonts w:eastAsia="David"/>
            <w:bCs/>
            <w:iCs/>
            <w:sz w:val="24"/>
            <w:szCs w:val="24"/>
          </w:rPr>
          <w:delText>Facebook</w:delText>
        </w:r>
        <w:r w:rsidRPr="00D3210A" w:rsidDel="00150517">
          <w:rPr>
            <w:rFonts w:eastAsia="David"/>
            <w:bCs/>
            <w:iCs/>
            <w:sz w:val="24"/>
            <w:szCs w:val="24"/>
          </w:rPr>
          <w:delText>.</w:delText>
        </w:r>
      </w:del>
    </w:p>
    <w:p w14:paraId="10071CE6" w14:textId="77777777" w:rsidR="00202DA5" w:rsidRPr="00D3210A" w:rsidRDefault="00202DA5" w:rsidP="005B19A7">
      <w:pPr>
        <w:bidi w:val="0"/>
        <w:spacing w:line="480" w:lineRule="auto"/>
        <w:contextualSpacing/>
        <w:rPr>
          <w:b/>
          <w:bCs/>
          <w:sz w:val="24"/>
          <w:szCs w:val="24"/>
        </w:rPr>
        <w:pPrChange w:id="342" w:author="Author">
          <w:pPr>
            <w:bidi w:val="0"/>
            <w:spacing w:after="160" w:line="480" w:lineRule="auto"/>
            <w:contextualSpacing/>
          </w:pPr>
        </w:pPrChange>
      </w:pPr>
    </w:p>
    <w:p w14:paraId="27AED5F2" w14:textId="45CE224F" w:rsidR="0059254F" w:rsidRPr="005B19A7" w:rsidRDefault="0059254F" w:rsidP="006D11E6">
      <w:pPr>
        <w:bidi w:val="0"/>
        <w:spacing w:line="480" w:lineRule="auto"/>
        <w:contextualSpacing/>
        <w:outlineLvl w:val="0"/>
        <w:rPr>
          <w:i/>
          <w:iCs/>
          <w:sz w:val="24"/>
          <w:szCs w:val="24"/>
          <w:rPrChange w:id="343" w:author="Author">
            <w:rPr>
              <w:b/>
              <w:bCs/>
              <w:sz w:val="24"/>
              <w:szCs w:val="24"/>
            </w:rPr>
          </w:rPrChange>
        </w:rPr>
        <w:pPrChange w:id="344" w:author="Author">
          <w:pPr>
            <w:bidi w:val="0"/>
            <w:spacing w:after="160" w:line="480" w:lineRule="auto"/>
            <w:contextualSpacing/>
          </w:pPr>
        </w:pPrChange>
      </w:pPr>
      <w:r w:rsidRPr="005B19A7">
        <w:rPr>
          <w:i/>
          <w:iCs/>
          <w:sz w:val="24"/>
          <w:szCs w:val="24"/>
          <w:rPrChange w:id="345" w:author="Author">
            <w:rPr>
              <w:b/>
              <w:bCs/>
              <w:sz w:val="24"/>
              <w:szCs w:val="24"/>
            </w:rPr>
          </w:rPrChange>
        </w:rPr>
        <w:t>Self-disclosure</w:t>
      </w:r>
    </w:p>
    <w:p w14:paraId="4F18E462" w14:textId="7AFD7777" w:rsidR="0059254F" w:rsidRPr="00D3210A" w:rsidRDefault="00757CA0" w:rsidP="005B19A7">
      <w:pPr>
        <w:bidi w:val="0"/>
        <w:spacing w:line="480" w:lineRule="auto"/>
        <w:ind w:firstLine="720"/>
        <w:contextualSpacing/>
        <w:rPr>
          <w:rFonts w:eastAsia="David"/>
          <w:sz w:val="24"/>
          <w:szCs w:val="24"/>
        </w:rPr>
        <w:pPrChange w:id="346" w:author="Author">
          <w:pPr>
            <w:bidi w:val="0"/>
            <w:spacing w:after="160" w:line="480" w:lineRule="auto"/>
            <w:ind w:firstLine="720"/>
            <w:contextualSpacing/>
          </w:pPr>
        </w:pPrChange>
      </w:pPr>
      <w:r>
        <w:rPr>
          <w:sz w:val="24"/>
          <w:szCs w:val="24"/>
        </w:rPr>
        <w:t xml:space="preserve">Online platforms </w:t>
      </w:r>
      <w:r w:rsidR="0059254F" w:rsidRPr="00D3210A">
        <w:rPr>
          <w:sz w:val="24"/>
          <w:szCs w:val="24"/>
        </w:rPr>
        <w:t xml:space="preserve">provide a place where people </w:t>
      </w:r>
      <w:r w:rsidR="00BA0B81" w:rsidRPr="00D3210A">
        <w:rPr>
          <w:sz w:val="24"/>
          <w:szCs w:val="24"/>
        </w:rPr>
        <w:t xml:space="preserve">are </w:t>
      </w:r>
      <w:r w:rsidR="00CE7BB9" w:rsidRPr="00D3210A">
        <w:rPr>
          <w:sz w:val="24"/>
          <w:szCs w:val="24"/>
        </w:rPr>
        <w:t xml:space="preserve">more </w:t>
      </w:r>
      <w:r w:rsidR="00BA0B81" w:rsidRPr="00D3210A">
        <w:rPr>
          <w:sz w:val="24"/>
          <w:szCs w:val="24"/>
        </w:rPr>
        <w:t xml:space="preserve">willing to </w:t>
      </w:r>
      <w:r w:rsidR="0059254F" w:rsidRPr="00D3210A">
        <w:rPr>
          <w:sz w:val="24"/>
          <w:szCs w:val="24"/>
        </w:rPr>
        <w:t xml:space="preserve">open up and </w:t>
      </w:r>
      <w:r w:rsidR="00BA0B81" w:rsidRPr="00D3210A">
        <w:rPr>
          <w:sz w:val="24"/>
          <w:szCs w:val="24"/>
        </w:rPr>
        <w:t>be</w:t>
      </w:r>
      <w:r w:rsidR="0059254F" w:rsidRPr="00D3210A">
        <w:rPr>
          <w:sz w:val="24"/>
          <w:szCs w:val="24"/>
        </w:rPr>
        <w:t xml:space="preserve"> </w:t>
      </w:r>
      <w:r w:rsidR="00BA0B81" w:rsidRPr="00D3210A">
        <w:rPr>
          <w:sz w:val="24"/>
          <w:szCs w:val="24"/>
        </w:rPr>
        <w:t xml:space="preserve">intimately </w:t>
      </w:r>
      <w:r w:rsidR="0059254F" w:rsidRPr="00D3210A">
        <w:rPr>
          <w:sz w:val="24"/>
          <w:szCs w:val="24"/>
        </w:rPr>
        <w:t xml:space="preserve">exposed than </w:t>
      </w:r>
      <w:r w:rsidR="00BA0B81" w:rsidRPr="00D3210A">
        <w:rPr>
          <w:sz w:val="24"/>
          <w:szCs w:val="24"/>
        </w:rPr>
        <w:t xml:space="preserve">they are </w:t>
      </w:r>
      <w:r w:rsidR="0059254F" w:rsidRPr="00D3210A">
        <w:rPr>
          <w:sz w:val="24"/>
          <w:szCs w:val="24"/>
        </w:rPr>
        <w:t>without computer mediation</w:t>
      </w:r>
      <w:r w:rsidR="00811A52">
        <w:rPr>
          <w:sz w:val="24"/>
          <w:szCs w:val="24"/>
        </w:rPr>
        <w:t xml:space="preserve"> (</w:t>
      </w:r>
      <w:r w:rsidR="008C4895" w:rsidRPr="008C4895">
        <w:rPr>
          <w:rFonts w:eastAsia="David"/>
          <w:color w:val="222222"/>
          <w:sz w:val="24"/>
          <w:szCs w:val="24"/>
        </w:rPr>
        <w:t>Suler</w:t>
      </w:r>
      <w:r w:rsidR="008C4895">
        <w:rPr>
          <w:sz w:val="24"/>
          <w:szCs w:val="24"/>
        </w:rPr>
        <w:t>, 2004</w:t>
      </w:r>
      <w:r w:rsidR="00811A52">
        <w:rPr>
          <w:sz w:val="24"/>
          <w:szCs w:val="24"/>
        </w:rPr>
        <w:t>)</w:t>
      </w:r>
      <w:r w:rsidR="00BA0B81" w:rsidRPr="00D3210A">
        <w:rPr>
          <w:sz w:val="24"/>
          <w:szCs w:val="24"/>
        </w:rPr>
        <w:t xml:space="preserve">. One means of achieving a state of intimacy in interpersonal relationships is </w:t>
      </w:r>
      <w:del w:id="347" w:author="Author">
        <w:r w:rsidR="00BA0B81" w:rsidRPr="00D3210A" w:rsidDel="00150517">
          <w:rPr>
            <w:sz w:val="24"/>
            <w:szCs w:val="24"/>
          </w:rPr>
          <w:delText xml:space="preserve">through </w:delText>
        </w:r>
      </w:del>
      <w:r w:rsidR="00BA0B81" w:rsidRPr="00D3210A">
        <w:rPr>
          <w:sz w:val="24"/>
          <w:szCs w:val="24"/>
        </w:rPr>
        <w:t xml:space="preserve">self-disclosure. Intimacy is </w:t>
      </w:r>
      <w:ins w:id="348" w:author="Author">
        <w:r w:rsidR="00992B57">
          <w:rPr>
            <w:sz w:val="24"/>
            <w:szCs w:val="24"/>
          </w:rPr>
          <w:t xml:space="preserve">one’s </w:t>
        </w:r>
      </w:ins>
      <w:del w:id="349" w:author="Author">
        <w:r w:rsidR="00BA0B81" w:rsidRPr="00D3210A" w:rsidDel="00992B57">
          <w:rPr>
            <w:sz w:val="24"/>
            <w:szCs w:val="24"/>
          </w:rPr>
          <w:delText xml:space="preserve">the </w:delText>
        </w:r>
      </w:del>
      <w:r w:rsidR="00BA0B81" w:rsidRPr="00D3210A">
        <w:rPr>
          <w:sz w:val="24"/>
          <w:szCs w:val="24"/>
        </w:rPr>
        <w:t xml:space="preserve">capacity to share </w:t>
      </w:r>
      <w:del w:id="350" w:author="Author">
        <w:r w:rsidR="00BA0B81" w:rsidRPr="00D3210A" w:rsidDel="00992B57">
          <w:rPr>
            <w:sz w:val="24"/>
            <w:szCs w:val="24"/>
          </w:rPr>
          <w:delText>one</w:delText>
        </w:r>
        <w:r w:rsidR="00BA0B81" w:rsidRPr="00D3210A" w:rsidDel="00E8014B">
          <w:rPr>
            <w:sz w:val="24"/>
            <w:szCs w:val="24"/>
          </w:rPr>
          <w:delText>’</w:delText>
        </w:r>
        <w:r w:rsidR="00BA0B81" w:rsidRPr="00D3210A" w:rsidDel="00992B57">
          <w:rPr>
            <w:sz w:val="24"/>
            <w:szCs w:val="24"/>
          </w:rPr>
          <w:delText xml:space="preserve">s </w:delText>
        </w:r>
      </w:del>
      <w:r w:rsidR="00BA0B81" w:rsidRPr="00D3210A">
        <w:rPr>
          <w:sz w:val="24"/>
          <w:szCs w:val="24"/>
        </w:rPr>
        <w:t>happiness, excitement, longing, fear</w:t>
      </w:r>
      <w:r w:rsidR="00CE7BB9" w:rsidRPr="00D3210A">
        <w:rPr>
          <w:sz w:val="24"/>
          <w:szCs w:val="24"/>
        </w:rPr>
        <w:t>s</w:t>
      </w:r>
      <w:del w:id="351" w:author="Author">
        <w:r w:rsidR="00BA0B81" w:rsidRPr="00D3210A" w:rsidDel="00992B57">
          <w:rPr>
            <w:sz w:val="24"/>
            <w:szCs w:val="24"/>
          </w:rPr>
          <w:delText>,</w:delText>
        </w:r>
      </w:del>
      <w:r w:rsidR="00BA0B81" w:rsidRPr="00D3210A">
        <w:rPr>
          <w:sz w:val="24"/>
          <w:szCs w:val="24"/>
        </w:rPr>
        <w:t xml:space="preserve"> and need</w:t>
      </w:r>
      <w:r w:rsidR="00CE7BB9" w:rsidRPr="00D3210A">
        <w:rPr>
          <w:sz w:val="24"/>
          <w:szCs w:val="24"/>
        </w:rPr>
        <w:t>s</w:t>
      </w:r>
      <w:del w:id="352" w:author="Author">
        <w:r w:rsidR="00BA0B81" w:rsidRPr="00D3210A" w:rsidDel="00992B57">
          <w:rPr>
            <w:sz w:val="24"/>
            <w:szCs w:val="24"/>
          </w:rPr>
          <w:delText xml:space="preserve">, </w:delText>
        </w:r>
      </w:del>
      <w:ins w:id="353" w:author="Author">
        <w:r w:rsidR="00992B57">
          <w:rPr>
            <w:sz w:val="24"/>
            <w:szCs w:val="24"/>
          </w:rPr>
          <w:t xml:space="preserve"> with others and to be privy to the others’ emotional expressions in return </w:t>
        </w:r>
      </w:ins>
      <w:del w:id="354" w:author="Author">
        <w:r w:rsidR="00BA0B81" w:rsidRPr="00D3210A" w:rsidDel="00992B57">
          <w:rPr>
            <w:sz w:val="24"/>
            <w:szCs w:val="24"/>
          </w:rPr>
          <w:delText xml:space="preserve">and to hear these emotions from others </w:delText>
        </w:r>
      </w:del>
      <w:r w:rsidR="00BA0B81" w:rsidRPr="00D3210A">
        <w:rPr>
          <w:sz w:val="24"/>
          <w:szCs w:val="24"/>
        </w:rPr>
        <w:t xml:space="preserve">(Cassidy, 2001). It has </w:t>
      </w:r>
      <w:r w:rsidR="00BA0B81" w:rsidRPr="00D3210A">
        <w:rPr>
          <w:noProof/>
          <w:sz w:val="24"/>
          <w:szCs w:val="24"/>
        </w:rPr>
        <w:t>been found</w:t>
      </w:r>
      <w:r w:rsidR="00BA0B81" w:rsidRPr="00D3210A">
        <w:rPr>
          <w:sz w:val="24"/>
          <w:szCs w:val="24"/>
        </w:rPr>
        <w:t xml:space="preserve"> that sharing personal information is </w:t>
      </w:r>
      <w:r w:rsidR="00CE7BB9" w:rsidRPr="00D3210A">
        <w:rPr>
          <w:sz w:val="24"/>
          <w:szCs w:val="24"/>
        </w:rPr>
        <w:t>essential</w:t>
      </w:r>
      <w:r w:rsidR="00BA0B81" w:rsidRPr="00D3210A">
        <w:rPr>
          <w:sz w:val="24"/>
          <w:szCs w:val="24"/>
        </w:rPr>
        <w:t xml:space="preserve"> </w:t>
      </w:r>
      <w:del w:id="355" w:author="Author">
        <w:r w:rsidR="00CE7BB9" w:rsidRPr="00D3210A" w:rsidDel="000F2CFF">
          <w:rPr>
            <w:sz w:val="24"/>
            <w:szCs w:val="24"/>
          </w:rPr>
          <w:delText>in</w:delText>
        </w:r>
        <w:r w:rsidR="00BA0B81" w:rsidRPr="00D3210A" w:rsidDel="000F2CFF">
          <w:rPr>
            <w:sz w:val="24"/>
            <w:szCs w:val="24"/>
          </w:rPr>
          <w:delText xml:space="preserve"> romantic relationships and </w:delText>
        </w:r>
      </w:del>
      <w:r w:rsidR="00BA0B81" w:rsidRPr="00D3210A">
        <w:rPr>
          <w:sz w:val="24"/>
          <w:szCs w:val="24"/>
        </w:rPr>
        <w:t xml:space="preserve">for creating intimacy </w:t>
      </w:r>
      <w:ins w:id="356" w:author="Author">
        <w:r w:rsidR="000F2CFF">
          <w:rPr>
            <w:sz w:val="24"/>
            <w:szCs w:val="24"/>
          </w:rPr>
          <w:t xml:space="preserve">through </w:t>
        </w:r>
        <w:r w:rsidR="000F2CFF" w:rsidRPr="00D3210A">
          <w:rPr>
            <w:sz w:val="24"/>
            <w:szCs w:val="24"/>
          </w:rPr>
          <w:t xml:space="preserve">dialogue </w:t>
        </w:r>
      </w:ins>
      <w:r w:rsidR="00BA0B81" w:rsidRPr="00D3210A">
        <w:rPr>
          <w:sz w:val="24"/>
          <w:szCs w:val="24"/>
        </w:rPr>
        <w:t xml:space="preserve">between partners </w:t>
      </w:r>
      <w:ins w:id="357" w:author="Author">
        <w:r w:rsidR="000F2CFF">
          <w:rPr>
            <w:sz w:val="24"/>
            <w:szCs w:val="24"/>
          </w:rPr>
          <w:t xml:space="preserve">in romantic relationships </w:t>
        </w:r>
      </w:ins>
      <w:del w:id="358" w:author="Author">
        <w:r w:rsidR="00BA0B81" w:rsidRPr="00D3210A" w:rsidDel="00992B57">
          <w:rPr>
            <w:sz w:val="24"/>
            <w:szCs w:val="24"/>
          </w:rPr>
          <w:delText xml:space="preserve">in a </w:delText>
        </w:r>
        <w:r w:rsidR="00BA0B81" w:rsidRPr="00D3210A" w:rsidDel="000F2CFF">
          <w:rPr>
            <w:sz w:val="24"/>
            <w:szCs w:val="24"/>
          </w:rPr>
          <w:delText xml:space="preserve">dialogue </w:delText>
        </w:r>
      </w:del>
      <w:r w:rsidR="00BA0B81" w:rsidRPr="00D3210A">
        <w:rPr>
          <w:sz w:val="24"/>
          <w:szCs w:val="24"/>
        </w:rPr>
        <w:t>(</w:t>
      </w:r>
      <w:r w:rsidR="00BA0B81" w:rsidRPr="00D3210A">
        <w:rPr>
          <w:rFonts w:eastAsia="David"/>
          <w:sz w:val="24"/>
          <w:szCs w:val="24"/>
        </w:rPr>
        <w:t>Greene</w:t>
      </w:r>
      <w:del w:id="359" w:author="Author">
        <w:r w:rsidR="00BA0B81" w:rsidRPr="00D3210A" w:rsidDel="000F2CFF">
          <w:rPr>
            <w:rFonts w:eastAsia="David"/>
            <w:sz w:val="24"/>
            <w:szCs w:val="24"/>
          </w:rPr>
          <w:delText>, Derlega, &amp; Mathews,</w:delText>
        </w:r>
      </w:del>
      <w:ins w:id="360" w:author="Author">
        <w:r w:rsidR="000F2CFF">
          <w:rPr>
            <w:rFonts w:eastAsia="David"/>
            <w:sz w:val="24"/>
            <w:szCs w:val="24"/>
          </w:rPr>
          <w:t xml:space="preserve"> et al.,</w:t>
        </w:r>
      </w:ins>
      <w:r w:rsidR="00BA0B81" w:rsidRPr="00D3210A">
        <w:rPr>
          <w:rFonts w:eastAsia="David"/>
          <w:sz w:val="24"/>
          <w:szCs w:val="24"/>
        </w:rPr>
        <w:t xml:space="preserve"> 2006)</w:t>
      </w:r>
      <w:r w:rsidR="00BA0B81" w:rsidRPr="00D3210A">
        <w:rPr>
          <w:sz w:val="24"/>
          <w:szCs w:val="24"/>
        </w:rPr>
        <w:t xml:space="preserve">. </w:t>
      </w:r>
      <w:del w:id="361" w:author="Author">
        <w:r w:rsidR="00BA0B81" w:rsidRPr="00D3210A" w:rsidDel="000F2CFF">
          <w:rPr>
            <w:sz w:val="24"/>
            <w:szCs w:val="24"/>
          </w:rPr>
          <w:delText xml:space="preserve">It </w:delText>
        </w:r>
      </w:del>
      <w:ins w:id="362" w:author="Author">
        <w:r w:rsidR="000F2CFF">
          <w:rPr>
            <w:sz w:val="24"/>
            <w:szCs w:val="24"/>
          </w:rPr>
          <w:t>Intimacy</w:t>
        </w:r>
        <w:r w:rsidR="000F2CFF" w:rsidRPr="00D3210A">
          <w:rPr>
            <w:sz w:val="24"/>
            <w:szCs w:val="24"/>
          </w:rPr>
          <w:t xml:space="preserve"> </w:t>
        </w:r>
      </w:ins>
      <w:r w:rsidR="00BA0B81" w:rsidRPr="00D3210A">
        <w:rPr>
          <w:sz w:val="24"/>
          <w:szCs w:val="24"/>
        </w:rPr>
        <w:t xml:space="preserve">is </w:t>
      </w:r>
      <w:ins w:id="363" w:author="Author">
        <w:r w:rsidR="000F2CFF">
          <w:rPr>
            <w:sz w:val="24"/>
            <w:szCs w:val="24"/>
          </w:rPr>
          <w:t xml:space="preserve">also </w:t>
        </w:r>
      </w:ins>
      <w:r w:rsidR="00BA0B81" w:rsidRPr="00D3210A">
        <w:rPr>
          <w:sz w:val="24"/>
          <w:szCs w:val="24"/>
        </w:rPr>
        <w:t xml:space="preserve">an </w:t>
      </w:r>
      <w:r w:rsidR="00BA0B81" w:rsidRPr="00D3210A">
        <w:rPr>
          <w:noProof/>
          <w:sz w:val="24"/>
          <w:szCs w:val="24"/>
        </w:rPr>
        <w:t>important</w:t>
      </w:r>
      <w:r w:rsidR="00BA0B81" w:rsidRPr="00D3210A">
        <w:rPr>
          <w:sz w:val="24"/>
          <w:szCs w:val="24"/>
        </w:rPr>
        <w:t xml:space="preserve"> component in personality development and encourages rapport (</w:t>
      </w:r>
      <w:r w:rsidR="00BA0B81" w:rsidRPr="00D3210A">
        <w:rPr>
          <w:rFonts w:eastAsia="David"/>
          <w:sz w:val="24"/>
          <w:szCs w:val="24"/>
        </w:rPr>
        <w:t>Derlega</w:t>
      </w:r>
      <w:del w:id="364" w:author="Author">
        <w:r w:rsidR="00BA0B81" w:rsidRPr="00D3210A" w:rsidDel="000F2CFF">
          <w:rPr>
            <w:rFonts w:eastAsia="David"/>
            <w:sz w:val="24"/>
            <w:szCs w:val="24"/>
          </w:rPr>
          <w:delText>, Winstead, Wong, &amp; Greenspan,</w:delText>
        </w:r>
      </w:del>
      <w:ins w:id="365" w:author="Author">
        <w:r w:rsidR="000F2CFF">
          <w:rPr>
            <w:rFonts w:eastAsia="David"/>
            <w:sz w:val="24"/>
            <w:szCs w:val="24"/>
          </w:rPr>
          <w:t xml:space="preserve"> et al.,</w:t>
        </w:r>
      </w:ins>
      <w:r w:rsidR="00BA0B81" w:rsidRPr="00D3210A">
        <w:rPr>
          <w:rFonts w:eastAsia="David"/>
          <w:sz w:val="24"/>
          <w:szCs w:val="24"/>
        </w:rPr>
        <w:t xml:space="preserve"> 1987). Self-</w:t>
      </w:r>
      <w:r w:rsidR="00FF0ECD" w:rsidRPr="00D3210A">
        <w:rPr>
          <w:rFonts w:eastAsia="David"/>
          <w:sz w:val="24"/>
          <w:szCs w:val="24"/>
        </w:rPr>
        <w:t>disclosure</w:t>
      </w:r>
      <w:r w:rsidR="00BA0B81" w:rsidRPr="00D3210A">
        <w:rPr>
          <w:rFonts w:eastAsia="David"/>
          <w:sz w:val="24"/>
          <w:szCs w:val="24"/>
        </w:rPr>
        <w:t xml:space="preserve"> </w:t>
      </w:r>
      <w:r w:rsidR="00BA0B81" w:rsidRPr="00D3210A">
        <w:rPr>
          <w:rFonts w:eastAsia="David"/>
          <w:noProof/>
          <w:sz w:val="24"/>
          <w:szCs w:val="24"/>
        </w:rPr>
        <w:t>is expressed</w:t>
      </w:r>
      <w:r w:rsidR="00BA0B81" w:rsidRPr="00D3210A">
        <w:rPr>
          <w:rFonts w:eastAsia="David"/>
          <w:sz w:val="24"/>
          <w:szCs w:val="24"/>
        </w:rPr>
        <w:t xml:space="preserve"> in </w:t>
      </w:r>
      <w:r w:rsidR="00CE7BB9" w:rsidRPr="00D3210A">
        <w:rPr>
          <w:rFonts w:eastAsia="David"/>
          <w:sz w:val="24"/>
          <w:szCs w:val="24"/>
        </w:rPr>
        <w:t>a person</w:t>
      </w:r>
      <w:del w:id="366" w:author="Author">
        <w:r w:rsidR="00CE7BB9" w:rsidRPr="00D3210A" w:rsidDel="00E8014B">
          <w:rPr>
            <w:rFonts w:eastAsia="David"/>
            <w:sz w:val="24"/>
            <w:szCs w:val="24"/>
          </w:rPr>
          <w:delText>’</w:delText>
        </w:r>
      </w:del>
      <w:ins w:id="367" w:author="Author">
        <w:r w:rsidR="00E8014B">
          <w:rPr>
            <w:rFonts w:eastAsia="David"/>
            <w:sz w:val="24"/>
            <w:szCs w:val="24"/>
          </w:rPr>
          <w:t>’</w:t>
        </w:r>
      </w:ins>
      <w:r w:rsidR="00CE7BB9" w:rsidRPr="00D3210A">
        <w:rPr>
          <w:rFonts w:eastAsia="David"/>
          <w:sz w:val="24"/>
          <w:szCs w:val="24"/>
        </w:rPr>
        <w:t>s</w:t>
      </w:r>
      <w:r w:rsidR="00BA0B81" w:rsidRPr="00D3210A">
        <w:rPr>
          <w:rFonts w:eastAsia="David"/>
          <w:sz w:val="24"/>
          <w:szCs w:val="24"/>
        </w:rPr>
        <w:t xml:space="preserve"> willingness to </w:t>
      </w:r>
      <w:r w:rsidR="00FF0ECD" w:rsidRPr="00D3210A">
        <w:rPr>
          <w:rFonts w:eastAsia="David"/>
          <w:sz w:val="24"/>
          <w:szCs w:val="24"/>
        </w:rPr>
        <w:t>reveal</w:t>
      </w:r>
      <w:r w:rsidR="00BA0B81" w:rsidRPr="00D3210A">
        <w:rPr>
          <w:rFonts w:eastAsia="David"/>
          <w:sz w:val="24"/>
          <w:szCs w:val="24"/>
        </w:rPr>
        <w:t xml:space="preserve"> details relating to </w:t>
      </w:r>
      <w:del w:id="368" w:author="Author">
        <w:r w:rsidR="00BA0B81" w:rsidRPr="00D3210A" w:rsidDel="000F2CFF">
          <w:rPr>
            <w:rFonts w:eastAsia="David"/>
            <w:sz w:val="24"/>
            <w:szCs w:val="24"/>
          </w:rPr>
          <w:delText>his</w:delText>
        </w:r>
        <w:r w:rsidR="00FF0ECD" w:rsidRPr="00D3210A" w:rsidDel="000F2CFF">
          <w:rPr>
            <w:rFonts w:eastAsia="David"/>
            <w:sz w:val="24"/>
            <w:szCs w:val="24"/>
          </w:rPr>
          <w:delText xml:space="preserve"> or her</w:delText>
        </w:r>
      </w:del>
      <w:ins w:id="369" w:author="Author">
        <w:r w:rsidR="000F2CFF">
          <w:rPr>
            <w:rFonts w:eastAsia="David"/>
            <w:sz w:val="24"/>
            <w:szCs w:val="24"/>
          </w:rPr>
          <w:t>their</w:t>
        </w:r>
      </w:ins>
      <w:r w:rsidR="00BA0B81" w:rsidRPr="00D3210A">
        <w:rPr>
          <w:rFonts w:eastAsia="David"/>
          <w:sz w:val="24"/>
          <w:szCs w:val="24"/>
        </w:rPr>
        <w:t xml:space="preserve"> </w:t>
      </w:r>
      <w:r w:rsidR="00BA0B81" w:rsidRPr="00D3210A">
        <w:rPr>
          <w:rFonts w:eastAsia="David"/>
          <w:noProof/>
          <w:sz w:val="24"/>
          <w:szCs w:val="24"/>
        </w:rPr>
        <w:t>personal</w:t>
      </w:r>
      <w:r w:rsidR="00BA0B81" w:rsidRPr="00D3210A">
        <w:rPr>
          <w:rFonts w:eastAsia="David"/>
          <w:sz w:val="24"/>
          <w:szCs w:val="24"/>
        </w:rPr>
        <w:t xml:space="preserve"> situation, life </w:t>
      </w:r>
      <w:r w:rsidR="00FF0ECD" w:rsidRPr="00D3210A">
        <w:rPr>
          <w:rFonts w:eastAsia="David"/>
          <w:sz w:val="24"/>
          <w:szCs w:val="24"/>
        </w:rPr>
        <w:t>events</w:t>
      </w:r>
      <w:del w:id="370" w:author="Author">
        <w:r w:rsidR="00FF0ECD" w:rsidRPr="00D3210A" w:rsidDel="009B70EB">
          <w:rPr>
            <w:rFonts w:eastAsia="David"/>
            <w:sz w:val="24"/>
            <w:szCs w:val="24"/>
          </w:rPr>
          <w:delText>,</w:delText>
        </w:r>
      </w:del>
      <w:r w:rsidR="00FF0ECD" w:rsidRPr="00D3210A">
        <w:rPr>
          <w:rFonts w:eastAsia="David"/>
          <w:sz w:val="24"/>
          <w:szCs w:val="24"/>
        </w:rPr>
        <w:t xml:space="preserve"> </w:t>
      </w:r>
      <w:r w:rsidR="00CE7BB9" w:rsidRPr="00D3210A">
        <w:rPr>
          <w:rFonts w:eastAsia="David"/>
          <w:sz w:val="24"/>
          <w:szCs w:val="24"/>
        </w:rPr>
        <w:t>and</w:t>
      </w:r>
      <w:r w:rsidR="00BA0B81" w:rsidRPr="00D3210A">
        <w:rPr>
          <w:rFonts w:eastAsia="David"/>
          <w:sz w:val="24"/>
          <w:szCs w:val="24"/>
        </w:rPr>
        <w:t xml:space="preserve"> aspirations</w:t>
      </w:r>
      <w:r w:rsidR="00FF0ECD" w:rsidRPr="00D3210A">
        <w:rPr>
          <w:rFonts w:eastAsia="David"/>
          <w:sz w:val="24"/>
          <w:szCs w:val="24"/>
        </w:rPr>
        <w:t xml:space="preserve"> (Deci </w:t>
      </w:r>
      <w:del w:id="371" w:author="Author">
        <w:r w:rsidR="00FF0ECD" w:rsidRPr="00D3210A" w:rsidDel="009B70EB">
          <w:rPr>
            <w:rFonts w:eastAsia="David"/>
            <w:sz w:val="24"/>
            <w:szCs w:val="24"/>
          </w:rPr>
          <w:delText xml:space="preserve">&amp; </w:delText>
        </w:r>
      </w:del>
      <w:ins w:id="372" w:author="Author">
        <w:r w:rsidR="009B70EB">
          <w:rPr>
            <w:rFonts w:eastAsia="David"/>
            <w:sz w:val="24"/>
            <w:szCs w:val="24"/>
          </w:rPr>
          <w:t>and</w:t>
        </w:r>
        <w:r w:rsidR="009B70EB" w:rsidRPr="00D3210A">
          <w:rPr>
            <w:rFonts w:eastAsia="David"/>
            <w:sz w:val="24"/>
            <w:szCs w:val="24"/>
          </w:rPr>
          <w:t xml:space="preserve"> </w:t>
        </w:r>
      </w:ins>
      <w:r w:rsidR="00FF0ECD" w:rsidRPr="00D3210A">
        <w:rPr>
          <w:rFonts w:eastAsia="David"/>
          <w:sz w:val="24"/>
          <w:szCs w:val="24"/>
        </w:rPr>
        <w:t xml:space="preserve">Ryan, 2011). Disclosure serves </w:t>
      </w:r>
      <w:r w:rsidR="00FF0ECD" w:rsidRPr="00D3210A">
        <w:rPr>
          <w:rFonts w:eastAsia="David"/>
          <w:noProof/>
          <w:sz w:val="24"/>
          <w:szCs w:val="24"/>
        </w:rPr>
        <w:t>a number of</w:t>
      </w:r>
      <w:r w:rsidR="00FF0ECD" w:rsidRPr="00D3210A">
        <w:rPr>
          <w:rFonts w:eastAsia="David"/>
          <w:sz w:val="24"/>
          <w:szCs w:val="24"/>
        </w:rPr>
        <w:t xml:space="preserve"> purposes, such as </w:t>
      </w:r>
      <w:r w:rsidR="00CE7BB9" w:rsidRPr="00D3210A">
        <w:rPr>
          <w:rFonts w:eastAsia="David"/>
          <w:sz w:val="24"/>
          <w:szCs w:val="24"/>
        </w:rPr>
        <w:t xml:space="preserve">increasing </w:t>
      </w:r>
      <w:r w:rsidR="00FF0ECD" w:rsidRPr="00D3210A">
        <w:rPr>
          <w:rFonts w:eastAsia="David"/>
          <w:sz w:val="24"/>
          <w:szCs w:val="24"/>
        </w:rPr>
        <w:t xml:space="preserve">mutual understanding </w:t>
      </w:r>
      <w:r w:rsidR="001A07E3" w:rsidRPr="00D3210A">
        <w:rPr>
          <w:rFonts w:eastAsia="David"/>
          <w:sz w:val="24"/>
          <w:szCs w:val="24"/>
        </w:rPr>
        <w:t xml:space="preserve">and building trust between partners in a relationship </w:t>
      </w:r>
      <w:r w:rsidR="00FF0ECD" w:rsidRPr="00D3210A">
        <w:rPr>
          <w:rFonts w:eastAsia="David"/>
          <w:sz w:val="24"/>
          <w:szCs w:val="24"/>
        </w:rPr>
        <w:t>(Laurenceau</w:t>
      </w:r>
      <w:del w:id="373" w:author="Author">
        <w:r w:rsidR="00FF0ECD" w:rsidRPr="00D3210A" w:rsidDel="009B70EB">
          <w:rPr>
            <w:rFonts w:eastAsia="David"/>
            <w:sz w:val="24"/>
            <w:szCs w:val="24"/>
          </w:rPr>
          <w:delText>, Barrett, &amp; Pietromonaco</w:delText>
        </w:r>
        <w:r w:rsidR="00FF0ECD" w:rsidRPr="00D3210A" w:rsidDel="009B70EB">
          <w:rPr>
            <w:rFonts w:eastAsia="David"/>
            <w:sz w:val="24"/>
            <w:szCs w:val="24"/>
            <w:rtl/>
          </w:rPr>
          <w:delText>,</w:delText>
        </w:r>
      </w:del>
      <w:ins w:id="374" w:author="Author">
        <w:r w:rsidR="009B70EB">
          <w:rPr>
            <w:rFonts w:eastAsia="David"/>
            <w:sz w:val="24"/>
            <w:szCs w:val="24"/>
          </w:rPr>
          <w:t xml:space="preserve"> et al.,</w:t>
        </w:r>
      </w:ins>
      <w:r w:rsidR="00FF0ECD" w:rsidRPr="00D3210A">
        <w:rPr>
          <w:rFonts w:eastAsia="David"/>
          <w:sz w:val="24"/>
          <w:szCs w:val="24"/>
        </w:rPr>
        <w:t xml:space="preserve"> 1998). </w:t>
      </w:r>
      <w:ins w:id="375" w:author="Author">
        <w:r w:rsidR="009B70EB">
          <w:rPr>
            <w:rFonts w:eastAsia="David"/>
            <w:sz w:val="24"/>
            <w:szCs w:val="24"/>
          </w:rPr>
          <w:t>In addition, d</w:t>
        </w:r>
      </w:ins>
      <w:del w:id="376" w:author="Author">
        <w:r w:rsidR="00FF0ECD" w:rsidRPr="00D3210A" w:rsidDel="009B70EB">
          <w:rPr>
            <w:rFonts w:eastAsia="David"/>
            <w:noProof/>
            <w:sz w:val="24"/>
            <w:szCs w:val="24"/>
          </w:rPr>
          <w:delText>D</w:delText>
        </w:r>
      </w:del>
      <w:r w:rsidR="00FF0ECD" w:rsidRPr="00D3210A">
        <w:rPr>
          <w:rFonts w:eastAsia="David"/>
          <w:noProof/>
          <w:sz w:val="24"/>
          <w:szCs w:val="24"/>
        </w:rPr>
        <w:t>isclosure</w:t>
      </w:r>
      <w:r w:rsidR="00FF0ECD" w:rsidRPr="00D3210A">
        <w:rPr>
          <w:rFonts w:eastAsia="David"/>
          <w:sz w:val="24"/>
          <w:szCs w:val="24"/>
        </w:rPr>
        <w:t xml:space="preserve"> enables a person to recognize and integrate meaning into processes and experiences </w:t>
      </w:r>
      <w:del w:id="377" w:author="Author">
        <w:r w:rsidR="00FF0ECD" w:rsidRPr="00D3210A" w:rsidDel="009B70EB">
          <w:rPr>
            <w:rFonts w:eastAsia="David"/>
            <w:sz w:val="24"/>
            <w:szCs w:val="24"/>
          </w:rPr>
          <w:delText>he or she has</w:delText>
        </w:r>
      </w:del>
      <w:ins w:id="378" w:author="Author">
        <w:r w:rsidR="009B70EB">
          <w:rPr>
            <w:rFonts w:eastAsia="David"/>
            <w:sz w:val="24"/>
            <w:szCs w:val="24"/>
          </w:rPr>
          <w:t>they have</w:t>
        </w:r>
      </w:ins>
      <w:r w:rsidR="00FF0ECD" w:rsidRPr="00D3210A">
        <w:rPr>
          <w:rFonts w:eastAsia="David"/>
          <w:sz w:val="24"/>
          <w:szCs w:val="24"/>
        </w:rPr>
        <w:t xml:space="preserve"> undergone (Frattaroli, 2006). </w:t>
      </w:r>
      <w:r w:rsidR="00564CE5" w:rsidRPr="00564CE5">
        <w:rPr>
          <w:rFonts w:eastAsia="David"/>
          <w:sz w:val="24"/>
          <w:szCs w:val="24"/>
        </w:rPr>
        <w:t>In the self-disclosure process</w:t>
      </w:r>
      <w:ins w:id="379" w:author="Author">
        <w:r w:rsidR="009B70EB">
          <w:rPr>
            <w:rFonts w:eastAsia="David"/>
            <w:sz w:val="24"/>
            <w:szCs w:val="24"/>
          </w:rPr>
          <w:t>,</w:t>
        </w:r>
      </w:ins>
      <w:r w:rsidR="00564CE5" w:rsidRPr="00564CE5">
        <w:rPr>
          <w:rFonts w:eastAsia="David"/>
          <w:sz w:val="24"/>
          <w:szCs w:val="24"/>
        </w:rPr>
        <w:t xml:space="preserve"> the discloser shares personal information, whereas the recipient listens and receives information. Turn-taking or reciprocity in disclosure is common in interactions (Dindia, 2000; Rubin</w:t>
      </w:r>
      <w:del w:id="380" w:author="Author">
        <w:r w:rsidR="00564CE5" w:rsidRPr="00564CE5" w:rsidDel="009B70EB">
          <w:rPr>
            <w:rFonts w:eastAsia="David"/>
            <w:sz w:val="24"/>
            <w:szCs w:val="24"/>
          </w:rPr>
          <w:delText>, Hill, Peplau, &amp; Dunkel-Schetter,</w:delText>
        </w:r>
      </w:del>
      <w:ins w:id="381" w:author="Author">
        <w:r w:rsidR="009B70EB">
          <w:rPr>
            <w:rFonts w:eastAsia="David"/>
            <w:sz w:val="24"/>
            <w:szCs w:val="24"/>
          </w:rPr>
          <w:t xml:space="preserve"> et al.,</w:t>
        </w:r>
      </w:ins>
      <w:r w:rsidR="00564CE5" w:rsidRPr="00564CE5">
        <w:rPr>
          <w:rFonts w:eastAsia="David"/>
          <w:sz w:val="24"/>
          <w:szCs w:val="24"/>
        </w:rPr>
        <w:t xml:space="preserve"> 1980)</w:t>
      </w:r>
      <w:r w:rsidR="00564CE5">
        <w:rPr>
          <w:rFonts w:eastAsia="David"/>
          <w:sz w:val="24"/>
          <w:szCs w:val="24"/>
        </w:rPr>
        <w:t>. R</w:t>
      </w:r>
      <w:r w:rsidR="00FF0ECD" w:rsidRPr="00D3210A">
        <w:rPr>
          <w:rFonts w:eastAsia="David"/>
          <w:sz w:val="24"/>
          <w:szCs w:val="24"/>
        </w:rPr>
        <w:t>eciprocity</w:t>
      </w:r>
      <w:r w:rsidR="008C4895">
        <w:rPr>
          <w:rFonts w:eastAsia="David"/>
          <w:sz w:val="24"/>
          <w:szCs w:val="24"/>
        </w:rPr>
        <w:t xml:space="preserve"> </w:t>
      </w:r>
      <w:del w:id="382" w:author="Author">
        <w:r w:rsidR="008C4895" w:rsidDel="009B70EB">
          <w:rPr>
            <w:rFonts w:eastAsia="David"/>
            <w:sz w:val="24"/>
            <w:szCs w:val="24"/>
          </w:rPr>
          <w:delText xml:space="preserve">raises </w:delText>
        </w:r>
      </w:del>
      <w:ins w:id="383" w:author="Author">
        <w:r w:rsidR="00964A26">
          <w:rPr>
            <w:rFonts w:eastAsia="David"/>
            <w:sz w:val="24"/>
            <w:szCs w:val="24"/>
          </w:rPr>
          <w:t>arouses</w:t>
        </w:r>
        <w:r w:rsidR="009B70EB">
          <w:rPr>
            <w:rFonts w:eastAsia="David"/>
            <w:sz w:val="24"/>
            <w:szCs w:val="24"/>
          </w:rPr>
          <w:t xml:space="preserve"> </w:t>
        </w:r>
      </w:ins>
      <w:r w:rsidR="008C4895">
        <w:rPr>
          <w:rFonts w:eastAsia="David"/>
          <w:sz w:val="24"/>
          <w:szCs w:val="24"/>
        </w:rPr>
        <w:t xml:space="preserve">a </w:t>
      </w:r>
      <w:r w:rsidR="00FF0ECD" w:rsidRPr="00D3210A">
        <w:rPr>
          <w:rFonts w:eastAsia="David"/>
          <w:sz w:val="24"/>
          <w:szCs w:val="24"/>
        </w:rPr>
        <w:t xml:space="preserve">sense of social commitment to respond </w:t>
      </w:r>
      <w:r w:rsidR="00CE7BB9" w:rsidRPr="00D3210A">
        <w:rPr>
          <w:rFonts w:eastAsia="David"/>
          <w:sz w:val="24"/>
          <w:szCs w:val="24"/>
        </w:rPr>
        <w:t xml:space="preserve">with a similar level of intimacy </w:t>
      </w:r>
      <w:r w:rsidR="00FF0ECD" w:rsidRPr="00D3210A">
        <w:rPr>
          <w:rFonts w:eastAsia="David"/>
          <w:sz w:val="24"/>
          <w:szCs w:val="24"/>
        </w:rPr>
        <w:t xml:space="preserve">to </w:t>
      </w:r>
      <w:ins w:id="384" w:author="Author">
        <w:r w:rsidR="009B70EB">
          <w:rPr>
            <w:rFonts w:eastAsia="David"/>
            <w:sz w:val="24"/>
            <w:szCs w:val="24"/>
          </w:rPr>
          <w:t xml:space="preserve">the </w:t>
        </w:r>
      </w:ins>
      <w:r w:rsidR="00FF0ECD" w:rsidRPr="00D3210A">
        <w:rPr>
          <w:rFonts w:eastAsia="David"/>
          <w:sz w:val="24"/>
          <w:szCs w:val="24"/>
        </w:rPr>
        <w:t xml:space="preserve">self-disclosures </w:t>
      </w:r>
      <w:del w:id="385" w:author="Author">
        <w:r w:rsidR="00FF0ECD" w:rsidRPr="00D3210A" w:rsidDel="009B70EB">
          <w:rPr>
            <w:rFonts w:eastAsia="David"/>
            <w:sz w:val="24"/>
            <w:szCs w:val="24"/>
          </w:rPr>
          <w:delText>made by</w:delText>
        </w:r>
      </w:del>
      <w:ins w:id="386" w:author="Author">
        <w:r w:rsidR="009B70EB">
          <w:rPr>
            <w:rFonts w:eastAsia="David"/>
            <w:sz w:val="24"/>
            <w:szCs w:val="24"/>
          </w:rPr>
          <w:t>of</w:t>
        </w:r>
      </w:ins>
      <w:r w:rsidR="00FF0ECD" w:rsidRPr="00D3210A">
        <w:rPr>
          <w:rFonts w:eastAsia="David"/>
          <w:sz w:val="24"/>
          <w:szCs w:val="24"/>
        </w:rPr>
        <w:t xml:space="preserve"> others (Rotenberg </w:t>
      </w:r>
      <w:del w:id="387" w:author="Author">
        <w:r w:rsidR="00FF0ECD" w:rsidRPr="00D3210A" w:rsidDel="00964A26">
          <w:rPr>
            <w:rFonts w:eastAsia="David"/>
            <w:sz w:val="24"/>
            <w:szCs w:val="24"/>
          </w:rPr>
          <w:delText xml:space="preserve">&amp; </w:delText>
        </w:r>
      </w:del>
      <w:ins w:id="388" w:author="Author">
        <w:r w:rsidR="00964A26">
          <w:rPr>
            <w:rFonts w:eastAsia="David"/>
            <w:sz w:val="24"/>
            <w:szCs w:val="24"/>
          </w:rPr>
          <w:t>and</w:t>
        </w:r>
        <w:r w:rsidR="00964A26" w:rsidRPr="00D3210A">
          <w:rPr>
            <w:rFonts w:eastAsia="David"/>
            <w:sz w:val="24"/>
            <w:szCs w:val="24"/>
          </w:rPr>
          <w:t xml:space="preserve"> </w:t>
        </w:r>
      </w:ins>
      <w:r w:rsidR="00FF0ECD" w:rsidRPr="00D3210A">
        <w:rPr>
          <w:rFonts w:eastAsia="David"/>
          <w:sz w:val="24"/>
          <w:szCs w:val="24"/>
        </w:rPr>
        <w:t xml:space="preserve">Chase, 1992). Reciprocity in self-disclosure is especially </w:t>
      </w:r>
      <w:r w:rsidR="00FF0ECD" w:rsidRPr="00D3210A">
        <w:rPr>
          <w:rFonts w:eastAsia="David"/>
          <w:noProof/>
          <w:sz w:val="24"/>
          <w:szCs w:val="24"/>
        </w:rPr>
        <w:t>important</w:t>
      </w:r>
      <w:r w:rsidR="00FF0ECD" w:rsidRPr="00D3210A">
        <w:rPr>
          <w:rFonts w:eastAsia="David"/>
          <w:sz w:val="24"/>
          <w:szCs w:val="24"/>
        </w:rPr>
        <w:t xml:space="preserve"> during the </w:t>
      </w:r>
      <w:r w:rsidR="00CE7BB9" w:rsidRPr="00D3210A">
        <w:rPr>
          <w:rFonts w:eastAsia="David"/>
          <w:sz w:val="24"/>
          <w:szCs w:val="24"/>
        </w:rPr>
        <w:t>early</w:t>
      </w:r>
      <w:r w:rsidR="00FF0ECD" w:rsidRPr="00D3210A">
        <w:rPr>
          <w:rFonts w:eastAsia="David"/>
          <w:sz w:val="24"/>
          <w:szCs w:val="24"/>
        </w:rPr>
        <w:t xml:space="preserve"> stages of a relationship</w:t>
      </w:r>
      <w:r w:rsidR="009C1B43" w:rsidRPr="00D3210A">
        <w:rPr>
          <w:rFonts w:eastAsia="David"/>
          <w:sz w:val="24"/>
          <w:szCs w:val="24"/>
        </w:rPr>
        <w:t xml:space="preserve"> </w:t>
      </w:r>
      <w:del w:id="389" w:author="Author">
        <w:r w:rsidR="009C1B43" w:rsidRPr="00D3210A" w:rsidDel="00964A26">
          <w:rPr>
            <w:rFonts w:eastAsia="David"/>
            <w:sz w:val="24"/>
            <w:szCs w:val="24"/>
          </w:rPr>
          <w:delText>and during which</w:delText>
        </w:r>
      </w:del>
      <w:ins w:id="390" w:author="Author">
        <w:r w:rsidR="00964A26">
          <w:rPr>
            <w:rFonts w:eastAsia="David"/>
            <w:sz w:val="24"/>
            <w:szCs w:val="24"/>
          </w:rPr>
          <w:t>when</w:t>
        </w:r>
      </w:ins>
      <w:r w:rsidR="009C1B43" w:rsidRPr="00D3210A">
        <w:rPr>
          <w:rFonts w:eastAsia="David"/>
          <w:sz w:val="24"/>
          <w:szCs w:val="24"/>
        </w:rPr>
        <w:t xml:space="preserve"> people are becoming </w:t>
      </w:r>
      <w:r w:rsidR="009C1B43" w:rsidRPr="00D3210A">
        <w:rPr>
          <w:rFonts w:eastAsia="David"/>
          <w:noProof/>
          <w:sz w:val="24"/>
          <w:szCs w:val="24"/>
        </w:rPr>
        <w:t>acquainted</w:t>
      </w:r>
      <w:r w:rsidR="00651265">
        <w:rPr>
          <w:rFonts w:eastAsia="David"/>
          <w:noProof/>
          <w:sz w:val="24"/>
          <w:szCs w:val="24"/>
        </w:rPr>
        <w:t xml:space="preserve"> (</w:t>
      </w:r>
      <w:r w:rsidR="00651265" w:rsidRPr="00651265">
        <w:rPr>
          <w:rFonts w:eastAsia="David"/>
          <w:noProof/>
          <w:sz w:val="24"/>
          <w:szCs w:val="24"/>
        </w:rPr>
        <w:t>Won-Doornink, 1979)</w:t>
      </w:r>
      <w:r w:rsidR="009C1B43" w:rsidRPr="00D3210A">
        <w:rPr>
          <w:rFonts w:eastAsia="David"/>
          <w:noProof/>
          <w:sz w:val="24"/>
          <w:szCs w:val="24"/>
        </w:rPr>
        <w:t>.</w:t>
      </w:r>
      <w:r w:rsidR="009C1B43" w:rsidRPr="00D3210A">
        <w:rPr>
          <w:rFonts w:eastAsia="David"/>
          <w:sz w:val="24"/>
          <w:szCs w:val="24"/>
        </w:rPr>
        <w:t xml:space="preserve"> </w:t>
      </w:r>
    </w:p>
    <w:p w14:paraId="45868645" w14:textId="20A7FAFF" w:rsidR="00FF0ECD" w:rsidRPr="00D3210A" w:rsidRDefault="009C1B43" w:rsidP="005B19A7">
      <w:pPr>
        <w:bidi w:val="0"/>
        <w:spacing w:line="480" w:lineRule="auto"/>
        <w:ind w:firstLine="720"/>
        <w:contextualSpacing/>
        <w:rPr>
          <w:rFonts w:eastAsia="David"/>
          <w:sz w:val="24"/>
          <w:szCs w:val="24"/>
        </w:rPr>
        <w:pPrChange w:id="391" w:author="Author">
          <w:pPr>
            <w:bidi w:val="0"/>
            <w:spacing w:after="160" w:line="480" w:lineRule="auto"/>
            <w:ind w:firstLine="720"/>
            <w:contextualSpacing/>
          </w:pPr>
        </w:pPrChange>
      </w:pPr>
      <w:r w:rsidRPr="00D3210A">
        <w:rPr>
          <w:sz w:val="24"/>
          <w:szCs w:val="24"/>
        </w:rPr>
        <w:lastRenderedPageBreak/>
        <w:t xml:space="preserve">Wallace (1999) argues that self-disclosure is an </w:t>
      </w:r>
      <w:r w:rsidRPr="00D3210A">
        <w:rPr>
          <w:noProof/>
          <w:sz w:val="24"/>
          <w:szCs w:val="24"/>
        </w:rPr>
        <w:t>important</w:t>
      </w:r>
      <w:r w:rsidRPr="00D3210A">
        <w:rPr>
          <w:sz w:val="24"/>
          <w:szCs w:val="24"/>
        </w:rPr>
        <w:t xml:space="preserve"> component of online discourse. It has </w:t>
      </w:r>
      <w:r w:rsidRPr="00D3210A">
        <w:rPr>
          <w:noProof/>
          <w:sz w:val="24"/>
          <w:szCs w:val="24"/>
        </w:rPr>
        <w:t>been found</w:t>
      </w:r>
      <w:r w:rsidRPr="00D3210A">
        <w:rPr>
          <w:sz w:val="24"/>
          <w:szCs w:val="24"/>
        </w:rPr>
        <w:t xml:space="preserve"> that people report a </w:t>
      </w:r>
      <w:r w:rsidRPr="00D3210A">
        <w:rPr>
          <w:noProof/>
          <w:sz w:val="24"/>
          <w:szCs w:val="24"/>
        </w:rPr>
        <w:t>greater</w:t>
      </w:r>
      <w:r w:rsidRPr="00D3210A">
        <w:rPr>
          <w:sz w:val="24"/>
          <w:szCs w:val="24"/>
        </w:rPr>
        <w:t xml:space="preserve"> degree of self-disclosure in online relationships than in offline relationships (</w:t>
      </w:r>
      <w:r w:rsidR="000F6B6D" w:rsidRPr="000F6B6D">
        <w:rPr>
          <w:sz w:val="24"/>
          <w:szCs w:val="24"/>
        </w:rPr>
        <w:t xml:space="preserve">Chan </w:t>
      </w:r>
      <w:del w:id="392" w:author="Author">
        <w:r w:rsidR="000F6B6D" w:rsidRPr="000F6B6D" w:rsidDel="00964A26">
          <w:rPr>
            <w:sz w:val="24"/>
            <w:szCs w:val="24"/>
          </w:rPr>
          <w:delText xml:space="preserve">&amp; </w:delText>
        </w:r>
      </w:del>
      <w:ins w:id="393" w:author="Author">
        <w:r w:rsidR="00964A26">
          <w:rPr>
            <w:sz w:val="24"/>
            <w:szCs w:val="24"/>
          </w:rPr>
          <w:t>and</w:t>
        </w:r>
        <w:r w:rsidR="00964A26" w:rsidRPr="000F6B6D">
          <w:rPr>
            <w:sz w:val="24"/>
            <w:szCs w:val="24"/>
          </w:rPr>
          <w:t xml:space="preserve"> </w:t>
        </w:r>
      </w:ins>
      <w:r w:rsidR="000F6B6D" w:rsidRPr="000F6B6D">
        <w:rPr>
          <w:sz w:val="24"/>
          <w:szCs w:val="24"/>
        </w:rPr>
        <w:t>Cheng, 2004)</w:t>
      </w:r>
      <w:ins w:id="394" w:author="Author">
        <w:r w:rsidR="00964A26">
          <w:rPr>
            <w:sz w:val="24"/>
            <w:szCs w:val="24"/>
          </w:rPr>
          <w:t>.</w:t>
        </w:r>
      </w:ins>
      <w:r w:rsidRPr="00D3210A">
        <w:rPr>
          <w:sz w:val="24"/>
          <w:szCs w:val="24"/>
        </w:rPr>
        <w:t xml:space="preserve"> Alongside the lack of nonverbal cues, the asynchronous nature of most social networking activities </w:t>
      </w:r>
      <w:ins w:id="395" w:author="Author">
        <w:r w:rsidR="00964A26">
          <w:rPr>
            <w:sz w:val="24"/>
            <w:szCs w:val="24"/>
          </w:rPr>
          <w:t>e</w:t>
        </w:r>
      </w:ins>
      <w:del w:id="396" w:author="Author">
        <w:r w:rsidRPr="00D3210A" w:rsidDel="00964A26">
          <w:rPr>
            <w:sz w:val="24"/>
            <w:szCs w:val="24"/>
          </w:rPr>
          <w:delText>a</w:delText>
        </w:r>
      </w:del>
      <w:r w:rsidRPr="00D3210A">
        <w:rPr>
          <w:sz w:val="24"/>
          <w:szCs w:val="24"/>
        </w:rPr>
        <w:t>ffects people</w:t>
      </w:r>
      <w:del w:id="397" w:author="Author">
        <w:r w:rsidRPr="00D3210A" w:rsidDel="00E8014B">
          <w:rPr>
            <w:sz w:val="24"/>
            <w:szCs w:val="24"/>
          </w:rPr>
          <w:delText>’</w:delText>
        </w:r>
      </w:del>
      <w:ins w:id="398" w:author="Author">
        <w:r w:rsidR="00E8014B">
          <w:rPr>
            <w:sz w:val="24"/>
            <w:szCs w:val="24"/>
          </w:rPr>
          <w:t>’</w:t>
        </w:r>
      </w:ins>
      <w:r w:rsidRPr="00D3210A">
        <w:rPr>
          <w:sz w:val="24"/>
          <w:szCs w:val="24"/>
        </w:rPr>
        <w:t xml:space="preserve">s level of intimate disclosure (Suler, 1996; Walther, 2004). </w:t>
      </w:r>
      <w:r w:rsidRPr="00D3210A">
        <w:rPr>
          <w:noProof/>
          <w:sz w:val="24"/>
          <w:szCs w:val="24"/>
        </w:rPr>
        <w:t>One of the most attractive features of social</w:t>
      </w:r>
      <w:r w:rsidRPr="00D3210A">
        <w:rPr>
          <w:sz w:val="24"/>
          <w:szCs w:val="24"/>
        </w:rPr>
        <w:t xml:space="preserve"> networks is that users can share updates about their status, feelings, thoughts</w:t>
      </w:r>
      <w:del w:id="399" w:author="Author">
        <w:r w:rsidRPr="00D3210A" w:rsidDel="00964A26">
          <w:rPr>
            <w:sz w:val="24"/>
            <w:szCs w:val="24"/>
          </w:rPr>
          <w:delText>,</w:delText>
        </w:r>
      </w:del>
      <w:r w:rsidRPr="00D3210A">
        <w:rPr>
          <w:sz w:val="24"/>
          <w:szCs w:val="24"/>
        </w:rPr>
        <w:t xml:space="preserve"> and actions with </w:t>
      </w:r>
      <w:ins w:id="400" w:author="Author">
        <w:r w:rsidR="00964A26">
          <w:rPr>
            <w:sz w:val="24"/>
            <w:szCs w:val="24"/>
          </w:rPr>
          <w:t xml:space="preserve">both </w:t>
        </w:r>
      </w:ins>
      <w:r w:rsidRPr="00D3210A">
        <w:rPr>
          <w:sz w:val="24"/>
          <w:szCs w:val="24"/>
        </w:rPr>
        <w:t>friends and strangers (</w:t>
      </w:r>
      <w:r w:rsidRPr="00D3210A">
        <w:rPr>
          <w:rFonts w:eastAsia="David"/>
          <w:color w:val="222222"/>
          <w:sz w:val="24"/>
          <w:szCs w:val="24"/>
        </w:rPr>
        <w:t>Jones</w:t>
      </w:r>
      <w:del w:id="401" w:author="Author">
        <w:r w:rsidRPr="00D3210A" w:rsidDel="00964A26">
          <w:rPr>
            <w:rFonts w:eastAsia="David"/>
            <w:color w:val="222222"/>
            <w:sz w:val="24"/>
            <w:szCs w:val="24"/>
          </w:rPr>
          <w:delText>, Millermaier, Goya-Martinez, &amp; Schuler</w:delText>
        </w:r>
      </w:del>
      <w:ins w:id="402" w:author="Author">
        <w:r w:rsidR="00964A26">
          <w:rPr>
            <w:rFonts w:eastAsia="David"/>
            <w:color w:val="222222"/>
            <w:sz w:val="24"/>
            <w:szCs w:val="24"/>
          </w:rPr>
          <w:t xml:space="preserve"> et al.</w:t>
        </w:r>
      </w:ins>
      <w:r w:rsidRPr="00D3210A">
        <w:rPr>
          <w:rFonts w:eastAsia="David"/>
          <w:color w:val="222222"/>
          <w:sz w:val="24"/>
          <w:szCs w:val="24"/>
        </w:rPr>
        <w:t>, 2008; Valenzuela</w:t>
      </w:r>
      <w:del w:id="403" w:author="Author">
        <w:r w:rsidRPr="00D3210A" w:rsidDel="00C42073">
          <w:rPr>
            <w:rFonts w:eastAsia="David"/>
            <w:color w:val="222222"/>
            <w:sz w:val="24"/>
            <w:szCs w:val="24"/>
          </w:rPr>
          <w:delText>,</w:delText>
        </w:r>
      </w:del>
      <w:r w:rsidRPr="00D3210A">
        <w:rPr>
          <w:rFonts w:eastAsia="David"/>
          <w:color w:val="222222"/>
          <w:sz w:val="24"/>
          <w:szCs w:val="24"/>
        </w:rPr>
        <w:t xml:space="preserve"> </w:t>
      </w:r>
      <w:del w:id="404" w:author="Author">
        <w:r w:rsidRPr="00D3210A" w:rsidDel="00964A26">
          <w:rPr>
            <w:rFonts w:eastAsia="David"/>
            <w:color w:val="222222"/>
            <w:sz w:val="24"/>
            <w:szCs w:val="24"/>
          </w:rPr>
          <w:delText>Park, &amp; Kee</w:delText>
        </w:r>
      </w:del>
      <w:ins w:id="405" w:author="Author">
        <w:r w:rsidR="00964A26">
          <w:rPr>
            <w:rFonts w:eastAsia="David"/>
            <w:color w:val="222222"/>
            <w:sz w:val="24"/>
            <w:szCs w:val="24"/>
          </w:rPr>
          <w:t>et al.</w:t>
        </w:r>
      </w:ins>
      <w:r w:rsidRPr="00D3210A">
        <w:rPr>
          <w:rFonts w:eastAsia="David"/>
          <w:color w:val="222222"/>
          <w:sz w:val="24"/>
          <w:szCs w:val="24"/>
        </w:rPr>
        <w:t xml:space="preserve">, 2009). On the other hand, public disclosure of personal information can be problematic </w:t>
      </w:r>
      <w:r w:rsidRPr="00D3210A">
        <w:rPr>
          <w:rFonts w:eastAsia="David"/>
          <w:noProof/>
          <w:color w:val="222222"/>
          <w:sz w:val="24"/>
          <w:szCs w:val="24"/>
        </w:rPr>
        <w:t>in terms of</w:t>
      </w:r>
      <w:r w:rsidRPr="00D3210A">
        <w:rPr>
          <w:rFonts w:eastAsia="David"/>
          <w:color w:val="222222"/>
          <w:sz w:val="24"/>
          <w:szCs w:val="24"/>
        </w:rPr>
        <w:t xml:space="preserve"> identity theft, </w:t>
      </w:r>
      <w:r w:rsidR="00CE7BB9" w:rsidRPr="00D3210A">
        <w:rPr>
          <w:rFonts w:eastAsia="David"/>
          <w:color w:val="222222"/>
          <w:sz w:val="24"/>
          <w:szCs w:val="24"/>
        </w:rPr>
        <w:t>stalking</w:t>
      </w:r>
      <w:del w:id="406" w:author="Author">
        <w:r w:rsidR="00B00AF5" w:rsidRPr="00D3210A" w:rsidDel="00964A26">
          <w:rPr>
            <w:rFonts w:eastAsia="David"/>
            <w:color w:val="222222"/>
            <w:sz w:val="24"/>
            <w:szCs w:val="24"/>
          </w:rPr>
          <w:delText>,</w:delText>
        </w:r>
      </w:del>
      <w:r w:rsidR="00B00AF5" w:rsidRPr="00D3210A">
        <w:rPr>
          <w:rFonts w:eastAsia="David"/>
          <w:color w:val="222222"/>
          <w:sz w:val="24"/>
          <w:szCs w:val="24"/>
        </w:rPr>
        <w:t xml:space="preserve"> and </w:t>
      </w:r>
      <w:r w:rsidRPr="00D3210A">
        <w:rPr>
          <w:rFonts w:eastAsia="David"/>
          <w:color w:val="222222"/>
          <w:sz w:val="24"/>
          <w:szCs w:val="24"/>
        </w:rPr>
        <w:t>harassment</w:t>
      </w:r>
      <w:r w:rsidR="00B00AF5" w:rsidRPr="00D3210A">
        <w:rPr>
          <w:rFonts w:eastAsia="David"/>
          <w:color w:val="222222"/>
          <w:sz w:val="24"/>
          <w:szCs w:val="24"/>
        </w:rPr>
        <w:t xml:space="preserve"> (Gross</w:t>
      </w:r>
      <w:ins w:id="407" w:author="Author">
        <w:r w:rsidR="00F71FD5">
          <w:rPr>
            <w:rFonts w:eastAsia="David"/>
            <w:color w:val="222222"/>
            <w:sz w:val="24"/>
            <w:szCs w:val="24"/>
          </w:rPr>
          <w:t xml:space="preserve"> </w:t>
        </w:r>
      </w:ins>
      <w:del w:id="408" w:author="Author">
        <w:r w:rsidR="00B00AF5" w:rsidRPr="00D3210A" w:rsidDel="00F71FD5">
          <w:rPr>
            <w:rFonts w:eastAsia="David"/>
            <w:color w:val="222222"/>
            <w:sz w:val="24"/>
            <w:szCs w:val="24"/>
          </w:rPr>
          <w:delText xml:space="preserve">&amp; </w:delText>
        </w:r>
      </w:del>
      <w:ins w:id="409" w:author="Author">
        <w:r w:rsidR="00F71FD5">
          <w:rPr>
            <w:rFonts w:eastAsia="David"/>
            <w:color w:val="222222"/>
            <w:sz w:val="24"/>
            <w:szCs w:val="24"/>
          </w:rPr>
          <w:t>and</w:t>
        </w:r>
        <w:r w:rsidR="00F71FD5" w:rsidRPr="00D3210A">
          <w:rPr>
            <w:rFonts w:eastAsia="David"/>
            <w:color w:val="222222"/>
            <w:sz w:val="24"/>
            <w:szCs w:val="24"/>
          </w:rPr>
          <w:t xml:space="preserve"> </w:t>
        </w:r>
      </w:ins>
      <w:r w:rsidR="00B00AF5" w:rsidRPr="00D3210A">
        <w:rPr>
          <w:rFonts w:eastAsia="David"/>
          <w:color w:val="222222"/>
          <w:sz w:val="24"/>
          <w:szCs w:val="24"/>
        </w:rPr>
        <w:t>Acquisti, 2005;</w:t>
      </w:r>
      <w:r w:rsidR="00B00AF5" w:rsidRPr="00D3210A">
        <w:rPr>
          <w:rFonts w:eastAsia="David"/>
          <w:sz w:val="24"/>
          <w:szCs w:val="24"/>
        </w:rPr>
        <w:t xml:space="preserve"> Nosko</w:t>
      </w:r>
      <w:del w:id="410" w:author="Author">
        <w:r w:rsidR="00B00AF5" w:rsidRPr="00D3210A" w:rsidDel="00F71FD5">
          <w:rPr>
            <w:rFonts w:eastAsia="David"/>
            <w:sz w:val="24"/>
            <w:szCs w:val="24"/>
          </w:rPr>
          <w:delText>, Wood, &amp; Molema,</w:delText>
        </w:r>
      </w:del>
      <w:ins w:id="411" w:author="Author">
        <w:r w:rsidR="00F71FD5">
          <w:rPr>
            <w:rFonts w:eastAsia="David"/>
            <w:sz w:val="24"/>
            <w:szCs w:val="24"/>
          </w:rPr>
          <w:t xml:space="preserve"> et al.,</w:t>
        </w:r>
      </w:ins>
      <w:r w:rsidR="00B00AF5" w:rsidRPr="00D3210A">
        <w:rPr>
          <w:rFonts w:eastAsia="David"/>
          <w:sz w:val="24"/>
          <w:szCs w:val="24"/>
        </w:rPr>
        <w:t xml:space="preserve"> 2010). Studies show that </w:t>
      </w:r>
      <w:del w:id="412" w:author="Author">
        <w:r w:rsidR="00B00AF5" w:rsidRPr="00D3210A" w:rsidDel="00F71FD5">
          <w:rPr>
            <w:rFonts w:eastAsia="David"/>
            <w:sz w:val="24"/>
            <w:szCs w:val="24"/>
          </w:rPr>
          <w:delText>on the one hand,</w:delText>
        </w:r>
      </w:del>
      <w:ins w:id="413" w:author="Author">
        <w:r w:rsidR="00F71FD5">
          <w:rPr>
            <w:rFonts w:eastAsia="David"/>
            <w:sz w:val="24"/>
            <w:szCs w:val="24"/>
          </w:rPr>
          <w:t>while</w:t>
        </w:r>
      </w:ins>
      <w:r w:rsidR="00B00AF5" w:rsidRPr="00D3210A">
        <w:rPr>
          <w:rFonts w:eastAsia="David"/>
          <w:sz w:val="24"/>
          <w:szCs w:val="24"/>
        </w:rPr>
        <w:t xml:space="preserve"> participants are cautious regarding their privacy and are aware of these dangers (Al-Saggaf, 2011; Boyd </w:t>
      </w:r>
      <w:del w:id="414" w:author="Author">
        <w:r w:rsidR="00B00AF5" w:rsidRPr="00D3210A" w:rsidDel="00F71FD5">
          <w:rPr>
            <w:rFonts w:eastAsia="David"/>
            <w:sz w:val="24"/>
            <w:szCs w:val="24"/>
          </w:rPr>
          <w:delText xml:space="preserve">&amp; </w:delText>
        </w:r>
      </w:del>
      <w:ins w:id="415" w:author="Author">
        <w:r w:rsidR="00F71FD5">
          <w:rPr>
            <w:rFonts w:eastAsia="David"/>
            <w:sz w:val="24"/>
            <w:szCs w:val="24"/>
          </w:rPr>
          <w:t>and</w:t>
        </w:r>
        <w:r w:rsidR="00F71FD5" w:rsidRPr="00D3210A">
          <w:rPr>
            <w:rFonts w:eastAsia="David"/>
            <w:sz w:val="24"/>
            <w:szCs w:val="24"/>
          </w:rPr>
          <w:t xml:space="preserve"> </w:t>
        </w:r>
      </w:ins>
      <w:r w:rsidR="00B00AF5" w:rsidRPr="00D3210A">
        <w:rPr>
          <w:rFonts w:eastAsia="David"/>
          <w:sz w:val="24"/>
          <w:szCs w:val="24"/>
        </w:rPr>
        <w:t>Ellison</w:t>
      </w:r>
      <w:ins w:id="416" w:author="Author">
        <w:r w:rsidR="00F71FD5">
          <w:rPr>
            <w:rFonts w:eastAsia="David"/>
            <w:sz w:val="24"/>
            <w:szCs w:val="24"/>
          </w:rPr>
          <w:t>,</w:t>
        </w:r>
      </w:ins>
      <w:r w:rsidR="00B00AF5" w:rsidRPr="00D3210A">
        <w:rPr>
          <w:rFonts w:eastAsia="David"/>
          <w:sz w:val="24"/>
          <w:szCs w:val="24"/>
        </w:rPr>
        <w:t xml:space="preserve"> 2007; Jones et al., 2008; Young, 2009</w:t>
      </w:r>
      <w:del w:id="417" w:author="Author">
        <w:r w:rsidR="00B00AF5" w:rsidRPr="00D3210A" w:rsidDel="00F71FD5">
          <w:rPr>
            <w:rFonts w:eastAsia="David"/>
            <w:sz w:val="24"/>
            <w:szCs w:val="24"/>
          </w:rPr>
          <w:delText>)</w:delText>
        </w:r>
        <w:r w:rsidR="00CE7BB9" w:rsidRPr="00D3210A" w:rsidDel="00F71FD5">
          <w:rPr>
            <w:rFonts w:eastAsia="David"/>
            <w:sz w:val="24"/>
            <w:szCs w:val="24"/>
          </w:rPr>
          <w:delText>.</w:delText>
        </w:r>
        <w:r w:rsidR="00B00AF5" w:rsidRPr="00D3210A" w:rsidDel="00F71FD5">
          <w:rPr>
            <w:rFonts w:eastAsia="David"/>
            <w:sz w:val="24"/>
            <w:szCs w:val="24"/>
          </w:rPr>
          <w:delText xml:space="preserve"> </w:delText>
        </w:r>
      </w:del>
      <w:ins w:id="418" w:author="Author">
        <w:r w:rsidR="00F71FD5" w:rsidRPr="00D3210A">
          <w:rPr>
            <w:rFonts w:eastAsia="David"/>
            <w:sz w:val="24"/>
            <w:szCs w:val="24"/>
          </w:rPr>
          <w:t>)</w:t>
        </w:r>
        <w:r w:rsidR="00F71FD5">
          <w:rPr>
            <w:rFonts w:eastAsia="David"/>
            <w:sz w:val="24"/>
            <w:szCs w:val="24"/>
          </w:rPr>
          <w:t xml:space="preserve">, </w:t>
        </w:r>
      </w:ins>
      <w:del w:id="419" w:author="Author">
        <w:r w:rsidR="00CE7BB9" w:rsidRPr="00D3210A" w:rsidDel="00F71FD5">
          <w:rPr>
            <w:rFonts w:eastAsia="David"/>
            <w:sz w:val="24"/>
            <w:szCs w:val="24"/>
          </w:rPr>
          <w:delText>A</w:delText>
        </w:r>
        <w:r w:rsidR="00B00AF5" w:rsidRPr="00D3210A" w:rsidDel="00F71FD5">
          <w:rPr>
            <w:rFonts w:eastAsia="David"/>
            <w:sz w:val="24"/>
            <w:szCs w:val="24"/>
          </w:rPr>
          <w:delText xml:space="preserve">t the same time, </w:delText>
        </w:r>
      </w:del>
      <w:r w:rsidR="00B00AF5" w:rsidRPr="00D3210A">
        <w:rPr>
          <w:rFonts w:eastAsia="David"/>
          <w:sz w:val="24"/>
          <w:szCs w:val="24"/>
        </w:rPr>
        <w:t>intimate self-disclosure in cyberspace is quite common (Jones et al., 2008; Valenzuela et al., 2009)</w:t>
      </w:r>
      <w:r w:rsidR="007E17C6" w:rsidRPr="00D3210A">
        <w:rPr>
          <w:rFonts w:eastAsia="David"/>
          <w:sz w:val="24"/>
          <w:szCs w:val="24"/>
        </w:rPr>
        <w:t xml:space="preserve"> </w:t>
      </w:r>
      <w:del w:id="420" w:author="Author">
        <w:r w:rsidR="007E17C6" w:rsidRPr="00D3210A" w:rsidDel="008B169E">
          <w:rPr>
            <w:rFonts w:eastAsia="David"/>
            <w:sz w:val="24"/>
            <w:szCs w:val="24"/>
          </w:rPr>
          <w:delText>and it is highly</w:delText>
        </w:r>
      </w:del>
      <w:ins w:id="421" w:author="Author">
        <w:r w:rsidR="008B169E">
          <w:rPr>
            <w:rFonts w:eastAsia="David"/>
            <w:sz w:val="24"/>
            <w:szCs w:val="24"/>
          </w:rPr>
          <w:t xml:space="preserve">given </w:t>
        </w:r>
      </w:ins>
      <w:del w:id="422" w:author="Author">
        <w:r w:rsidR="007E17C6" w:rsidRPr="00D3210A" w:rsidDel="008B169E">
          <w:rPr>
            <w:rFonts w:eastAsia="David"/>
            <w:sz w:val="24"/>
            <w:szCs w:val="24"/>
          </w:rPr>
          <w:delText xml:space="preserve"> </w:delText>
        </w:r>
      </w:del>
      <w:ins w:id="423" w:author="Author">
        <w:r w:rsidR="008B169E" w:rsidRPr="00D3210A">
          <w:rPr>
            <w:rFonts w:eastAsia="David"/>
            <w:sz w:val="24"/>
            <w:szCs w:val="24"/>
          </w:rPr>
          <w:t>users</w:t>
        </w:r>
        <w:r w:rsidR="008B169E">
          <w:rPr>
            <w:rFonts w:eastAsia="David"/>
            <w:sz w:val="24"/>
            <w:szCs w:val="24"/>
          </w:rPr>
          <w:t>’</w:t>
        </w:r>
        <w:r w:rsidR="008B169E" w:rsidRPr="00D3210A">
          <w:rPr>
            <w:rFonts w:eastAsia="David"/>
            <w:sz w:val="24"/>
            <w:szCs w:val="24"/>
          </w:rPr>
          <w:t xml:space="preserve"> </w:t>
        </w:r>
      </w:ins>
      <w:r w:rsidR="007E17C6" w:rsidRPr="00D3210A">
        <w:rPr>
          <w:rFonts w:eastAsia="David"/>
          <w:noProof/>
          <w:sz w:val="24"/>
          <w:szCs w:val="24"/>
        </w:rPr>
        <w:t>difficult</w:t>
      </w:r>
      <w:ins w:id="424" w:author="Author">
        <w:r w:rsidR="008B169E">
          <w:rPr>
            <w:rFonts w:eastAsia="David"/>
            <w:noProof/>
            <w:sz w:val="24"/>
            <w:szCs w:val="24"/>
          </w:rPr>
          <w:t>y</w:t>
        </w:r>
      </w:ins>
      <w:r w:rsidR="007E17C6" w:rsidRPr="00D3210A">
        <w:rPr>
          <w:rFonts w:eastAsia="David"/>
          <w:sz w:val="24"/>
          <w:szCs w:val="24"/>
        </w:rPr>
        <w:t xml:space="preserve"> </w:t>
      </w:r>
      <w:del w:id="425" w:author="Author">
        <w:r w:rsidR="007E17C6" w:rsidRPr="00D3210A" w:rsidDel="008B169E">
          <w:rPr>
            <w:rFonts w:eastAsia="David"/>
            <w:sz w:val="24"/>
            <w:szCs w:val="24"/>
          </w:rPr>
          <w:delText xml:space="preserve">for users </w:delText>
        </w:r>
      </w:del>
      <w:r w:rsidR="007E17C6" w:rsidRPr="00D3210A">
        <w:rPr>
          <w:rFonts w:eastAsia="David"/>
          <w:sz w:val="24"/>
          <w:szCs w:val="24"/>
        </w:rPr>
        <w:t xml:space="preserve">to </w:t>
      </w:r>
      <w:r w:rsidR="00CE7BB9" w:rsidRPr="00D3210A">
        <w:rPr>
          <w:rFonts w:eastAsia="David"/>
          <w:sz w:val="24"/>
          <w:szCs w:val="24"/>
        </w:rPr>
        <w:t xml:space="preserve">refrain </w:t>
      </w:r>
      <w:r w:rsidR="007E17C6" w:rsidRPr="00D3210A">
        <w:rPr>
          <w:rFonts w:eastAsia="David"/>
          <w:sz w:val="24"/>
          <w:szCs w:val="24"/>
        </w:rPr>
        <w:t xml:space="preserve">from sharing personal information (Edwards </w:t>
      </w:r>
      <w:del w:id="426" w:author="Author">
        <w:r w:rsidR="007E17C6" w:rsidRPr="00D3210A" w:rsidDel="008B169E">
          <w:rPr>
            <w:rFonts w:eastAsia="David"/>
            <w:sz w:val="24"/>
            <w:szCs w:val="24"/>
          </w:rPr>
          <w:delText xml:space="preserve">&amp; </w:delText>
        </w:r>
      </w:del>
      <w:ins w:id="427" w:author="Author">
        <w:r w:rsidR="008B169E">
          <w:rPr>
            <w:rFonts w:eastAsia="David"/>
            <w:sz w:val="24"/>
            <w:szCs w:val="24"/>
          </w:rPr>
          <w:t>and</w:t>
        </w:r>
        <w:r w:rsidR="008B169E" w:rsidRPr="00D3210A">
          <w:rPr>
            <w:rFonts w:eastAsia="David"/>
            <w:sz w:val="24"/>
            <w:szCs w:val="24"/>
          </w:rPr>
          <w:t xml:space="preserve"> </w:t>
        </w:r>
      </w:ins>
      <w:r w:rsidR="007E17C6" w:rsidRPr="00D3210A">
        <w:rPr>
          <w:rFonts w:eastAsia="David"/>
          <w:sz w:val="24"/>
          <w:szCs w:val="24"/>
        </w:rPr>
        <w:t xml:space="preserve">Brown, 2009). It has </w:t>
      </w:r>
      <w:r w:rsidR="007E17C6" w:rsidRPr="00D3210A">
        <w:rPr>
          <w:rFonts w:eastAsia="David"/>
          <w:noProof/>
          <w:sz w:val="24"/>
          <w:szCs w:val="24"/>
        </w:rPr>
        <w:t>been found</w:t>
      </w:r>
      <w:r w:rsidR="007E17C6" w:rsidRPr="00D3210A">
        <w:rPr>
          <w:rFonts w:eastAsia="David"/>
          <w:sz w:val="24"/>
          <w:szCs w:val="24"/>
        </w:rPr>
        <w:t xml:space="preserve"> that the anonymity of </w:t>
      </w:r>
      <w:r w:rsidR="00CE7BB9" w:rsidRPr="00D3210A">
        <w:rPr>
          <w:rFonts w:eastAsia="David"/>
          <w:sz w:val="24"/>
          <w:szCs w:val="24"/>
        </w:rPr>
        <w:t>online social</w:t>
      </w:r>
      <w:r w:rsidR="007E17C6" w:rsidRPr="00D3210A">
        <w:rPr>
          <w:rFonts w:eastAsia="David"/>
          <w:sz w:val="24"/>
          <w:szCs w:val="24"/>
        </w:rPr>
        <w:t xml:space="preserve"> network</w:t>
      </w:r>
      <w:r w:rsidR="00CE7BB9" w:rsidRPr="00D3210A">
        <w:rPr>
          <w:rFonts w:eastAsia="David"/>
          <w:sz w:val="24"/>
          <w:szCs w:val="24"/>
        </w:rPr>
        <w:t>s</w:t>
      </w:r>
      <w:r w:rsidR="007E17C6" w:rsidRPr="00D3210A">
        <w:rPr>
          <w:rFonts w:eastAsia="David"/>
          <w:sz w:val="24"/>
          <w:szCs w:val="24"/>
        </w:rPr>
        <w:t xml:space="preserve"> </w:t>
      </w:r>
      <w:r w:rsidR="00896C9F" w:rsidRPr="00D3210A">
        <w:rPr>
          <w:rFonts w:eastAsia="David"/>
          <w:sz w:val="24"/>
          <w:szCs w:val="24"/>
        </w:rPr>
        <w:t>enables</w:t>
      </w:r>
      <w:r w:rsidR="00CE7BB9" w:rsidRPr="00D3210A">
        <w:rPr>
          <w:rFonts w:eastAsia="David"/>
          <w:sz w:val="24"/>
          <w:szCs w:val="24"/>
        </w:rPr>
        <w:t xml:space="preserve"> and encourages</w:t>
      </w:r>
      <w:r w:rsidR="00896C9F" w:rsidRPr="00D3210A">
        <w:rPr>
          <w:rFonts w:eastAsia="David"/>
          <w:sz w:val="24"/>
          <w:szCs w:val="24"/>
        </w:rPr>
        <w:t xml:space="preserve"> </w:t>
      </w:r>
      <w:del w:id="428" w:author="Author">
        <w:r w:rsidR="007E17C6" w:rsidRPr="00D3210A" w:rsidDel="00E8014B">
          <w:rPr>
            <w:rFonts w:eastAsia="David"/>
            <w:sz w:val="24"/>
            <w:szCs w:val="24"/>
          </w:rPr>
          <w:delText>“</w:delText>
        </w:r>
      </w:del>
      <w:ins w:id="429" w:author="Author">
        <w:r w:rsidR="008B169E">
          <w:rPr>
            <w:rFonts w:eastAsia="David"/>
            <w:sz w:val="24"/>
            <w:szCs w:val="24"/>
          </w:rPr>
          <w:t>‘</w:t>
        </w:r>
      </w:ins>
      <w:r w:rsidR="007E17C6" w:rsidRPr="00D3210A">
        <w:rPr>
          <w:rFonts w:eastAsia="David"/>
          <w:sz w:val="24"/>
          <w:szCs w:val="24"/>
        </w:rPr>
        <w:t>lonely</w:t>
      </w:r>
      <w:del w:id="430" w:author="Author">
        <w:r w:rsidR="007E17C6" w:rsidRPr="00D3210A" w:rsidDel="00E8014B">
          <w:rPr>
            <w:rFonts w:eastAsia="David"/>
            <w:sz w:val="24"/>
            <w:szCs w:val="24"/>
          </w:rPr>
          <w:delText>”</w:delText>
        </w:r>
      </w:del>
      <w:ins w:id="431" w:author="Author">
        <w:r w:rsidR="008B169E">
          <w:rPr>
            <w:rFonts w:eastAsia="David"/>
            <w:sz w:val="24"/>
            <w:szCs w:val="24"/>
          </w:rPr>
          <w:t>’</w:t>
        </w:r>
      </w:ins>
      <w:r w:rsidR="007E17C6" w:rsidRPr="00D3210A">
        <w:rPr>
          <w:rFonts w:eastAsia="David"/>
          <w:sz w:val="24"/>
          <w:szCs w:val="24"/>
        </w:rPr>
        <w:t xml:space="preserve"> people </w:t>
      </w:r>
      <w:r w:rsidR="00896C9F" w:rsidRPr="00D3210A">
        <w:rPr>
          <w:rFonts w:eastAsia="David"/>
          <w:sz w:val="24"/>
          <w:szCs w:val="24"/>
        </w:rPr>
        <w:t xml:space="preserve">in particular </w:t>
      </w:r>
      <w:r w:rsidR="007E17C6" w:rsidRPr="00D3210A">
        <w:rPr>
          <w:rFonts w:eastAsia="David"/>
          <w:sz w:val="24"/>
          <w:szCs w:val="24"/>
        </w:rPr>
        <w:t>to share intimate information (Bonetti</w:t>
      </w:r>
      <w:del w:id="432" w:author="Author">
        <w:r w:rsidR="007E17C6" w:rsidRPr="00D3210A" w:rsidDel="008B169E">
          <w:rPr>
            <w:rFonts w:eastAsia="David"/>
            <w:sz w:val="24"/>
            <w:szCs w:val="24"/>
          </w:rPr>
          <w:delText xml:space="preserve">, Campbell, &amp; Gilmore, </w:delText>
        </w:r>
      </w:del>
      <w:ins w:id="433" w:author="Author">
        <w:r w:rsidR="008B169E">
          <w:rPr>
            <w:rFonts w:eastAsia="David"/>
            <w:sz w:val="24"/>
            <w:szCs w:val="24"/>
          </w:rPr>
          <w:t xml:space="preserve"> et al., </w:t>
        </w:r>
      </w:ins>
      <w:r w:rsidR="007E17C6" w:rsidRPr="00D3210A">
        <w:rPr>
          <w:rFonts w:eastAsia="David"/>
          <w:sz w:val="24"/>
          <w:szCs w:val="24"/>
        </w:rPr>
        <w:t>2010).</w:t>
      </w:r>
    </w:p>
    <w:p w14:paraId="6E428C0E" w14:textId="63D85273" w:rsidR="00896C9F" w:rsidRPr="00D3210A" w:rsidRDefault="00896C9F" w:rsidP="005B19A7">
      <w:pPr>
        <w:bidi w:val="0"/>
        <w:spacing w:line="480" w:lineRule="auto"/>
        <w:ind w:firstLine="720"/>
        <w:contextualSpacing/>
        <w:rPr>
          <w:rFonts w:eastAsia="David"/>
          <w:sz w:val="24"/>
          <w:szCs w:val="24"/>
        </w:rPr>
        <w:pPrChange w:id="434" w:author="Author">
          <w:pPr>
            <w:bidi w:val="0"/>
            <w:spacing w:after="160" w:line="480" w:lineRule="auto"/>
            <w:ind w:firstLine="720"/>
            <w:contextualSpacing/>
          </w:pPr>
        </w:pPrChange>
      </w:pPr>
      <w:r w:rsidRPr="00D3210A">
        <w:rPr>
          <w:sz w:val="24"/>
          <w:szCs w:val="24"/>
        </w:rPr>
        <w:t>The nature of social networks encourages self-disclosure (</w:t>
      </w:r>
      <w:r w:rsidRPr="00D3210A">
        <w:rPr>
          <w:rFonts w:eastAsia="David"/>
          <w:sz w:val="24"/>
          <w:szCs w:val="24"/>
        </w:rPr>
        <w:t>Mazer</w:t>
      </w:r>
      <w:del w:id="435" w:author="Author">
        <w:r w:rsidRPr="00D3210A" w:rsidDel="008B169E">
          <w:rPr>
            <w:rFonts w:eastAsia="David"/>
            <w:sz w:val="24"/>
            <w:szCs w:val="24"/>
          </w:rPr>
          <w:delText>, Murphy, &amp; Simonds,</w:delText>
        </w:r>
      </w:del>
      <w:ins w:id="436" w:author="Author">
        <w:r w:rsidR="008B169E">
          <w:rPr>
            <w:rFonts w:eastAsia="David"/>
            <w:sz w:val="24"/>
            <w:szCs w:val="24"/>
          </w:rPr>
          <w:t xml:space="preserve"> et al., </w:t>
        </w:r>
      </w:ins>
      <w:del w:id="437" w:author="Author">
        <w:r w:rsidRPr="00D3210A" w:rsidDel="008B169E">
          <w:rPr>
            <w:rFonts w:eastAsia="David"/>
            <w:sz w:val="24"/>
            <w:szCs w:val="24"/>
          </w:rPr>
          <w:delText xml:space="preserve"> </w:delText>
        </w:r>
      </w:del>
      <w:r w:rsidRPr="00D3210A">
        <w:rPr>
          <w:rFonts w:eastAsia="David"/>
          <w:sz w:val="24"/>
          <w:szCs w:val="24"/>
        </w:rPr>
        <w:t xml:space="preserve">2007). For example, the </w:t>
      </w:r>
      <w:del w:id="438" w:author="Author">
        <w:r w:rsidRPr="00D3210A" w:rsidDel="00E8014B">
          <w:rPr>
            <w:rFonts w:eastAsia="David"/>
            <w:sz w:val="24"/>
            <w:szCs w:val="24"/>
          </w:rPr>
          <w:delText>Facebook</w:delText>
        </w:r>
      </w:del>
      <w:ins w:id="439" w:author="Author">
        <w:r w:rsidR="00E8014B">
          <w:rPr>
            <w:rFonts w:eastAsia="David"/>
            <w:sz w:val="24"/>
            <w:szCs w:val="24"/>
          </w:rPr>
          <w:t>FB</w:t>
        </w:r>
      </w:ins>
      <w:r w:rsidRPr="00D3210A">
        <w:rPr>
          <w:rFonts w:eastAsia="David"/>
          <w:sz w:val="24"/>
          <w:szCs w:val="24"/>
        </w:rPr>
        <w:t xml:space="preserve"> status update box asking </w:t>
      </w:r>
      <w:del w:id="440" w:author="Author">
        <w:r w:rsidRPr="00D3210A" w:rsidDel="00E8014B">
          <w:rPr>
            <w:rFonts w:eastAsia="David"/>
            <w:sz w:val="24"/>
            <w:szCs w:val="24"/>
          </w:rPr>
          <w:delText>“</w:delText>
        </w:r>
      </w:del>
      <w:ins w:id="441" w:author="Author">
        <w:r w:rsidR="008B169E">
          <w:rPr>
            <w:rFonts w:eastAsia="David"/>
            <w:sz w:val="24"/>
            <w:szCs w:val="24"/>
          </w:rPr>
          <w:t>‘</w:t>
        </w:r>
      </w:ins>
      <w:r w:rsidR="00CE7BB9" w:rsidRPr="00D3210A">
        <w:rPr>
          <w:rFonts w:eastAsia="David"/>
          <w:sz w:val="24"/>
          <w:szCs w:val="24"/>
        </w:rPr>
        <w:t>W</w:t>
      </w:r>
      <w:r w:rsidRPr="00D3210A">
        <w:rPr>
          <w:rFonts w:eastAsia="David"/>
          <w:sz w:val="24"/>
          <w:szCs w:val="24"/>
        </w:rPr>
        <w:t>hat</w:t>
      </w:r>
      <w:del w:id="442" w:author="Author">
        <w:r w:rsidRPr="00D3210A" w:rsidDel="00E8014B">
          <w:rPr>
            <w:rFonts w:eastAsia="David"/>
            <w:sz w:val="24"/>
            <w:szCs w:val="24"/>
          </w:rPr>
          <w:delText>’</w:delText>
        </w:r>
      </w:del>
      <w:ins w:id="443" w:author="Author">
        <w:r w:rsidR="00E8014B">
          <w:rPr>
            <w:rFonts w:eastAsia="David"/>
            <w:sz w:val="24"/>
            <w:szCs w:val="24"/>
          </w:rPr>
          <w:t>’</w:t>
        </w:r>
      </w:ins>
      <w:r w:rsidRPr="00D3210A">
        <w:rPr>
          <w:rFonts w:eastAsia="David"/>
          <w:sz w:val="24"/>
          <w:szCs w:val="24"/>
        </w:rPr>
        <w:t>s on your mind?</w:t>
      </w:r>
      <w:del w:id="444" w:author="Author">
        <w:r w:rsidRPr="00D3210A" w:rsidDel="00E8014B">
          <w:rPr>
            <w:rFonts w:eastAsia="David"/>
            <w:sz w:val="24"/>
            <w:szCs w:val="24"/>
          </w:rPr>
          <w:delText>”</w:delText>
        </w:r>
      </w:del>
      <w:ins w:id="445" w:author="Author">
        <w:r w:rsidR="008B169E">
          <w:rPr>
            <w:rFonts w:eastAsia="David"/>
            <w:sz w:val="24"/>
            <w:szCs w:val="24"/>
          </w:rPr>
          <w:t>’</w:t>
        </w:r>
      </w:ins>
      <w:r w:rsidRPr="00D3210A">
        <w:rPr>
          <w:rFonts w:eastAsia="David"/>
          <w:sz w:val="24"/>
          <w:szCs w:val="24"/>
        </w:rPr>
        <w:t xml:space="preserve"> invites participants to share information. Social networks provide a user-friendly platform that easily </w:t>
      </w:r>
      <w:del w:id="446" w:author="Author">
        <w:r w:rsidRPr="00D3210A" w:rsidDel="00B62E83">
          <w:rPr>
            <w:rFonts w:eastAsia="David"/>
            <w:sz w:val="24"/>
            <w:szCs w:val="24"/>
          </w:rPr>
          <w:delText xml:space="preserve">allows </w:delText>
        </w:r>
      </w:del>
      <w:ins w:id="447" w:author="Author">
        <w:r w:rsidR="00B62E83">
          <w:rPr>
            <w:rFonts w:eastAsia="David"/>
            <w:sz w:val="24"/>
            <w:szCs w:val="24"/>
          </w:rPr>
          <w:t>enables</w:t>
        </w:r>
        <w:r w:rsidR="00B62E83" w:rsidRPr="00D3210A">
          <w:rPr>
            <w:rFonts w:eastAsia="David"/>
            <w:sz w:val="24"/>
            <w:szCs w:val="24"/>
          </w:rPr>
          <w:t xml:space="preserve"> </w:t>
        </w:r>
      </w:ins>
      <w:del w:id="448" w:author="Author">
        <w:r w:rsidRPr="00D3210A" w:rsidDel="008B169E">
          <w:rPr>
            <w:rFonts w:eastAsia="David"/>
            <w:sz w:val="24"/>
            <w:szCs w:val="24"/>
          </w:rPr>
          <w:delText xml:space="preserve">for </w:delText>
        </w:r>
      </w:del>
      <w:ins w:id="449" w:author="Author">
        <w:r w:rsidR="008B169E">
          <w:rPr>
            <w:rFonts w:eastAsia="David"/>
            <w:sz w:val="24"/>
            <w:szCs w:val="24"/>
          </w:rPr>
          <w:t xml:space="preserve">the </w:t>
        </w:r>
      </w:ins>
      <w:r w:rsidRPr="00D3210A">
        <w:rPr>
          <w:rFonts w:eastAsia="David"/>
          <w:noProof/>
          <w:sz w:val="24"/>
          <w:szCs w:val="24"/>
        </w:rPr>
        <w:t>sharing</w:t>
      </w:r>
      <w:r w:rsidRPr="00D3210A">
        <w:rPr>
          <w:rFonts w:eastAsia="David"/>
          <w:sz w:val="24"/>
          <w:szCs w:val="24"/>
        </w:rPr>
        <w:t xml:space="preserve"> of photographs, status updates</w:t>
      </w:r>
      <w:del w:id="450" w:author="Author">
        <w:r w:rsidRPr="00D3210A" w:rsidDel="008B169E">
          <w:rPr>
            <w:rFonts w:eastAsia="David"/>
            <w:sz w:val="24"/>
            <w:szCs w:val="24"/>
          </w:rPr>
          <w:delText>,</w:delText>
        </w:r>
      </w:del>
      <w:r w:rsidRPr="00D3210A">
        <w:rPr>
          <w:rFonts w:eastAsia="David"/>
          <w:sz w:val="24"/>
          <w:szCs w:val="24"/>
        </w:rPr>
        <w:t xml:space="preserve"> and other information (Schumaker </w:t>
      </w:r>
      <w:del w:id="451" w:author="Author">
        <w:r w:rsidRPr="00D3210A" w:rsidDel="00B62E83">
          <w:rPr>
            <w:rFonts w:eastAsia="David"/>
            <w:sz w:val="24"/>
            <w:szCs w:val="24"/>
          </w:rPr>
          <w:delText xml:space="preserve">&amp; </w:delText>
        </w:r>
      </w:del>
      <w:ins w:id="452" w:author="Author">
        <w:r w:rsidR="00B62E83">
          <w:rPr>
            <w:rFonts w:eastAsia="David"/>
            <w:sz w:val="24"/>
            <w:szCs w:val="24"/>
          </w:rPr>
          <w:t>and</w:t>
        </w:r>
        <w:r w:rsidR="00B62E83" w:rsidRPr="00D3210A">
          <w:rPr>
            <w:rFonts w:eastAsia="David"/>
            <w:sz w:val="24"/>
            <w:szCs w:val="24"/>
          </w:rPr>
          <w:t xml:space="preserve"> </w:t>
        </w:r>
      </w:ins>
      <w:r w:rsidRPr="00D3210A">
        <w:rPr>
          <w:rFonts w:eastAsia="David"/>
          <w:sz w:val="24"/>
          <w:szCs w:val="24"/>
        </w:rPr>
        <w:t>Van Der Heide, 2011).</w:t>
      </w:r>
      <w:r w:rsidR="000F6B6D">
        <w:rPr>
          <w:rFonts w:eastAsia="David"/>
          <w:sz w:val="24"/>
          <w:szCs w:val="24"/>
        </w:rPr>
        <w:t xml:space="preserve"> </w:t>
      </w:r>
    </w:p>
    <w:p w14:paraId="3890D483" w14:textId="77777777" w:rsidR="00202DA5" w:rsidRPr="00D3210A" w:rsidRDefault="00202DA5">
      <w:pPr>
        <w:bidi w:val="0"/>
        <w:spacing w:line="480" w:lineRule="auto"/>
        <w:contextualSpacing/>
        <w:jc w:val="both"/>
        <w:rPr>
          <w:rFonts w:eastAsia="David"/>
          <w:b/>
          <w:bCs/>
          <w:sz w:val="24"/>
          <w:szCs w:val="24"/>
        </w:rPr>
      </w:pPr>
    </w:p>
    <w:p w14:paraId="7317C337" w14:textId="7BEC6FFA" w:rsidR="00C15ACF" w:rsidRPr="005B19A7" w:rsidRDefault="00281532" w:rsidP="006D11E6">
      <w:pPr>
        <w:bidi w:val="0"/>
        <w:spacing w:line="480" w:lineRule="auto"/>
        <w:contextualSpacing/>
        <w:jc w:val="both"/>
        <w:outlineLvl w:val="0"/>
        <w:rPr>
          <w:rFonts w:eastAsia="David"/>
          <w:i/>
          <w:iCs/>
          <w:sz w:val="24"/>
          <w:szCs w:val="24"/>
          <w:rPrChange w:id="453" w:author="Author">
            <w:rPr>
              <w:rFonts w:eastAsia="David"/>
              <w:b/>
              <w:bCs/>
              <w:sz w:val="24"/>
              <w:szCs w:val="24"/>
            </w:rPr>
          </w:rPrChange>
        </w:rPr>
      </w:pPr>
      <w:r w:rsidRPr="005B19A7">
        <w:rPr>
          <w:rFonts w:eastAsia="David"/>
          <w:i/>
          <w:iCs/>
          <w:sz w:val="24"/>
          <w:szCs w:val="24"/>
          <w:rPrChange w:id="454" w:author="Author">
            <w:rPr>
              <w:rFonts w:eastAsia="David"/>
              <w:b/>
              <w:bCs/>
              <w:sz w:val="24"/>
              <w:szCs w:val="24"/>
            </w:rPr>
          </w:rPrChange>
        </w:rPr>
        <w:t>Loneliness</w:t>
      </w:r>
    </w:p>
    <w:p w14:paraId="1C8EAECA" w14:textId="21E4B965" w:rsidR="00B0341E" w:rsidRPr="00D3210A" w:rsidRDefault="00281532" w:rsidP="005B19A7">
      <w:pPr>
        <w:bidi w:val="0"/>
        <w:spacing w:line="480" w:lineRule="auto"/>
        <w:ind w:firstLine="720"/>
        <w:contextualSpacing/>
        <w:rPr>
          <w:rFonts w:eastAsia="David"/>
          <w:color w:val="222222"/>
          <w:sz w:val="24"/>
          <w:szCs w:val="24"/>
        </w:rPr>
        <w:pPrChange w:id="455" w:author="Author">
          <w:pPr>
            <w:bidi w:val="0"/>
            <w:spacing w:line="480" w:lineRule="auto"/>
            <w:ind w:firstLine="720"/>
            <w:contextualSpacing/>
            <w:jc w:val="both"/>
          </w:pPr>
        </w:pPrChange>
      </w:pPr>
      <w:r w:rsidRPr="00D3210A">
        <w:rPr>
          <w:rFonts w:eastAsia="David"/>
          <w:sz w:val="24"/>
          <w:szCs w:val="24"/>
        </w:rPr>
        <w:t xml:space="preserve">Loneliness is a subjective experience, </w:t>
      </w:r>
      <w:r w:rsidR="00757CA0">
        <w:rPr>
          <w:rFonts w:eastAsia="David"/>
          <w:sz w:val="24"/>
          <w:szCs w:val="24"/>
        </w:rPr>
        <w:t xml:space="preserve">often the consequence of </w:t>
      </w:r>
      <w:r w:rsidRPr="00D3210A">
        <w:rPr>
          <w:rFonts w:eastAsia="David"/>
          <w:sz w:val="24"/>
          <w:szCs w:val="24"/>
        </w:rPr>
        <w:t xml:space="preserve">a deficit in </w:t>
      </w:r>
      <w:r w:rsidR="00CE7BB9" w:rsidRPr="00D3210A">
        <w:rPr>
          <w:rFonts w:eastAsia="David"/>
          <w:sz w:val="24"/>
          <w:szCs w:val="24"/>
        </w:rPr>
        <w:t>an</w:t>
      </w:r>
      <w:r w:rsidRPr="00D3210A">
        <w:rPr>
          <w:rFonts w:eastAsia="David"/>
          <w:sz w:val="24"/>
          <w:szCs w:val="24"/>
        </w:rPr>
        <w:t xml:space="preserve"> individual</w:t>
      </w:r>
      <w:del w:id="456" w:author="Author">
        <w:r w:rsidRPr="00D3210A" w:rsidDel="00E8014B">
          <w:rPr>
            <w:rFonts w:eastAsia="David"/>
            <w:sz w:val="24"/>
            <w:szCs w:val="24"/>
          </w:rPr>
          <w:delText>’</w:delText>
        </w:r>
      </w:del>
      <w:ins w:id="457" w:author="Author">
        <w:r w:rsidR="00E8014B">
          <w:rPr>
            <w:rFonts w:eastAsia="David"/>
            <w:sz w:val="24"/>
            <w:szCs w:val="24"/>
          </w:rPr>
          <w:t>’</w:t>
        </w:r>
      </w:ins>
      <w:r w:rsidRPr="00D3210A">
        <w:rPr>
          <w:rFonts w:eastAsia="David"/>
          <w:sz w:val="24"/>
          <w:szCs w:val="24"/>
        </w:rPr>
        <w:t>s social relationships (Satici</w:t>
      </w:r>
      <w:del w:id="458" w:author="Author">
        <w:r w:rsidRPr="00D3210A" w:rsidDel="00B62E83">
          <w:rPr>
            <w:rFonts w:eastAsia="David"/>
            <w:sz w:val="24"/>
            <w:szCs w:val="24"/>
          </w:rPr>
          <w:delText>, Uysal &amp; Deniz,</w:delText>
        </w:r>
      </w:del>
      <w:ins w:id="459" w:author="Author">
        <w:r w:rsidR="00B62E83">
          <w:rPr>
            <w:rFonts w:eastAsia="David"/>
            <w:sz w:val="24"/>
            <w:szCs w:val="24"/>
          </w:rPr>
          <w:t xml:space="preserve"> et al.,</w:t>
        </w:r>
      </w:ins>
      <w:r w:rsidRPr="00D3210A">
        <w:rPr>
          <w:rFonts w:eastAsia="David"/>
          <w:sz w:val="24"/>
          <w:szCs w:val="24"/>
        </w:rPr>
        <w:t xml:space="preserve"> 2016). </w:t>
      </w:r>
      <w:r w:rsidR="00757CA0">
        <w:rPr>
          <w:rFonts w:eastAsia="David"/>
          <w:sz w:val="24"/>
          <w:szCs w:val="24"/>
        </w:rPr>
        <w:t xml:space="preserve">Nonetheless, </w:t>
      </w:r>
      <w:del w:id="460" w:author="Author">
        <w:r w:rsidR="00757CA0" w:rsidDel="00B62E83">
          <w:rPr>
            <w:rFonts w:eastAsia="David"/>
            <w:sz w:val="24"/>
            <w:szCs w:val="24"/>
          </w:rPr>
          <w:delText xml:space="preserve">the </w:delText>
        </w:r>
      </w:del>
      <w:ins w:id="461" w:author="Author">
        <w:r w:rsidR="00B62E83">
          <w:rPr>
            <w:rFonts w:eastAsia="David"/>
            <w:sz w:val="24"/>
            <w:szCs w:val="24"/>
          </w:rPr>
          <w:t xml:space="preserve">existent </w:t>
        </w:r>
      </w:ins>
      <w:r w:rsidR="00757CA0">
        <w:rPr>
          <w:rFonts w:eastAsia="David"/>
          <w:sz w:val="24"/>
          <w:szCs w:val="24"/>
        </w:rPr>
        <w:t>f</w:t>
      </w:r>
      <w:r w:rsidRPr="00D3210A">
        <w:rPr>
          <w:rFonts w:eastAsia="David"/>
          <w:sz w:val="24"/>
          <w:szCs w:val="24"/>
        </w:rPr>
        <w:t xml:space="preserve">indings regarding the </w:t>
      </w:r>
      <w:r w:rsidRPr="00D3210A">
        <w:rPr>
          <w:rFonts w:eastAsia="David"/>
          <w:sz w:val="24"/>
          <w:szCs w:val="24"/>
        </w:rPr>
        <w:lastRenderedPageBreak/>
        <w:t>connection between solitude and the online environment are inconclusive and at times contradictory (Nowland</w:t>
      </w:r>
      <w:ins w:id="462" w:author="Author">
        <w:r w:rsidR="00B62E83">
          <w:rPr>
            <w:rFonts w:eastAsia="David"/>
            <w:sz w:val="24"/>
            <w:szCs w:val="24"/>
          </w:rPr>
          <w:t xml:space="preserve"> </w:t>
        </w:r>
      </w:ins>
      <w:del w:id="463" w:author="Author">
        <w:r w:rsidRPr="00D3210A" w:rsidDel="00B62E83">
          <w:rPr>
            <w:rFonts w:eastAsia="David"/>
            <w:sz w:val="24"/>
            <w:szCs w:val="24"/>
          </w:rPr>
          <w:delText>, Necka, &amp; Cacioppo,</w:delText>
        </w:r>
      </w:del>
      <w:ins w:id="464" w:author="Author">
        <w:r w:rsidR="00B62E83">
          <w:rPr>
            <w:rFonts w:eastAsia="David"/>
            <w:sz w:val="24"/>
            <w:szCs w:val="24"/>
          </w:rPr>
          <w:t>et al.,</w:t>
        </w:r>
      </w:ins>
      <w:r w:rsidRPr="00D3210A">
        <w:rPr>
          <w:rFonts w:eastAsia="David"/>
          <w:sz w:val="24"/>
          <w:szCs w:val="24"/>
        </w:rPr>
        <w:t xml:space="preserve"> 2017). </w:t>
      </w:r>
      <w:r w:rsidRPr="00D3210A">
        <w:rPr>
          <w:rFonts w:eastAsia="David"/>
          <w:noProof/>
          <w:sz w:val="24"/>
          <w:szCs w:val="24"/>
        </w:rPr>
        <w:t xml:space="preserve">Some studies </w:t>
      </w:r>
      <w:del w:id="465" w:author="Author">
        <w:r w:rsidRPr="00D3210A" w:rsidDel="00153173">
          <w:rPr>
            <w:rFonts w:eastAsia="David"/>
            <w:noProof/>
            <w:sz w:val="24"/>
            <w:szCs w:val="24"/>
          </w:rPr>
          <w:delText>have found</w:delText>
        </w:r>
      </w:del>
      <w:ins w:id="466" w:author="Author">
        <w:r w:rsidR="00153173">
          <w:rPr>
            <w:rFonts w:eastAsia="David"/>
            <w:noProof/>
            <w:sz w:val="24"/>
            <w:szCs w:val="24"/>
          </w:rPr>
          <w:t>show</w:t>
        </w:r>
      </w:ins>
      <w:r w:rsidRPr="00D3210A">
        <w:rPr>
          <w:rFonts w:eastAsia="David"/>
          <w:noProof/>
          <w:sz w:val="24"/>
          <w:szCs w:val="24"/>
        </w:rPr>
        <w:t xml:space="preserve"> that people who use</w:t>
      </w:r>
      <w:r w:rsidRPr="00D3210A">
        <w:rPr>
          <w:rFonts w:eastAsia="David"/>
          <w:sz w:val="24"/>
          <w:szCs w:val="24"/>
        </w:rPr>
        <w:t xml:space="preserve"> the </w:t>
      </w:r>
      <w:del w:id="467" w:author="Author">
        <w:r w:rsidRPr="00D3210A" w:rsidDel="00B62E83">
          <w:rPr>
            <w:rFonts w:eastAsia="David"/>
            <w:sz w:val="24"/>
            <w:szCs w:val="24"/>
          </w:rPr>
          <w:delText xml:space="preserve">Internet </w:delText>
        </w:r>
      </w:del>
      <w:ins w:id="468" w:author="Author">
        <w:r w:rsidR="00B62E83">
          <w:rPr>
            <w:rFonts w:eastAsia="David"/>
            <w:sz w:val="24"/>
            <w:szCs w:val="24"/>
          </w:rPr>
          <w:t>internet</w:t>
        </w:r>
        <w:r w:rsidR="00B62E83" w:rsidRPr="00D3210A">
          <w:rPr>
            <w:rFonts w:eastAsia="David"/>
            <w:sz w:val="24"/>
            <w:szCs w:val="24"/>
          </w:rPr>
          <w:t xml:space="preserve"> </w:t>
        </w:r>
      </w:ins>
      <w:del w:id="469" w:author="Author">
        <w:r w:rsidRPr="00D3210A" w:rsidDel="00B62E83">
          <w:rPr>
            <w:rFonts w:eastAsia="David"/>
            <w:sz w:val="24"/>
            <w:szCs w:val="24"/>
          </w:rPr>
          <w:delText xml:space="preserve">more </w:delText>
        </w:r>
      </w:del>
      <w:r w:rsidRPr="00D3210A">
        <w:rPr>
          <w:rFonts w:eastAsia="David"/>
          <w:sz w:val="24"/>
          <w:szCs w:val="24"/>
        </w:rPr>
        <w:t>frequently report higher levels of loneliness (Kalpidou</w:t>
      </w:r>
      <w:del w:id="470" w:author="Author">
        <w:r w:rsidRPr="00D3210A" w:rsidDel="00B62E83">
          <w:rPr>
            <w:rFonts w:eastAsia="David"/>
            <w:sz w:val="24"/>
            <w:szCs w:val="24"/>
          </w:rPr>
          <w:delText>, Costin, &amp; Morris</w:delText>
        </w:r>
        <w:r w:rsidRPr="00D3210A" w:rsidDel="00B62E83">
          <w:rPr>
            <w:rFonts w:eastAsia="David"/>
            <w:sz w:val="24"/>
            <w:szCs w:val="24"/>
            <w:rtl/>
          </w:rPr>
          <w:delText>,</w:delText>
        </w:r>
      </w:del>
      <w:ins w:id="471" w:author="Author">
        <w:r w:rsidR="00B62E83">
          <w:rPr>
            <w:rFonts w:eastAsia="David"/>
            <w:sz w:val="24"/>
            <w:szCs w:val="24"/>
          </w:rPr>
          <w:t xml:space="preserve"> et al.</w:t>
        </w:r>
      </w:ins>
      <w:r w:rsidRPr="00D3210A">
        <w:rPr>
          <w:rFonts w:eastAsia="David"/>
          <w:sz w:val="24"/>
          <w:szCs w:val="24"/>
        </w:rPr>
        <w:t xml:space="preserve"> 2011). Similarly, a positive correlation </w:t>
      </w:r>
      <w:r w:rsidRPr="00D3210A">
        <w:rPr>
          <w:rFonts w:eastAsia="David"/>
          <w:noProof/>
          <w:sz w:val="24"/>
          <w:szCs w:val="24"/>
        </w:rPr>
        <w:t>was found</w:t>
      </w:r>
      <w:r w:rsidRPr="00D3210A">
        <w:rPr>
          <w:rFonts w:eastAsia="David"/>
          <w:sz w:val="24"/>
          <w:szCs w:val="24"/>
        </w:rPr>
        <w:t xml:space="preserve"> between loneliness and frequent use of </w:t>
      </w:r>
      <w:del w:id="472" w:author="Author">
        <w:r w:rsidRPr="00D3210A" w:rsidDel="00E8014B">
          <w:rPr>
            <w:rFonts w:eastAsia="David"/>
            <w:sz w:val="24"/>
            <w:szCs w:val="24"/>
          </w:rPr>
          <w:delText>Facebook</w:delText>
        </w:r>
      </w:del>
      <w:ins w:id="473" w:author="Author">
        <w:r w:rsidR="00E8014B">
          <w:rPr>
            <w:rFonts w:eastAsia="David"/>
            <w:sz w:val="24"/>
            <w:szCs w:val="24"/>
          </w:rPr>
          <w:t>FB</w:t>
        </w:r>
      </w:ins>
      <w:r w:rsidRPr="00D3210A">
        <w:rPr>
          <w:rFonts w:eastAsia="David"/>
          <w:sz w:val="24"/>
          <w:szCs w:val="24"/>
        </w:rPr>
        <w:t xml:space="preserve"> (</w:t>
      </w:r>
      <w:r w:rsidRPr="00D3210A">
        <w:rPr>
          <w:rFonts w:eastAsia="David"/>
          <w:color w:val="222222"/>
          <w:sz w:val="24"/>
          <w:szCs w:val="24"/>
        </w:rPr>
        <w:t>Lou</w:t>
      </w:r>
      <w:ins w:id="474" w:author="Author">
        <w:r w:rsidR="00B5301C">
          <w:rPr>
            <w:rFonts w:eastAsia="David"/>
            <w:color w:val="222222"/>
            <w:sz w:val="24"/>
            <w:szCs w:val="24"/>
          </w:rPr>
          <w:t xml:space="preserve"> </w:t>
        </w:r>
      </w:ins>
      <w:del w:id="475" w:author="Author">
        <w:r w:rsidRPr="00D3210A" w:rsidDel="00B5301C">
          <w:rPr>
            <w:rFonts w:eastAsia="David"/>
            <w:color w:val="222222"/>
            <w:sz w:val="24"/>
            <w:szCs w:val="24"/>
          </w:rPr>
          <w:delText xml:space="preserve">, Yan, Nickerson, </w:delText>
        </w:r>
        <w:r w:rsidRPr="00D3210A" w:rsidDel="00B62E83">
          <w:rPr>
            <w:rFonts w:eastAsia="David"/>
            <w:color w:val="222222"/>
            <w:sz w:val="24"/>
            <w:szCs w:val="24"/>
          </w:rPr>
          <w:delText>&amp;</w:delText>
        </w:r>
        <w:r w:rsidRPr="00D3210A" w:rsidDel="00B5301C">
          <w:rPr>
            <w:rFonts w:eastAsia="David"/>
            <w:color w:val="222222"/>
            <w:sz w:val="24"/>
            <w:szCs w:val="24"/>
          </w:rPr>
          <w:delText xml:space="preserve"> McMorris</w:delText>
        </w:r>
      </w:del>
      <w:ins w:id="476" w:author="Author">
        <w:r w:rsidR="00B5301C">
          <w:rPr>
            <w:rFonts w:eastAsia="David"/>
            <w:color w:val="222222"/>
            <w:sz w:val="24"/>
            <w:szCs w:val="24"/>
          </w:rPr>
          <w:t>et al.</w:t>
        </w:r>
      </w:ins>
      <w:r w:rsidRPr="00D3210A">
        <w:rPr>
          <w:rFonts w:eastAsia="David"/>
          <w:color w:val="222222"/>
          <w:sz w:val="24"/>
          <w:szCs w:val="24"/>
        </w:rPr>
        <w:t xml:space="preserve">, 2012). </w:t>
      </w:r>
      <w:del w:id="477" w:author="Author">
        <w:r w:rsidRPr="00D3210A" w:rsidDel="00B5301C">
          <w:rPr>
            <w:rFonts w:eastAsia="David"/>
            <w:color w:val="222222"/>
            <w:sz w:val="24"/>
            <w:szCs w:val="24"/>
          </w:rPr>
          <w:delText>However</w:delText>
        </w:r>
      </w:del>
      <w:ins w:id="478" w:author="Author">
        <w:r w:rsidR="00B5301C">
          <w:rPr>
            <w:rFonts w:eastAsia="David"/>
            <w:color w:val="222222"/>
            <w:sz w:val="24"/>
            <w:szCs w:val="24"/>
          </w:rPr>
          <w:t>In contrast</w:t>
        </w:r>
      </w:ins>
      <w:r w:rsidRPr="00D3210A">
        <w:rPr>
          <w:rFonts w:eastAsia="David"/>
          <w:color w:val="222222"/>
          <w:sz w:val="24"/>
          <w:szCs w:val="24"/>
        </w:rPr>
        <w:t xml:space="preserve">, other studies </w:t>
      </w:r>
      <w:del w:id="479" w:author="Author">
        <w:r w:rsidRPr="00D3210A" w:rsidDel="00153173">
          <w:rPr>
            <w:rFonts w:eastAsia="David"/>
            <w:color w:val="222222"/>
            <w:sz w:val="24"/>
            <w:szCs w:val="24"/>
          </w:rPr>
          <w:delText>have found</w:delText>
        </w:r>
      </w:del>
      <w:ins w:id="480" w:author="Author">
        <w:r w:rsidR="00153173">
          <w:rPr>
            <w:rFonts w:eastAsia="David"/>
            <w:color w:val="222222"/>
            <w:sz w:val="24"/>
            <w:szCs w:val="24"/>
          </w:rPr>
          <w:t>demonstrate</w:t>
        </w:r>
      </w:ins>
      <w:r w:rsidRPr="00D3210A">
        <w:rPr>
          <w:rFonts w:eastAsia="David"/>
          <w:color w:val="222222"/>
          <w:sz w:val="24"/>
          <w:szCs w:val="24"/>
        </w:rPr>
        <w:t xml:space="preserve"> that online </w:t>
      </w:r>
      <w:ins w:id="481" w:author="Author">
        <w:r w:rsidR="00B5301C">
          <w:rPr>
            <w:rFonts w:eastAsia="David"/>
            <w:color w:val="222222"/>
            <w:sz w:val="24"/>
            <w:szCs w:val="24"/>
          </w:rPr>
          <w:t xml:space="preserve">social </w:t>
        </w:r>
      </w:ins>
      <w:r w:rsidRPr="00D3210A">
        <w:rPr>
          <w:rFonts w:eastAsia="David"/>
          <w:color w:val="222222"/>
          <w:sz w:val="24"/>
          <w:szCs w:val="24"/>
        </w:rPr>
        <w:t>media reduce</w:t>
      </w:r>
      <w:ins w:id="482" w:author="Author">
        <w:r w:rsidR="00B5301C">
          <w:rPr>
            <w:rFonts w:eastAsia="David"/>
            <w:color w:val="222222"/>
            <w:sz w:val="24"/>
            <w:szCs w:val="24"/>
          </w:rPr>
          <w:t>s</w:t>
        </w:r>
      </w:ins>
      <w:r w:rsidRPr="00D3210A">
        <w:rPr>
          <w:rFonts w:eastAsia="David"/>
          <w:color w:val="222222"/>
          <w:sz w:val="24"/>
          <w:szCs w:val="24"/>
        </w:rPr>
        <w:t xml:space="preserve"> loneliness by providing opportunities for socializing and for having control over interactions (</w:t>
      </w:r>
      <w:r w:rsidRPr="00D3210A">
        <w:rPr>
          <w:rFonts w:eastAsia="David"/>
          <w:sz w:val="24"/>
          <w:szCs w:val="24"/>
        </w:rPr>
        <w:t xml:space="preserve">Valkenburg </w:t>
      </w:r>
      <w:del w:id="483" w:author="Author">
        <w:r w:rsidRPr="00D3210A" w:rsidDel="00B62E83">
          <w:rPr>
            <w:rFonts w:eastAsia="David"/>
            <w:sz w:val="24"/>
            <w:szCs w:val="24"/>
          </w:rPr>
          <w:delText>&amp;</w:delText>
        </w:r>
      </w:del>
      <w:ins w:id="484" w:author="Author">
        <w:r w:rsidR="00B62E83">
          <w:rPr>
            <w:rFonts w:eastAsia="David"/>
            <w:sz w:val="24"/>
            <w:szCs w:val="24"/>
          </w:rPr>
          <w:t>and</w:t>
        </w:r>
      </w:ins>
      <w:r w:rsidRPr="00D3210A">
        <w:rPr>
          <w:rFonts w:eastAsia="David"/>
          <w:sz w:val="24"/>
          <w:szCs w:val="24"/>
        </w:rPr>
        <w:t xml:space="preserve"> Peter, 2009). </w:t>
      </w:r>
      <w:r w:rsidRPr="00D3210A">
        <w:rPr>
          <w:rFonts w:eastAsia="David"/>
          <w:noProof/>
          <w:sz w:val="24"/>
          <w:szCs w:val="24"/>
        </w:rPr>
        <w:t>In addition</w:t>
      </w:r>
      <w:r w:rsidRPr="00D3210A">
        <w:rPr>
          <w:rFonts w:eastAsia="David"/>
          <w:sz w:val="24"/>
          <w:szCs w:val="24"/>
        </w:rPr>
        <w:t xml:space="preserve">, it has </w:t>
      </w:r>
      <w:r w:rsidRPr="00D3210A">
        <w:rPr>
          <w:rFonts w:eastAsia="David"/>
          <w:noProof/>
          <w:sz w:val="24"/>
          <w:szCs w:val="24"/>
        </w:rPr>
        <w:t>been found</w:t>
      </w:r>
      <w:r w:rsidRPr="00D3210A">
        <w:rPr>
          <w:rFonts w:eastAsia="David"/>
          <w:sz w:val="24"/>
          <w:szCs w:val="24"/>
        </w:rPr>
        <w:t xml:space="preserve"> that the </w:t>
      </w:r>
      <w:r w:rsidRPr="00D3210A">
        <w:rPr>
          <w:rFonts w:eastAsia="David"/>
          <w:noProof/>
          <w:sz w:val="24"/>
          <w:szCs w:val="24"/>
        </w:rPr>
        <w:t>greater</w:t>
      </w:r>
      <w:r w:rsidRPr="00D3210A">
        <w:rPr>
          <w:rFonts w:eastAsia="David"/>
          <w:sz w:val="24"/>
          <w:szCs w:val="24"/>
        </w:rPr>
        <w:t xml:space="preserve"> the number of members in a person</w:t>
      </w:r>
      <w:del w:id="485" w:author="Author">
        <w:r w:rsidRPr="00D3210A" w:rsidDel="00E8014B">
          <w:rPr>
            <w:rFonts w:eastAsia="David"/>
            <w:sz w:val="24"/>
            <w:szCs w:val="24"/>
          </w:rPr>
          <w:delText>’</w:delText>
        </w:r>
      </w:del>
      <w:ins w:id="486" w:author="Author">
        <w:r w:rsidR="00E8014B">
          <w:rPr>
            <w:rFonts w:eastAsia="David"/>
            <w:sz w:val="24"/>
            <w:szCs w:val="24"/>
          </w:rPr>
          <w:t>’</w:t>
        </w:r>
      </w:ins>
      <w:r w:rsidRPr="00D3210A">
        <w:rPr>
          <w:rFonts w:eastAsia="David"/>
          <w:sz w:val="24"/>
          <w:szCs w:val="24"/>
        </w:rPr>
        <w:t xml:space="preserve">s social network, the less lonely </w:t>
      </w:r>
      <w:del w:id="487" w:author="Author">
        <w:r w:rsidRPr="00D3210A" w:rsidDel="00B5301C">
          <w:rPr>
            <w:rFonts w:eastAsia="David"/>
            <w:sz w:val="24"/>
            <w:szCs w:val="24"/>
          </w:rPr>
          <w:delText>he or she</w:delText>
        </w:r>
      </w:del>
      <w:ins w:id="488" w:author="Author">
        <w:r w:rsidR="00B5301C">
          <w:rPr>
            <w:rFonts w:eastAsia="David"/>
            <w:sz w:val="24"/>
            <w:szCs w:val="24"/>
          </w:rPr>
          <w:t>they</w:t>
        </w:r>
      </w:ins>
      <w:r w:rsidRPr="00D3210A">
        <w:rPr>
          <w:rFonts w:eastAsia="David"/>
          <w:sz w:val="24"/>
          <w:szCs w:val="24"/>
        </w:rPr>
        <w:t xml:space="preserve"> </w:t>
      </w:r>
      <w:del w:id="489" w:author="Author">
        <w:r w:rsidRPr="00D3210A" w:rsidDel="00B5301C">
          <w:rPr>
            <w:rFonts w:eastAsia="David"/>
            <w:sz w:val="24"/>
            <w:szCs w:val="24"/>
          </w:rPr>
          <w:delText xml:space="preserve">reports </w:delText>
        </w:r>
      </w:del>
      <w:r w:rsidRPr="00D3210A">
        <w:rPr>
          <w:rFonts w:eastAsia="David"/>
          <w:sz w:val="24"/>
          <w:szCs w:val="24"/>
        </w:rPr>
        <w:t>feel</w:t>
      </w:r>
      <w:del w:id="490" w:author="Author">
        <w:r w:rsidRPr="00D3210A" w:rsidDel="00B5301C">
          <w:rPr>
            <w:rFonts w:eastAsia="David"/>
            <w:sz w:val="24"/>
            <w:szCs w:val="24"/>
          </w:rPr>
          <w:delText>ing</w:delText>
        </w:r>
      </w:del>
      <w:r w:rsidRPr="00D3210A">
        <w:rPr>
          <w:rFonts w:eastAsia="David"/>
          <w:sz w:val="24"/>
          <w:szCs w:val="24"/>
        </w:rPr>
        <w:t xml:space="preserve"> (Skues</w:t>
      </w:r>
      <w:del w:id="491" w:author="Author">
        <w:r w:rsidR="0054779D" w:rsidRPr="00D3210A" w:rsidDel="00B5301C">
          <w:rPr>
            <w:rFonts w:eastAsia="David"/>
            <w:sz w:val="24"/>
            <w:szCs w:val="24"/>
          </w:rPr>
          <w:delText xml:space="preserve">, </w:delText>
        </w:r>
        <w:r w:rsidR="00662FC8" w:rsidRPr="00D3210A" w:rsidDel="00B5301C">
          <w:rPr>
            <w:rFonts w:eastAsia="David"/>
            <w:sz w:val="24"/>
            <w:szCs w:val="24"/>
          </w:rPr>
          <w:delText xml:space="preserve">Williams, </w:delText>
        </w:r>
        <w:r w:rsidR="00662FC8" w:rsidRPr="00D3210A" w:rsidDel="00B62E83">
          <w:rPr>
            <w:rFonts w:eastAsia="David"/>
            <w:sz w:val="24"/>
            <w:szCs w:val="24"/>
          </w:rPr>
          <w:delText>&amp;</w:delText>
        </w:r>
        <w:r w:rsidR="00662FC8" w:rsidRPr="00D3210A" w:rsidDel="00B5301C">
          <w:rPr>
            <w:rFonts w:eastAsia="David"/>
            <w:sz w:val="24"/>
            <w:szCs w:val="24"/>
          </w:rPr>
          <w:delText xml:space="preserve"> Wise</w:delText>
        </w:r>
      </w:del>
      <w:ins w:id="492" w:author="Author">
        <w:r w:rsidR="00B5301C">
          <w:rPr>
            <w:rFonts w:eastAsia="David"/>
            <w:sz w:val="24"/>
            <w:szCs w:val="24"/>
          </w:rPr>
          <w:t xml:space="preserve"> et al.</w:t>
        </w:r>
      </w:ins>
      <w:r w:rsidR="00662FC8" w:rsidRPr="00D3210A">
        <w:rPr>
          <w:rFonts w:eastAsia="David"/>
          <w:sz w:val="24"/>
          <w:szCs w:val="24"/>
        </w:rPr>
        <w:t xml:space="preserve">, </w:t>
      </w:r>
      <w:r w:rsidRPr="00D3210A">
        <w:rPr>
          <w:rFonts w:eastAsia="David"/>
          <w:sz w:val="24"/>
          <w:szCs w:val="24"/>
        </w:rPr>
        <w:t xml:space="preserve">2012). Research </w:t>
      </w:r>
      <w:del w:id="493" w:author="Author">
        <w:r w:rsidRPr="00D3210A" w:rsidDel="00B5301C">
          <w:rPr>
            <w:rFonts w:eastAsia="David"/>
            <w:sz w:val="24"/>
            <w:szCs w:val="24"/>
          </w:rPr>
          <w:delText>in the field of</w:delText>
        </w:r>
      </w:del>
      <w:ins w:id="494" w:author="Author">
        <w:r w:rsidR="00B5301C">
          <w:rPr>
            <w:rFonts w:eastAsia="David"/>
            <w:sz w:val="24"/>
            <w:szCs w:val="24"/>
          </w:rPr>
          <w:t>on</w:t>
        </w:r>
      </w:ins>
      <w:r w:rsidRPr="00D3210A">
        <w:rPr>
          <w:rFonts w:eastAsia="David"/>
          <w:sz w:val="24"/>
          <w:szCs w:val="24"/>
        </w:rPr>
        <w:t xml:space="preserve"> online </w:t>
      </w:r>
      <w:r w:rsidR="00CE7BB9" w:rsidRPr="00D3210A">
        <w:rPr>
          <w:rFonts w:eastAsia="David"/>
          <w:sz w:val="24"/>
          <w:szCs w:val="24"/>
        </w:rPr>
        <w:t>loneliness</w:t>
      </w:r>
      <w:r w:rsidRPr="00D3210A">
        <w:rPr>
          <w:rFonts w:eastAsia="David"/>
          <w:sz w:val="24"/>
          <w:szCs w:val="24"/>
        </w:rPr>
        <w:t xml:space="preserve"> offers two </w:t>
      </w:r>
      <w:del w:id="495" w:author="Author">
        <w:r w:rsidRPr="00D3210A" w:rsidDel="002226EE">
          <w:rPr>
            <w:rFonts w:eastAsia="David"/>
            <w:sz w:val="24"/>
            <w:szCs w:val="24"/>
          </w:rPr>
          <w:delText xml:space="preserve">competing </w:delText>
        </w:r>
      </w:del>
      <w:ins w:id="496" w:author="Author">
        <w:r w:rsidR="002226EE">
          <w:rPr>
            <w:rFonts w:eastAsia="David"/>
            <w:sz w:val="24"/>
            <w:szCs w:val="24"/>
          </w:rPr>
          <w:t>opposing</w:t>
        </w:r>
        <w:r w:rsidR="002226EE" w:rsidRPr="00D3210A">
          <w:rPr>
            <w:rFonts w:eastAsia="David"/>
            <w:sz w:val="24"/>
            <w:szCs w:val="24"/>
          </w:rPr>
          <w:t xml:space="preserve"> </w:t>
        </w:r>
      </w:ins>
      <w:r w:rsidRPr="00D3210A">
        <w:rPr>
          <w:rFonts w:eastAsia="David"/>
          <w:sz w:val="24"/>
          <w:szCs w:val="24"/>
        </w:rPr>
        <w:t>perspectives on these conflicting findings</w:t>
      </w:r>
      <w:r w:rsidR="00386918" w:rsidRPr="00D3210A">
        <w:rPr>
          <w:rFonts w:eastAsia="David"/>
          <w:sz w:val="24"/>
          <w:szCs w:val="24"/>
        </w:rPr>
        <w:t xml:space="preserve"> (</w:t>
      </w:r>
      <w:r w:rsidR="00386918" w:rsidRPr="00D3210A">
        <w:rPr>
          <w:rFonts w:eastAsia="David"/>
          <w:color w:val="222222"/>
          <w:sz w:val="24"/>
          <w:szCs w:val="24"/>
        </w:rPr>
        <w:t xml:space="preserve">Valkenburg </w:t>
      </w:r>
      <w:del w:id="497" w:author="Author">
        <w:r w:rsidR="00386918" w:rsidRPr="00D3210A" w:rsidDel="00B62E83">
          <w:rPr>
            <w:rFonts w:eastAsia="David"/>
            <w:color w:val="222222"/>
            <w:sz w:val="24"/>
            <w:szCs w:val="24"/>
          </w:rPr>
          <w:delText>&amp;</w:delText>
        </w:r>
      </w:del>
      <w:ins w:id="498" w:author="Author">
        <w:r w:rsidR="00B62E83">
          <w:rPr>
            <w:rFonts w:eastAsia="David"/>
            <w:color w:val="222222"/>
            <w:sz w:val="24"/>
            <w:szCs w:val="24"/>
          </w:rPr>
          <w:t>and</w:t>
        </w:r>
      </w:ins>
      <w:r w:rsidR="00386918" w:rsidRPr="00D3210A">
        <w:rPr>
          <w:rFonts w:eastAsia="David"/>
          <w:color w:val="222222"/>
          <w:sz w:val="24"/>
          <w:szCs w:val="24"/>
        </w:rPr>
        <w:t xml:space="preserve"> Peter, 2007). </w:t>
      </w:r>
      <w:commentRangeStart w:id="499"/>
      <w:del w:id="500" w:author="Author">
        <w:r w:rsidR="00386918" w:rsidRPr="00D3210A" w:rsidDel="00A12DD8">
          <w:rPr>
            <w:rFonts w:eastAsia="David"/>
            <w:color w:val="222222"/>
            <w:sz w:val="24"/>
            <w:szCs w:val="24"/>
          </w:rPr>
          <w:delText>The first</w:delText>
        </w:r>
        <w:r w:rsidR="00B0341E" w:rsidRPr="00D3210A" w:rsidDel="00A12DD8">
          <w:rPr>
            <w:rFonts w:eastAsia="David"/>
            <w:color w:val="222222"/>
            <w:sz w:val="24"/>
            <w:szCs w:val="24"/>
          </w:rPr>
          <w:delText>, the</w:delText>
        </w:r>
      </w:del>
      <w:ins w:id="501" w:author="Author">
        <w:r w:rsidR="00A12DD8">
          <w:rPr>
            <w:rFonts w:eastAsia="David"/>
            <w:color w:val="222222"/>
            <w:sz w:val="24"/>
            <w:szCs w:val="24"/>
          </w:rPr>
          <w:t>The</w:t>
        </w:r>
      </w:ins>
      <w:r w:rsidR="00B0341E" w:rsidRPr="00D3210A">
        <w:rPr>
          <w:rFonts w:eastAsia="David"/>
          <w:color w:val="222222"/>
          <w:sz w:val="24"/>
          <w:szCs w:val="24"/>
        </w:rPr>
        <w:t xml:space="preserve"> </w:t>
      </w:r>
      <w:r w:rsidR="00386918" w:rsidRPr="00D3210A">
        <w:rPr>
          <w:rFonts w:eastAsia="David"/>
          <w:color w:val="222222"/>
          <w:sz w:val="24"/>
          <w:szCs w:val="24"/>
        </w:rPr>
        <w:t xml:space="preserve">displacement hypothesis, </w:t>
      </w:r>
      <w:ins w:id="502" w:author="Author">
        <w:r w:rsidR="00A12DD8">
          <w:rPr>
            <w:rFonts w:eastAsia="David"/>
            <w:color w:val="222222"/>
            <w:sz w:val="24"/>
            <w:szCs w:val="24"/>
          </w:rPr>
          <w:t xml:space="preserve">on the one hand, </w:t>
        </w:r>
      </w:ins>
      <w:r w:rsidR="00386918" w:rsidRPr="00D3210A">
        <w:rPr>
          <w:rFonts w:eastAsia="David"/>
          <w:color w:val="222222"/>
          <w:sz w:val="24"/>
          <w:szCs w:val="24"/>
        </w:rPr>
        <w:t xml:space="preserve">posits that users take advantage of the medium to replace offline relationships with online connections, </w:t>
      </w:r>
      <w:commentRangeStart w:id="503"/>
      <w:del w:id="504" w:author="Author">
        <w:r w:rsidR="00386918" w:rsidRPr="00D3210A" w:rsidDel="002226EE">
          <w:rPr>
            <w:rFonts w:eastAsia="David"/>
            <w:color w:val="222222"/>
            <w:sz w:val="24"/>
            <w:szCs w:val="24"/>
          </w:rPr>
          <w:delText xml:space="preserve">thus </w:delText>
        </w:r>
      </w:del>
      <w:ins w:id="505" w:author="Author">
        <w:r w:rsidR="002226EE">
          <w:rPr>
            <w:rFonts w:eastAsia="David"/>
            <w:color w:val="222222"/>
            <w:sz w:val="24"/>
            <w:szCs w:val="24"/>
          </w:rPr>
          <w:t>thereby</w:t>
        </w:r>
        <w:r w:rsidR="002226EE" w:rsidRPr="00D3210A">
          <w:rPr>
            <w:rFonts w:eastAsia="David"/>
            <w:color w:val="222222"/>
            <w:sz w:val="24"/>
            <w:szCs w:val="24"/>
          </w:rPr>
          <w:t xml:space="preserve"> </w:t>
        </w:r>
      </w:ins>
      <w:r w:rsidR="00386918" w:rsidRPr="00D3210A">
        <w:rPr>
          <w:rFonts w:eastAsia="David"/>
          <w:color w:val="222222"/>
          <w:sz w:val="24"/>
          <w:szCs w:val="24"/>
        </w:rPr>
        <w:t xml:space="preserve">making the </w:t>
      </w:r>
      <w:del w:id="506" w:author="Author">
        <w:r w:rsidR="00386918" w:rsidRPr="00D3210A" w:rsidDel="00B62E83">
          <w:rPr>
            <w:rFonts w:eastAsia="David"/>
            <w:color w:val="222222"/>
            <w:sz w:val="24"/>
            <w:szCs w:val="24"/>
          </w:rPr>
          <w:delText>Internet</w:delText>
        </w:r>
      </w:del>
      <w:ins w:id="507" w:author="Author">
        <w:r w:rsidR="002226EE">
          <w:rPr>
            <w:rFonts w:eastAsia="David"/>
            <w:color w:val="222222"/>
            <w:sz w:val="24"/>
            <w:szCs w:val="24"/>
          </w:rPr>
          <w:t>i</w:t>
        </w:r>
        <w:r w:rsidR="00B62E83">
          <w:rPr>
            <w:rFonts w:eastAsia="David"/>
            <w:color w:val="222222"/>
            <w:sz w:val="24"/>
            <w:szCs w:val="24"/>
          </w:rPr>
          <w:t>nternet</w:t>
        </w:r>
      </w:ins>
      <w:r w:rsidR="00386918" w:rsidRPr="00D3210A">
        <w:rPr>
          <w:rFonts w:eastAsia="David"/>
          <w:color w:val="222222"/>
          <w:sz w:val="24"/>
          <w:szCs w:val="24"/>
        </w:rPr>
        <w:t xml:space="preserve"> a potential substitute for the loneliness that </w:t>
      </w:r>
      <w:del w:id="508" w:author="Author">
        <w:r w:rsidR="00386918" w:rsidRPr="00D3210A" w:rsidDel="00A12DD8">
          <w:rPr>
            <w:rFonts w:eastAsia="David"/>
            <w:color w:val="222222"/>
            <w:sz w:val="24"/>
            <w:szCs w:val="24"/>
          </w:rPr>
          <w:delText xml:space="preserve">characterized </w:delText>
        </w:r>
      </w:del>
      <w:ins w:id="509" w:author="Author">
        <w:r w:rsidR="00A12DD8" w:rsidRPr="00D3210A">
          <w:rPr>
            <w:rFonts w:eastAsia="David"/>
            <w:color w:val="222222"/>
            <w:sz w:val="24"/>
            <w:szCs w:val="24"/>
          </w:rPr>
          <w:t>characterize</w:t>
        </w:r>
        <w:r w:rsidR="00A12DD8">
          <w:rPr>
            <w:rFonts w:eastAsia="David"/>
            <w:color w:val="222222"/>
            <w:sz w:val="24"/>
            <w:szCs w:val="24"/>
          </w:rPr>
          <w:t>s</w:t>
        </w:r>
        <w:r w:rsidR="00A12DD8" w:rsidRPr="00D3210A">
          <w:rPr>
            <w:rFonts w:eastAsia="David"/>
            <w:color w:val="222222"/>
            <w:sz w:val="24"/>
            <w:szCs w:val="24"/>
          </w:rPr>
          <w:t xml:space="preserve"> </w:t>
        </w:r>
      </w:ins>
      <w:r w:rsidR="00386918" w:rsidRPr="00D3210A">
        <w:rPr>
          <w:rFonts w:eastAsia="David"/>
          <w:color w:val="222222"/>
          <w:sz w:val="24"/>
          <w:szCs w:val="24"/>
        </w:rPr>
        <w:t>their offline lives</w:t>
      </w:r>
      <w:commentRangeEnd w:id="503"/>
      <w:r w:rsidR="002226EE">
        <w:rPr>
          <w:rStyle w:val="CommentReference"/>
        </w:rPr>
        <w:commentReference w:id="503"/>
      </w:r>
      <w:r w:rsidR="00386918" w:rsidRPr="00D3210A">
        <w:rPr>
          <w:rFonts w:eastAsia="David"/>
          <w:color w:val="222222"/>
          <w:sz w:val="24"/>
          <w:szCs w:val="24"/>
        </w:rPr>
        <w:t xml:space="preserve">. </w:t>
      </w:r>
      <w:del w:id="510" w:author="Author">
        <w:r w:rsidR="00B0341E" w:rsidRPr="00D3210A" w:rsidDel="00A12DD8">
          <w:rPr>
            <w:rFonts w:eastAsia="David"/>
            <w:sz w:val="24"/>
            <w:szCs w:val="24"/>
          </w:rPr>
          <w:delText>The second,</w:delText>
        </w:r>
      </w:del>
      <w:ins w:id="511" w:author="Author">
        <w:r w:rsidR="00A12DD8">
          <w:rPr>
            <w:rFonts w:eastAsia="David"/>
            <w:sz w:val="24"/>
            <w:szCs w:val="24"/>
          </w:rPr>
          <w:t>On the other hand,</w:t>
        </w:r>
      </w:ins>
      <w:r w:rsidR="00B0341E" w:rsidRPr="00D3210A">
        <w:rPr>
          <w:rFonts w:eastAsia="David"/>
          <w:sz w:val="24"/>
          <w:szCs w:val="24"/>
        </w:rPr>
        <w:t xml:space="preserve"> the </w:t>
      </w:r>
      <w:r w:rsidR="00B0341E" w:rsidRPr="00D3210A">
        <w:rPr>
          <w:rFonts w:eastAsia="David"/>
          <w:noProof/>
          <w:sz w:val="24"/>
          <w:szCs w:val="24"/>
        </w:rPr>
        <w:t>stimulation</w:t>
      </w:r>
      <w:r w:rsidR="00B0341E" w:rsidRPr="00D3210A">
        <w:rPr>
          <w:rFonts w:eastAsia="David"/>
          <w:sz w:val="24"/>
          <w:szCs w:val="24"/>
        </w:rPr>
        <w:t xml:space="preserve"> hypothesis</w:t>
      </w:r>
      <w:del w:id="512" w:author="Author">
        <w:r w:rsidR="00B0341E" w:rsidRPr="00D3210A" w:rsidDel="00A12DD8">
          <w:rPr>
            <w:rFonts w:eastAsia="David"/>
            <w:sz w:val="24"/>
            <w:szCs w:val="24"/>
          </w:rPr>
          <w:delText>,</w:delText>
        </w:r>
      </w:del>
      <w:r w:rsidR="00B0341E" w:rsidRPr="00D3210A">
        <w:rPr>
          <w:rFonts w:eastAsia="David"/>
          <w:sz w:val="24"/>
          <w:szCs w:val="24"/>
        </w:rPr>
        <w:t xml:space="preserve"> posits that the </w:t>
      </w:r>
      <w:del w:id="513" w:author="Author">
        <w:r w:rsidR="00B0341E" w:rsidRPr="00D3210A" w:rsidDel="00B62E83">
          <w:rPr>
            <w:rFonts w:eastAsia="David"/>
            <w:sz w:val="24"/>
            <w:szCs w:val="24"/>
          </w:rPr>
          <w:delText>Internet</w:delText>
        </w:r>
      </w:del>
      <w:ins w:id="514" w:author="Author">
        <w:r w:rsidR="00A12DD8">
          <w:rPr>
            <w:rFonts w:eastAsia="David"/>
            <w:sz w:val="24"/>
            <w:szCs w:val="24"/>
          </w:rPr>
          <w:t>i</w:t>
        </w:r>
        <w:r w:rsidR="00B62E83">
          <w:rPr>
            <w:rFonts w:eastAsia="David"/>
            <w:sz w:val="24"/>
            <w:szCs w:val="24"/>
          </w:rPr>
          <w:t>nternet</w:t>
        </w:r>
      </w:ins>
      <w:r w:rsidR="00B0341E" w:rsidRPr="00D3210A">
        <w:rPr>
          <w:rFonts w:eastAsia="David"/>
          <w:sz w:val="24"/>
          <w:szCs w:val="24"/>
        </w:rPr>
        <w:t xml:space="preserve"> succeeds in reducing loneliness because it expands the possibilities </w:t>
      </w:r>
      <w:r w:rsidR="00CE7BB9" w:rsidRPr="00D3210A">
        <w:rPr>
          <w:rFonts w:eastAsia="David"/>
          <w:sz w:val="24"/>
          <w:szCs w:val="24"/>
        </w:rPr>
        <w:t>f</w:t>
      </w:r>
      <w:r w:rsidR="00B0341E" w:rsidRPr="00D3210A">
        <w:rPr>
          <w:rFonts w:eastAsia="David"/>
          <w:sz w:val="24"/>
          <w:szCs w:val="24"/>
        </w:rPr>
        <w:t xml:space="preserve">or </w:t>
      </w:r>
      <w:r w:rsidR="00CE7BB9" w:rsidRPr="00D3210A">
        <w:rPr>
          <w:rFonts w:eastAsia="David"/>
          <w:sz w:val="24"/>
          <w:szCs w:val="24"/>
        </w:rPr>
        <w:t xml:space="preserve">creating </w:t>
      </w:r>
      <w:r w:rsidR="00B0341E" w:rsidRPr="00D3210A">
        <w:rPr>
          <w:rFonts w:eastAsia="David"/>
          <w:sz w:val="24"/>
          <w:szCs w:val="24"/>
        </w:rPr>
        <w:t>new relationships online.</w:t>
      </w:r>
      <w:commentRangeEnd w:id="499"/>
      <w:r w:rsidR="00CE726D">
        <w:rPr>
          <w:rStyle w:val="CommentReference"/>
        </w:rPr>
        <w:commentReference w:id="499"/>
      </w:r>
    </w:p>
    <w:p w14:paraId="415C2743" w14:textId="1C63BEF7" w:rsidR="00A96F45" w:rsidRPr="00A96F45" w:rsidRDefault="004D1F77" w:rsidP="005B19A7">
      <w:pPr>
        <w:pStyle w:val="NormalWeb"/>
        <w:spacing w:before="0" w:beforeAutospacing="0" w:after="0" w:afterAutospacing="0" w:line="480" w:lineRule="auto"/>
        <w:ind w:firstLine="720"/>
        <w:contextualSpacing/>
        <w:rPr>
          <w:rFonts w:eastAsia="David"/>
          <w:rtl/>
        </w:rPr>
        <w:pPrChange w:id="515" w:author="Author">
          <w:pPr>
            <w:pStyle w:val="NormalWeb"/>
            <w:spacing w:before="0" w:beforeAutospacing="0" w:after="240" w:afterAutospacing="0" w:line="480" w:lineRule="auto"/>
          </w:pPr>
        </w:pPrChange>
      </w:pPr>
      <w:ins w:id="516" w:author="Author">
        <w:r>
          <w:rPr>
            <w:rFonts w:eastAsia="David"/>
          </w:rPr>
          <w:t xml:space="preserve">In a </w:t>
        </w:r>
      </w:ins>
      <w:del w:id="517" w:author="Author">
        <w:r w:rsidR="00B0341E" w:rsidRPr="00D3210A" w:rsidDel="004D1F77">
          <w:rPr>
            <w:rFonts w:eastAsia="David"/>
          </w:rPr>
          <w:delText xml:space="preserve">A </w:delText>
        </w:r>
      </w:del>
      <w:r w:rsidR="00B0341E" w:rsidRPr="00D3210A">
        <w:rPr>
          <w:rFonts w:eastAsia="David"/>
        </w:rPr>
        <w:t xml:space="preserve">meta-analysis </w:t>
      </w:r>
      <w:ins w:id="518" w:author="Author">
        <w:r>
          <w:rPr>
            <w:rFonts w:eastAsia="David"/>
          </w:rPr>
          <w:t xml:space="preserve">of </w:t>
        </w:r>
        <w:r w:rsidRPr="00D3210A">
          <w:rPr>
            <w:rFonts w:eastAsia="David"/>
          </w:rPr>
          <w:t xml:space="preserve">thousands of published papers addressing </w:t>
        </w:r>
        <w:r>
          <w:rPr>
            <w:rFonts w:eastAsia="David"/>
          </w:rPr>
          <w:t>FB</w:t>
        </w:r>
        <w:r w:rsidRPr="00D3210A">
          <w:rPr>
            <w:rFonts w:eastAsia="David"/>
          </w:rPr>
          <w:t xml:space="preserve"> use and loneliness</w:t>
        </w:r>
        <w:r>
          <w:rPr>
            <w:rFonts w:eastAsia="David"/>
          </w:rPr>
          <w:t xml:space="preserve">, </w:t>
        </w:r>
        <w:r w:rsidRPr="00D3210A">
          <w:rPr>
            <w:rFonts w:eastAsia="David"/>
          </w:rPr>
          <w:t xml:space="preserve">Song et al. (2014) </w:t>
        </w:r>
        <w:r>
          <w:rPr>
            <w:rFonts w:eastAsia="David"/>
          </w:rPr>
          <w:t>examine</w:t>
        </w:r>
      </w:ins>
      <w:del w:id="519" w:author="Author">
        <w:r w:rsidR="00B0341E" w:rsidRPr="00D3210A" w:rsidDel="004D1F77">
          <w:rPr>
            <w:rFonts w:eastAsia="David"/>
          </w:rPr>
          <w:delText xml:space="preserve">by Song et al. (2014) examines thousands of published papers </w:delText>
        </w:r>
        <w:r w:rsidR="00CE7BB9" w:rsidRPr="00D3210A" w:rsidDel="004D1F77">
          <w:rPr>
            <w:rFonts w:eastAsia="David"/>
          </w:rPr>
          <w:delText>addressing</w:delText>
        </w:r>
        <w:r w:rsidR="00B0341E" w:rsidRPr="00D3210A" w:rsidDel="004D1F77">
          <w:rPr>
            <w:rFonts w:eastAsia="David"/>
          </w:rPr>
          <w:delText xml:space="preserve"> </w:delText>
        </w:r>
        <w:r w:rsidR="00B0341E" w:rsidRPr="00D3210A" w:rsidDel="00E8014B">
          <w:rPr>
            <w:rFonts w:eastAsia="David"/>
          </w:rPr>
          <w:delText>Facebook</w:delText>
        </w:r>
        <w:r w:rsidR="00B0341E" w:rsidRPr="00D3210A" w:rsidDel="004D1F77">
          <w:rPr>
            <w:rFonts w:eastAsia="David"/>
          </w:rPr>
          <w:delText xml:space="preserve"> use and loneliness. They</w:delText>
        </w:r>
      </w:del>
      <w:r w:rsidR="00B0341E" w:rsidRPr="00D3210A">
        <w:rPr>
          <w:rFonts w:eastAsia="David"/>
        </w:rPr>
        <w:t xml:space="preserve"> </w:t>
      </w:r>
      <w:del w:id="520" w:author="Author">
        <w:r w:rsidR="00B0341E" w:rsidRPr="00D3210A" w:rsidDel="004D1F77">
          <w:rPr>
            <w:rFonts w:eastAsia="David"/>
          </w:rPr>
          <w:delText>test</w:delText>
        </w:r>
        <w:r w:rsidR="00A96F45" w:rsidDel="004D1F77">
          <w:rPr>
            <w:rFonts w:eastAsia="David"/>
          </w:rPr>
          <w:delText>ed</w:delText>
        </w:r>
        <w:r w:rsidR="00B0341E" w:rsidRPr="00D3210A" w:rsidDel="004D1F77">
          <w:rPr>
            <w:rFonts w:eastAsia="David"/>
          </w:rPr>
          <w:delText xml:space="preserve"> </w:delText>
        </w:r>
      </w:del>
      <w:r w:rsidR="00A96F45">
        <w:rPr>
          <w:rFonts w:eastAsia="David"/>
        </w:rPr>
        <w:t>the</w:t>
      </w:r>
      <w:r w:rsidR="00B0341E" w:rsidRPr="00D3210A">
        <w:rPr>
          <w:rFonts w:eastAsia="David"/>
        </w:rPr>
        <w:t xml:space="preserve"> relationship between </w:t>
      </w:r>
      <w:ins w:id="521" w:author="Author">
        <w:r>
          <w:rPr>
            <w:rFonts w:eastAsia="David"/>
          </w:rPr>
          <w:t xml:space="preserve">the </w:t>
        </w:r>
      </w:ins>
      <w:r w:rsidR="00B0341E" w:rsidRPr="00D3210A">
        <w:rPr>
          <w:rFonts w:eastAsia="David"/>
        </w:rPr>
        <w:t xml:space="preserve">use of </w:t>
      </w:r>
      <w:del w:id="522" w:author="Author">
        <w:r w:rsidR="00B0341E" w:rsidRPr="00D3210A" w:rsidDel="00E8014B">
          <w:rPr>
            <w:rFonts w:eastAsia="David"/>
          </w:rPr>
          <w:delText>Facebook</w:delText>
        </w:r>
      </w:del>
      <w:ins w:id="523" w:author="Author">
        <w:r w:rsidR="00E8014B">
          <w:rPr>
            <w:rFonts w:eastAsia="David"/>
          </w:rPr>
          <w:t>FB</w:t>
        </w:r>
      </w:ins>
      <w:r w:rsidR="00B0341E" w:rsidRPr="00D3210A">
        <w:rPr>
          <w:rFonts w:eastAsia="David"/>
        </w:rPr>
        <w:t xml:space="preserve"> and </w:t>
      </w:r>
      <w:ins w:id="524" w:author="Author">
        <w:r>
          <w:rPr>
            <w:rFonts w:eastAsia="David"/>
          </w:rPr>
          <w:t xml:space="preserve">the </w:t>
        </w:r>
      </w:ins>
      <w:r w:rsidR="00B0341E" w:rsidRPr="00D3210A">
        <w:rPr>
          <w:rFonts w:eastAsia="David"/>
        </w:rPr>
        <w:t>user</w:t>
      </w:r>
      <w:del w:id="525" w:author="Author">
        <w:r w:rsidR="00B0341E" w:rsidRPr="00D3210A" w:rsidDel="004D1F77">
          <w:rPr>
            <w:rFonts w:eastAsia="David"/>
          </w:rPr>
          <w:delText>s</w:delText>
        </w:r>
        <w:r w:rsidR="00B0341E" w:rsidRPr="00D3210A" w:rsidDel="00E8014B">
          <w:rPr>
            <w:rFonts w:eastAsia="David"/>
          </w:rPr>
          <w:delText>’</w:delText>
        </w:r>
      </w:del>
      <w:ins w:id="526" w:author="Author">
        <w:r>
          <w:rPr>
            <w:rFonts w:eastAsia="David"/>
          </w:rPr>
          <w:t>’s</w:t>
        </w:r>
      </w:ins>
      <w:r w:rsidR="00B0341E" w:rsidRPr="00D3210A">
        <w:rPr>
          <w:rFonts w:eastAsia="David"/>
        </w:rPr>
        <w:t xml:space="preserve"> loneliness, both as factors and </w:t>
      </w:r>
      <w:del w:id="527" w:author="Author">
        <w:r w:rsidR="00B0341E" w:rsidRPr="00D3210A" w:rsidDel="004D1F77">
          <w:rPr>
            <w:rFonts w:eastAsia="David"/>
          </w:rPr>
          <w:delText xml:space="preserve">as </w:delText>
        </w:r>
      </w:del>
      <w:r w:rsidR="00B0341E" w:rsidRPr="00D3210A">
        <w:rPr>
          <w:rFonts w:eastAsia="David"/>
        </w:rPr>
        <w:t xml:space="preserve">outcomes. Overall, their analysis </w:t>
      </w:r>
      <w:del w:id="528" w:author="Author">
        <w:r w:rsidR="00A96F45" w:rsidRPr="00D3210A" w:rsidDel="004D1F77">
          <w:rPr>
            <w:rFonts w:eastAsia="David"/>
          </w:rPr>
          <w:delText>suggeste</w:delText>
        </w:r>
        <w:r w:rsidR="00A96F45" w:rsidDel="004D1F77">
          <w:rPr>
            <w:rFonts w:eastAsia="David"/>
          </w:rPr>
          <w:delText>d</w:delText>
        </w:r>
        <w:r w:rsidR="00B0341E" w:rsidRPr="00D3210A" w:rsidDel="004D1F77">
          <w:rPr>
            <w:rFonts w:eastAsia="David"/>
          </w:rPr>
          <w:delText xml:space="preserve"> </w:delText>
        </w:r>
      </w:del>
      <w:ins w:id="529" w:author="Author">
        <w:r w:rsidRPr="00D3210A">
          <w:rPr>
            <w:rFonts w:eastAsia="David"/>
          </w:rPr>
          <w:t>suggest</w:t>
        </w:r>
        <w:r>
          <w:rPr>
            <w:rFonts w:eastAsia="David"/>
          </w:rPr>
          <w:t>s</w:t>
        </w:r>
        <w:r w:rsidRPr="00D3210A">
          <w:rPr>
            <w:rFonts w:eastAsia="David"/>
          </w:rPr>
          <w:t xml:space="preserve"> </w:t>
        </w:r>
      </w:ins>
      <w:r w:rsidR="00B0341E" w:rsidRPr="00D3210A">
        <w:rPr>
          <w:rFonts w:eastAsia="David"/>
        </w:rPr>
        <w:t xml:space="preserve">a positive correlation between </w:t>
      </w:r>
      <w:del w:id="530" w:author="Author">
        <w:r w:rsidR="00B0341E" w:rsidRPr="00D3210A" w:rsidDel="00E8014B">
          <w:rPr>
            <w:rFonts w:eastAsia="David"/>
          </w:rPr>
          <w:delText>Facebook</w:delText>
        </w:r>
      </w:del>
      <w:ins w:id="531" w:author="Author">
        <w:r w:rsidR="00E8014B">
          <w:rPr>
            <w:rFonts w:eastAsia="David"/>
          </w:rPr>
          <w:t>FB</w:t>
        </w:r>
      </w:ins>
      <w:r w:rsidR="00B0341E" w:rsidRPr="00D3210A">
        <w:rPr>
          <w:rFonts w:eastAsia="David"/>
        </w:rPr>
        <w:t xml:space="preserve"> use and loneliness</w:t>
      </w:r>
      <w:ins w:id="532" w:author="Author">
        <w:r w:rsidR="00286187">
          <w:rPr>
            <w:rFonts w:eastAsia="David"/>
          </w:rPr>
          <w:t xml:space="preserve">, and specifically, that </w:t>
        </w:r>
      </w:ins>
      <w:del w:id="533" w:author="Author">
        <w:r w:rsidR="00A96F45" w:rsidDel="00153173">
          <w:rPr>
            <w:rFonts w:eastAsia="David"/>
          </w:rPr>
          <w:delText xml:space="preserve"> a</w:delText>
        </w:r>
        <w:r w:rsidR="00A96F45" w:rsidRPr="00A96F45" w:rsidDel="00153173">
          <w:rPr>
            <w:rFonts w:eastAsia="David"/>
          </w:rPr>
          <w:delText>nd more</w:delText>
        </w:r>
        <w:r w:rsidR="00A96F45" w:rsidRPr="00A96F45" w:rsidDel="00286187">
          <w:rPr>
            <w:rFonts w:eastAsia="David"/>
          </w:rPr>
          <w:delText xml:space="preserve"> accurately</w:delText>
        </w:r>
        <w:r w:rsidR="00A96F45" w:rsidDel="00286187">
          <w:rPr>
            <w:rFonts w:eastAsia="David"/>
          </w:rPr>
          <w:delText xml:space="preserve">, </w:delText>
        </w:r>
        <w:r w:rsidR="00A96F45" w:rsidDel="00153173">
          <w:rPr>
            <w:rFonts w:eastAsia="David"/>
          </w:rPr>
          <w:delText xml:space="preserve">they also </w:delText>
        </w:r>
        <w:r w:rsidR="00A96F45" w:rsidRPr="00A96F45" w:rsidDel="00153173">
          <w:rPr>
            <w:rFonts w:eastAsia="David"/>
          </w:rPr>
          <w:delText xml:space="preserve">fund </w:delText>
        </w:r>
        <w:r w:rsidR="00A96F45" w:rsidRPr="00A96F45" w:rsidDel="00286187">
          <w:rPr>
            <w:rFonts w:eastAsia="David"/>
          </w:rPr>
          <w:delText xml:space="preserve">that </w:delText>
        </w:r>
      </w:del>
      <w:r w:rsidR="00A96F45" w:rsidRPr="00A96F45">
        <w:rPr>
          <w:rFonts w:eastAsia="David"/>
        </w:rPr>
        <w:t xml:space="preserve">lonely people use </w:t>
      </w:r>
      <w:del w:id="534" w:author="Author">
        <w:r w:rsidR="00A96F45" w:rsidRPr="00A96F45" w:rsidDel="00E8014B">
          <w:rPr>
            <w:rFonts w:eastAsia="David"/>
          </w:rPr>
          <w:delText>Facebook</w:delText>
        </w:r>
      </w:del>
      <w:ins w:id="535" w:author="Author">
        <w:r w:rsidR="00E8014B">
          <w:rPr>
            <w:rFonts w:eastAsia="David"/>
          </w:rPr>
          <w:t>FB</w:t>
        </w:r>
      </w:ins>
      <w:r w:rsidR="00A96F45" w:rsidRPr="00A96F45">
        <w:rPr>
          <w:rFonts w:eastAsia="David"/>
        </w:rPr>
        <w:t xml:space="preserve">, rather than </w:t>
      </w:r>
      <w:del w:id="536" w:author="Author">
        <w:r w:rsidR="00A96F45" w:rsidRPr="00A96F45" w:rsidDel="00E8014B">
          <w:rPr>
            <w:rFonts w:eastAsia="David"/>
          </w:rPr>
          <w:delText>Facebook</w:delText>
        </w:r>
      </w:del>
      <w:ins w:id="537" w:author="Author">
        <w:r w:rsidR="00E8014B">
          <w:rPr>
            <w:rFonts w:eastAsia="David"/>
          </w:rPr>
          <w:t>FB</w:t>
        </w:r>
      </w:ins>
      <w:r w:rsidR="00A96F45" w:rsidRPr="00A96F45">
        <w:rPr>
          <w:rFonts w:eastAsia="David"/>
        </w:rPr>
        <w:t xml:space="preserve"> </w:t>
      </w:r>
      <w:del w:id="538" w:author="Author">
        <w:r w:rsidR="00A96F45" w:rsidRPr="00A96F45" w:rsidDel="00286187">
          <w:rPr>
            <w:rFonts w:eastAsia="David"/>
          </w:rPr>
          <w:delText xml:space="preserve">makes </w:delText>
        </w:r>
      </w:del>
      <w:ins w:id="539" w:author="Author">
        <w:r w:rsidR="00286187">
          <w:rPr>
            <w:rFonts w:eastAsia="David"/>
          </w:rPr>
          <w:t>causes</w:t>
        </w:r>
        <w:r w:rsidR="00286187" w:rsidRPr="00A96F45">
          <w:rPr>
            <w:rFonts w:eastAsia="David"/>
          </w:rPr>
          <w:t xml:space="preserve"> </w:t>
        </w:r>
      </w:ins>
      <w:r w:rsidR="00A96F45" w:rsidRPr="00A96F45">
        <w:rPr>
          <w:rFonts w:eastAsia="David"/>
        </w:rPr>
        <w:t xml:space="preserve">its users </w:t>
      </w:r>
      <w:ins w:id="540" w:author="Author">
        <w:r w:rsidR="00286187">
          <w:rPr>
            <w:rFonts w:eastAsia="David"/>
          </w:rPr>
          <w:t xml:space="preserve">to feel </w:t>
        </w:r>
      </w:ins>
      <w:r w:rsidR="00A96F45" w:rsidRPr="00A96F45">
        <w:rPr>
          <w:rFonts w:eastAsia="David"/>
        </w:rPr>
        <w:t>lonely.</w:t>
      </w:r>
    </w:p>
    <w:p w14:paraId="4A4ADB00" w14:textId="3DEAD9FF" w:rsidR="00B0341E" w:rsidRPr="00D3210A" w:rsidRDefault="00B0341E" w:rsidP="005B19A7">
      <w:pPr>
        <w:bidi w:val="0"/>
        <w:spacing w:line="480" w:lineRule="auto"/>
        <w:ind w:firstLine="720"/>
        <w:contextualSpacing/>
        <w:rPr>
          <w:rFonts w:eastAsia="David"/>
          <w:sz w:val="24"/>
          <w:szCs w:val="24"/>
        </w:rPr>
        <w:pPrChange w:id="541" w:author="Author">
          <w:pPr>
            <w:bidi w:val="0"/>
            <w:spacing w:line="480" w:lineRule="auto"/>
            <w:ind w:firstLine="720"/>
            <w:contextualSpacing/>
            <w:jc w:val="both"/>
          </w:pPr>
        </w:pPrChange>
      </w:pPr>
      <w:r w:rsidRPr="00D3210A">
        <w:rPr>
          <w:rFonts w:eastAsia="David"/>
          <w:sz w:val="24"/>
          <w:szCs w:val="24"/>
        </w:rPr>
        <w:t xml:space="preserve"> </w:t>
      </w:r>
    </w:p>
    <w:p w14:paraId="18E26BF2" w14:textId="4C12D083" w:rsidR="0054779D" w:rsidRPr="005B19A7" w:rsidRDefault="0054779D" w:rsidP="006D11E6">
      <w:pPr>
        <w:bidi w:val="0"/>
        <w:spacing w:line="480" w:lineRule="auto"/>
        <w:contextualSpacing/>
        <w:outlineLvl w:val="0"/>
        <w:rPr>
          <w:rFonts w:eastAsia="David"/>
          <w:bCs/>
          <w:i/>
          <w:color w:val="000000"/>
          <w:sz w:val="24"/>
          <w:szCs w:val="24"/>
          <w:rPrChange w:id="542" w:author="Author">
            <w:rPr>
              <w:rFonts w:eastAsia="David"/>
              <w:bCs/>
              <w:iCs/>
              <w:color w:val="000000"/>
              <w:sz w:val="24"/>
              <w:szCs w:val="24"/>
            </w:rPr>
          </w:rPrChange>
        </w:rPr>
        <w:pPrChange w:id="543" w:author="Author">
          <w:pPr>
            <w:bidi w:val="0"/>
            <w:spacing w:line="480" w:lineRule="auto"/>
            <w:contextualSpacing/>
            <w:jc w:val="both"/>
          </w:pPr>
        </w:pPrChange>
      </w:pPr>
      <w:r w:rsidRPr="005B19A7">
        <w:rPr>
          <w:rFonts w:eastAsia="David"/>
          <w:bCs/>
          <w:i/>
          <w:sz w:val="24"/>
          <w:szCs w:val="24"/>
          <w:rPrChange w:id="544" w:author="Author">
            <w:rPr>
              <w:rFonts w:eastAsia="David"/>
              <w:b/>
              <w:iCs/>
              <w:sz w:val="24"/>
              <w:szCs w:val="24"/>
            </w:rPr>
          </w:rPrChange>
        </w:rPr>
        <w:t xml:space="preserve">Benefits </w:t>
      </w:r>
      <w:del w:id="545" w:author="Author">
        <w:r w:rsidRPr="005B19A7" w:rsidDel="005B0A78">
          <w:rPr>
            <w:rFonts w:eastAsia="David"/>
            <w:bCs/>
            <w:i/>
            <w:noProof/>
            <w:sz w:val="24"/>
            <w:szCs w:val="24"/>
            <w:rPrChange w:id="546" w:author="Author">
              <w:rPr>
                <w:rFonts w:eastAsia="David"/>
                <w:b/>
                <w:iCs/>
                <w:noProof/>
                <w:sz w:val="24"/>
                <w:szCs w:val="24"/>
              </w:rPr>
            </w:rPrChange>
          </w:rPr>
          <w:delText>to</w:delText>
        </w:r>
        <w:r w:rsidRPr="005B19A7" w:rsidDel="005B0A78">
          <w:rPr>
            <w:rFonts w:eastAsia="David"/>
            <w:bCs/>
            <w:i/>
            <w:sz w:val="24"/>
            <w:szCs w:val="24"/>
            <w:rPrChange w:id="547" w:author="Author">
              <w:rPr>
                <w:rFonts w:eastAsia="David"/>
                <w:b/>
                <w:iCs/>
                <w:sz w:val="24"/>
                <w:szCs w:val="24"/>
              </w:rPr>
            </w:rPrChange>
          </w:rPr>
          <w:delText xml:space="preserve"> </w:delText>
        </w:r>
      </w:del>
      <w:ins w:id="548" w:author="Author">
        <w:r w:rsidR="005B0A78">
          <w:rPr>
            <w:rFonts w:eastAsia="David"/>
            <w:bCs/>
            <w:i/>
            <w:noProof/>
            <w:sz w:val="24"/>
            <w:szCs w:val="24"/>
          </w:rPr>
          <w:t>of</w:t>
        </w:r>
        <w:r w:rsidR="005B0A78" w:rsidRPr="005B19A7">
          <w:rPr>
            <w:rFonts w:eastAsia="David"/>
            <w:bCs/>
            <w:i/>
            <w:sz w:val="24"/>
            <w:szCs w:val="24"/>
            <w:rPrChange w:id="549" w:author="Author">
              <w:rPr>
                <w:rFonts w:eastAsia="David"/>
                <w:b/>
                <w:iCs/>
                <w:sz w:val="24"/>
                <w:szCs w:val="24"/>
              </w:rPr>
            </w:rPrChange>
          </w:rPr>
          <w:t xml:space="preserve"> </w:t>
        </w:r>
      </w:ins>
      <w:del w:id="550" w:author="Author">
        <w:r w:rsidRPr="005B19A7" w:rsidDel="005B0A78">
          <w:rPr>
            <w:rFonts w:eastAsia="David"/>
            <w:bCs/>
            <w:i/>
            <w:sz w:val="24"/>
            <w:szCs w:val="24"/>
            <w:rPrChange w:id="551" w:author="Author">
              <w:rPr>
                <w:rFonts w:eastAsia="David"/>
                <w:b/>
                <w:iCs/>
                <w:sz w:val="24"/>
                <w:szCs w:val="24"/>
              </w:rPr>
            </w:rPrChange>
          </w:rPr>
          <w:delText xml:space="preserve">Participation </w:delText>
        </w:r>
      </w:del>
      <w:ins w:id="552" w:author="Author">
        <w:r w:rsidR="005B0A78">
          <w:rPr>
            <w:rFonts w:eastAsia="David"/>
            <w:bCs/>
            <w:i/>
            <w:sz w:val="24"/>
            <w:szCs w:val="24"/>
          </w:rPr>
          <w:t>p</w:t>
        </w:r>
        <w:r w:rsidR="005B0A78" w:rsidRPr="005B19A7">
          <w:rPr>
            <w:rFonts w:eastAsia="David"/>
            <w:bCs/>
            <w:i/>
            <w:sz w:val="24"/>
            <w:szCs w:val="24"/>
            <w:rPrChange w:id="553" w:author="Author">
              <w:rPr>
                <w:rFonts w:eastAsia="David"/>
                <w:b/>
                <w:iCs/>
                <w:sz w:val="24"/>
                <w:szCs w:val="24"/>
              </w:rPr>
            </w:rPrChange>
          </w:rPr>
          <w:t xml:space="preserve">articipation </w:t>
        </w:r>
      </w:ins>
      <w:r w:rsidRPr="005B19A7">
        <w:rPr>
          <w:rFonts w:eastAsia="David"/>
          <w:bCs/>
          <w:i/>
          <w:sz w:val="24"/>
          <w:szCs w:val="24"/>
          <w:rPrChange w:id="554" w:author="Author">
            <w:rPr>
              <w:rFonts w:eastAsia="David"/>
              <w:b/>
              <w:iCs/>
              <w:sz w:val="24"/>
              <w:szCs w:val="24"/>
            </w:rPr>
          </w:rPrChange>
        </w:rPr>
        <w:t xml:space="preserve">in </w:t>
      </w:r>
      <w:del w:id="555" w:author="Author">
        <w:r w:rsidRPr="005B19A7" w:rsidDel="005B0A78">
          <w:rPr>
            <w:rFonts w:eastAsia="David"/>
            <w:bCs/>
            <w:i/>
            <w:sz w:val="24"/>
            <w:szCs w:val="24"/>
            <w:rPrChange w:id="556" w:author="Author">
              <w:rPr>
                <w:rFonts w:eastAsia="David"/>
                <w:b/>
                <w:iCs/>
                <w:sz w:val="24"/>
                <w:szCs w:val="24"/>
              </w:rPr>
            </w:rPrChange>
          </w:rPr>
          <w:delText xml:space="preserve">Closed </w:delText>
        </w:r>
      </w:del>
      <w:ins w:id="557" w:author="Author">
        <w:r w:rsidR="005B0A78">
          <w:rPr>
            <w:rFonts w:eastAsia="David"/>
            <w:bCs/>
            <w:i/>
            <w:sz w:val="24"/>
            <w:szCs w:val="24"/>
          </w:rPr>
          <w:t>c</w:t>
        </w:r>
        <w:r w:rsidR="005B0A78" w:rsidRPr="005B19A7">
          <w:rPr>
            <w:rFonts w:eastAsia="David"/>
            <w:bCs/>
            <w:i/>
            <w:sz w:val="24"/>
            <w:szCs w:val="24"/>
            <w:rPrChange w:id="558" w:author="Author">
              <w:rPr>
                <w:rFonts w:eastAsia="David"/>
                <w:b/>
                <w:iCs/>
                <w:sz w:val="24"/>
                <w:szCs w:val="24"/>
              </w:rPr>
            </w:rPrChange>
          </w:rPr>
          <w:t xml:space="preserve">losed </w:t>
        </w:r>
      </w:ins>
      <w:del w:id="559" w:author="Author">
        <w:r w:rsidRPr="005B19A7" w:rsidDel="00E8014B">
          <w:rPr>
            <w:rFonts w:eastAsia="David"/>
            <w:bCs/>
            <w:i/>
            <w:sz w:val="24"/>
            <w:szCs w:val="24"/>
            <w:rPrChange w:id="560" w:author="Author">
              <w:rPr>
                <w:rFonts w:eastAsia="David"/>
                <w:b/>
                <w:iCs/>
                <w:sz w:val="24"/>
                <w:szCs w:val="24"/>
              </w:rPr>
            </w:rPrChange>
          </w:rPr>
          <w:delText>Facebook</w:delText>
        </w:r>
      </w:del>
      <w:ins w:id="561" w:author="Author">
        <w:r w:rsidR="00E8014B">
          <w:rPr>
            <w:rFonts w:eastAsia="David"/>
            <w:bCs/>
            <w:i/>
            <w:sz w:val="24"/>
            <w:szCs w:val="24"/>
          </w:rPr>
          <w:t>FB</w:t>
        </w:r>
      </w:ins>
      <w:r w:rsidRPr="005B19A7">
        <w:rPr>
          <w:rFonts w:eastAsia="David"/>
          <w:bCs/>
          <w:i/>
          <w:sz w:val="24"/>
          <w:szCs w:val="24"/>
          <w:rPrChange w:id="562" w:author="Author">
            <w:rPr>
              <w:rFonts w:eastAsia="David"/>
              <w:b/>
              <w:iCs/>
              <w:sz w:val="24"/>
              <w:szCs w:val="24"/>
            </w:rPr>
          </w:rPrChange>
        </w:rPr>
        <w:t xml:space="preserve"> </w:t>
      </w:r>
      <w:del w:id="563" w:author="Author">
        <w:r w:rsidRPr="005B19A7" w:rsidDel="005B0A78">
          <w:rPr>
            <w:rFonts w:eastAsia="David"/>
            <w:bCs/>
            <w:i/>
            <w:sz w:val="24"/>
            <w:szCs w:val="24"/>
            <w:rPrChange w:id="564" w:author="Author">
              <w:rPr>
                <w:rFonts w:eastAsia="David"/>
                <w:b/>
                <w:iCs/>
                <w:sz w:val="24"/>
                <w:szCs w:val="24"/>
              </w:rPr>
            </w:rPrChange>
          </w:rPr>
          <w:delText xml:space="preserve">Groups </w:delText>
        </w:r>
      </w:del>
      <w:ins w:id="565" w:author="Author">
        <w:r w:rsidR="005B0A78">
          <w:rPr>
            <w:rFonts w:eastAsia="David"/>
            <w:bCs/>
            <w:i/>
            <w:sz w:val="24"/>
            <w:szCs w:val="24"/>
          </w:rPr>
          <w:t>g</w:t>
        </w:r>
        <w:r w:rsidR="005B0A78" w:rsidRPr="005B19A7">
          <w:rPr>
            <w:rFonts w:eastAsia="David"/>
            <w:bCs/>
            <w:i/>
            <w:sz w:val="24"/>
            <w:szCs w:val="24"/>
            <w:rPrChange w:id="566" w:author="Author">
              <w:rPr>
                <w:rFonts w:eastAsia="David"/>
                <w:b/>
                <w:iCs/>
                <w:sz w:val="24"/>
                <w:szCs w:val="24"/>
              </w:rPr>
            </w:rPrChange>
          </w:rPr>
          <w:t xml:space="preserve">roups </w:t>
        </w:r>
      </w:ins>
    </w:p>
    <w:p w14:paraId="6E805093" w14:textId="596BB748" w:rsidR="00937077" w:rsidRPr="00D3210A" w:rsidRDefault="00A94C8A" w:rsidP="005B19A7">
      <w:pPr>
        <w:bidi w:val="0"/>
        <w:spacing w:line="480" w:lineRule="auto"/>
        <w:ind w:firstLine="720"/>
        <w:contextualSpacing/>
        <w:rPr>
          <w:rFonts w:eastAsia="David"/>
          <w:sz w:val="24"/>
          <w:szCs w:val="24"/>
        </w:rPr>
        <w:pPrChange w:id="567" w:author="Author">
          <w:pPr>
            <w:bidi w:val="0"/>
            <w:spacing w:line="480" w:lineRule="auto"/>
            <w:ind w:firstLine="720"/>
            <w:contextualSpacing/>
            <w:jc w:val="both"/>
          </w:pPr>
        </w:pPrChange>
      </w:pPr>
      <w:del w:id="568" w:author="Author">
        <w:r w:rsidRPr="00D3210A" w:rsidDel="00E8014B">
          <w:rPr>
            <w:rFonts w:eastAsia="David"/>
            <w:bCs/>
            <w:iCs/>
            <w:color w:val="000000"/>
            <w:sz w:val="24"/>
            <w:szCs w:val="24"/>
          </w:rPr>
          <w:delText>Facebook</w:delText>
        </w:r>
      </w:del>
      <w:ins w:id="569" w:author="Author">
        <w:r w:rsidR="00E8014B">
          <w:rPr>
            <w:rFonts w:eastAsia="David"/>
            <w:bCs/>
            <w:iCs/>
            <w:color w:val="000000"/>
            <w:sz w:val="24"/>
            <w:szCs w:val="24"/>
          </w:rPr>
          <w:t>FB</w:t>
        </w:r>
      </w:ins>
      <w:r w:rsidRPr="00D3210A">
        <w:rPr>
          <w:rFonts w:eastAsia="David"/>
          <w:bCs/>
          <w:iCs/>
          <w:color w:val="000000"/>
          <w:sz w:val="24"/>
          <w:szCs w:val="24"/>
        </w:rPr>
        <w:t xml:space="preserve"> is an online social network that provides a platform for its users to open online groups and invite other users to join them. A person opening such an online group must choose one of </w:t>
      </w:r>
      <w:r w:rsidRPr="00D3210A">
        <w:rPr>
          <w:rFonts w:eastAsia="David"/>
          <w:bCs/>
          <w:iCs/>
          <w:color w:val="000000"/>
          <w:sz w:val="24"/>
          <w:szCs w:val="24"/>
        </w:rPr>
        <w:lastRenderedPageBreak/>
        <w:t xml:space="preserve">the privacy settings options: public, closed, or secret. Full </w:t>
      </w:r>
      <w:r w:rsidR="008F443F" w:rsidRPr="00D3210A">
        <w:rPr>
          <w:rFonts w:eastAsia="David"/>
          <w:bCs/>
          <w:iCs/>
          <w:color w:val="000000"/>
          <w:sz w:val="24"/>
          <w:szCs w:val="24"/>
        </w:rPr>
        <w:t xml:space="preserve">and updated </w:t>
      </w:r>
      <w:r w:rsidRPr="00D3210A">
        <w:rPr>
          <w:rFonts w:eastAsia="David"/>
          <w:bCs/>
          <w:iCs/>
          <w:color w:val="000000"/>
          <w:sz w:val="24"/>
          <w:szCs w:val="24"/>
        </w:rPr>
        <w:t xml:space="preserve">details about the privacy settings for groups </w:t>
      </w:r>
      <w:r w:rsidRPr="00D3210A">
        <w:rPr>
          <w:rFonts w:eastAsia="David"/>
          <w:bCs/>
          <w:iCs/>
          <w:noProof/>
          <w:color w:val="000000"/>
          <w:sz w:val="24"/>
          <w:szCs w:val="24"/>
        </w:rPr>
        <w:t>are provided</w:t>
      </w:r>
      <w:r w:rsidRPr="00D3210A">
        <w:rPr>
          <w:rFonts w:eastAsia="David"/>
          <w:bCs/>
          <w:iCs/>
          <w:color w:val="000000"/>
          <w:sz w:val="24"/>
          <w:szCs w:val="24"/>
        </w:rPr>
        <w:t xml:space="preserve"> on </w:t>
      </w:r>
      <w:del w:id="570" w:author="Author">
        <w:r w:rsidRPr="00D3210A" w:rsidDel="00E8014B">
          <w:rPr>
            <w:rFonts w:eastAsia="David"/>
            <w:bCs/>
            <w:iCs/>
            <w:color w:val="000000"/>
            <w:sz w:val="24"/>
            <w:szCs w:val="24"/>
          </w:rPr>
          <w:delText>Facebook</w:delText>
        </w:r>
      </w:del>
      <w:ins w:id="571" w:author="Author">
        <w:r w:rsidR="00E8014B">
          <w:rPr>
            <w:rFonts w:eastAsia="David"/>
            <w:bCs/>
            <w:iCs/>
            <w:color w:val="000000"/>
            <w:sz w:val="24"/>
            <w:szCs w:val="24"/>
          </w:rPr>
          <w:t>FB</w:t>
        </w:r>
      </w:ins>
      <w:del w:id="572" w:author="Author">
        <w:r w:rsidRPr="00D3210A" w:rsidDel="00E8014B">
          <w:rPr>
            <w:rFonts w:eastAsia="David"/>
            <w:bCs/>
            <w:iCs/>
            <w:color w:val="000000"/>
            <w:sz w:val="24"/>
            <w:szCs w:val="24"/>
          </w:rPr>
          <w:delText>’</w:delText>
        </w:r>
      </w:del>
      <w:ins w:id="573" w:author="Author">
        <w:r w:rsidR="00E8014B">
          <w:rPr>
            <w:rFonts w:eastAsia="David"/>
            <w:bCs/>
            <w:iCs/>
            <w:color w:val="000000"/>
            <w:sz w:val="24"/>
            <w:szCs w:val="24"/>
          </w:rPr>
          <w:t>’</w:t>
        </w:r>
      </w:ins>
      <w:r w:rsidRPr="00D3210A">
        <w:rPr>
          <w:rFonts w:eastAsia="David"/>
          <w:bCs/>
          <w:iCs/>
          <w:color w:val="000000"/>
          <w:sz w:val="24"/>
          <w:szCs w:val="24"/>
        </w:rPr>
        <w:t>s page at https://www.</w:t>
      </w:r>
      <w:del w:id="574" w:author="Author">
        <w:r w:rsidRPr="00D3210A" w:rsidDel="00E8014B">
          <w:rPr>
            <w:rFonts w:eastAsia="David"/>
            <w:bCs/>
            <w:iCs/>
            <w:color w:val="000000"/>
            <w:sz w:val="24"/>
            <w:szCs w:val="24"/>
          </w:rPr>
          <w:delText>facebook</w:delText>
        </w:r>
      </w:del>
      <w:ins w:id="575" w:author="Author">
        <w:r w:rsidR="006C46C4">
          <w:rPr>
            <w:rFonts w:eastAsia="David"/>
            <w:bCs/>
            <w:iCs/>
            <w:color w:val="000000"/>
            <w:sz w:val="24"/>
            <w:szCs w:val="24"/>
          </w:rPr>
          <w:t>facebook</w:t>
        </w:r>
      </w:ins>
      <w:r w:rsidRPr="00D3210A">
        <w:rPr>
          <w:rFonts w:eastAsia="David"/>
          <w:bCs/>
          <w:iCs/>
          <w:color w:val="000000"/>
          <w:sz w:val="24"/>
          <w:szCs w:val="24"/>
        </w:rPr>
        <w:t xml:space="preserve">.com/help. </w:t>
      </w:r>
      <w:r w:rsidRPr="00D3210A">
        <w:rPr>
          <w:rFonts w:eastAsia="David"/>
          <w:bCs/>
          <w:iCs/>
          <w:noProof/>
          <w:color w:val="000000"/>
          <w:sz w:val="24"/>
          <w:szCs w:val="24"/>
        </w:rPr>
        <w:t>It is important to note that there are many</w:t>
      </w:r>
      <w:r w:rsidRPr="00D3210A">
        <w:rPr>
          <w:rFonts w:eastAsia="David"/>
          <w:bCs/>
          <w:iCs/>
          <w:color w:val="000000"/>
          <w:sz w:val="24"/>
          <w:szCs w:val="24"/>
        </w:rPr>
        <w:t xml:space="preserve"> distinctions regarding participation and exposure to content, and </w:t>
      </w:r>
      <w:r w:rsidRPr="00D3210A">
        <w:rPr>
          <w:rFonts w:eastAsia="David"/>
          <w:bCs/>
          <w:iCs/>
          <w:noProof/>
          <w:color w:val="000000"/>
          <w:sz w:val="24"/>
          <w:szCs w:val="24"/>
        </w:rPr>
        <w:t xml:space="preserve">these are frequently changed by </w:t>
      </w:r>
      <w:del w:id="576" w:author="Author">
        <w:r w:rsidRPr="00D3210A" w:rsidDel="00E8014B">
          <w:rPr>
            <w:rFonts w:eastAsia="David"/>
            <w:bCs/>
            <w:iCs/>
            <w:noProof/>
            <w:color w:val="000000"/>
            <w:sz w:val="24"/>
            <w:szCs w:val="24"/>
          </w:rPr>
          <w:delText>Facebook</w:delText>
        </w:r>
      </w:del>
      <w:ins w:id="577" w:author="Author">
        <w:r w:rsidR="00E8014B">
          <w:rPr>
            <w:rFonts w:eastAsia="David"/>
            <w:bCs/>
            <w:iCs/>
            <w:noProof/>
            <w:color w:val="000000"/>
            <w:sz w:val="24"/>
            <w:szCs w:val="24"/>
          </w:rPr>
          <w:t>FB</w:t>
        </w:r>
      </w:ins>
      <w:r w:rsidRPr="00D3210A">
        <w:rPr>
          <w:rFonts w:eastAsia="David"/>
          <w:bCs/>
          <w:iCs/>
          <w:color w:val="000000"/>
          <w:sz w:val="24"/>
          <w:szCs w:val="24"/>
        </w:rPr>
        <w:t>.</w:t>
      </w:r>
      <w:r w:rsidR="008F443F" w:rsidRPr="00D3210A">
        <w:rPr>
          <w:rFonts w:eastAsia="David"/>
          <w:bCs/>
          <w:iCs/>
          <w:color w:val="000000"/>
          <w:sz w:val="24"/>
          <w:szCs w:val="24"/>
        </w:rPr>
        <w:t xml:space="preserve"> The company provides updates to its users, but it is not certain that all users notice </w:t>
      </w:r>
      <w:r w:rsidR="00937077" w:rsidRPr="00D3210A">
        <w:rPr>
          <w:rFonts w:eastAsia="David"/>
          <w:bCs/>
          <w:iCs/>
          <w:color w:val="000000"/>
          <w:sz w:val="24"/>
          <w:szCs w:val="24"/>
        </w:rPr>
        <w:t xml:space="preserve">subtle </w:t>
      </w:r>
      <w:r w:rsidR="008F443F" w:rsidRPr="00D3210A">
        <w:rPr>
          <w:rFonts w:eastAsia="David"/>
          <w:bCs/>
          <w:iCs/>
          <w:color w:val="000000"/>
          <w:sz w:val="24"/>
          <w:szCs w:val="24"/>
        </w:rPr>
        <w:t>changes in the privacy clauses. The</w:t>
      </w:r>
      <w:r w:rsidR="00937077" w:rsidRPr="00D3210A">
        <w:rPr>
          <w:rFonts w:eastAsia="David"/>
          <w:bCs/>
          <w:iCs/>
          <w:color w:val="000000"/>
          <w:sz w:val="24"/>
          <w:szCs w:val="24"/>
        </w:rPr>
        <w:t xml:space="preserve">re has been </w:t>
      </w:r>
      <w:r w:rsidR="00937077" w:rsidRPr="00D3210A">
        <w:rPr>
          <w:rFonts w:eastAsia="David"/>
          <w:bCs/>
          <w:iCs/>
          <w:noProof/>
          <w:color w:val="000000"/>
          <w:sz w:val="24"/>
          <w:szCs w:val="24"/>
        </w:rPr>
        <w:t>criticism</w:t>
      </w:r>
      <w:r w:rsidR="00937077" w:rsidRPr="00D3210A">
        <w:rPr>
          <w:rFonts w:eastAsia="David"/>
          <w:bCs/>
          <w:iCs/>
          <w:color w:val="000000"/>
          <w:sz w:val="24"/>
          <w:szCs w:val="24"/>
        </w:rPr>
        <w:t xml:space="preserve"> of these</w:t>
      </w:r>
      <w:r w:rsidR="008F443F" w:rsidRPr="00D3210A">
        <w:rPr>
          <w:rFonts w:eastAsia="David"/>
          <w:bCs/>
          <w:iCs/>
          <w:color w:val="000000"/>
          <w:sz w:val="24"/>
          <w:szCs w:val="24"/>
        </w:rPr>
        <w:t xml:space="preserve"> frequent changes </w:t>
      </w:r>
      <w:r w:rsidR="00937077" w:rsidRPr="00D3210A">
        <w:rPr>
          <w:rFonts w:eastAsia="David"/>
          <w:bCs/>
          <w:iCs/>
          <w:noProof/>
          <w:color w:val="000000"/>
          <w:sz w:val="24"/>
          <w:szCs w:val="24"/>
        </w:rPr>
        <w:t xml:space="preserve">in </w:t>
      </w:r>
      <w:del w:id="578" w:author="Author">
        <w:r w:rsidR="00937077" w:rsidRPr="00D3210A" w:rsidDel="006C46C4">
          <w:rPr>
            <w:rFonts w:eastAsia="David"/>
            <w:bCs/>
            <w:iCs/>
            <w:noProof/>
            <w:color w:val="000000"/>
            <w:sz w:val="24"/>
            <w:szCs w:val="24"/>
          </w:rPr>
          <w:delText xml:space="preserve">relation </w:delText>
        </w:r>
      </w:del>
      <w:ins w:id="579" w:author="Author">
        <w:r w:rsidR="006C46C4">
          <w:rPr>
            <w:rFonts w:eastAsia="David"/>
            <w:bCs/>
            <w:iCs/>
            <w:noProof/>
            <w:color w:val="000000"/>
            <w:sz w:val="24"/>
            <w:szCs w:val="24"/>
          </w:rPr>
          <w:t>regard</w:t>
        </w:r>
        <w:r w:rsidR="006C46C4" w:rsidRPr="00D3210A">
          <w:rPr>
            <w:rFonts w:eastAsia="David"/>
            <w:bCs/>
            <w:iCs/>
            <w:noProof/>
            <w:color w:val="000000"/>
            <w:sz w:val="24"/>
            <w:szCs w:val="24"/>
          </w:rPr>
          <w:t xml:space="preserve"> </w:t>
        </w:r>
      </w:ins>
      <w:r w:rsidR="00937077" w:rsidRPr="00D3210A">
        <w:rPr>
          <w:rFonts w:eastAsia="David"/>
          <w:bCs/>
          <w:iCs/>
          <w:noProof/>
          <w:color w:val="000000"/>
          <w:sz w:val="24"/>
          <w:szCs w:val="24"/>
        </w:rPr>
        <w:t>to</w:t>
      </w:r>
      <w:r w:rsidR="00937077" w:rsidRPr="00D3210A">
        <w:rPr>
          <w:rFonts w:eastAsia="David"/>
          <w:bCs/>
          <w:iCs/>
          <w:color w:val="000000"/>
          <w:sz w:val="24"/>
          <w:szCs w:val="24"/>
        </w:rPr>
        <w:t xml:space="preserve"> users</w:t>
      </w:r>
      <w:del w:id="580" w:author="Author">
        <w:r w:rsidR="00937077" w:rsidRPr="00D3210A" w:rsidDel="00E8014B">
          <w:rPr>
            <w:rFonts w:eastAsia="David"/>
            <w:bCs/>
            <w:iCs/>
            <w:color w:val="000000"/>
            <w:sz w:val="24"/>
            <w:szCs w:val="24"/>
          </w:rPr>
          <w:delText>’</w:delText>
        </w:r>
      </w:del>
      <w:ins w:id="581" w:author="Author">
        <w:r w:rsidR="00E8014B">
          <w:rPr>
            <w:rFonts w:eastAsia="David"/>
            <w:bCs/>
            <w:iCs/>
            <w:color w:val="000000"/>
            <w:sz w:val="24"/>
            <w:szCs w:val="24"/>
          </w:rPr>
          <w:t>’</w:t>
        </w:r>
      </w:ins>
      <w:r w:rsidR="00937077" w:rsidRPr="00D3210A">
        <w:rPr>
          <w:rFonts w:eastAsia="David"/>
          <w:bCs/>
          <w:iCs/>
          <w:color w:val="000000"/>
          <w:sz w:val="24"/>
          <w:szCs w:val="24"/>
        </w:rPr>
        <w:t xml:space="preserve"> ability to control their privacy (see for example</w:t>
      </w:r>
      <w:ins w:id="582" w:author="Author">
        <w:r w:rsidR="006C46C4">
          <w:rPr>
            <w:rFonts w:eastAsia="David"/>
            <w:bCs/>
            <w:iCs/>
            <w:color w:val="000000"/>
            <w:sz w:val="24"/>
            <w:szCs w:val="24"/>
          </w:rPr>
          <w:t>,</w:t>
        </w:r>
      </w:ins>
      <w:r w:rsidR="00937077" w:rsidRPr="00D3210A">
        <w:rPr>
          <w:rFonts w:eastAsia="David"/>
          <w:bCs/>
          <w:iCs/>
          <w:color w:val="000000"/>
          <w:sz w:val="24"/>
          <w:szCs w:val="24"/>
        </w:rPr>
        <w:t xml:space="preserve"> </w:t>
      </w:r>
      <w:r w:rsidR="00937077" w:rsidRPr="00D3210A">
        <w:rPr>
          <w:rFonts w:eastAsia="David"/>
          <w:sz w:val="24"/>
          <w:szCs w:val="24"/>
        </w:rPr>
        <w:t>D</w:t>
      </w:r>
      <w:del w:id="583" w:author="Author">
        <w:r w:rsidR="00937077" w:rsidRPr="00D3210A" w:rsidDel="00E8014B">
          <w:rPr>
            <w:rFonts w:eastAsia="David"/>
            <w:sz w:val="24"/>
            <w:szCs w:val="24"/>
          </w:rPr>
          <w:delText>’</w:delText>
        </w:r>
      </w:del>
      <w:ins w:id="584" w:author="Author">
        <w:r w:rsidR="00E8014B">
          <w:rPr>
            <w:rFonts w:eastAsia="David"/>
            <w:sz w:val="24"/>
            <w:szCs w:val="24"/>
          </w:rPr>
          <w:t>’</w:t>
        </w:r>
      </w:ins>
      <w:r w:rsidR="00937077" w:rsidRPr="00D3210A">
        <w:rPr>
          <w:rFonts w:eastAsia="David"/>
          <w:sz w:val="24"/>
          <w:szCs w:val="24"/>
        </w:rPr>
        <w:t xml:space="preserve">Arcy </w:t>
      </w:r>
      <w:del w:id="585" w:author="Author">
        <w:r w:rsidR="00937077" w:rsidRPr="00D3210A" w:rsidDel="00B62E83">
          <w:rPr>
            <w:rFonts w:eastAsia="David"/>
            <w:sz w:val="24"/>
            <w:szCs w:val="24"/>
          </w:rPr>
          <w:delText>&amp;</w:delText>
        </w:r>
      </w:del>
      <w:ins w:id="586" w:author="Author">
        <w:r w:rsidR="00B62E83">
          <w:rPr>
            <w:rFonts w:eastAsia="David"/>
            <w:sz w:val="24"/>
            <w:szCs w:val="24"/>
          </w:rPr>
          <w:t>and</w:t>
        </w:r>
      </w:ins>
      <w:r w:rsidR="00937077" w:rsidRPr="00D3210A">
        <w:rPr>
          <w:rFonts w:eastAsia="David"/>
          <w:sz w:val="24"/>
          <w:szCs w:val="24"/>
        </w:rPr>
        <w:t xml:space="preserve"> Young, 2012).</w:t>
      </w:r>
    </w:p>
    <w:p w14:paraId="2CC03AFD" w14:textId="2FAD4B0B" w:rsidR="007C756E" w:rsidRPr="00D3210A" w:rsidRDefault="00937077" w:rsidP="005B19A7">
      <w:pPr>
        <w:bidi w:val="0"/>
        <w:spacing w:line="480" w:lineRule="auto"/>
        <w:ind w:firstLine="720"/>
        <w:contextualSpacing/>
        <w:rPr>
          <w:rFonts w:eastAsia="David"/>
          <w:sz w:val="24"/>
          <w:szCs w:val="24"/>
        </w:rPr>
        <w:pPrChange w:id="587" w:author="Author">
          <w:pPr>
            <w:bidi w:val="0"/>
            <w:spacing w:line="480" w:lineRule="auto"/>
            <w:ind w:firstLine="720"/>
            <w:contextualSpacing/>
            <w:jc w:val="both"/>
          </w:pPr>
        </w:pPrChange>
      </w:pPr>
      <w:r w:rsidRPr="00D3210A">
        <w:rPr>
          <w:rFonts w:eastAsia="David"/>
          <w:sz w:val="24"/>
          <w:szCs w:val="24"/>
        </w:rPr>
        <w:t xml:space="preserve">A public group is open to all </w:t>
      </w:r>
      <w:del w:id="588" w:author="Author">
        <w:r w:rsidRPr="00D3210A" w:rsidDel="00E8014B">
          <w:rPr>
            <w:rFonts w:eastAsia="David"/>
            <w:sz w:val="24"/>
            <w:szCs w:val="24"/>
          </w:rPr>
          <w:delText>Facebook</w:delText>
        </w:r>
      </w:del>
      <w:ins w:id="589" w:author="Author">
        <w:r w:rsidR="00E8014B">
          <w:rPr>
            <w:rFonts w:eastAsia="David"/>
            <w:sz w:val="24"/>
            <w:szCs w:val="24"/>
          </w:rPr>
          <w:t>FB</w:t>
        </w:r>
      </w:ins>
      <w:r w:rsidRPr="00D3210A">
        <w:rPr>
          <w:rFonts w:eastAsia="David"/>
          <w:sz w:val="24"/>
          <w:szCs w:val="24"/>
        </w:rPr>
        <w:t xml:space="preserve"> users without limitations on </w:t>
      </w:r>
      <w:r w:rsidR="006D6E43" w:rsidRPr="00D3210A">
        <w:rPr>
          <w:rFonts w:eastAsia="David"/>
          <w:sz w:val="24"/>
          <w:szCs w:val="24"/>
        </w:rPr>
        <w:t>participation or</w:t>
      </w:r>
      <w:r w:rsidRPr="00D3210A">
        <w:rPr>
          <w:rFonts w:eastAsia="David"/>
          <w:sz w:val="24"/>
          <w:szCs w:val="24"/>
        </w:rPr>
        <w:t xml:space="preserve"> posting messages. </w:t>
      </w:r>
      <w:ins w:id="590" w:author="Author">
        <w:r w:rsidR="006C46C4">
          <w:rPr>
            <w:rFonts w:eastAsia="David"/>
            <w:sz w:val="24"/>
            <w:szCs w:val="24"/>
          </w:rPr>
          <w:t>While a</w:t>
        </w:r>
      </w:ins>
      <w:del w:id="591" w:author="Author">
        <w:r w:rsidRPr="00D3210A" w:rsidDel="006C46C4">
          <w:rPr>
            <w:rFonts w:eastAsia="David"/>
            <w:sz w:val="24"/>
            <w:szCs w:val="24"/>
          </w:rPr>
          <w:delText>A</w:delText>
        </w:r>
      </w:del>
      <w:r w:rsidRPr="00D3210A">
        <w:rPr>
          <w:rFonts w:eastAsia="David"/>
          <w:sz w:val="24"/>
          <w:szCs w:val="24"/>
        </w:rPr>
        <w:t xml:space="preserve"> closed group </w:t>
      </w:r>
      <w:del w:id="592" w:author="Author">
        <w:r w:rsidR="006D6E43" w:rsidRPr="00D3210A" w:rsidDel="006C46C4">
          <w:rPr>
            <w:rFonts w:eastAsia="David"/>
            <w:sz w:val="24"/>
            <w:szCs w:val="24"/>
          </w:rPr>
          <w:delText>only allows</w:delText>
        </w:r>
      </w:del>
      <w:ins w:id="593" w:author="Author">
        <w:r w:rsidR="006C46C4">
          <w:rPr>
            <w:rFonts w:eastAsia="David"/>
            <w:sz w:val="24"/>
            <w:szCs w:val="24"/>
          </w:rPr>
          <w:t>enables the participation of</w:t>
        </w:r>
      </w:ins>
      <w:r w:rsidR="006D6E43" w:rsidRPr="00D3210A">
        <w:rPr>
          <w:rFonts w:eastAsia="David"/>
          <w:sz w:val="24"/>
          <w:szCs w:val="24"/>
        </w:rPr>
        <w:t xml:space="preserve"> members </w:t>
      </w:r>
      <w:del w:id="594" w:author="Author">
        <w:r w:rsidR="006D6E43" w:rsidRPr="00D3210A" w:rsidDel="006C46C4">
          <w:rPr>
            <w:rFonts w:eastAsia="David"/>
            <w:sz w:val="24"/>
            <w:szCs w:val="24"/>
          </w:rPr>
          <w:delText>to participate</w:delText>
        </w:r>
      </w:del>
      <w:ins w:id="595" w:author="Author">
        <w:r w:rsidR="006C46C4">
          <w:rPr>
            <w:rFonts w:eastAsia="David"/>
            <w:sz w:val="24"/>
            <w:szCs w:val="24"/>
          </w:rPr>
          <w:t>only</w:t>
        </w:r>
      </w:ins>
      <w:r w:rsidR="006360F9" w:rsidRPr="00D3210A">
        <w:rPr>
          <w:rFonts w:eastAsia="David"/>
          <w:sz w:val="24"/>
          <w:szCs w:val="24"/>
        </w:rPr>
        <w:t xml:space="preserve">, </w:t>
      </w:r>
      <w:ins w:id="596" w:author="Author">
        <w:r w:rsidR="006C46C4">
          <w:rPr>
            <w:rFonts w:eastAsia="David"/>
            <w:sz w:val="24"/>
            <w:szCs w:val="24"/>
          </w:rPr>
          <w:t xml:space="preserve">the fact that it exists is information accessible to all </w:t>
        </w:r>
      </w:ins>
      <w:del w:id="597" w:author="Author">
        <w:r w:rsidR="006360F9" w:rsidRPr="00D3210A" w:rsidDel="006C46C4">
          <w:rPr>
            <w:rFonts w:eastAsia="David"/>
            <w:sz w:val="24"/>
            <w:szCs w:val="24"/>
          </w:rPr>
          <w:delText>but</w:delText>
        </w:r>
        <w:r w:rsidR="006D6E43" w:rsidRPr="00D3210A" w:rsidDel="006C46C4">
          <w:rPr>
            <w:rFonts w:eastAsia="David"/>
            <w:sz w:val="24"/>
            <w:szCs w:val="24"/>
          </w:rPr>
          <w:delText xml:space="preserve"> </w:delText>
        </w:r>
        <w:r w:rsidR="006D6E43" w:rsidRPr="00D3210A" w:rsidDel="00E8014B">
          <w:rPr>
            <w:rFonts w:eastAsia="David"/>
            <w:sz w:val="24"/>
            <w:szCs w:val="24"/>
          </w:rPr>
          <w:delText>Facebook</w:delText>
        </w:r>
      </w:del>
      <w:ins w:id="598" w:author="Author">
        <w:r w:rsidR="00E8014B">
          <w:rPr>
            <w:rFonts w:eastAsia="David"/>
            <w:sz w:val="24"/>
            <w:szCs w:val="24"/>
          </w:rPr>
          <w:t>FB</w:t>
        </w:r>
      </w:ins>
      <w:r w:rsidR="006D6E43" w:rsidRPr="00D3210A">
        <w:rPr>
          <w:rFonts w:eastAsia="David"/>
          <w:sz w:val="24"/>
          <w:szCs w:val="24"/>
        </w:rPr>
        <w:t xml:space="preserve"> </w:t>
      </w:r>
      <w:r w:rsidRPr="00D3210A">
        <w:rPr>
          <w:rFonts w:eastAsia="David"/>
          <w:sz w:val="24"/>
          <w:szCs w:val="24"/>
        </w:rPr>
        <w:t>users</w:t>
      </w:r>
      <w:ins w:id="599" w:author="Author">
        <w:r w:rsidR="006C46C4">
          <w:rPr>
            <w:rFonts w:eastAsia="David"/>
            <w:sz w:val="24"/>
            <w:szCs w:val="24"/>
          </w:rPr>
          <w:t xml:space="preserve">. </w:t>
        </w:r>
        <w:r w:rsidR="00C65D55">
          <w:rPr>
            <w:rFonts w:eastAsia="David"/>
            <w:sz w:val="24"/>
            <w:szCs w:val="24"/>
          </w:rPr>
          <w:t xml:space="preserve">Conversely, </w:t>
        </w:r>
      </w:ins>
      <w:del w:id="600" w:author="Author">
        <w:r w:rsidRPr="00D3210A" w:rsidDel="006C46C4">
          <w:rPr>
            <w:rFonts w:eastAsia="David"/>
            <w:sz w:val="24"/>
            <w:szCs w:val="24"/>
          </w:rPr>
          <w:delText xml:space="preserve"> who are not </w:delText>
        </w:r>
        <w:r w:rsidR="006D6E43" w:rsidRPr="00D3210A" w:rsidDel="006C46C4">
          <w:rPr>
            <w:rFonts w:eastAsia="David"/>
            <w:sz w:val="24"/>
            <w:szCs w:val="24"/>
          </w:rPr>
          <w:delText xml:space="preserve">members </w:delText>
        </w:r>
        <w:r w:rsidR="006360F9" w:rsidRPr="00D3210A" w:rsidDel="006C46C4">
          <w:rPr>
            <w:rFonts w:eastAsia="David"/>
            <w:sz w:val="24"/>
            <w:szCs w:val="24"/>
          </w:rPr>
          <w:delText xml:space="preserve">can </w:delText>
        </w:r>
        <w:r w:rsidRPr="00D3210A" w:rsidDel="006C46C4">
          <w:rPr>
            <w:rFonts w:eastAsia="David"/>
            <w:sz w:val="24"/>
            <w:szCs w:val="24"/>
          </w:rPr>
          <w:delText xml:space="preserve">know about </w:delText>
        </w:r>
        <w:r w:rsidR="006D6E43" w:rsidRPr="00D3210A" w:rsidDel="006C46C4">
          <w:rPr>
            <w:rFonts w:eastAsia="David"/>
            <w:sz w:val="24"/>
            <w:szCs w:val="24"/>
          </w:rPr>
          <w:delText>the group</w:delText>
        </w:r>
        <w:r w:rsidR="006D6E43" w:rsidRPr="00D3210A" w:rsidDel="00E8014B">
          <w:rPr>
            <w:rFonts w:eastAsia="David"/>
            <w:sz w:val="24"/>
            <w:szCs w:val="24"/>
          </w:rPr>
          <w:delText>’</w:delText>
        </w:r>
        <w:r w:rsidR="006D6E43" w:rsidRPr="00D3210A" w:rsidDel="006C46C4">
          <w:rPr>
            <w:rFonts w:eastAsia="David"/>
            <w:sz w:val="24"/>
            <w:szCs w:val="24"/>
          </w:rPr>
          <w:delText>s</w:delText>
        </w:r>
        <w:r w:rsidRPr="00D3210A" w:rsidDel="006C46C4">
          <w:rPr>
            <w:rFonts w:eastAsia="David"/>
            <w:sz w:val="24"/>
            <w:szCs w:val="24"/>
          </w:rPr>
          <w:delText xml:space="preserve"> existence</w:delText>
        </w:r>
        <w:r w:rsidR="006D6E43" w:rsidRPr="00D3210A" w:rsidDel="006C46C4">
          <w:rPr>
            <w:rFonts w:eastAsia="David"/>
            <w:sz w:val="24"/>
            <w:szCs w:val="24"/>
          </w:rPr>
          <w:delText>.</w:delText>
        </w:r>
        <w:r w:rsidRPr="00D3210A" w:rsidDel="006C46C4">
          <w:rPr>
            <w:rFonts w:eastAsia="David"/>
            <w:sz w:val="24"/>
            <w:szCs w:val="24"/>
          </w:rPr>
          <w:delText xml:space="preserve"> </w:delText>
        </w:r>
        <w:r w:rsidR="006D6E43" w:rsidRPr="00D3210A" w:rsidDel="00C65D55">
          <w:rPr>
            <w:rFonts w:eastAsia="David"/>
            <w:sz w:val="24"/>
            <w:szCs w:val="24"/>
          </w:rPr>
          <w:delText>A</w:delText>
        </w:r>
      </w:del>
      <w:ins w:id="601" w:author="Author">
        <w:r w:rsidR="00C65D55">
          <w:rPr>
            <w:rFonts w:eastAsia="David"/>
            <w:sz w:val="24"/>
            <w:szCs w:val="24"/>
          </w:rPr>
          <w:t>a</w:t>
        </w:r>
      </w:ins>
      <w:r w:rsidRPr="00D3210A">
        <w:rPr>
          <w:rFonts w:eastAsia="David"/>
          <w:sz w:val="24"/>
          <w:szCs w:val="24"/>
        </w:rPr>
        <w:t xml:space="preserve"> secret group is brought to the attention of </w:t>
      </w:r>
      <w:r w:rsidR="006D6E43" w:rsidRPr="00D3210A">
        <w:rPr>
          <w:rFonts w:eastAsia="David"/>
          <w:sz w:val="24"/>
          <w:szCs w:val="24"/>
        </w:rPr>
        <w:t xml:space="preserve">selected </w:t>
      </w:r>
      <w:r w:rsidRPr="00D3210A">
        <w:rPr>
          <w:rFonts w:eastAsia="David"/>
          <w:sz w:val="24"/>
          <w:szCs w:val="24"/>
        </w:rPr>
        <w:t xml:space="preserve">users privately and only </w:t>
      </w:r>
      <w:r w:rsidR="006D6E43" w:rsidRPr="00D3210A">
        <w:rPr>
          <w:rFonts w:eastAsia="David"/>
          <w:sz w:val="24"/>
          <w:szCs w:val="24"/>
        </w:rPr>
        <w:t xml:space="preserve">they have access </w:t>
      </w:r>
      <w:r w:rsidRPr="00D3210A">
        <w:rPr>
          <w:rFonts w:eastAsia="David"/>
          <w:sz w:val="24"/>
          <w:szCs w:val="24"/>
        </w:rPr>
        <w:t>to its contents.</w:t>
      </w:r>
      <w:r w:rsidR="00C116E2" w:rsidRPr="00D3210A">
        <w:rPr>
          <w:rFonts w:eastAsia="David"/>
          <w:sz w:val="24"/>
          <w:szCs w:val="24"/>
        </w:rPr>
        <w:t xml:space="preserve"> </w:t>
      </w:r>
    </w:p>
    <w:p w14:paraId="26211ED2" w14:textId="3F740D54" w:rsidR="007017B5" w:rsidRPr="00D3210A" w:rsidRDefault="001D2B77" w:rsidP="005B19A7">
      <w:pPr>
        <w:bidi w:val="0"/>
        <w:spacing w:line="480" w:lineRule="auto"/>
        <w:ind w:firstLine="720"/>
        <w:contextualSpacing/>
        <w:rPr>
          <w:rFonts w:eastAsia="David"/>
          <w:bCs/>
          <w:iCs/>
          <w:color w:val="000000"/>
          <w:sz w:val="24"/>
          <w:szCs w:val="24"/>
        </w:rPr>
        <w:pPrChange w:id="602" w:author="Author">
          <w:pPr>
            <w:bidi w:val="0"/>
            <w:spacing w:line="480" w:lineRule="auto"/>
            <w:ind w:firstLine="720"/>
            <w:contextualSpacing/>
            <w:jc w:val="both"/>
          </w:pPr>
        </w:pPrChange>
      </w:pPr>
      <w:r w:rsidRPr="00D3210A">
        <w:rPr>
          <w:rFonts w:eastAsia="David"/>
          <w:sz w:val="24"/>
          <w:szCs w:val="24"/>
        </w:rPr>
        <w:t xml:space="preserve">Miron and Ravid (2015) examine the privacy settings </w:t>
      </w:r>
      <w:r w:rsidR="00A243BC" w:rsidRPr="00D3210A">
        <w:rPr>
          <w:rFonts w:eastAsia="David"/>
          <w:sz w:val="24"/>
          <w:szCs w:val="24"/>
        </w:rPr>
        <w:t xml:space="preserve">of </w:t>
      </w:r>
      <w:del w:id="603" w:author="Author">
        <w:r w:rsidR="00A243BC" w:rsidRPr="00D3210A" w:rsidDel="00E8014B">
          <w:rPr>
            <w:rFonts w:eastAsia="David"/>
            <w:sz w:val="24"/>
            <w:szCs w:val="24"/>
          </w:rPr>
          <w:delText>Facebook</w:delText>
        </w:r>
      </w:del>
      <w:ins w:id="604" w:author="Author">
        <w:r w:rsidR="00E8014B">
          <w:rPr>
            <w:rFonts w:eastAsia="David"/>
            <w:sz w:val="24"/>
            <w:szCs w:val="24"/>
          </w:rPr>
          <w:t>FB</w:t>
        </w:r>
      </w:ins>
      <w:r w:rsidR="00A243BC" w:rsidRPr="00D3210A">
        <w:rPr>
          <w:rFonts w:eastAsia="David"/>
          <w:sz w:val="24"/>
          <w:szCs w:val="24"/>
        </w:rPr>
        <w:t xml:space="preserve"> groups in Israel, considering the issue </w:t>
      </w:r>
      <w:r w:rsidRPr="00D3210A">
        <w:rPr>
          <w:rFonts w:eastAsia="David"/>
          <w:sz w:val="24"/>
          <w:szCs w:val="24"/>
        </w:rPr>
        <w:t xml:space="preserve">in an educational context, rather than in </w:t>
      </w:r>
      <w:del w:id="605" w:author="Author">
        <w:r w:rsidRPr="00D3210A" w:rsidDel="00C65D55">
          <w:rPr>
            <w:rFonts w:eastAsia="David"/>
            <w:sz w:val="24"/>
            <w:szCs w:val="24"/>
          </w:rPr>
          <w:delText xml:space="preserve">the </w:delText>
        </w:r>
      </w:del>
      <w:r w:rsidRPr="00D3210A">
        <w:rPr>
          <w:rFonts w:eastAsia="David"/>
          <w:sz w:val="24"/>
          <w:szCs w:val="24"/>
        </w:rPr>
        <w:t xml:space="preserve">legal-ethical </w:t>
      </w:r>
      <w:del w:id="606" w:author="Author">
        <w:r w:rsidRPr="00D3210A" w:rsidDel="00C65D55">
          <w:rPr>
            <w:rFonts w:eastAsia="David"/>
            <w:sz w:val="24"/>
            <w:szCs w:val="24"/>
          </w:rPr>
          <w:delText>arena</w:delText>
        </w:r>
      </w:del>
      <w:ins w:id="607" w:author="Author">
        <w:r w:rsidR="00C65D55">
          <w:rPr>
            <w:rFonts w:eastAsia="David"/>
            <w:sz w:val="24"/>
            <w:szCs w:val="24"/>
          </w:rPr>
          <w:t>terms</w:t>
        </w:r>
      </w:ins>
      <w:r w:rsidRPr="00D3210A">
        <w:rPr>
          <w:rFonts w:eastAsia="David"/>
          <w:sz w:val="24"/>
          <w:szCs w:val="24"/>
        </w:rPr>
        <w:t>.</w:t>
      </w:r>
      <w:r w:rsidR="00DF69A5" w:rsidRPr="00D3210A">
        <w:rPr>
          <w:rFonts w:eastAsia="David"/>
          <w:sz w:val="24"/>
          <w:szCs w:val="24"/>
        </w:rPr>
        <w:t xml:space="preserve"> Among the multitude of virtual communities operating in the </w:t>
      </w:r>
      <w:r w:rsidR="007C756E" w:rsidRPr="00D3210A">
        <w:rPr>
          <w:rFonts w:eastAsia="David"/>
          <w:sz w:val="24"/>
          <w:szCs w:val="24"/>
        </w:rPr>
        <w:t xml:space="preserve">Israeli </w:t>
      </w:r>
      <w:r w:rsidR="00DF69A5" w:rsidRPr="00D3210A">
        <w:rPr>
          <w:rFonts w:eastAsia="David"/>
          <w:sz w:val="24"/>
          <w:szCs w:val="24"/>
        </w:rPr>
        <w:t>online space, the</w:t>
      </w:r>
      <w:r w:rsidR="007C756E" w:rsidRPr="00D3210A">
        <w:rPr>
          <w:rFonts w:eastAsia="David"/>
          <w:sz w:val="24"/>
          <w:szCs w:val="24"/>
        </w:rPr>
        <w:t xml:space="preserve">re is </w:t>
      </w:r>
      <w:r w:rsidR="007C756E" w:rsidRPr="00D3210A">
        <w:rPr>
          <w:rFonts w:eastAsia="David"/>
          <w:noProof/>
          <w:sz w:val="24"/>
          <w:szCs w:val="24"/>
        </w:rPr>
        <w:t>a prominent</w:t>
      </w:r>
      <w:r w:rsidR="00DF69A5" w:rsidRPr="00D3210A">
        <w:rPr>
          <w:rFonts w:eastAsia="David"/>
          <w:sz w:val="24"/>
          <w:szCs w:val="24"/>
        </w:rPr>
        <w:t xml:space="preserve"> number of closed </w:t>
      </w:r>
      <w:del w:id="608" w:author="Author">
        <w:r w:rsidR="00DF69A5" w:rsidRPr="00D3210A" w:rsidDel="00E8014B">
          <w:rPr>
            <w:rFonts w:eastAsia="David"/>
            <w:sz w:val="24"/>
            <w:szCs w:val="24"/>
          </w:rPr>
          <w:delText>Facebook</w:delText>
        </w:r>
      </w:del>
      <w:ins w:id="609" w:author="Author">
        <w:r w:rsidR="00E8014B">
          <w:rPr>
            <w:rFonts w:eastAsia="David"/>
            <w:sz w:val="24"/>
            <w:szCs w:val="24"/>
          </w:rPr>
          <w:t>FB</w:t>
        </w:r>
      </w:ins>
      <w:r w:rsidR="00DF69A5" w:rsidRPr="00D3210A">
        <w:rPr>
          <w:rFonts w:eastAsia="David"/>
          <w:sz w:val="24"/>
          <w:szCs w:val="24"/>
        </w:rPr>
        <w:t xml:space="preserve"> </w:t>
      </w:r>
      <w:r w:rsidR="007C756E" w:rsidRPr="00D3210A">
        <w:rPr>
          <w:rFonts w:eastAsia="David"/>
          <w:sz w:val="24"/>
          <w:szCs w:val="24"/>
        </w:rPr>
        <w:t>groups</w:t>
      </w:r>
      <w:r w:rsidR="007C756E" w:rsidRPr="00D3210A">
        <w:rPr>
          <w:rFonts w:eastAsia="David"/>
          <w:bCs/>
          <w:iCs/>
          <w:color w:val="000000"/>
          <w:sz w:val="24"/>
          <w:szCs w:val="24"/>
        </w:rPr>
        <w:t xml:space="preserve"> founded </w:t>
      </w:r>
      <w:del w:id="610" w:author="Author">
        <w:r w:rsidR="007C756E" w:rsidRPr="00D3210A" w:rsidDel="00C65D55">
          <w:rPr>
            <w:rFonts w:eastAsia="David"/>
            <w:bCs/>
            <w:iCs/>
            <w:color w:val="000000"/>
            <w:sz w:val="24"/>
            <w:szCs w:val="24"/>
          </w:rPr>
          <w:delText>by women,</w:delText>
        </w:r>
      </w:del>
      <w:ins w:id="611" w:author="Author">
        <w:r w:rsidR="00C65D55">
          <w:rPr>
            <w:rFonts w:eastAsia="David"/>
            <w:bCs/>
            <w:iCs/>
            <w:color w:val="000000"/>
            <w:sz w:val="24"/>
            <w:szCs w:val="24"/>
          </w:rPr>
          <w:t>and</w:t>
        </w:r>
      </w:ins>
      <w:r w:rsidR="007C756E" w:rsidRPr="00D3210A">
        <w:rPr>
          <w:rFonts w:eastAsia="David"/>
          <w:bCs/>
          <w:iCs/>
          <w:color w:val="000000"/>
          <w:sz w:val="24"/>
          <w:szCs w:val="24"/>
        </w:rPr>
        <w:t xml:space="preserve"> operated by women, </w:t>
      </w:r>
      <w:del w:id="612" w:author="Author">
        <w:r w:rsidR="007C756E" w:rsidRPr="00D3210A" w:rsidDel="00C65D55">
          <w:rPr>
            <w:rFonts w:eastAsia="David"/>
            <w:bCs/>
            <w:iCs/>
            <w:color w:val="000000"/>
            <w:sz w:val="24"/>
            <w:szCs w:val="24"/>
          </w:rPr>
          <w:delText xml:space="preserve">and </w:delText>
        </w:r>
      </w:del>
      <w:ins w:id="613" w:author="Author">
        <w:r w:rsidR="00C65D55">
          <w:rPr>
            <w:rFonts w:eastAsia="David"/>
            <w:bCs/>
            <w:iCs/>
            <w:color w:val="000000"/>
            <w:sz w:val="24"/>
            <w:szCs w:val="24"/>
          </w:rPr>
          <w:t xml:space="preserve">which </w:t>
        </w:r>
      </w:ins>
      <w:r w:rsidR="007C756E" w:rsidRPr="00D3210A">
        <w:rPr>
          <w:rFonts w:eastAsia="David"/>
          <w:bCs/>
          <w:iCs/>
          <w:color w:val="000000"/>
          <w:sz w:val="24"/>
          <w:szCs w:val="24"/>
        </w:rPr>
        <w:t>target</w:t>
      </w:r>
      <w:del w:id="614" w:author="Author">
        <w:r w:rsidR="007C756E" w:rsidRPr="00D3210A" w:rsidDel="00C65D55">
          <w:rPr>
            <w:rFonts w:eastAsia="David"/>
            <w:bCs/>
            <w:iCs/>
            <w:color w:val="000000"/>
            <w:sz w:val="24"/>
            <w:szCs w:val="24"/>
          </w:rPr>
          <w:delText xml:space="preserve">ing </w:delText>
        </w:r>
      </w:del>
      <w:ins w:id="615" w:author="Author">
        <w:r w:rsidR="00C65D55">
          <w:rPr>
            <w:rFonts w:eastAsia="David"/>
            <w:bCs/>
            <w:iCs/>
            <w:color w:val="000000"/>
            <w:sz w:val="24"/>
            <w:szCs w:val="24"/>
          </w:rPr>
          <w:t xml:space="preserve"> </w:t>
        </w:r>
      </w:ins>
      <w:r w:rsidR="007C756E" w:rsidRPr="00D3210A">
        <w:rPr>
          <w:rFonts w:eastAsia="David"/>
          <w:bCs/>
          <w:iCs/>
          <w:color w:val="000000"/>
          <w:sz w:val="24"/>
          <w:szCs w:val="24"/>
        </w:rPr>
        <w:t>an audience</w:t>
      </w:r>
      <w:r w:rsidR="00401A8F">
        <w:rPr>
          <w:rFonts w:eastAsia="David"/>
          <w:bCs/>
          <w:iCs/>
          <w:color w:val="000000"/>
          <w:sz w:val="24"/>
          <w:szCs w:val="24"/>
        </w:rPr>
        <w:t xml:space="preserve"> of women only</w:t>
      </w:r>
      <w:r w:rsidR="007C756E" w:rsidRPr="00D3210A">
        <w:rPr>
          <w:rFonts w:eastAsia="David"/>
          <w:bCs/>
          <w:iCs/>
          <w:color w:val="000000"/>
          <w:sz w:val="24"/>
          <w:szCs w:val="24"/>
        </w:rPr>
        <w:t>.</w:t>
      </w:r>
      <w:r w:rsidR="00ED018F" w:rsidRPr="00D3210A">
        <w:rPr>
          <w:rFonts w:eastAsia="David"/>
          <w:bCs/>
          <w:iCs/>
          <w:color w:val="000000"/>
          <w:sz w:val="24"/>
          <w:szCs w:val="24"/>
        </w:rPr>
        <w:t xml:space="preserve"> Some of the</w:t>
      </w:r>
      <w:r w:rsidR="001F6B13" w:rsidRPr="00D3210A">
        <w:rPr>
          <w:rFonts w:eastAsia="David"/>
          <w:bCs/>
          <w:iCs/>
          <w:color w:val="000000"/>
          <w:sz w:val="24"/>
          <w:szCs w:val="24"/>
        </w:rPr>
        <w:t>se</w:t>
      </w:r>
      <w:r w:rsidR="00ED018F" w:rsidRPr="00D3210A">
        <w:rPr>
          <w:rFonts w:eastAsia="David"/>
          <w:bCs/>
          <w:iCs/>
          <w:color w:val="000000"/>
          <w:sz w:val="24"/>
          <w:szCs w:val="24"/>
        </w:rPr>
        <w:t xml:space="preserve"> closed women</w:t>
      </w:r>
      <w:del w:id="616" w:author="Author">
        <w:r w:rsidR="00ED018F" w:rsidRPr="00D3210A" w:rsidDel="00E8014B">
          <w:rPr>
            <w:rFonts w:eastAsia="David"/>
            <w:bCs/>
            <w:iCs/>
            <w:color w:val="000000"/>
            <w:sz w:val="24"/>
            <w:szCs w:val="24"/>
          </w:rPr>
          <w:delText>’</w:delText>
        </w:r>
      </w:del>
      <w:ins w:id="617" w:author="Author">
        <w:r w:rsidR="00E8014B">
          <w:rPr>
            <w:rFonts w:eastAsia="David"/>
            <w:bCs/>
            <w:iCs/>
            <w:color w:val="000000"/>
            <w:sz w:val="24"/>
            <w:szCs w:val="24"/>
          </w:rPr>
          <w:t>’</w:t>
        </w:r>
      </w:ins>
      <w:r w:rsidR="00ED018F" w:rsidRPr="00D3210A">
        <w:rPr>
          <w:rFonts w:eastAsia="David"/>
          <w:bCs/>
          <w:iCs/>
          <w:color w:val="000000"/>
          <w:sz w:val="24"/>
          <w:szCs w:val="24"/>
        </w:rPr>
        <w:t>s groups have tens of thousands of members</w:t>
      </w:r>
      <w:ins w:id="618" w:author="Author">
        <w:r w:rsidR="00C65D55">
          <w:rPr>
            <w:rFonts w:eastAsia="David"/>
            <w:bCs/>
            <w:iCs/>
            <w:color w:val="000000"/>
            <w:sz w:val="24"/>
            <w:szCs w:val="24"/>
          </w:rPr>
          <w:t>,</w:t>
        </w:r>
      </w:ins>
      <w:del w:id="619" w:author="Author">
        <w:r w:rsidR="001F6B13" w:rsidRPr="00D3210A" w:rsidDel="00C65D55">
          <w:rPr>
            <w:rFonts w:eastAsia="David"/>
            <w:bCs/>
            <w:iCs/>
            <w:color w:val="000000"/>
            <w:sz w:val="24"/>
            <w:szCs w:val="24"/>
          </w:rPr>
          <w:delText>.</w:delText>
        </w:r>
        <w:r w:rsidR="00ED018F" w:rsidRPr="00D3210A" w:rsidDel="00C65D55">
          <w:rPr>
            <w:rFonts w:eastAsia="David"/>
            <w:bCs/>
            <w:iCs/>
            <w:color w:val="000000"/>
            <w:sz w:val="24"/>
            <w:szCs w:val="24"/>
          </w:rPr>
          <w:delText xml:space="preserve"> </w:delText>
        </w:r>
      </w:del>
      <w:ins w:id="620" w:author="Author">
        <w:r w:rsidR="00C65D55">
          <w:rPr>
            <w:rFonts w:eastAsia="David"/>
            <w:bCs/>
            <w:iCs/>
            <w:color w:val="000000"/>
            <w:sz w:val="24"/>
            <w:szCs w:val="24"/>
          </w:rPr>
          <w:t xml:space="preserve"> with </w:t>
        </w:r>
      </w:ins>
      <w:del w:id="621" w:author="Author">
        <w:r w:rsidR="001F6B13" w:rsidRPr="00D3210A" w:rsidDel="00C65D55">
          <w:rPr>
            <w:rFonts w:eastAsia="David"/>
            <w:bCs/>
            <w:iCs/>
            <w:color w:val="000000"/>
            <w:sz w:val="24"/>
            <w:szCs w:val="24"/>
          </w:rPr>
          <w:delText>A</w:delText>
        </w:r>
      </w:del>
      <w:ins w:id="622" w:author="Author">
        <w:r w:rsidR="00C65D55">
          <w:rPr>
            <w:rFonts w:eastAsia="David"/>
            <w:bCs/>
            <w:iCs/>
            <w:color w:val="000000"/>
            <w:sz w:val="24"/>
            <w:szCs w:val="24"/>
          </w:rPr>
          <w:t>a</w:t>
        </w:r>
      </w:ins>
      <w:r w:rsidR="00ED018F" w:rsidRPr="00D3210A">
        <w:rPr>
          <w:rFonts w:eastAsia="David"/>
          <w:bCs/>
          <w:iCs/>
          <w:color w:val="000000"/>
          <w:sz w:val="24"/>
          <w:szCs w:val="24"/>
        </w:rPr>
        <w:t xml:space="preserve"> </w:t>
      </w:r>
      <w:r w:rsidR="00ED018F" w:rsidRPr="00D3210A">
        <w:rPr>
          <w:rFonts w:eastAsia="David"/>
          <w:bCs/>
          <w:iCs/>
          <w:noProof/>
          <w:color w:val="000000"/>
          <w:sz w:val="24"/>
          <w:szCs w:val="24"/>
        </w:rPr>
        <w:t>wide</w:t>
      </w:r>
      <w:r w:rsidR="00ED018F" w:rsidRPr="00D3210A">
        <w:rPr>
          <w:rFonts w:eastAsia="David"/>
          <w:bCs/>
          <w:iCs/>
          <w:color w:val="000000"/>
          <w:sz w:val="24"/>
          <w:szCs w:val="24"/>
        </w:rPr>
        <w:t xml:space="preserve"> scope of activities</w:t>
      </w:r>
      <w:r w:rsidR="001F6B13" w:rsidRPr="00D3210A">
        <w:rPr>
          <w:rFonts w:eastAsia="David"/>
          <w:bCs/>
          <w:iCs/>
          <w:color w:val="000000"/>
          <w:sz w:val="24"/>
          <w:szCs w:val="24"/>
        </w:rPr>
        <w:t xml:space="preserve"> </w:t>
      </w:r>
      <w:del w:id="623" w:author="Author">
        <w:r w:rsidR="001F6B13" w:rsidRPr="00D3210A" w:rsidDel="00C65D55">
          <w:rPr>
            <w:rFonts w:eastAsia="David"/>
            <w:bCs/>
            <w:iCs/>
            <w:noProof/>
            <w:color w:val="000000"/>
            <w:sz w:val="24"/>
            <w:szCs w:val="24"/>
          </w:rPr>
          <w:delText xml:space="preserve">is </w:delText>
        </w:r>
      </w:del>
      <w:r w:rsidR="001F6B13" w:rsidRPr="00D3210A">
        <w:rPr>
          <w:rFonts w:eastAsia="David"/>
          <w:bCs/>
          <w:iCs/>
          <w:noProof/>
          <w:color w:val="000000"/>
          <w:sz w:val="24"/>
          <w:szCs w:val="24"/>
        </w:rPr>
        <w:t>conducted</w:t>
      </w:r>
      <w:r w:rsidR="001F6B13" w:rsidRPr="00D3210A">
        <w:rPr>
          <w:rFonts w:eastAsia="David"/>
          <w:bCs/>
          <w:iCs/>
          <w:color w:val="000000"/>
          <w:sz w:val="24"/>
          <w:szCs w:val="24"/>
        </w:rPr>
        <w:t xml:space="preserve"> in their frameworks</w:t>
      </w:r>
      <w:r w:rsidR="00ED018F" w:rsidRPr="00D3210A">
        <w:rPr>
          <w:rFonts w:eastAsia="David"/>
          <w:bCs/>
          <w:iCs/>
          <w:color w:val="000000"/>
          <w:sz w:val="24"/>
          <w:szCs w:val="24"/>
        </w:rPr>
        <w:t>.</w:t>
      </w:r>
      <w:r w:rsidR="001F6B13" w:rsidRPr="00D3210A">
        <w:rPr>
          <w:rFonts w:eastAsia="David"/>
          <w:bCs/>
          <w:iCs/>
          <w:color w:val="000000"/>
          <w:sz w:val="24"/>
          <w:szCs w:val="24"/>
        </w:rPr>
        <w:t xml:space="preserve"> </w:t>
      </w:r>
      <w:del w:id="624" w:author="Author">
        <w:r w:rsidR="001F6B13" w:rsidRPr="00D3210A" w:rsidDel="002B339C">
          <w:rPr>
            <w:rFonts w:eastAsia="David"/>
            <w:bCs/>
            <w:iCs/>
            <w:color w:val="000000"/>
            <w:sz w:val="24"/>
            <w:szCs w:val="24"/>
          </w:rPr>
          <w:delText xml:space="preserve">Some </w:delText>
        </w:r>
      </w:del>
      <w:ins w:id="625" w:author="Author">
        <w:r w:rsidR="002B339C">
          <w:rPr>
            <w:rFonts w:eastAsia="David"/>
            <w:bCs/>
            <w:iCs/>
            <w:color w:val="000000"/>
            <w:sz w:val="24"/>
            <w:szCs w:val="24"/>
          </w:rPr>
          <w:t>Other</w:t>
        </w:r>
        <w:r w:rsidR="002B339C" w:rsidRPr="00D3210A">
          <w:rPr>
            <w:rFonts w:eastAsia="David"/>
            <w:bCs/>
            <w:iCs/>
            <w:color w:val="000000"/>
            <w:sz w:val="24"/>
            <w:szCs w:val="24"/>
          </w:rPr>
          <w:t xml:space="preserve"> </w:t>
        </w:r>
      </w:ins>
      <w:r w:rsidR="001F6B13" w:rsidRPr="00D3210A">
        <w:rPr>
          <w:rFonts w:eastAsia="David"/>
          <w:bCs/>
          <w:iCs/>
          <w:color w:val="000000"/>
          <w:sz w:val="24"/>
          <w:szCs w:val="24"/>
        </w:rPr>
        <w:t xml:space="preserve">groups </w:t>
      </w:r>
      <w:r w:rsidR="001F6B13" w:rsidRPr="00D3210A">
        <w:rPr>
          <w:rFonts w:eastAsia="David"/>
          <w:bCs/>
          <w:iCs/>
          <w:noProof/>
          <w:color w:val="000000"/>
          <w:sz w:val="24"/>
          <w:szCs w:val="24"/>
        </w:rPr>
        <w:t>are designed</w:t>
      </w:r>
      <w:r w:rsidR="001F6B13" w:rsidRPr="00D3210A">
        <w:rPr>
          <w:rFonts w:eastAsia="David"/>
          <w:bCs/>
          <w:iCs/>
          <w:color w:val="000000"/>
          <w:sz w:val="24"/>
          <w:szCs w:val="24"/>
        </w:rPr>
        <w:t xml:space="preserve"> for members that know each other in </w:t>
      </w:r>
      <w:r w:rsidR="006360F9" w:rsidRPr="00D3210A">
        <w:rPr>
          <w:rFonts w:eastAsia="David"/>
          <w:bCs/>
          <w:iCs/>
          <w:color w:val="000000"/>
          <w:sz w:val="24"/>
          <w:szCs w:val="24"/>
        </w:rPr>
        <w:t>daily</w:t>
      </w:r>
      <w:r w:rsidR="001F6B13" w:rsidRPr="00D3210A">
        <w:rPr>
          <w:rFonts w:eastAsia="David"/>
          <w:bCs/>
          <w:iCs/>
          <w:color w:val="000000"/>
          <w:sz w:val="24"/>
          <w:szCs w:val="24"/>
        </w:rPr>
        <w:t xml:space="preserve"> life (for example, based on a shared living environment</w:t>
      </w:r>
      <w:del w:id="626" w:author="Author">
        <w:r w:rsidR="001F6B13" w:rsidRPr="00D3210A" w:rsidDel="00C65D55">
          <w:rPr>
            <w:rFonts w:eastAsia="David"/>
            <w:bCs/>
            <w:iCs/>
            <w:color w:val="000000"/>
            <w:sz w:val="24"/>
            <w:szCs w:val="24"/>
          </w:rPr>
          <w:delText>)</w:delText>
        </w:r>
        <w:r w:rsidR="006360F9" w:rsidRPr="00D3210A" w:rsidDel="00C65D55">
          <w:rPr>
            <w:rFonts w:eastAsia="David"/>
            <w:bCs/>
            <w:iCs/>
            <w:color w:val="000000"/>
            <w:sz w:val="24"/>
            <w:szCs w:val="24"/>
          </w:rPr>
          <w:delText>.</w:delText>
        </w:r>
        <w:r w:rsidR="001F6B13" w:rsidRPr="00D3210A" w:rsidDel="00C65D55">
          <w:rPr>
            <w:rFonts w:eastAsia="David"/>
            <w:bCs/>
            <w:iCs/>
            <w:color w:val="000000"/>
            <w:sz w:val="24"/>
            <w:szCs w:val="24"/>
          </w:rPr>
          <w:delText xml:space="preserve"> </w:delText>
        </w:r>
      </w:del>
      <w:ins w:id="627" w:author="Author">
        <w:r w:rsidR="00C65D55" w:rsidRPr="00D3210A">
          <w:rPr>
            <w:rFonts w:eastAsia="David"/>
            <w:bCs/>
            <w:iCs/>
            <w:color w:val="000000"/>
            <w:sz w:val="24"/>
            <w:szCs w:val="24"/>
          </w:rPr>
          <w:t>)</w:t>
        </w:r>
        <w:r w:rsidR="00C65D55">
          <w:rPr>
            <w:rFonts w:eastAsia="David"/>
            <w:bCs/>
            <w:iCs/>
            <w:color w:val="000000"/>
            <w:sz w:val="24"/>
            <w:szCs w:val="24"/>
          </w:rPr>
          <w:t>, while</w:t>
        </w:r>
        <w:r w:rsidR="00C65D55" w:rsidRPr="00D3210A">
          <w:rPr>
            <w:rFonts w:eastAsia="David"/>
            <w:bCs/>
            <w:iCs/>
            <w:color w:val="000000"/>
            <w:sz w:val="24"/>
            <w:szCs w:val="24"/>
          </w:rPr>
          <w:t xml:space="preserve"> </w:t>
        </w:r>
      </w:ins>
      <w:del w:id="628" w:author="Author">
        <w:r w:rsidR="006360F9" w:rsidRPr="00D3210A" w:rsidDel="002B339C">
          <w:rPr>
            <w:rFonts w:eastAsia="David"/>
            <w:bCs/>
            <w:iCs/>
            <w:color w:val="000000"/>
            <w:sz w:val="24"/>
            <w:szCs w:val="24"/>
          </w:rPr>
          <w:delText>M</w:delText>
        </w:r>
        <w:r w:rsidR="001F6B13" w:rsidRPr="00D3210A" w:rsidDel="002B339C">
          <w:rPr>
            <w:rFonts w:eastAsia="David"/>
            <w:bCs/>
            <w:iCs/>
            <w:color w:val="000000"/>
            <w:sz w:val="24"/>
            <w:szCs w:val="24"/>
          </w:rPr>
          <w:delText xml:space="preserve">any </w:delText>
        </w:r>
      </w:del>
      <w:r w:rsidR="001F6B13" w:rsidRPr="00D3210A">
        <w:rPr>
          <w:rFonts w:eastAsia="David"/>
          <w:bCs/>
          <w:iCs/>
          <w:color w:val="000000"/>
          <w:sz w:val="24"/>
          <w:szCs w:val="24"/>
        </w:rPr>
        <w:t>other</w:t>
      </w:r>
      <w:ins w:id="629" w:author="Author">
        <w:r w:rsidR="002B339C">
          <w:rPr>
            <w:rFonts w:eastAsia="David"/>
            <w:bCs/>
            <w:iCs/>
            <w:color w:val="000000"/>
            <w:sz w:val="24"/>
            <w:szCs w:val="24"/>
          </w:rPr>
          <w:t>s</w:t>
        </w:r>
      </w:ins>
      <w:r w:rsidR="001F6B13" w:rsidRPr="00D3210A">
        <w:rPr>
          <w:rFonts w:eastAsia="David"/>
          <w:bCs/>
          <w:iCs/>
          <w:color w:val="000000"/>
          <w:sz w:val="24"/>
          <w:szCs w:val="24"/>
        </w:rPr>
        <w:t xml:space="preserve"> </w:t>
      </w:r>
      <w:del w:id="630" w:author="Author">
        <w:r w:rsidR="001F6B13" w:rsidRPr="00D3210A" w:rsidDel="002B339C">
          <w:rPr>
            <w:rFonts w:eastAsia="David"/>
            <w:bCs/>
            <w:iCs/>
            <w:color w:val="000000"/>
            <w:sz w:val="24"/>
            <w:szCs w:val="24"/>
          </w:rPr>
          <w:delText xml:space="preserve">groups </w:delText>
        </w:r>
      </w:del>
      <w:r w:rsidR="006360F9" w:rsidRPr="00D3210A">
        <w:rPr>
          <w:rFonts w:eastAsia="David"/>
          <w:bCs/>
          <w:iCs/>
          <w:color w:val="000000"/>
          <w:sz w:val="24"/>
          <w:szCs w:val="24"/>
        </w:rPr>
        <w:t>have members</w:t>
      </w:r>
      <w:r w:rsidR="001F6B13" w:rsidRPr="00D3210A">
        <w:rPr>
          <w:rFonts w:eastAsia="David"/>
          <w:bCs/>
          <w:iCs/>
          <w:color w:val="000000"/>
          <w:sz w:val="24"/>
          <w:szCs w:val="24"/>
        </w:rPr>
        <w:t xml:space="preserve"> that do not know each other at all</w:t>
      </w:r>
      <w:del w:id="631" w:author="Author">
        <w:r w:rsidR="001F6B13" w:rsidRPr="00D3210A" w:rsidDel="002B339C">
          <w:rPr>
            <w:rFonts w:eastAsia="David"/>
            <w:bCs/>
            <w:iCs/>
            <w:color w:val="000000"/>
            <w:sz w:val="24"/>
            <w:szCs w:val="24"/>
          </w:rPr>
          <w:delText>,</w:delText>
        </w:r>
      </w:del>
      <w:r w:rsidR="001F6B13" w:rsidRPr="00D3210A">
        <w:rPr>
          <w:rFonts w:eastAsia="David"/>
          <w:bCs/>
          <w:iCs/>
          <w:color w:val="000000"/>
          <w:sz w:val="24"/>
          <w:szCs w:val="24"/>
        </w:rPr>
        <w:t xml:space="preserve"> outside of the group.</w:t>
      </w:r>
    </w:p>
    <w:p w14:paraId="5C6CD1E7" w14:textId="0DFA81AF" w:rsidR="00126B52" w:rsidRPr="00D3210A" w:rsidRDefault="00DC515D" w:rsidP="005B19A7">
      <w:pPr>
        <w:bidi w:val="0"/>
        <w:spacing w:line="480" w:lineRule="auto"/>
        <w:ind w:firstLine="720"/>
        <w:contextualSpacing/>
        <w:rPr>
          <w:sz w:val="24"/>
          <w:szCs w:val="24"/>
          <w:shd w:val="clear" w:color="auto" w:fill="FFFFFF"/>
        </w:rPr>
        <w:pPrChange w:id="632" w:author="Author">
          <w:pPr>
            <w:bidi w:val="0"/>
            <w:spacing w:line="480" w:lineRule="auto"/>
            <w:ind w:firstLine="720"/>
            <w:contextualSpacing/>
            <w:jc w:val="both"/>
          </w:pPr>
        </w:pPrChange>
      </w:pPr>
      <w:r w:rsidRPr="00D3210A">
        <w:rPr>
          <w:rFonts w:eastAsia="David"/>
          <w:bCs/>
          <w:iCs/>
          <w:color w:val="000000"/>
          <w:sz w:val="24"/>
          <w:szCs w:val="24"/>
        </w:rPr>
        <w:t xml:space="preserve">Interestingly, it has </w:t>
      </w:r>
      <w:r w:rsidRPr="00D3210A">
        <w:rPr>
          <w:rFonts w:eastAsia="David"/>
          <w:bCs/>
          <w:iCs/>
          <w:noProof/>
          <w:color w:val="000000"/>
          <w:sz w:val="24"/>
          <w:szCs w:val="24"/>
        </w:rPr>
        <w:t>been found</w:t>
      </w:r>
      <w:r w:rsidRPr="00D3210A">
        <w:rPr>
          <w:rFonts w:eastAsia="David"/>
          <w:bCs/>
          <w:iCs/>
          <w:color w:val="000000"/>
          <w:sz w:val="24"/>
          <w:szCs w:val="24"/>
        </w:rPr>
        <w:t xml:space="preserve"> that </w:t>
      </w:r>
      <w:r w:rsidR="007017B5" w:rsidRPr="00D3210A">
        <w:rPr>
          <w:rFonts w:eastAsia="David"/>
          <w:bCs/>
          <w:iCs/>
          <w:color w:val="000000"/>
          <w:sz w:val="24"/>
          <w:szCs w:val="24"/>
        </w:rPr>
        <w:t xml:space="preserve">women display a </w:t>
      </w:r>
      <w:commentRangeStart w:id="633"/>
      <w:r w:rsidR="007017B5" w:rsidRPr="00D3210A">
        <w:rPr>
          <w:rFonts w:eastAsia="David"/>
          <w:bCs/>
          <w:iCs/>
          <w:color w:val="000000"/>
          <w:sz w:val="24"/>
          <w:szCs w:val="24"/>
        </w:rPr>
        <w:t>higher</w:t>
      </w:r>
      <w:r w:rsidR="001F6B13" w:rsidRPr="00D3210A">
        <w:rPr>
          <w:rFonts w:eastAsia="David"/>
          <w:bCs/>
          <w:iCs/>
          <w:color w:val="000000"/>
          <w:sz w:val="24"/>
          <w:szCs w:val="24"/>
        </w:rPr>
        <w:t xml:space="preserve"> </w:t>
      </w:r>
      <w:commentRangeEnd w:id="633"/>
      <w:r w:rsidR="002B339C">
        <w:rPr>
          <w:rStyle w:val="CommentReference"/>
        </w:rPr>
        <w:commentReference w:id="633"/>
      </w:r>
      <w:r w:rsidR="001F6B13" w:rsidRPr="00D3210A">
        <w:rPr>
          <w:rFonts w:eastAsia="David"/>
          <w:bCs/>
          <w:iCs/>
          <w:color w:val="000000"/>
          <w:sz w:val="24"/>
          <w:szCs w:val="24"/>
        </w:rPr>
        <w:t xml:space="preserve">degree of self-disclosure </w:t>
      </w:r>
      <w:r w:rsidR="007017B5" w:rsidRPr="00D3210A">
        <w:rPr>
          <w:rFonts w:eastAsia="David"/>
          <w:bCs/>
          <w:iCs/>
          <w:color w:val="000000"/>
          <w:sz w:val="24"/>
          <w:szCs w:val="24"/>
        </w:rPr>
        <w:t>(</w:t>
      </w:r>
      <w:r w:rsidR="007017B5" w:rsidRPr="00D3210A">
        <w:rPr>
          <w:rFonts w:eastAsia="David"/>
          <w:sz w:val="24"/>
          <w:szCs w:val="24"/>
        </w:rPr>
        <w:t xml:space="preserve">Dindia </w:t>
      </w:r>
      <w:del w:id="634" w:author="Author">
        <w:r w:rsidR="007017B5" w:rsidRPr="00D3210A" w:rsidDel="00B62E83">
          <w:rPr>
            <w:rFonts w:eastAsia="David"/>
            <w:sz w:val="24"/>
            <w:szCs w:val="24"/>
          </w:rPr>
          <w:delText>&amp;</w:delText>
        </w:r>
      </w:del>
      <w:ins w:id="635" w:author="Author">
        <w:r w:rsidR="00B62E83">
          <w:rPr>
            <w:rFonts w:eastAsia="David"/>
            <w:sz w:val="24"/>
            <w:szCs w:val="24"/>
          </w:rPr>
          <w:t>and</w:t>
        </w:r>
      </w:ins>
      <w:r w:rsidR="007017B5" w:rsidRPr="00D3210A">
        <w:rPr>
          <w:rFonts w:eastAsia="David"/>
          <w:sz w:val="24"/>
          <w:szCs w:val="24"/>
        </w:rPr>
        <w:t xml:space="preserve"> Allen, 1992), have more developed communication skills (Korkut, 2005), and are more likely to express and share their feelings</w:t>
      </w:r>
      <w:ins w:id="636" w:author="Author">
        <w:r w:rsidR="002B339C">
          <w:rPr>
            <w:rFonts w:eastAsia="David"/>
            <w:sz w:val="24"/>
            <w:szCs w:val="24"/>
          </w:rPr>
          <w:t>,</w:t>
        </w:r>
      </w:ins>
      <w:r w:rsidR="007017B5" w:rsidRPr="00D3210A">
        <w:rPr>
          <w:rFonts w:eastAsia="David"/>
          <w:sz w:val="24"/>
          <w:szCs w:val="24"/>
        </w:rPr>
        <w:t xml:space="preserve"> and empathize with one another (Ridley, 1993). The </w:t>
      </w:r>
      <w:del w:id="637" w:author="Author">
        <w:r w:rsidR="007017B5" w:rsidRPr="00D3210A" w:rsidDel="002B339C">
          <w:rPr>
            <w:rFonts w:eastAsia="David"/>
            <w:sz w:val="24"/>
            <w:szCs w:val="24"/>
          </w:rPr>
          <w:delText>10</w:delText>
        </w:r>
        <w:r w:rsidR="007017B5" w:rsidRPr="00D3210A" w:rsidDel="002B339C">
          <w:rPr>
            <w:rFonts w:eastAsia="David"/>
            <w:sz w:val="24"/>
            <w:szCs w:val="24"/>
            <w:vertAlign w:val="superscript"/>
          </w:rPr>
          <w:delText>th</w:delText>
        </w:r>
        <w:r w:rsidR="007017B5" w:rsidRPr="00D3210A" w:rsidDel="002B339C">
          <w:rPr>
            <w:rFonts w:eastAsia="David"/>
            <w:sz w:val="24"/>
            <w:szCs w:val="24"/>
          </w:rPr>
          <w:delText xml:space="preserve"> </w:delText>
        </w:r>
      </w:del>
      <w:ins w:id="638" w:author="Author">
        <w:r w:rsidR="002B339C">
          <w:rPr>
            <w:rFonts w:eastAsia="David"/>
            <w:sz w:val="24"/>
            <w:szCs w:val="24"/>
          </w:rPr>
          <w:t>Tenth</w:t>
        </w:r>
        <w:r w:rsidR="002B339C" w:rsidRPr="00D3210A">
          <w:rPr>
            <w:rFonts w:eastAsia="David"/>
            <w:sz w:val="24"/>
            <w:szCs w:val="24"/>
          </w:rPr>
          <w:t xml:space="preserve"> </w:t>
        </w:r>
      </w:ins>
      <w:r w:rsidR="00202DA5" w:rsidRPr="00D3210A">
        <w:rPr>
          <w:rFonts w:eastAsia="David"/>
          <w:sz w:val="24"/>
          <w:szCs w:val="24"/>
        </w:rPr>
        <w:t>World Wide Web</w:t>
      </w:r>
      <w:r w:rsidR="007017B5" w:rsidRPr="00D3210A">
        <w:rPr>
          <w:rFonts w:eastAsia="David"/>
          <w:sz w:val="24"/>
          <w:szCs w:val="24"/>
        </w:rPr>
        <w:t xml:space="preserve"> user survey conducted by the </w:t>
      </w:r>
      <w:r w:rsidR="007017B5" w:rsidRPr="00D3210A">
        <w:rPr>
          <w:sz w:val="24"/>
          <w:szCs w:val="24"/>
          <w:shd w:val="clear" w:color="auto" w:fill="FFFFFF"/>
        </w:rPr>
        <w:t xml:space="preserve">Graphic, Visualization, </w:t>
      </w:r>
      <w:del w:id="639" w:author="Author">
        <w:r w:rsidR="007017B5" w:rsidRPr="00D3210A" w:rsidDel="00B62E83">
          <w:rPr>
            <w:sz w:val="24"/>
            <w:szCs w:val="24"/>
            <w:shd w:val="clear" w:color="auto" w:fill="FFFFFF"/>
          </w:rPr>
          <w:delText>&amp;</w:delText>
        </w:r>
      </w:del>
      <w:ins w:id="640" w:author="Author">
        <w:r w:rsidR="00B62E83">
          <w:rPr>
            <w:sz w:val="24"/>
            <w:szCs w:val="24"/>
            <w:shd w:val="clear" w:color="auto" w:fill="FFFFFF"/>
          </w:rPr>
          <w:t>and</w:t>
        </w:r>
      </w:ins>
      <w:r w:rsidR="007017B5" w:rsidRPr="00D3210A">
        <w:rPr>
          <w:sz w:val="24"/>
          <w:szCs w:val="24"/>
          <w:shd w:val="clear" w:color="auto" w:fill="FFFFFF"/>
        </w:rPr>
        <w:t xml:space="preserve"> Usability </w:t>
      </w:r>
      <w:r w:rsidR="007017B5" w:rsidRPr="00D3210A">
        <w:rPr>
          <w:sz w:val="24"/>
          <w:szCs w:val="24"/>
          <w:shd w:val="clear" w:color="auto" w:fill="FFFFFF"/>
        </w:rPr>
        <w:lastRenderedPageBreak/>
        <w:t xml:space="preserve">Center (GVU) (1999) </w:t>
      </w:r>
      <w:r w:rsidR="007017B5" w:rsidRPr="00D3210A">
        <w:rPr>
          <w:noProof/>
          <w:sz w:val="24"/>
          <w:szCs w:val="24"/>
          <w:shd w:val="clear" w:color="auto" w:fill="FFFFFF"/>
        </w:rPr>
        <w:t xml:space="preserve">found that women </w:t>
      </w:r>
      <w:r w:rsidR="0035706F" w:rsidRPr="00D3210A">
        <w:rPr>
          <w:noProof/>
          <w:sz w:val="24"/>
          <w:szCs w:val="24"/>
          <w:shd w:val="clear" w:color="auto" w:fill="FFFFFF"/>
        </w:rPr>
        <w:t xml:space="preserve">are more likely to </w:t>
      </w:r>
      <w:r w:rsidR="007017B5" w:rsidRPr="00D3210A">
        <w:rPr>
          <w:noProof/>
          <w:sz w:val="24"/>
          <w:szCs w:val="24"/>
          <w:shd w:val="clear" w:color="auto" w:fill="FFFFFF"/>
        </w:rPr>
        <w:t>use the</w:t>
      </w:r>
      <w:r w:rsidR="007017B5" w:rsidRPr="00D3210A">
        <w:rPr>
          <w:sz w:val="24"/>
          <w:szCs w:val="24"/>
          <w:shd w:val="clear" w:color="auto" w:fill="FFFFFF"/>
        </w:rPr>
        <w:t xml:space="preserve"> </w:t>
      </w:r>
      <w:del w:id="641" w:author="Author">
        <w:r w:rsidR="007017B5" w:rsidRPr="00D3210A" w:rsidDel="00B62E83">
          <w:rPr>
            <w:sz w:val="24"/>
            <w:szCs w:val="24"/>
            <w:shd w:val="clear" w:color="auto" w:fill="FFFFFF"/>
          </w:rPr>
          <w:delText>Internet</w:delText>
        </w:r>
      </w:del>
      <w:ins w:id="642" w:author="Author">
        <w:r w:rsidR="00153264">
          <w:rPr>
            <w:sz w:val="24"/>
            <w:szCs w:val="24"/>
            <w:shd w:val="clear" w:color="auto" w:fill="FFFFFF"/>
          </w:rPr>
          <w:t>i</w:t>
        </w:r>
        <w:r w:rsidR="00B62E83">
          <w:rPr>
            <w:sz w:val="24"/>
            <w:szCs w:val="24"/>
            <w:shd w:val="clear" w:color="auto" w:fill="FFFFFF"/>
          </w:rPr>
          <w:t>nternet</w:t>
        </w:r>
      </w:ins>
      <w:r w:rsidR="007017B5" w:rsidRPr="00D3210A">
        <w:rPr>
          <w:sz w:val="24"/>
          <w:szCs w:val="24"/>
          <w:shd w:val="clear" w:color="auto" w:fill="FFFFFF"/>
        </w:rPr>
        <w:t xml:space="preserve"> for education</w:t>
      </w:r>
      <w:r w:rsidR="0035706F" w:rsidRPr="00D3210A">
        <w:rPr>
          <w:sz w:val="24"/>
          <w:szCs w:val="24"/>
          <w:shd w:val="clear" w:color="auto" w:fill="FFFFFF"/>
        </w:rPr>
        <w:t>al purposes</w:t>
      </w:r>
      <w:r w:rsidR="007017B5" w:rsidRPr="00D3210A">
        <w:rPr>
          <w:sz w:val="24"/>
          <w:szCs w:val="24"/>
          <w:shd w:val="clear" w:color="auto" w:fill="FFFFFF"/>
        </w:rPr>
        <w:t>, communication</w:t>
      </w:r>
      <w:r w:rsidR="0035706F" w:rsidRPr="00D3210A">
        <w:rPr>
          <w:sz w:val="24"/>
          <w:szCs w:val="24"/>
          <w:shd w:val="clear" w:color="auto" w:fill="FFFFFF"/>
        </w:rPr>
        <w:t>,</w:t>
      </w:r>
      <w:r w:rsidR="007017B5" w:rsidRPr="00D3210A">
        <w:rPr>
          <w:sz w:val="24"/>
          <w:szCs w:val="24"/>
          <w:shd w:val="clear" w:color="auto" w:fill="FFFFFF"/>
        </w:rPr>
        <w:t xml:space="preserve"> and sharing </w:t>
      </w:r>
      <w:del w:id="643" w:author="Author">
        <w:r w:rsidR="007017B5" w:rsidRPr="00D3210A" w:rsidDel="00153264">
          <w:rPr>
            <w:sz w:val="24"/>
            <w:szCs w:val="24"/>
            <w:shd w:val="clear" w:color="auto" w:fill="FFFFFF"/>
          </w:rPr>
          <w:delText xml:space="preserve">of </w:delText>
        </w:r>
      </w:del>
      <w:r w:rsidR="007017B5" w:rsidRPr="00D3210A">
        <w:rPr>
          <w:sz w:val="24"/>
          <w:szCs w:val="24"/>
          <w:shd w:val="clear" w:color="auto" w:fill="FFFFFF"/>
        </w:rPr>
        <w:t>personal information</w:t>
      </w:r>
      <w:r w:rsidR="0035706F" w:rsidRPr="00D3210A">
        <w:rPr>
          <w:sz w:val="24"/>
          <w:szCs w:val="24"/>
          <w:shd w:val="clear" w:color="auto" w:fill="FFFFFF"/>
        </w:rPr>
        <w:t xml:space="preserve">. Similarly, a comprehensive study (Weiser, 2000) shows that women use the </w:t>
      </w:r>
      <w:del w:id="644" w:author="Author">
        <w:r w:rsidR="0035706F" w:rsidRPr="00D3210A" w:rsidDel="00B62E83">
          <w:rPr>
            <w:sz w:val="24"/>
            <w:szCs w:val="24"/>
            <w:shd w:val="clear" w:color="auto" w:fill="FFFFFF"/>
          </w:rPr>
          <w:delText>Internet</w:delText>
        </w:r>
      </w:del>
      <w:ins w:id="645" w:author="Author">
        <w:r w:rsidR="00153264">
          <w:rPr>
            <w:sz w:val="24"/>
            <w:szCs w:val="24"/>
            <w:shd w:val="clear" w:color="auto" w:fill="FFFFFF"/>
          </w:rPr>
          <w:t>internet</w:t>
        </w:r>
      </w:ins>
      <w:r w:rsidR="0035706F" w:rsidRPr="00D3210A">
        <w:rPr>
          <w:sz w:val="24"/>
          <w:szCs w:val="24"/>
          <w:shd w:val="clear" w:color="auto" w:fill="FFFFFF"/>
        </w:rPr>
        <w:t xml:space="preserve"> primarily </w:t>
      </w:r>
      <w:r w:rsidRPr="00D3210A">
        <w:rPr>
          <w:sz w:val="24"/>
          <w:szCs w:val="24"/>
          <w:shd w:val="clear" w:color="auto" w:fill="FFFFFF"/>
        </w:rPr>
        <w:t>to make and maintain</w:t>
      </w:r>
      <w:r w:rsidR="0035706F" w:rsidRPr="00D3210A">
        <w:rPr>
          <w:sz w:val="24"/>
          <w:szCs w:val="24"/>
          <w:shd w:val="clear" w:color="auto" w:fill="FFFFFF"/>
        </w:rPr>
        <w:t xml:space="preserve"> interpersonal relationships and as a source of knowledge</w:t>
      </w:r>
      <w:r w:rsidRPr="00D3210A">
        <w:rPr>
          <w:sz w:val="24"/>
          <w:szCs w:val="24"/>
          <w:shd w:val="clear" w:color="auto" w:fill="FFFFFF"/>
        </w:rPr>
        <w:t xml:space="preserve">. In contrast, </w:t>
      </w:r>
      <w:r w:rsidR="0035706F" w:rsidRPr="00D3210A">
        <w:rPr>
          <w:sz w:val="24"/>
          <w:szCs w:val="24"/>
          <w:shd w:val="clear" w:color="auto" w:fill="FFFFFF"/>
        </w:rPr>
        <w:t xml:space="preserve">men use the </w:t>
      </w:r>
      <w:del w:id="646" w:author="Author">
        <w:r w:rsidR="0035706F" w:rsidRPr="00D3210A" w:rsidDel="00B62E83">
          <w:rPr>
            <w:sz w:val="24"/>
            <w:szCs w:val="24"/>
            <w:shd w:val="clear" w:color="auto" w:fill="FFFFFF"/>
          </w:rPr>
          <w:delText>Internet</w:delText>
        </w:r>
      </w:del>
      <w:ins w:id="647" w:author="Author">
        <w:r w:rsidR="00153264">
          <w:rPr>
            <w:sz w:val="24"/>
            <w:szCs w:val="24"/>
            <w:shd w:val="clear" w:color="auto" w:fill="FFFFFF"/>
          </w:rPr>
          <w:t>internet</w:t>
        </w:r>
      </w:ins>
      <w:r w:rsidR="0035706F" w:rsidRPr="00D3210A">
        <w:rPr>
          <w:sz w:val="24"/>
          <w:szCs w:val="24"/>
          <w:shd w:val="clear" w:color="auto" w:fill="FFFFFF"/>
        </w:rPr>
        <w:t xml:space="preserve"> primarily for entertainment and pleasure. Other studies find that women are more likely than men to use the </w:t>
      </w:r>
      <w:del w:id="648" w:author="Author">
        <w:r w:rsidR="0035706F" w:rsidRPr="00D3210A" w:rsidDel="00B62E83">
          <w:rPr>
            <w:sz w:val="24"/>
            <w:szCs w:val="24"/>
            <w:shd w:val="clear" w:color="auto" w:fill="FFFFFF"/>
          </w:rPr>
          <w:delText>Internet</w:delText>
        </w:r>
      </w:del>
      <w:ins w:id="649" w:author="Author">
        <w:r w:rsidR="00153264">
          <w:rPr>
            <w:sz w:val="24"/>
            <w:szCs w:val="24"/>
            <w:shd w:val="clear" w:color="auto" w:fill="FFFFFF"/>
          </w:rPr>
          <w:t>internet</w:t>
        </w:r>
      </w:ins>
      <w:r w:rsidR="0035706F" w:rsidRPr="00D3210A">
        <w:rPr>
          <w:sz w:val="24"/>
          <w:szCs w:val="24"/>
          <w:shd w:val="clear" w:color="auto" w:fill="FFFFFF"/>
        </w:rPr>
        <w:t xml:space="preserve"> primarily to create social interactions (Amichai</w:t>
      </w:r>
      <w:r w:rsidR="00931D2B" w:rsidRPr="00D3210A">
        <w:rPr>
          <w:sz w:val="24"/>
          <w:szCs w:val="24"/>
          <w:shd w:val="clear" w:color="auto" w:fill="FFFFFF"/>
        </w:rPr>
        <w:t>-Hamburger</w:t>
      </w:r>
      <w:r w:rsidR="0035706F" w:rsidRPr="00D3210A">
        <w:rPr>
          <w:sz w:val="24"/>
          <w:szCs w:val="24"/>
          <w:shd w:val="clear" w:color="auto" w:fill="FFFFFF"/>
        </w:rPr>
        <w:t xml:space="preserve"> </w:t>
      </w:r>
      <w:del w:id="650" w:author="Author">
        <w:r w:rsidR="0035706F" w:rsidRPr="00D3210A" w:rsidDel="00B62E83">
          <w:rPr>
            <w:sz w:val="24"/>
            <w:szCs w:val="24"/>
            <w:shd w:val="clear" w:color="auto" w:fill="FFFFFF"/>
          </w:rPr>
          <w:delText>&amp;</w:delText>
        </w:r>
      </w:del>
      <w:ins w:id="651" w:author="Author">
        <w:r w:rsidR="00B62E83">
          <w:rPr>
            <w:sz w:val="24"/>
            <w:szCs w:val="24"/>
            <w:shd w:val="clear" w:color="auto" w:fill="FFFFFF"/>
          </w:rPr>
          <w:t>and</w:t>
        </w:r>
      </w:ins>
      <w:r w:rsidR="0035706F" w:rsidRPr="00D3210A">
        <w:rPr>
          <w:sz w:val="24"/>
          <w:szCs w:val="24"/>
          <w:shd w:val="clear" w:color="auto" w:fill="FFFFFF"/>
        </w:rPr>
        <w:t xml:space="preserve"> Ben-Artzi, 2000</w:t>
      </w:r>
      <w:r w:rsidR="00931D2B" w:rsidRPr="00D3210A">
        <w:rPr>
          <w:sz w:val="24"/>
          <w:szCs w:val="24"/>
          <w:shd w:val="clear" w:color="auto" w:fill="FFFFFF"/>
        </w:rPr>
        <w:t>, 2003</w:t>
      </w:r>
      <w:r w:rsidR="0035706F" w:rsidRPr="00D3210A">
        <w:rPr>
          <w:sz w:val="24"/>
          <w:szCs w:val="24"/>
          <w:shd w:val="clear" w:color="auto" w:fill="FFFFFF"/>
        </w:rPr>
        <w:t>).</w:t>
      </w:r>
      <w:r w:rsidR="00126B52" w:rsidRPr="00D3210A">
        <w:rPr>
          <w:sz w:val="24"/>
          <w:szCs w:val="24"/>
          <w:shd w:val="clear" w:color="auto" w:fill="FFFFFF"/>
        </w:rPr>
        <w:t xml:space="preserve"> Lay </w:t>
      </w:r>
      <w:del w:id="652" w:author="Author">
        <w:r w:rsidR="00126B52" w:rsidRPr="00D3210A" w:rsidDel="00B62E83">
          <w:rPr>
            <w:sz w:val="24"/>
            <w:szCs w:val="24"/>
            <w:shd w:val="clear" w:color="auto" w:fill="FFFFFF"/>
          </w:rPr>
          <w:delText>&amp;</w:delText>
        </w:r>
      </w:del>
      <w:ins w:id="653" w:author="Author">
        <w:r w:rsidR="00B62E83">
          <w:rPr>
            <w:sz w:val="24"/>
            <w:szCs w:val="24"/>
            <w:shd w:val="clear" w:color="auto" w:fill="FFFFFF"/>
          </w:rPr>
          <w:t>and</w:t>
        </w:r>
      </w:ins>
      <w:r w:rsidR="00126B52" w:rsidRPr="00D3210A">
        <w:rPr>
          <w:sz w:val="24"/>
          <w:szCs w:val="24"/>
          <w:shd w:val="clear" w:color="auto" w:fill="FFFFFF"/>
        </w:rPr>
        <w:t xml:space="preserve"> Young (2014)</w:t>
      </w:r>
      <w:ins w:id="654" w:author="Author">
        <w:r w:rsidR="00E25A52">
          <w:rPr>
            <w:sz w:val="24"/>
            <w:szCs w:val="24"/>
            <w:shd w:val="clear" w:color="auto" w:fill="FFFFFF"/>
          </w:rPr>
          <w:t xml:space="preserve">, </w:t>
        </w:r>
      </w:ins>
      <w:del w:id="655" w:author="Author">
        <w:r w:rsidR="00126B52" w:rsidRPr="00D3210A" w:rsidDel="00E25A52">
          <w:rPr>
            <w:sz w:val="24"/>
            <w:szCs w:val="24"/>
            <w:shd w:val="clear" w:color="auto" w:fill="FFFFFF"/>
          </w:rPr>
          <w:delText xml:space="preserve"> </w:delText>
        </w:r>
        <w:r w:rsidR="00126B52" w:rsidRPr="00D3210A" w:rsidDel="00153264">
          <w:rPr>
            <w:sz w:val="24"/>
            <w:szCs w:val="24"/>
            <w:shd w:val="clear" w:color="auto" w:fill="FFFFFF"/>
          </w:rPr>
          <w:delText xml:space="preserve">have </w:delText>
        </w:r>
      </w:del>
      <w:r w:rsidR="00126B52" w:rsidRPr="00D3210A">
        <w:rPr>
          <w:sz w:val="24"/>
          <w:szCs w:val="24"/>
          <w:shd w:val="clear" w:color="auto" w:fill="FFFFFF"/>
        </w:rPr>
        <w:t xml:space="preserve">examined patterns of self-disclosure on social network sites, </w:t>
      </w:r>
      <w:del w:id="656" w:author="Author">
        <w:r w:rsidR="00126B52" w:rsidRPr="00D3210A" w:rsidDel="00153264">
          <w:rPr>
            <w:sz w:val="24"/>
            <w:szCs w:val="24"/>
            <w:shd w:val="clear" w:color="auto" w:fill="FFFFFF"/>
          </w:rPr>
          <w:delText xml:space="preserve">and </w:delText>
        </w:r>
      </w:del>
      <w:r w:rsidR="00126B52" w:rsidRPr="00D3210A">
        <w:rPr>
          <w:sz w:val="24"/>
          <w:szCs w:val="24"/>
          <w:shd w:val="clear" w:color="auto" w:fill="FFFFFF"/>
        </w:rPr>
        <w:t>especially on micro-blogging platforms</w:t>
      </w:r>
      <w:ins w:id="657" w:author="Author">
        <w:r w:rsidR="00E25A52">
          <w:rPr>
            <w:sz w:val="24"/>
            <w:szCs w:val="24"/>
            <w:shd w:val="clear" w:color="auto" w:fill="FFFFFF"/>
          </w:rPr>
          <w:t>,</w:t>
        </w:r>
      </w:ins>
      <w:del w:id="658" w:author="Author">
        <w:r w:rsidR="00126B52" w:rsidRPr="00D3210A" w:rsidDel="00E25A52">
          <w:rPr>
            <w:sz w:val="24"/>
            <w:szCs w:val="24"/>
            <w:shd w:val="clear" w:color="auto" w:fill="FFFFFF"/>
          </w:rPr>
          <w:delText xml:space="preserve">. </w:delText>
        </w:r>
      </w:del>
      <w:ins w:id="659" w:author="Author">
        <w:r w:rsidR="00E25A52">
          <w:rPr>
            <w:sz w:val="24"/>
            <w:szCs w:val="24"/>
            <w:shd w:val="clear" w:color="auto" w:fill="FFFFFF"/>
          </w:rPr>
          <w:t xml:space="preserve"> and</w:t>
        </w:r>
      </w:ins>
      <w:del w:id="660" w:author="Author">
        <w:r w:rsidR="00126B52" w:rsidRPr="00D3210A" w:rsidDel="00E25A52">
          <w:rPr>
            <w:sz w:val="24"/>
            <w:szCs w:val="24"/>
            <w:shd w:val="clear" w:color="auto" w:fill="FFFFFF"/>
          </w:rPr>
          <w:delText>They have</w:delText>
        </w:r>
      </w:del>
      <w:r w:rsidR="00126B52" w:rsidRPr="00D3210A">
        <w:rPr>
          <w:sz w:val="24"/>
          <w:szCs w:val="24"/>
          <w:shd w:val="clear" w:color="auto" w:fill="FFFFFF"/>
        </w:rPr>
        <w:t xml:space="preserve"> found that popularity and interpersonal needs significantly influence </w:t>
      </w:r>
      <w:ins w:id="661" w:author="Author">
        <w:r w:rsidR="00E25A52">
          <w:rPr>
            <w:sz w:val="24"/>
            <w:szCs w:val="24"/>
            <w:shd w:val="clear" w:color="auto" w:fill="FFFFFF"/>
          </w:rPr>
          <w:t xml:space="preserve">the </w:t>
        </w:r>
      </w:ins>
      <w:r w:rsidR="00126B52" w:rsidRPr="00D3210A">
        <w:rPr>
          <w:sz w:val="24"/>
          <w:szCs w:val="24"/>
          <w:shd w:val="clear" w:color="auto" w:fill="FFFFFF"/>
        </w:rPr>
        <w:t>individual</w:t>
      </w:r>
      <w:del w:id="662" w:author="Author">
        <w:r w:rsidR="00126B52" w:rsidRPr="00D3210A" w:rsidDel="00E8014B">
          <w:rPr>
            <w:sz w:val="24"/>
            <w:szCs w:val="24"/>
            <w:shd w:val="clear" w:color="auto" w:fill="FFFFFF"/>
          </w:rPr>
          <w:delText>’</w:delText>
        </w:r>
      </w:del>
      <w:ins w:id="663" w:author="Author">
        <w:r w:rsidR="00E8014B">
          <w:rPr>
            <w:sz w:val="24"/>
            <w:szCs w:val="24"/>
            <w:shd w:val="clear" w:color="auto" w:fill="FFFFFF"/>
          </w:rPr>
          <w:t>’</w:t>
        </w:r>
      </w:ins>
      <w:r w:rsidR="00126B52" w:rsidRPr="00D3210A">
        <w:rPr>
          <w:sz w:val="24"/>
          <w:szCs w:val="24"/>
          <w:shd w:val="clear" w:color="auto" w:fill="FFFFFF"/>
        </w:rPr>
        <w:t>s self-disclosure.</w:t>
      </w:r>
    </w:p>
    <w:p w14:paraId="5B6C5ECA" w14:textId="2E0BFF53" w:rsidR="00126B52" w:rsidDel="00E25A52" w:rsidRDefault="004B567E">
      <w:pPr>
        <w:bidi w:val="0"/>
        <w:spacing w:line="480" w:lineRule="auto"/>
        <w:ind w:firstLine="720"/>
        <w:contextualSpacing/>
        <w:rPr>
          <w:del w:id="664" w:author="Author"/>
          <w:sz w:val="24"/>
          <w:szCs w:val="24"/>
          <w:shd w:val="clear" w:color="auto" w:fill="FFFFFF"/>
          <w:rtl/>
        </w:rPr>
        <w:pPrChange w:id="665" w:author="Elizabeth Zauderer" w:date="2020-02-20T11:21:00Z">
          <w:pPr>
            <w:bidi w:val="0"/>
            <w:spacing w:line="480" w:lineRule="auto"/>
            <w:contextualSpacing/>
            <w:jc w:val="both"/>
          </w:pPr>
        </w:pPrChange>
      </w:pPr>
      <w:r>
        <w:rPr>
          <w:sz w:val="24"/>
          <w:szCs w:val="24"/>
          <w:shd w:val="clear" w:color="auto" w:fill="FFFFFF"/>
        </w:rPr>
        <w:t xml:space="preserve">The current study </w:t>
      </w:r>
      <w:del w:id="666" w:author="Author">
        <w:r w:rsidDel="00E25A52">
          <w:rPr>
            <w:sz w:val="24"/>
            <w:szCs w:val="24"/>
            <w:shd w:val="clear" w:color="auto" w:fill="FFFFFF"/>
          </w:rPr>
          <w:delText xml:space="preserve">wishes </w:delText>
        </w:r>
      </w:del>
      <w:ins w:id="667" w:author="Author">
        <w:r w:rsidR="00E25A52">
          <w:rPr>
            <w:sz w:val="24"/>
            <w:szCs w:val="24"/>
            <w:shd w:val="clear" w:color="auto" w:fill="FFFFFF"/>
          </w:rPr>
          <w:t xml:space="preserve">strive </w:t>
        </w:r>
      </w:ins>
      <w:r>
        <w:rPr>
          <w:sz w:val="24"/>
          <w:szCs w:val="24"/>
          <w:shd w:val="clear" w:color="auto" w:fill="FFFFFF"/>
        </w:rPr>
        <w:t xml:space="preserve">to shed </w:t>
      </w:r>
      <w:del w:id="668" w:author="Author">
        <w:r w:rsidDel="00E25A52">
          <w:rPr>
            <w:sz w:val="24"/>
            <w:szCs w:val="24"/>
            <w:shd w:val="clear" w:color="auto" w:fill="FFFFFF"/>
          </w:rPr>
          <w:delText xml:space="preserve">a </w:delText>
        </w:r>
      </w:del>
      <w:r>
        <w:rPr>
          <w:sz w:val="24"/>
          <w:szCs w:val="24"/>
          <w:shd w:val="clear" w:color="auto" w:fill="FFFFFF"/>
        </w:rPr>
        <w:t>light on the social and psychological mechanisms that characterize closed women</w:t>
      </w:r>
      <w:del w:id="669" w:author="Author">
        <w:r w:rsidDel="00E8014B">
          <w:rPr>
            <w:sz w:val="24"/>
            <w:szCs w:val="24"/>
            <w:shd w:val="clear" w:color="auto" w:fill="FFFFFF"/>
          </w:rPr>
          <w:delText>'</w:delText>
        </w:r>
      </w:del>
      <w:ins w:id="670" w:author="Author">
        <w:r w:rsidR="00E8014B">
          <w:rPr>
            <w:sz w:val="24"/>
            <w:szCs w:val="24"/>
            <w:shd w:val="clear" w:color="auto" w:fill="FFFFFF"/>
          </w:rPr>
          <w:t>’</w:t>
        </w:r>
      </w:ins>
      <w:r>
        <w:rPr>
          <w:sz w:val="24"/>
          <w:szCs w:val="24"/>
          <w:shd w:val="clear" w:color="auto" w:fill="FFFFFF"/>
        </w:rPr>
        <w:t xml:space="preserve">s groups on </w:t>
      </w:r>
      <w:del w:id="671" w:author="Author">
        <w:r w:rsidDel="00E8014B">
          <w:rPr>
            <w:sz w:val="24"/>
            <w:szCs w:val="24"/>
            <w:shd w:val="clear" w:color="auto" w:fill="FFFFFF"/>
          </w:rPr>
          <w:delText>Facebook</w:delText>
        </w:r>
      </w:del>
      <w:ins w:id="672" w:author="Author">
        <w:r w:rsidR="00E8014B">
          <w:rPr>
            <w:sz w:val="24"/>
            <w:szCs w:val="24"/>
            <w:shd w:val="clear" w:color="auto" w:fill="FFFFFF"/>
          </w:rPr>
          <w:t>FB</w:t>
        </w:r>
      </w:ins>
      <w:r>
        <w:rPr>
          <w:sz w:val="24"/>
          <w:szCs w:val="24"/>
          <w:shd w:val="clear" w:color="auto" w:fill="FFFFFF"/>
        </w:rPr>
        <w:t xml:space="preserve">, as well as on the role(s) that these groups play in the lives of their members. </w:t>
      </w:r>
      <w:del w:id="673" w:author="Author">
        <w:r w:rsidDel="00E25A52">
          <w:rPr>
            <w:sz w:val="24"/>
            <w:szCs w:val="24"/>
            <w:shd w:val="clear" w:color="auto" w:fill="FFFFFF"/>
          </w:rPr>
          <w:delText>Study</w:delText>
        </w:r>
        <w:r w:rsidDel="00E8014B">
          <w:rPr>
            <w:sz w:val="24"/>
            <w:szCs w:val="24"/>
            <w:shd w:val="clear" w:color="auto" w:fill="FFFFFF"/>
          </w:rPr>
          <w:delText>'</w:delText>
        </w:r>
        <w:r w:rsidDel="00E25A52">
          <w:rPr>
            <w:sz w:val="24"/>
            <w:szCs w:val="24"/>
            <w:shd w:val="clear" w:color="auto" w:fill="FFFFFF"/>
          </w:rPr>
          <w:delText>s Hypotheses are therefore as follows:</w:delText>
        </w:r>
      </w:del>
    </w:p>
    <w:p w14:paraId="2B3D2DCC" w14:textId="1D4EDCCF" w:rsidR="005C25B3" w:rsidRDefault="005C25B3" w:rsidP="00E25A52">
      <w:pPr>
        <w:bidi w:val="0"/>
        <w:spacing w:line="480" w:lineRule="auto"/>
        <w:ind w:firstLine="720"/>
        <w:contextualSpacing/>
        <w:rPr>
          <w:ins w:id="674" w:author="Author"/>
          <w:sz w:val="24"/>
          <w:szCs w:val="24"/>
          <w:shd w:val="clear" w:color="auto" w:fill="FFFFFF"/>
        </w:rPr>
      </w:pPr>
    </w:p>
    <w:p w14:paraId="7579B9E0" w14:textId="77777777" w:rsidR="00E25A52" w:rsidRPr="00D3210A" w:rsidRDefault="00E25A52" w:rsidP="005B19A7">
      <w:pPr>
        <w:bidi w:val="0"/>
        <w:spacing w:line="480" w:lineRule="auto"/>
        <w:ind w:firstLine="720"/>
        <w:contextualSpacing/>
        <w:rPr>
          <w:sz w:val="24"/>
          <w:szCs w:val="24"/>
          <w:shd w:val="clear" w:color="auto" w:fill="FFFFFF"/>
        </w:rPr>
        <w:pPrChange w:id="675" w:author="Author">
          <w:pPr>
            <w:bidi w:val="0"/>
            <w:spacing w:line="480" w:lineRule="auto"/>
            <w:contextualSpacing/>
            <w:jc w:val="both"/>
          </w:pPr>
        </w:pPrChange>
      </w:pPr>
    </w:p>
    <w:p w14:paraId="058F063E" w14:textId="73744DE8" w:rsidR="00A243BC" w:rsidRPr="005B19A7" w:rsidRDefault="00A243BC" w:rsidP="006D11E6">
      <w:pPr>
        <w:bidi w:val="0"/>
        <w:spacing w:line="480" w:lineRule="auto"/>
        <w:contextualSpacing/>
        <w:outlineLvl w:val="0"/>
        <w:rPr>
          <w:rFonts w:eastAsia="David"/>
          <w:i/>
          <w:iCs/>
          <w:sz w:val="24"/>
          <w:szCs w:val="24"/>
          <w:rPrChange w:id="676" w:author="Author">
            <w:rPr>
              <w:rFonts w:eastAsia="David"/>
              <w:b/>
              <w:bCs/>
              <w:sz w:val="24"/>
              <w:szCs w:val="24"/>
            </w:rPr>
          </w:rPrChange>
        </w:rPr>
        <w:pPrChange w:id="677" w:author="Author">
          <w:pPr>
            <w:bidi w:val="0"/>
            <w:spacing w:line="480" w:lineRule="auto"/>
            <w:contextualSpacing/>
            <w:jc w:val="both"/>
          </w:pPr>
        </w:pPrChange>
      </w:pPr>
      <w:r w:rsidRPr="005B19A7">
        <w:rPr>
          <w:rFonts w:eastAsia="David"/>
          <w:i/>
          <w:iCs/>
          <w:sz w:val="24"/>
          <w:szCs w:val="24"/>
          <w:rPrChange w:id="678" w:author="Author">
            <w:rPr>
              <w:rFonts w:eastAsia="David"/>
              <w:b/>
              <w:bCs/>
              <w:sz w:val="24"/>
              <w:szCs w:val="24"/>
            </w:rPr>
          </w:rPrChange>
        </w:rPr>
        <w:t xml:space="preserve">Research </w:t>
      </w:r>
      <w:del w:id="679" w:author="Author">
        <w:r w:rsidRPr="005B19A7" w:rsidDel="00113398">
          <w:rPr>
            <w:rFonts w:eastAsia="David"/>
            <w:i/>
            <w:iCs/>
            <w:sz w:val="24"/>
            <w:szCs w:val="24"/>
            <w:rPrChange w:id="680" w:author="Author">
              <w:rPr>
                <w:rFonts w:eastAsia="David"/>
                <w:b/>
                <w:bCs/>
                <w:sz w:val="24"/>
                <w:szCs w:val="24"/>
              </w:rPr>
            </w:rPrChange>
          </w:rPr>
          <w:delText>Hypotheses</w:delText>
        </w:r>
      </w:del>
      <w:ins w:id="681" w:author="Author">
        <w:r w:rsidR="00113398">
          <w:rPr>
            <w:rFonts w:eastAsia="David"/>
            <w:i/>
            <w:iCs/>
            <w:sz w:val="24"/>
            <w:szCs w:val="24"/>
          </w:rPr>
          <w:t>h</w:t>
        </w:r>
        <w:r w:rsidR="00113398" w:rsidRPr="005B19A7">
          <w:rPr>
            <w:rFonts w:eastAsia="David"/>
            <w:i/>
            <w:iCs/>
            <w:sz w:val="24"/>
            <w:szCs w:val="24"/>
            <w:rPrChange w:id="682" w:author="Author">
              <w:rPr>
                <w:rFonts w:eastAsia="David"/>
                <w:b/>
                <w:bCs/>
                <w:sz w:val="24"/>
                <w:szCs w:val="24"/>
              </w:rPr>
            </w:rPrChange>
          </w:rPr>
          <w:t>ypotheses</w:t>
        </w:r>
      </w:ins>
    </w:p>
    <w:p w14:paraId="5AEF3943" w14:textId="4128CD36" w:rsidR="00A243BC" w:rsidRPr="00D3210A" w:rsidRDefault="00A243BC" w:rsidP="005B19A7">
      <w:pPr>
        <w:bidi w:val="0"/>
        <w:spacing w:line="480" w:lineRule="auto"/>
        <w:ind w:firstLine="720"/>
        <w:contextualSpacing/>
        <w:rPr>
          <w:rFonts w:eastAsia="David"/>
          <w:sz w:val="24"/>
          <w:szCs w:val="24"/>
        </w:rPr>
        <w:pPrChange w:id="683" w:author="Author">
          <w:pPr>
            <w:bidi w:val="0"/>
            <w:spacing w:line="480" w:lineRule="auto"/>
            <w:contextualSpacing/>
            <w:jc w:val="both"/>
          </w:pPr>
        </w:pPrChange>
      </w:pPr>
      <w:r w:rsidRPr="00D3210A">
        <w:rPr>
          <w:rFonts w:eastAsia="David"/>
          <w:noProof/>
          <w:sz w:val="24"/>
          <w:szCs w:val="24"/>
        </w:rPr>
        <w:t>H1: A positive correlation will be found between</w:t>
      </w:r>
      <w:r w:rsidRPr="00D3210A">
        <w:rPr>
          <w:rFonts w:eastAsia="David"/>
          <w:sz w:val="24"/>
          <w:szCs w:val="24"/>
        </w:rPr>
        <w:t xml:space="preserve"> self-disclosure and </w:t>
      </w:r>
      <w:del w:id="684" w:author="Author">
        <w:r w:rsidRPr="00D3210A" w:rsidDel="00E25A52">
          <w:rPr>
            <w:rFonts w:eastAsia="David"/>
            <w:sz w:val="24"/>
            <w:szCs w:val="24"/>
          </w:rPr>
          <w:delText>perceived group-</w:delText>
        </w:r>
        <w:r w:rsidR="005B29A2" w:rsidRPr="00D3210A" w:rsidDel="00E25A52">
          <w:rPr>
            <w:rFonts w:eastAsia="David"/>
            <w:sz w:val="24"/>
            <w:szCs w:val="24"/>
          </w:rPr>
          <w:delText>significance</w:delText>
        </w:r>
      </w:del>
      <w:ins w:id="685" w:author="Author">
        <w:r w:rsidR="00E25A52">
          <w:rPr>
            <w:rFonts w:eastAsia="David"/>
            <w:sz w:val="24"/>
            <w:szCs w:val="24"/>
          </w:rPr>
          <w:t xml:space="preserve">PGS, for instance, </w:t>
        </w:r>
      </w:ins>
      <w:del w:id="686" w:author="Author">
        <w:r w:rsidR="005B29A2" w:rsidRPr="00D3210A" w:rsidDel="00E25A52">
          <w:rPr>
            <w:rFonts w:eastAsia="David"/>
            <w:sz w:val="24"/>
            <w:szCs w:val="24"/>
          </w:rPr>
          <w:delText xml:space="preserve"> </w:delText>
        </w:r>
        <w:r w:rsidRPr="00D3210A" w:rsidDel="00E25A52">
          <w:rPr>
            <w:rFonts w:eastAsia="David"/>
            <w:sz w:val="24"/>
            <w:szCs w:val="24"/>
          </w:rPr>
          <w:delText>(PGS)</w:delText>
        </w:r>
        <w:r w:rsidR="005B29A2" w:rsidRPr="00D3210A" w:rsidDel="00E25A52">
          <w:rPr>
            <w:rFonts w:eastAsia="David"/>
            <w:sz w:val="24"/>
            <w:szCs w:val="24"/>
          </w:rPr>
          <w:delText xml:space="preserve"> such that</w:delText>
        </w:r>
        <w:r w:rsidRPr="00D3210A" w:rsidDel="00E25A52">
          <w:rPr>
            <w:rFonts w:eastAsia="David"/>
            <w:sz w:val="24"/>
            <w:szCs w:val="24"/>
          </w:rPr>
          <w:delText xml:space="preserve"> </w:delText>
        </w:r>
      </w:del>
      <w:r w:rsidRPr="00D3210A">
        <w:rPr>
          <w:rFonts w:eastAsia="David"/>
          <w:sz w:val="24"/>
          <w:szCs w:val="24"/>
        </w:rPr>
        <w:t xml:space="preserve">the </w:t>
      </w:r>
      <w:r w:rsidRPr="00D3210A">
        <w:rPr>
          <w:rFonts w:eastAsia="David"/>
          <w:noProof/>
          <w:sz w:val="24"/>
          <w:szCs w:val="24"/>
        </w:rPr>
        <w:t>greater</w:t>
      </w:r>
      <w:r w:rsidRPr="00D3210A">
        <w:rPr>
          <w:rFonts w:eastAsia="David"/>
          <w:sz w:val="24"/>
          <w:szCs w:val="24"/>
        </w:rPr>
        <w:t xml:space="preserve"> the </w:t>
      </w:r>
      <w:r w:rsidR="005B29A2" w:rsidRPr="00D3210A">
        <w:rPr>
          <w:rFonts w:eastAsia="David"/>
          <w:sz w:val="24"/>
          <w:szCs w:val="24"/>
        </w:rPr>
        <w:t xml:space="preserve">degree of </w:t>
      </w:r>
      <w:r w:rsidRPr="00D3210A">
        <w:rPr>
          <w:rFonts w:eastAsia="David"/>
          <w:sz w:val="24"/>
          <w:szCs w:val="24"/>
        </w:rPr>
        <w:t xml:space="preserve">self-disclosure, the </w:t>
      </w:r>
      <w:r w:rsidR="005B29A2" w:rsidRPr="00D3210A">
        <w:rPr>
          <w:rFonts w:eastAsia="David"/>
          <w:sz w:val="24"/>
          <w:szCs w:val="24"/>
        </w:rPr>
        <w:t xml:space="preserve">more positive </w:t>
      </w:r>
      <w:r w:rsidRPr="00D3210A">
        <w:rPr>
          <w:rFonts w:eastAsia="David"/>
          <w:sz w:val="24"/>
          <w:szCs w:val="24"/>
        </w:rPr>
        <w:t>PGS will be.</w:t>
      </w:r>
    </w:p>
    <w:p w14:paraId="267496C8" w14:textId="0D81AC67" w:rsidR="00A243BC" w:rsidRPr="00D3210A" w:rsidRDefault="00A243BC" w:rsidP="005B19A7">
      <w:pPr>
        <w:bidi w:val="0"/>
        <w:spacing w:line="480" w:lineRule="auto"/>
        <w:ind w:firstLine="720"/>
        <w:contextualSpacing/>
        <w:rPr>
          <w:rFonts w:eastAsia="David"/>
          <w:sz w:val="24"/>
          <w:szCs w:val="24"/>
        </w:rPr>
        <w:pPrChange w:id="687" w:author="Author">
          <w:pPr>
            <w:bidi w:val="0"/>
            <w:spacing w:after="200" w:line="480" w:lineRule="auto"/>
            <w:contextualSpacing/>
            <w:jc w:val="both"/>
          </w:pPr>
        </w:pPrChange>
      </w:pPr>
      <w:r w:rsidRPr="00D3210A">
        <w:rPr>
          <w:rFonts w:eastAsia="David"/>
          <w:sz w:val="24"/>
          <w:szCs w:val="24"/>
        </w:rPr>
        <w:t xml:space="preserve">H2: </w:t>
      </w:r>
      <w:r w:rsidR="005B29A2" w:rsidRPr="00D3210A">
        <w:rPr>
          <w:rFonts w:eastAsia="David"/>
          <w:sz w:val="24"/>
          <w:szCs w:val="24"/>
        </w:rPr>
        <w:t xml:space="preserve">Group </w:t>
      </w:r>
      <w:r w:rsidRPr="00D3210A">
        <w:rPr>
          <w:rFonts w:eastAsia="David"/>
          <w:sz w:val="24"/>
          <w:szCs w:val="24"/>
        </w:rPr>
        <w:t>involvement will mediate the correlation between self-disclosure and PGS</w:t>
      </w:r>
      <w:r w:rsidR="00300EB9">
        <w:rPr>
          <w:rFonts w:eastAsia="David"/>
          <w:sz w:val="24"/>
          <w:szCs w:val="24"/>
        </w:rPr>
        <w:t>:</w:t>
      </w:r>
      <w:r w:rsidRPr="00D3210A">
        <w:rPr>
          <w:rFonts w:eastAsia="David"/>
          <w:sz w:val="24"/>
          <w:szCs w:val="24"/>
        </w:rPr>
        <w:t xml:space="preserve"> self-disclosure will contribute to group</w:t>
      </w:r>
      <w:r w:rsidR="005B29A2" w:rsidRPr="00D3210A">
        <w:rPr>
          <w:rFonts w:eastAsia="David"/>
          <w:sz w:val="24"/>
          <w:szCs w:val="24"/>
        </w:rPr>
        <w:t xml:space="preserve"> </w:t>
      </w:r>
      <w:r w:rsidRPr="00D3210A">
        <w:rPr>
          <w:rFonts w:eastAsia="David"/>
          <w:sz w:val="24"/>
          <w:szCs w:val="24"/>
        </w:rPr>
        <w:t>involvement, which in turn will contribute to PGS.</w:t>
      </w:r>
    </w:p>
    <w:p w14:paraId="058F3E5D" w14:textId="757DB61B" w:rsidR="00AD7A9B" w:rsidRPr="00D3210A" w:rsidRDefault="00A243BC" w:rsidP="005B19A7">
      <w:pPr>
        <w:bidi w:val="0"/>
        <w:spacing w:line="480" w:lineRule="auto"/>
        <w:ind w:firstLine="720"/>
        <w:contextualSpacing/>
        <w:rPr>
          <w:rFonts w:eastAsia="David"/>
          <w:sz w:val="24"/>
          <w:szCs w:val="24"/>
        </w:rPr>
        <w:pPrChange w:id="688" w:author="Author">
          <w:pPr>
            <w:bidi w:val="0"/>
            <w:spacing w:after="200" w:line="480" w:lineRule="auto"/>
            <w:contextualSpacing/>
            <w:jc w:val="both"/>
          </w:pPr>
        </w:pPrChange>
      </w:pPr>
      <w:r w:rsidRPr="00D3210A">
        <w:rPr>
          <w:rFonts w:eastAsia="David"/>
          <w:noProof/>
          <w:sz w:val="24"/>
          <w:szCs w:val="24"/>
        </w:rPr>
        <w:t>H3: A positive correlation will be found between</w:t>
      </w:r>
      <w:r w:rsidRPr="00D3210A">
        <w:rPr>
          <w:rFonts w:eastAsia="David"/>
          <w:sz w:val="24"/>
          <w:szCs w:val="24"/>
        </w:rPr>
        <w:t xml:space="preserve"> social-emotional loneliness and PGS</w:t>
      </w:r>
      <w:r w:rsidR="00300EB9">
        <w:rPr>
          <w:rFonts w:eastAsia="David"/>
          <w:sz w:val="24"/>
          <w:szCs w:val="24"/>
        </w:rPr>
        <w:t>:</w:t>
      </w:r>
      <w:r w:rsidRPr="00D3210A">
        <w:rPr>
          <w:rFonts w:eastAsia="David"/>
          <w:sz w:val="24"/>
          <w:szCs w:val="24"/>
        </w:rPr>
        <w:t xml:space="preserve"> </w:t>
      </w:r>
      <w:r w:rsidR="005B29A2" w:rsidRPr="00D3210A">
        <w:rPr>
          <w:rFonts w:eastAsia="David"/>
          <w:sz w:val="24"/>
          <w:szCs w:val="24"/>
        </w:rPr>
        <w:t xml:space="preserve">the </w:t>
      </w:r>
      <w:r w:rsidRPr="00D3210A">
        <w:rPr>
          <w:rFonts w:eastAsia="David"/>
          <w:sz w:val="24"/>
          <w:szCs w:val="24"/>
        </w:rPr>
        <w:t xml:space="preserve">higher </w:t>
      </w:r>
      <w:r w:rsidR="005B29A2" w:rsidRPr="00D3210A">
        <w:rPr>
          <w:rFonts w:eastAsia="David"/>
          <w:sz w:val="24"/>
          <w:szCs w:val="24"/>
        </w:rPr>
        <w:t xml:space="preserve">the </w:t>
      </w:r>
      <w:r w:rsidRPr="00D3210A">
        <w:rPr>
          <w:rFonts w:eastAsia="David"/>
          <w:sz w:val="24"/>
          <w:szCs w:val="24"/>
        </w:rPr>
        <w:t xml:space="preserve">level of social-emotional loneliness, the </w:t>
      </w:r>
      <w:r w:rsidR="005B29A2" w:rsidRPr="00D3210A">
        <w:rPr>
          <w:rFonts w:eastAsia="David"/>
          <w:sz w:val="24"/>
          <w:szCs w:val="24"/>
        </w:rPr>
        <w:t xml:space="preserve">higher the </w:t>
      </w:r>
      <w:r w:rsidR="00202DA5" w:rsidRPr="00D3210A">
        <w:rPr>
          <w:rFonts w:eastAsia="David"/>
          <w:sz w:val="24"/>
          <w:szCs w:val="24"/>
        </w:rPr>
        <w:t>PGS will</w:t>
      </w:r>
      <w:r w:rsidR="0055648A" w:rsidRPr="00D3210A">
        <w:rPr>
          <w:rFonts w:eastAsia="David"/>
          <w:sz w:val="24"/>
          <w:szCs w:val="24"/>
        </w:rPr>
        <w:t xml:space="preserve"> be</w:t>
      </w:r>
      <w:r w:rsidRPr="00D3210A">
        <w:rPr>
          <w:rFonts w:eastAsia="David"/>
          <w:sz w:val="24"/>
          <w:szCs w:val="24"/>
        </w:rPr>
        <w:t>.</w:t>
      </w:r>
      <w:r w:rsidR="00AD7A9B" w:rsidRPr="00D3210A">
        <w:rPr>
          <w:rFonts w:eastAsia="David"/>
          <w:sz w:val="24"/>
          <w:szCs w:val="24"/>
        </w:rPr>
        <w:t xml:space="preserve"> </w:t>
      </w:r>
      <w:r w:rsidRPr="00D3210A">
        <w:rPr>
          <w:rFonts w:eastAsia="David"/>
          <w:sz w:val="24"/>
          <w:szCs w:val="24"/>
        </w:rPr>
        <w:t xml:space="preserve">A positive correlation will </w:t>
      </w:r>
      <w:r w:rsidRPr="00D3210A">
        <w:rPr>
          <w:rFonts w:eastAsia="David"/>
          <w:noProof/>
          <w:sz w:val="24"/>
          <w:szCs w:val="24"/>
        </w:rPr>
        <w:t>be found</w:t>
      </w:r>
      <w:r w:rsidRPr="00D3210A">
        <w:rPr>
          <w:rFonts w:eastAsia="David"/>
          <w:sz w:val="24"/>
          <w:szCs w:val="24"/>
        </w:rPr>
        <w:t xml:space="preserve"> between </w:t>
      </w:r>
      <w:r w:rsidR="00AD7A9B" w:rsidRPr="00D3210A">
        <w:rPr>
          <w:rFonts w:eastAsia="David"/>
          <w:sz w:val="24"/>
          <w:szCs w:val="24"/>
        </w:rPr>
        <w:t xml:space="preserve">PGS and </w:t>
      </w:r>
      <w:r w:rsidRPr="00D3210A">
        <w:rPr>
          <w:rFonts w:eastAsia="David"/>
          <w:sz w:val="24"/>
          <w:szCs w:val="24"/>
        </w:rPr>
        <w:t>social-emotional loneliness: (H3a) social loneliness and (H3</w:t>
      </w:r>
      <w:r w:rsidR="00757CA0">
        <w:rPr>
          <w:rFonts w:eastAsia="David"/>
          <w:sz w:val="24"/>
          <w:szCs w:val="24"/>
        </w:rPr>
        <w:t>b</w:t>
      </w:r>
      <w:r w:rsidRPr="00D3210A">
        <w:rPr>
          <w:rFonts w:eastAsia="David"/>
          <w:sz w:val="24"/>
          <w:szCs w:val="24"/>
        </w:rPr>
        <w:t>) family loneliness</w:t>
      </w:r>
      <w:r w:rsidR="00AD7A9B" w:rsidRPr="00D3210A">
        <w:rPr>
          <w:rFonts w:eastAsia="David"/>
          <w:sz w:val="24"/>
          <w:szCs w:val="24"/>
        </w:rPr>
        <w:t>.</w:t>
      </w:r>
    </w:p>
    <w:p w14:paraId="27CBF373" w14:textId="7C323287" w:rsidR="00A243BC" w:rsidRPr="00D3210A" w:rsidRDefault="00A243BC" w:rsidP="005B19A7">
      <w:pPr>
        <w:bidi w:val="0"/>
        <w:spacing w:line="480" w:lineRule="auto"/>
        <w:ind w:firstLine="720"/>
        <w:contextualSpacing/>
        <w:rPr>
          <w:rFonts w:eastAsia="David"/>
          <w:sz w:val="24"/>
          <w:szCs w:val="24"/>
        </w:rPr>
        <w:pPrChange w:id="689" w:author="Author">
          <w:pPr>
            <w:bidi w:val="0"/>
            <w:spacing w:after="200" w:line="480" w:lineRule="auto"/>
            <w:contextualSpacing/>
            <w:jc w:val="both"/>
          </w:pPr>
        </w:pPrChange>
      </w:pPr>
      <w:r w:rsidRPr="00D3210A">
        <w:rPr>
          <w:rFonts w:eastAsia="David"/>
          <w:sz w:val="24"/>
          <w:szCs w:val="24"/>
        </w:rPr>
        <w:lastRenderedPageBreak/>
        <w:t xml:space="preserve">H4: </w:t>
      </w:r>
      <w:r w:rsidR="00AD7A9B" w:rsidRPr="00D3210A">
        <w:rPr>
          <w:rFonts w:eastAsia="David"/>
          <w:sz w:val="24"/>
          <w:szCs w:val="24"/>
        </w:rPr>
        <w:t>G</w:t>
      </w:r>
      <w:r w:rsidRPr="00D3210A">
        <w:rPr>
          <w:rFonts w:eastAsia="David"/>
          <w:sz w:val="24"/>
          <w:szCs w:val="24"/>
        </w:rPr>
        <w:t>roup</w:t>
      </w:r>
      <w:r w:rsidR="00AD7A9B" w:rsidRPr="00D3210A">
        <w:rPr>
          <w:rFonts w:eastAsia="David"/>
          <w:sz w:val="24"/>
          <w:szCs w:val="24"/>
        </w:rPr>
        <w:t xml:space="preserve"> </w:t>
      </w:r>
      <w:r w:rsidRPr="00D3210A">
        <w:rPr>
          <w:rFonts w:eastAsia="David"/>
          <w:sz w:val="24"/>
          <w:szCs w:val="24"/>
        </w:rPr>
        <w:t>involvement will mediate the correlation between social-emotional loneliness and PGS. Thus, social-emotional loneliness will contribute to group</w:t>
      </w:r>
      <w:r w:rsidR="00AD7A9B" w:rsidRPr="00D3210A">
        <w:rPr>
          <w:rFonts w:eastAsia="David"/>
          <w:sz w:val="24"/>
          <w:szCs w:val="24"/>
        </w:rPr>
        <w:t xml:space="preserve"> </w:t>
      </w:r>
      <w:r w:rsidRPr="00D3210A">
        <w:rPr>
          <w:rFonts w:eastAsia="David"/>
          <w:sz w:val="24"/>
          <w:szCs w:val="24"/>
        </w:rPr>
        <w:t>involvement, which in turn will contribute to more positive PGS.</w:t>
      </w:r>
      <w:r w:rsidR="00AD7A9B" w:rsidRPr="00D3210A">
        <w:rPr>
          <w:rFonts w:eastAsia="David"/>
          <w:sz w:val="24"/>
          <w:szCs w:val="24"/>
        </w:rPr>
        <w:t xml:space="preserve"> </w:t>
      </w:r>
      <w:r w:rsidRPr="00D3210A">
        <w:rPr>
          <w:rFonts w:eastAsia="David"/>
          <w:sz w:val="24"/>
          <w:szCs w:val="24"/>
        </w:rPr>
        <w:t xml:space="preserve">This mediation will </w:t>
      </w:r>
      <w:r w:rsidRPr="00D3210A">
        <w:rPr>
          <w:rFonts w:eastAsia="David"/>
          <w:noProof/>
          <w:sz w:val="24"/>
          <w:szCs w:val="24"/>
        </w:rPr>
        <w:t>be found</w:t>
      </w:r>
      <w:r w:rsidRPr="00D3210A">
        <w:rPr>
          <w:rFonts w:eastAsia="David"/>
          <w:sz w:val="24"/>
          <w:szCs w:val="24"/>
        </w:rPr>
        <w:t xml:space="preserve"> between</w:t>
      </w:r>
      <w:r w:rsidR="00AD7A9B" w:rsidRPr="00D3210A">
        <w:rPr>
          <w:rFonts w:eastAsia="David"/>
          <w:sz w:val="24"/>
          <w:szCs w:val="24"/>
        </w:rPr>
        <w:t xml:space="preserve"> PGS and</w:t>
      </w:r>
      <w:r w:rsidRPr="00D3210A">
        <w:rPr>
          <w:rFonts w:eastAsia="David"/>
          <w:sz w:val="24"/>
          <w:szCs w:val="24"/>
        </w:rPr>
        <w:t xml:space="preserve"> </w:t>
      </w:r>
      <w:r w:rsidR="00AD7A9B" w:rsidRPr="00D3210A">
        <w:rPr>
          <w:rFonts w:eastAsia="David"/>
          <w:sz w:val="24"/>
          <w:szCs w:val="24"/>
        </w:rPr>
        <w:t xml:space="preserve">the </w:t>
      </w:r>
      <w:commentRangeStart w:id="690"/>
      <w:r w:rsidR="00AD7A9B" w:rsidRPr="00D3210A">
        <w:rPr>
          <w:rFonts w:eastAsia="David"/>
          <w:sz w:val="24"/>
          <w:szCs w:val="24"/>
        </w:rPr>
        <w:t xml:space="preserve">three </w:t>
      </w:r>
      <w:commentRangeEnd w:id="690"/>
      <w:r w:rsidR="00E25A52">
        <w:rPr>
          <w:rStyle w:val="CommentReference"/>
        </w:rPr>
        <w:commentReference w:id="690"/>
      </w:r>
      <w:r w:rsidR="00AD7A9B" w:rsidRPr="00D3210A">
        <w:rPr>
          <w:rFonts w:eastAsia="David"/>
          <w:sz w:val="24"/>
          <w:szCs w:val="24"/>
        </w:rPr>
        <w:t xml:space="preserve">subscales of </w:t>
      </w:r>
      <w:r w:rsidRPr="00D3210A">
        <w:rPr>
          <w:rFonts w:eastAsia="David"/>
          <w:sz w:val="24"/>
          <w:szCs w:val="24"/>
        </w:rPr>
        <w:t xml:space="preserve">social loneliness </w:t>
      </w:r>
      <w:r w:rsidR="00AD7A9B" w:rsidRPr="00D3210A">
        <w:rPr>
          <w:rFonts w:eastAsia="David"/>
          <w:sz w:val="24"/>
          <w:szCs w:val="24"/>
        </w:rPr>
        <w:t>(H4</w:t>
      </w:r>
      <w:r w:rsidR="00757CA0">
        <w:rPr>
          <w:rFonts w:eastAsia="David"/>
          <w:sz w:val="24"/>
          <w:szCs w:val="24"/>
        </w:rPr>
        <w:t>a</w:t>
      </w:r>
      <w:r w:rsidR="00AD7A9B" w:rsidRPr="00D3210A">
        <w:rPr>
          <w:rFonts w:eastAsia="David"/>
          <w:sz w:val="24"/>
          <w:szCs w:val="24"/>
        </w:rPr>
        <w:t>)</w:t>
      </w:r>
      <w:del w:id="691" w:author="Author">
        <w:r w:rsidR="00DC515D" w:rsidRPr="00D3210A" w:rsidDel="00E25A52">
          <w:rPr>
            <w:rFonts w:eastAsia="David"/>
            <w:sz w:val="24"/>
            <w:szCs w:val="24"/>
          </w:rPr>
          <w:delText>,</w:delText>
        </w:r>
      </w:del>
      <w:r w:rsidR="00AD7A9B" w:rsidRPr="00D3210A">
        <w:rPr>
          <w:rFonts w:eastAsia="David"/>
          <w:sz w:val="24"/>
          <w:szCs w:val="24"/>
        </w:rPr>
        <w:t xml:space="preserve"> </w:t>
      </w:r>
      <w:r w:rsidRPr="00D3210A">
        <w:rPr>
          <w:rFonts w:eastAsia="David"/>
          <w:sz w:val="24"/>
          <w:szCs w:val="24"/>
        </w:rPr>
        <w:t>and</w:t>
      </w:r>
      <w:r w:rsidR="00AD7A9B" w:rsidRPr="00D3210A">
        <w:rPr>
          <w:rFonts w:eastAsia="David"/>
          <w:sz w:val="24"/>
          <w:szCs w:val="24"/>
        </w:rPr>
        <w:t xml:space="preserve"> family loneliness</w:t>
      </w:r>
      <w:r w:rsidRPr="00D3210A">
        <w:rPr>
          <w:rFonts w:eastAsia="David"/>
          <w:sz w:val="24"/>
          <w:szCs w:val="24"/>
        </w:rPr>
        <w:t xml:space="preserve"> (H4</w:t>
      </w:r>
      <w:r w:rsidR="00757CA0">
        <w:rPr>
          <w:rFonts w:eastAsia="David"/>
          <w:sz w:val="24"/>
          <w:szCs w:val="24"/>
        </w:rPr>
        <w:t>b</w:t>
      </w:r>
      <w:r w:rsidRPr="00D3210A">
        <w:rPr>
          <w:rFonts w:eastAsia="David"/>
          <w:sz w:val="24"/>
          <w:szCs w:val="24"/>
        </w:rPr>
        <w:t>).</w:t>
      </w:r>
    </w:p>
    <w:p w14:paraId="790587FB" w14:textId="28D9E6DE" w:rsidR="00177B15" w:rsidRPr="00D3210A" w:rsidRDefault="00177B15" w:rsidP="005B19A7">
      <w:pPr>
        <w:bidi w:val="0"/>
        <w:spacing w:line="480" w:lineRule="auto"/>
        <w:contextualSpacing/>
        <w:rPr>
          <w:rFonts w:eastAsia="David"/>
          <w:b/>
          <w:sz w:val="24"/>
          <w:szCs w:val="24"/>
        </w:rPr>
        <w:pPrChange w:id="692" w:author="Author">
          <w:pPr>
            <w:bidi w:val="0"/>
            <w:spacing w:after="160" w:line="480" w:lineRule="auto"/>
          </w:pPr>
        </w:pPrChange>
      </w:pPr>
    </w:p>
    <w:p w14:paraId="09491048" w14:textId="63135DE2" w:rsidR="00177B15" w:rsidRPr="00D3210A" w:rsidRDefault="00177B15" w:rsidP="006D11E6">
      <w:pPr>
        <w:bidi w:val="0"/>
        <w:spacing w:line="480" w:lineRule="auto"/>
        <w:contextualSpacing/>
        <w:outlineLvl w:val="0"/>
        <w:rPr>
          <w:rFonts w:eastAsia="David"/>
          <w:b/>
          <w:sz w:val="24"/>
          <w:szCs w:val="24"/>
        </w:rPr>
        <w:pPrChange w:id="693" w:author="Author">
          <w:pPr>
            <w:bidi w:val="0"/>
            <w:spacing w:line="480" w:lineRule="auto"/>
            <w:ind w:left="720"/>
            <w:contextualSpacing/>
            <w:jc w:val="center"/>
          </w:pPr>
        </w:pPrChange>
      </w:pPr>
      <w:r w:rsidRPr="00D3210A">
        <w:rPr>
          <w:rFonts w:eastAsia="David"/>
          <w:b/>
          <w:sz w:val="24"/>
          <w:szCs w:val="24"/>
        </w:rPr>
        <w:t>Methodology</w:t>
      </w:r>
    </w:p>
    <w:p w14:paraId="5302623D" w14:textId="77777777" w:rsidR="00177B15" w:rsidRPr="005B19A7" w:rsidRDefault="00177B15" w:rsidP="006D11E6">
      <w:pPr>
        <w:bidi w:val="0"/>
        <w:spacing w:line="480" w:lineRule="auto"/>
        <w:ind w:left="720" w:hanging="720"/>
        <w:contextualSpacing/>
        <w:jc w:val="both"/>
        <w:outlineLvl w:val="0"/>
        <w:rPr>
          <w:rFonts w:eastAsia="David"/>
          <w:bCs/>
          <w:i/>
          <w:iCs/>
          <w:sz w:val="24"/>
          <w:szCs w:val="24"/>
          <w:rPrChange w:id="694" w:author="Author">
            <w:rPr>
              <w:rFonts w:eastAsia="David"/>
              <w:b/>
              <w:sz w:val="24"/>
              <w:szCs w:val="24"/>
            </w:rPr>
          </w:rPrChange>
        </w:rPr>
      </w:pPr>
      <w:r w:rsidRPr="005B19A7">
        <w:rPr>
          <w:rFonts w:eastAsia="David"/>
          <w:bCs/>
          <w:i/>
          <w:iCs/>
          <w:sz w:val="24"/>
          <w:szCs w:val="24"/>
          <w:rPrChange w:id="695" w:author="Author">
            <w:rPr>
              <w:rFonts w:eastAsia="David"/>
              <w:b/>
              <w:sz w:val="24"/>
              <w:szCs w:val="24"/>
            </w:rPr>
          </w:rPrChange>
        </w:rPr>
        <w:t>Participants</w:t>
      </w:r>
    </w:p>
    <w:p w14:paraId="17FC5B64" w14:textId="15D054A7" w:rsidR="00757CA0" w:rsidRDefault="00177B15" w:rsidP="005B19A7">
      <w:pPr>
        <w:bidi w:val="0"/>
        <w:spacing w:line="480" w:lineRule="auto"/>
        <w:ind w:firstLine="720"/>
        <w:contextualSpacing/>
        <w:rPr>
          <w:rFonts w:eastAsia="David"/>
          <w:sz w:val="24"/>
          <w:szCs w:val="24"/>
        </w:rPr>
        <w:pPrChange w:id="696" w:author="Author">
          <w:pPr>
            <w:bidi w:val="0"/>
            <w:spacing w:line="480" w:lineRule="auto"/>
            <w:contextualSpacing/>
            <w:jc w:val="both"/>
          </w:pPr>
        </w:pPrChange>
      </w:pPr>
      <w:r w:rsidRPr="00D3210A">
        <w:rPr>
          <w:rFonts w:eastAsia="David"/>
          <w:sz w:val="24"/>
          <w:szCs w:val="24"/>
        </w:rPr>
        <w:t xml:space="preserve">The questionnaire </w:t>
      </w:r>
      <w:r w:rsidRPr="00D3210A">
        <w:rPr>
          <w:rFonts w:eastAsia="David"/>
          <w:noProof/>
          <w:sz w:val="24"/>
          <w:szCs w:val="24"/>
        </w:rPr>
        <w:t>was completed</w:t>
      </w:r>
      <w:r w:rsidRPr="00D3210A">
        <w:rPr>
          <w:rFonts w:eastAsia="David"/>
          <w:sz w:val="24"/>
          <w:szCs w:val="24"/>
        </w:rPr>
        <w:t xml:space="preserve"> by 526 </w:t>
      </w:r>
      <w:r w:rsidR="00757CA0">
        <w:rPr>
          <w:rFonts w:eastAsia="David"/>
          <w:sz w:val="24"/>
          <w:szCs w:val="24"/>
        </w:rPr>
        <w:t xml:space="preserve">female </w:t>
      </w:r>
      <w:r w:rsidRPr="00D3210A">
        <w:rPr>
          <w:rFonts w:eastAsia="David"/>
          <w:sz w:val="24"/>
          <w:szCs w:val="24"/>
        </w:rPr>
        <w:t xml:space="preserve">respondents aged 18 and over, with a mean age of 39.2 (SD = 13.2). Most of the respondents were married (61%). A slight majority was non-religious (55%). Most have an academic education (60%). </w:t>
      </w:r>
    </w:p>
    <w:p w14:paraId="1D7F8DF6" w14:textId="2D3AA2BE" w:rsidR="00177B15" w:rsidRDefault="006234EE" w:rsidP="005B19A7">
      <w:pPr>
        <w:bidi w:val="0"/>
        <w:spacing w:line="480" w:lineRule="auto"/>
        <w:ind w:firstLine="720"/>
        <w:contextualSpacing/>
        <w:rPr>
          <w:ins w:id="697" w:author="Author"/>
          <w:rFonts w:eastAsia="David"/>
          <w:sz w:val="24"/>
          <w:szCs w:val="24"/>
        </w:rPr>
        <w:pPrChange w:id="698" w:author="Author">
          <w:pPr>
            <w:bidi w:val="0"/>
            <w:spacing w:line="480" w:lineRule="auto"/>
            <w:ind w:firstLine="720"/>
            <w:contextualSpacing/>
            <w:jc w:val="both"/>
          </w:pPr>
        </w:pPrChange>
      </w:pPr>
      <w:r w:rsidRPr="006234EE">
        <w:rPr>
          <w:rFonts w:eastAsia="David"/>
          <w:sz w:val="24"/>
          <w:szCs w:val="24"/>
        </w:rPr>
        <w:t xml:space="preserve">The sample of respondents was obtained from an online panel by </w:t>
      </w:r>
      <w:del w:id="699" w:author="Author">
        <w:r w:rsidRPr="006234EE" w:rsidDel="00E8014B">
          <w:rPr>
            <w:rFonts w:eastAsia="David"/>
            <w:sz w:val="24"/>
            <w:szCs w:val="24"/>
          </w:rPr>
          <w:delText>"</w:delText>
        </w:r>
      </w:del>
      <w:ins w:id="700" w:author="Author">
        <w:r w:rsidR="00FB09B9">
          <w:rPr>
            <w:rFonts w:eastAsia="David"/>
            <w:sz w:val="24"/>
            <w:szCs w:val="24"/>
          </w:rPr>
          <w:t>‘</w:t>
        </w:r>
      </w:ins>
      <w:r w:rsidRPr="006234EE">
        <w:rPr>
          <w:rFonts w:eastAsia="David"/>
          <w:sz w:val="24"/>
          <w:szCs w:val="24"/>
        </w:rPr>
        <w:t>Midgam Project Web Panel</w:t>
      </w:r>
      <w:ins w:id="701" w:author="Author">
        <w:r w:rsidR="00FB09B9">
          <w:rPr>
            <w:rFonts w:eastAsia="David"/>
            <w:sz w:val="24"/>
            <w:szCs w:val="24"/>
          </w:rPr>
          <w:t>,’</w:t>
        </w:r>
      </w:ins>
      <w:del w:id="702" w:author="Author">
        <w:r w:rsidRPr="006234EE" w:rsidDel="00E8014B">
          <w:rPr>
            <w:rFonts w:eastAsia="David"/>
            <w:sz w:val="24"/>
            <w:szCs w:val="24"/>
          </w:rPr>
          <w:delText>"</w:delText>
        </w:r>
        <w:r w:rsidRPr="006234EE" w:rsidDel="00FB09B9">
          <w:rPr>
            <w:rFonts w:eastAsia="David"/>
            <w:sz w:val="24"/>
            <w:szCs w:val="24"/>
          </w:rPr>
          <w:delText>,</w:delText>
        </w:r>
      </w:del>
      <w:r w:rsidRPr="006234EE">
        <w:rPr>
          <w:rFonts w:eastAsia="David"/>
          <w:sz w:val="24"/>
          <w:szCs w:val="24"/>
        </w:rPr>
        <w:t xml:space="preserve"> a company </w:t>
      </w:r>
      <w:del w:id="703" w:author="Author">
        <w:r w:rsidRPr="006234EE" w:rsidDel="00FB09B9">
          <w:rPr>
            <w:rFonts w:eastAsia="David"/>
            <w:sz w:val="24"/>
            <w:szCs w:val="24"/>
          </w:rPr>
          <w:delText>that specializes</w:delText>
        </w:r>
      </w:del>
      <w:ins w:id="704" w:author="Author">
        <w:r w:rsidR="00FB09B9">
          <w:rPr>
            <w:rFonts w:eastAsia="David"/>
            <w:sz w:val="24"/>
            <w:szCs w:val="24"/>
          </w:rPr>
          <w:t xml:space="preserve">specializing </w:t>
        </w:r>
      </w:ins>
      <w:del w:id="705" w:author="Author">
        <w:r w:rsidRPr="006234EE" w:rsidDel="00FB09B9">
          <w:rPr>
            <w:rFonts w:eastAsia="David"/>
            <w:sz w:val="24"/>
            <w:szCs w:val="24"/>
          </w:rPr>
          <w:delText xml:space="preserve"> </w:delText>
        </w:r>
      </w:del>
      <w:r w:rsidRPr="006234EE">
        <w:rPr>
          <w:rFonts w:eastAsia="David"/>
          <w:sz w:val="24"/>
          <w:szCs w:val="24"/>
        </w:rPr>
        <w:t xml:space="preserve">in </w:t>
      </w:r>
      <w:ins w:id="706" w:author="Author">
        <w:r w:rsidR="00FB09B9">
          <w:rPr>
            <w:rFonts w:eastAsia="David"/>
            <w:sz w:val="24"/>
            <w:szCs w:val="24"/>
          </w:rPr>
          <w:t xml:space="preserve">the </w:t>
        </w:r>
      </w:ins>
      <w:del w:id="707" w:author="Author">
        <w:r w:rsidRPr="006234EE" w:rsidDel="00FB09B9">
          <w:rPr>
            <w:rFonts w:eastAsia="David"/>
            <w:sz w:val="24"/>
            <w:szCs w:val="24"/>
          </w:rPr>
          <w:delText xml:space="preserve">providing </w:delText>
        </w:r>
      </w:del>
      <w:ins w:id="708" w:author="Author">
        <w:r w:rsidR="00FB09B9" w:rsidRPr="006234EE">
          <w:rPr>
            <w:rFonts w:eastAsia="David"/>
            <w:sz w:val="24"/>
            <w:szCs w:val="24"/>
          </w:rPr>
          <w:t>provi</w:t>
        </w:r>
        <w:r w:rsidR="00FB09B9">
          <w:rPr>
            <w:rFonts w:eastAsia="David"/>
            <w:sz w:val="24"/>
            <w:szCs w:val="24"/>
          </w:rPr>
          <w:t>sion</w:t>
        </w:r>
        <w:r w:rsidR="00FB09B9" w:rsidRPr="006234EE">
          <w:rPr>
            <w:rFonts w:eastAsia="David"/>
            <w:sz w:val="24"/>
            <w:szCs w:val="24"/>
          </w:rPr>
          <w:t xml:space="preserve"> </w:t>
        </w:r>
        <w:r w:rsidR="00FB09B9">
          <w:rPr>
            <w:rFonts w:eastAsia="David"/>
            <w:sz w:val="24"/>
            <w:szCs w:val="24"/>
          </w:rPr>
          <w:t xml:space="preserve">of </w:t>
        </w:r>
      </w:ins>
      <w:r w:rsidRPr="006234EE">
        <w:rPr>
          <w:rFonts w:eastAsia="David"/>
          <w:sz w:val="24"/>
          <w:szCs w:val="24"/>
        </w:rPr>
        <w:t xml:space="preserve">infrastructure services for </w:t>
      </w:r>
      <w:del w:id="709" w:author="Author">
        <w:r w:rsidRPr="006234EE" w:rsidDel="00B62E83">
          <w:rPr>
            <w:rFonts w:eastAsia="David"/>
            <w:sz w:val="24"/>
            <w:szCs w:val="24"/>
          </w:rPr>
          <w:delText>internet</w:delText>
        </w:r>
      </w:del>
      <w:ins w:id="710" w:author="Author">
        <w:r w:rsidR="00B62E83">
          <w:rPr>
            <w:rFonts w:eastAsia="David"/>
            <w:sz w:val="24"/>
            <w:szCs w:val="24"/>
          </w:rPr>
          <w:t>internet</w:t>
        </w:r>
      </w:ins>
      <w:r w:rsidRPr="006234EE">
        <w:rPr>
          <w:rFonts w:eastAsia="David"/>
          <w:sz w:val="24"/>
          <w:szCs w:val="24"/>
        </w:rPr>
        <w:t xml:space="preserve"> research. </w:t>
      </w:r>
      <w:ins w:id="711" w:author="Author">
        <w:r w:rsidR="00A1683F">
          <w:rPr>
            <w:rFonts w:eastAsia="David"/>
            <w:sz w:val="24"/>
            <w:szCs w:val="24"/>
          </w:rPr>
          <w:t xml:space="preserve">For this study, </w:t>
        </w:r>
      </w:ins>
      <w:del w:id="712" w:author="Author">
        <w:r w:rsidRPr="006234EE" w:rsidDel="00A1683F">
          <w:rPr>
            <w:rFonts w:eastAsia="David"/>
            <w:sz w:val="24"/>
            <w:szCs w:val="24"/>
          </w:rPr>
          <w:delText>P</w:delText>
        </w:r>
      </w:del>
      <w:ins w:id="713" w:author="Author">
        <w:r w:rsidR="00A1683F">
          <w:rPr>
            <w:rFonts w:eastAsia="David"/>
            <w:sz w:val="24"/>
            <w:szCs w:val="24"/>
          </w:rPr>
          <w:t>p</w:t>
        </w:r>
      </w:ins>
      <w:r w:rsidRPr="006234EE">
        <w:rPr>
          <w:rFonts w:eastAsia="David"/>
          <w:sz w:val="24"/>
          <w:szCs w:val="24"/>
        </w:rPr>
        <w:t>articipants sign</w:t>
      </w:r>
      <w:ins w:id="714" w:author="Author">
        <w:r w:rsidR="00A1683F">
          <w:rPr>
            <w:rFonts w:eastAsia="David"/>
            <w:sz w:val="24"/>
            <w:szCs w:val="24"/>
          </w:rPr>
          <w:t>ed</w:t>
        </w:r>
      </w:ins>
      <w:r w:rsidRPr="006234EE">
        <w:rPr>
          <w:rFonts w:eastAsia="David"/>
          <w:sz w:val="24"/>
          <w:szCs w:val="24"/>
        </w:rPr>
        <w:t xml:space="preserve"> up to the panel and </w:t>
      </w:r>
      <w:del w:id="715" w:author="Author">
        <w:r w:rsidRPr="006234EE" w:rsidDel="00A1683F">
          <w:rPr>
            <w:rFonts w:eastAsia="David"/>
            <w:sz w:val="24"/>
            <w:szCs w:val="24"/>
          </w:rPr>
          <w:delText xml:space="preserve">get </w:delText>
        </w:r>
      </w:del>
      <w:ins w:id="716" w:author="Author">
        <w:r w:rsidR="00A1683F">
          <w:rPr>
            <w:rFonts w:eastAsia="David"/>
            <w:sz w:val="24"/>
            <w:szCs w:val="24"/>
          </w:rPr>
          <w:t>got</w:t>
        </w:r>
        <w:r w:rsidR="00A1683F" w:rsidRPr="006234EE">
          <w:rPr>
            <w:rFonts w:eastAsia="David"/>
            <w:sz w:val="24"/>
            <w:szCs w:val="24"/>
          </w:rPr>
          <w:t xml:space="preserve"> </w:t>
        </w:r>
      </w:ins>
      <w:r w:rsidRPr="006234EE">
        <w:rPr>
          <w:rFonts w:eastAsia="David"/>
          <w:sz w:val="24"/>
          <w:szCs w:val="24"/>
        </w:rPr>
        <w:t xml:space="preserve">paid for their participation. </w:t>
      </w:r>
      <w:del w:id="717" w:author="Author">
        <w:r w:rsidRPr="006234EE" w:rsidDel="00FB09B9">
          <w:rPr>
            <w:rFonts w:eastAsia="David"/>
            <w:sz w:val="24"/>
            <w:szCs w:val="24"/>
          </w:rPr>
          <w:delText>The method of s</w:delText>
        </w:r>
      </w:del>
      <w:ins w:id="718" w:author="Author">
        <w:r w:rsidR="00FB09B9">
          <w:rPr>
            <w:rFonts w:eastAsia="David"/>
            <w:sz w:val="24"/>
            <w:szCs w:val="24"/>
          </w:rPr>
          <w:t>S</w:t>
        </w:r>
      </w:ins>
      <w:r w:rsidRPr="006234EE">
        <w:rPr>
          <w:rFonts w:eastAsia="David"/>
          <w:sz w:val="24"/>
          <w:szCs w:val="24"/>
        </w:rPr>
        <w:t xml:space="preserve">tratified sampling was </w:t>
      </w:r>
      <w:del w:id="719" w:author="Author">
        <w:r w:rsidRPr="006234EE" w:rsidDel="00A1683F">
          <w:rPr>
            <w:rFonts w:eastAsia="David"/>
            <w:sz w:val="24"/>
            <w:szCs w:val="24"/>
          </w:rPr>
          <w:delText>used</w:delText>
        </w:r>
      </w:del>
      <w:ins w:id="720" w:author="Author">
        <w:r w:rsidR="00A1683F">
          <w:rPr>
            <w:rFonts w:eastAsia="David"/>
            <w:sz w:val="24"/>
            <w:szCs w:val="24"/>
          </w:rPr>
          <w:t>employed</w:t>
        </w:r>
      </w:ins>
      <w:r w:rsidRPr="006234EE">
        <w:rPr>
          <w:rFonts w:eastAsia="David"/>
          <w:sz w:val="24"/>
          <w:szCs w:val="24"/>
        </w:rPr>
        <w:t xml:space="preserve">, based on data published by the Central Bureau of Statistics. </w:t>
      </w:r>
      <w:ins w:id="721" w:author="Author">
        <w:r w:rsidR="00A1683F">
          <w:rPr>
            <w:rFonts w:eastAsia="David"/>
            <w:sz w:val="24"/>
            <w:szCs w:val="24"/>
          </w:rPr>
          <w:t>The r</w:t>
        </w:r>
      </w:ins>
      <w:del w:id="722" w:author="Author">
        <w:r w:rsidR="00177B15" w:rsidRPr="00D3210A" w:rsidDel="00A1683F">
          <w:rPr>
            <w:rFonts w:eastAsia="David"/>
            <w:sz w:val="24"/>
            <w:szCs w:val="24"/>
          </w:rPr>
          <w:delText>R</w:delText>
        </w:r>
      </w:del>
      <w:r w:rsidR="00177B15" w:rsidRPr="00D3210A">
        <w:rPr>
          <w:rFonts w:eastAsia="David"/>
          <w:sz w:val="24"/>
          <w:szCs w:val="24"/>
        </w:rPr>
        <w:t xml:space="preserve">espondents </w:t>
      </w:r>
      <w:r w:rsidR="00283440" w:rsidRPr="00D3210A">
        <w:rPr>
          <w:rFonts w:eastAsia="David"/>
          <w:sz w:val="24"/>
          <w:szCs w:val="24"/>
        </w:rPr>
        <w:t xml:space="preserve">first </w:t>
      </w:r>
      <w:r w:rsidR="00177B15" w:rsidRPr="00D3210A">
        <w:rPr>
          <w:rFonts w:eastAsia="David"/>
          <w:sz w:val="24"/>
          <w:szCs w:val="24"/>
        </w:rPr>
        <w:t xml:space="preserve">answered a screening question to confirm </w:t>
      </w:r>
      <w:ins w:id="723" w:author="Author">
        <w:r w:rsidR="00A1683F">
          <w:rPr>
            <w:rFonts w:eastAsia="David"/>
            <w:sz w:val="24"/>
            <w:szCs w:val="24"/>
          </w:rPr>
          <w:t xml:space="preserve">that </w:t>
        </w:r>
      </w:ins>
      <w:r w:rsidR="00177B15" w:rsidRPr="00D3210A">
        <w:rPr>
          <w:rFonts w:eastAsia="David"/>
          <w:sz w:val="24"/>
          <w:szCs w:val="24"/>
        </w:rPr>
        <w:t xml:space="preserve">they </w:t>
      </w:r>
      <w:commentRangeStart w:id="724"/>
      <w:del w:id="725" w:author="Author">
        <w:r w:rsidR="00177B15" w:rsidRPr="00D3210A" w:rsidDel="00A1683F">
          <w:rPr>
            <w:rFonts w:eastAsia="David"/>
            <w:sz w:val="24"/>
            <w:szCs w:val="24"/>
          </w:rPr>
          <w:delText xml:space="preserve">have </w:delText>
        </w:r>
      </w:del>
      <w:ins w:id="726" w:author="Author">
        <w:r w:rsidR="00A1683F" w:rsidRPr="00D3210A">
          <w:rPr>
            <w:rFonts w:eastAsia="David"/>
            <w:sz w:val="24"/>
            <w:szCs w:val="24"/>
          </w:rPr>
          <w:t>ha</w:t>
        </w:r>
        <w:r w:rsidR="00A1683F">
          <w:rPr>
            <w:rFonts w:eastAsia="David"/>
            <w:sz w:val="24"/>
            <w:szCs w:val="24"/>
          </w:rPr>
          <w:t>d</w:t>
        </w:r>
        <w:r w:rsidR="00A1683F" w:rsidRPr="00D3210A">
          <w:rPr>
            <w:rFonts w:eastAsia="David"/>
            <w:sz w:val="24"/>
            <w:szCs w:val="24"/>
          </w:rPr>
          <w:t xml:space="preserve"> </w:t>
        </w:r>
      </w:ins>
      <w:r w:rsidR="00177B15" w:rsidRPr="00D3210A">
        <w:rPr>
          <w:rFonts w:eastAsia="David"/>
          <w:sz w:val="24"/>
          <w:szCs w:val="24"/>
        </w:rPr>
        <w:t xml:space="preserve">used </w:t>
      </w:r>
      <w:commentRangeEnd w:id="724"/>
      <w:r w:rsidR="00A1683F">
        <w:rPr>
          <w:rStyle w:val="CommentReference"/>
        </w:rPr>
        <w:commentReference w:id="724"/>
      </w:r>
      <w:r w:rsidR="00177B15" w:rsidRPr="00D3210A">
        <w:rPr>
          <w:rFonts w:eastAsia="David"/>
          <w:sz w:val="24"/>
          <w:szCs w:val="24"/>
        </w:rPr>
        <w:t xml:space="preserve">at least one closed women </w:t>
      </w:r>
      <w:del w:id="727" w:author="Author">
        <w:r w:rsidR="00177B15" w:rsidRPr="00D3210A" w:rsidDel="00E8014B">
          <w:rPr>
            <w:rFonts w:eastAsia="David"/>
            <w:sz w:val="24"/>
            <w:szCs w:val="24"/>
          </w:rPr>
          <w:delText>Facebook</w:delText>
        </w:r>
      </w:del>
      <w:ins w:id="728" w:author="Author">
        <w:r w:rsidR="00E8014B">
          <w:rPr>
            <w:rFonts w:eastAsia="David"/>
            <w:sz w:val="24"/>
            <w:szCs w:val="24"/>
          </w:rPr>
          <w:t>FB</w:t>
        </w:r>
      </w:ins>
      <w:r w:rsidR="00177B15" w:rsidRPr="00D3210A">
        <w:rPr>
          <w:rFonts w:eastAsia="David"/>
          <w:sz w:val="24"/>
          <w:szCs w:val="24"/>
        </w:rPr>
        <w:t xml:space="preserve"> group. </w:t>
      </w:r>
    </w:p>
    <w:p w14:paraId="09228B24" w14:textId="77777777" w:rsidR="00113398" w:rsidRPr="00D3210A" w:rsidRDefault="00113398" w:rsidP="005B19A7">
      <w:pPr>
        <w:bidi w:val="0"/>
        <w:spacing w:line="480" w:lineRule="auto"/>
        <w:ind w:firstLine="720"/>
        <w:contextualSpacing/>
        <w:rPr>
          <w:rFonts w:eastAsia="David"/>
          <w:sz w:val="24"/>
          <w:szCs w:val="24"/>
        </w:rPr>
        <w:pPrChange w:id="729" w:author="Author">
          <w:pPr>
            <w:bidi w:val="0"/>
            <w:spacing w:line="480" w:lineRule="auto"/>
            <w:ind w:firstLine="720"/>
            <w:contextualSpacing/>
            <w:jc w:val="both"/>
          </w:pPr>
        </w:pPrChange>
      </w:pPr>
    </w:p>
    <w:p w14:paraId="615F7786" w14:textId="73E62CCA" w:rsidR="00177B15" w:rsidRPr="005B19A7" w:rsidRDefault="00177B15" w:rsidP="006D11E6">
      <w:pPr>
        <w:bidi w:val="0"/>
        <w:spacing w:line="480" w:lineRule="auto"/>
        <w:ind w:left="720" w:hanging="720"/>
        <w:contextualSpacing/>
        <w:outlineLvl w:val="0"/>
        <w:rPr>
          <w:rFonts w:eastAsia="David"/>
          <w:bCs/>
          <w:i/>
          <w:iCs/>
          <w:sz w:val="24"/>
          <w:szCs w:val="24"/>
          <w:rPrChange w:id="730" w:author="Author">
            <w:rPr>
              <w:rFonts w:eastAsia="David"/>
              <w:b/>
              <w:sz w:val="24"/>
              <w:szCs w:val="24"/>
            </w:rPr>
          </w:rPrChange>
        </w:rPr>
        <w:pPrChange w:id="731" w:author="Author">
          <w:pPr>
            <w:bidi w:val="0"/>
            <w:spacing w:line="480" w:lineRule="auto"/>
            <w:ind w:left="720" w:hanging="720"/>
            <w:contextualSpacing/>
            <w:jc w:val="both"/>
          </w:pPr>
        </w:pPrChange>
      </w:pPr>
      <w:r w:rsidRPr="005B19A7">
        <w:rPr>
          <w:rFonts w:eastAsia="David"/>
          <w:bCs/>
          <w:i/>
          <w:iCs/>
          <w:sz w:val="24"/>
          <w:szCs w:val="24"/>
          <w:rPrChange w:id="732" w:author="Author">
            <w:rPr>
              <w:rFonts w:eastAsia="David"/>
              <w:b/>
              <w:sz w:val="24"/>
              <w:szCs w:val="24"/>
            </w:rPr>
          </w:rPrChange>
        </w:rPr>
        <w:t xml:space="preserve">Research </w:t>
      </w:r>
      <w:del w:id="733" w:author="Author">
        <w:r w:rsidRPr="005B19A7" w:rsidDel="00113398">
          <w:rPr>
            <w:rFonts w:eastAsia="David"/>
            <w:bCs/>
            <w:i/>
            <w:iCs/>
            <w:sz w:val="24"/>
            <w:szCs w:val="24"/>
            <w:rPrChange w:id="734" w:author="Author">
              <w:rPr>
                <w:rFonts w:eastAsia="David"/>
                <w:b/>
                <w:sz w:val="24"/>
                <w:szCs w:val="24"/>
              </w:rPr>
            </w:rPrChange>
          </w:rPr>
          <w:delText>Tool</w:delText>
        </w:r>
        <w:r w:rsidR="005D132A" w:rsidRPr="005B19A7" w:rsidDel="00113398">
          <w:rPr>
            <w:rFonts w:eastAsia="David"/>
            <w:bCs/>
            <w:i/>
            <w:iCs/>
            <w:sz w:val="24"/>
            <w:szCs w:val="24"/>
            <w:rPrChange w:id="735" w:author="Author">
              <w:rPr>
                <w:rFonts w:eastAsia="David"/>
                <w:b/>
                <w:sz w:val="24"/>
                <w:szCs w:val="24"/>
              </w:rPr>
            </w:rPrChange>
          </w:rPr>
          <w:delText>s</w:delText>
        </w:r>
      </w:del>
      <w:ins w:id="736" w:author="Author">
        <w:r w:rsidR="00113398">
          <w:rPr>
            <w:rFonts w:eastAsia="David"/>
            <w:bCs/>
            <w:i/>
            <w:iCs/>
            <w:sz w:val="24"/>
            <w:szCs w:val="24"/>
          </w:rPr>
          <w:t>t</w:t>
        </w:r>
        <w:r w:rsidR="00113398" w:rsidRPr="005B19A7">
          <w:rPr>
            <w:rFonts w:eastAsia="David"/>
            <w:bCs/>
            <w:i/>
            <w:iCs/>
            <w:sz w:val="24"/>
            <w:szCs w:val="24"/>
            <w:rPrChange w:id="737" w:author="Author">
              <w:rPr>
                <w:rFonts w:eastAsia="David"/>
                <w:b/>
                <w:sz w:val="24"/>
                <w:szCs w:val="24"/>
              </w:rPr>
            </w:rPrChange>
          </w:rPr>
          <w:t>ools</w:t>
        </w:r>
      </w:ins>
    </w:p>
    <w:p w14:paraId="2679386E" w14:textId="134168E1" w:rsidR="00177B15" w:rsidRPr="00D3210A" w:rsidRDefault="00177B15" w:rsidP="005B19A7">
      <w:pPr>
        <w:bidi w:val="0"/>
        <w:spacing w:line="480" w:lineRule="auto"/>
        <w:ind w:firstLine="720"/>
        <w:contextualSpacing/>
        <w:rPr>
          <w:rFonts w:eastAsia="David"/>
          <w:sz w:val="24"/>
          <w:szCs w:val="24"/>
        </w:rPr>
        <w:pPrChange w:id="738" w:author="Author">
          <w:pPr>
            <w:bidi w:val="0"/>
            <w:spacing w:line="480" w:lineRule="auto"/>
            <w:ind w:firstLine="720"/>
            <w:contextualSpacing/>
            <w:jc w:val="both"/>
          </w:pPr>
        </w:pPrChange>
      </w:pPr>
      <w:r w:rsidRPr="00D3210A">
        <w:rPr>
          <w:rFonts w:eastAsia="David"/>
          <w:sz w:val="24"/>
          <w:szCs w:val="24"/>
        </w:rPr>
        <w:t xml:space="preserve">The research questions </w:t>
      </w:r>
      <w:r w:rsidRPr="00D3210A">
        <w:rPr>
          <w:rFonts w:eastAsia="David"/>
          <w:noProof/>
          <w:sz w:val="24"/>
          <w:szCs w:val="24"/>
        </w:rPr>
        <w:t>were examined</w:t>
      </w:r>
      <w:r w:rsidRPr="00D3210A">
        <w:rPr>
          <w:rFonts w:eastAsia="David"/>
          <w:sz w:val="24"/>
          <w:szCs w:val="24"/>
        </w:rPr>
        <w:t xml:space="preserve"> through a structured questionnaire that included 70 closed questions</w:t>
      </w:r>
      <w:r w:rsidR="005D132A" w:rsidRPr="00D3210A">
        <w:rPr>
          <w:rFonts w:eastAsia="David"/>
          <w:sz w:val="24"/>
          <w:szCs w:val="24"/>
        </w:rPr>
        <w:t>.</w:t>
      </w:r>
      <w:r w:rsidRPr="00D3210A">
        <w:rPr>
          <w:rFonts w:eastAsia="David"/>
          <w:sz w:val="24"/>
          <w:szCs w:val="24"/>
        </w:rPr>
        <w:t xml:space="preserve"> </w:t>
      </w:r>
      <w:r w:rsidR="005D132A" w:rsidRPr="00D3210A">
        <w:rPr>
          <w:rFonts w:eastAsia="David"/>
          <w:sz w:val="24"/>
          <w:szCs w:val="24"/>
        </w:rPr>
        <w:t>S</w:t>
      </w:r>
      <w:r w:rsidRPr="00D3210A">
        <w:rPr>
          <w:rFonts w:eastAsia="David"/>
          <w:sz w:val="24"/>
          <w:szCs w:val="24"/>
        </w:rPr>
        <w:t xml:space="preserve">ocio-demographic data </w:t>
      </w:r>
      <w:r w:rsidRPr="00D3210A">
        <w:rPr>
          <w:rFonts w:eastAsia="David"/>
          <w:noProof/>
          <w:sz w:val="24"/>
          <w:szCs w:val="24"/>
        </w:rPr>
        <w:t>was provided</w:t>
      </w:r>
      <w:r w:rsidRPr="00D3210A">
        <w:rPr>
          <w:rFonts w:eastAsia="David"/>
          <w:sz w:val="24"/>
          <w:szCs w:val="24"/>
        </w:rPr>
        <w:t xml:space="preserve"> for each respondent.</w:t>
      </w:r>
      <w:del w:id="739" w:author="Author">
        <w:r w:rsidRPr="00D3210A" w:rsidDel="00A1683F">
          <w:rPr>
            <w:rFonts w:eastAsia="David"/>
            <w:sz w:val="24"/>
            <w:szCs w:val="24"/>
          </w:rPr>
          <w:delText xml:space="preserve"> </w:delText>
        </w:r>
      </w:del>
      <w:r w:rsidRPr="00D3210A">
        <w:rPr>
          <w:rFonts w:eastAsia="David"/>
          <w:sz w:val="24"/>
          <w:szCs w:val="24"/>
        </w:rPr>
        <w:t xml:space="preserve"> The questionnaire included the following variables:</w:t>
      </w:r>
    </w:p>
    <w:p w14:paraId="02200CD1" w14:textId="77777777" w:rsidR="004736FF" w:rsidRDefault="004736FF" w:rsidP="00FB09B9">
      <w:pPr>
        <w:bidi w:val="0"/>
        <w:spacing w:line="480" w:lineRule="auto"/>
        <w:ind w:firstLine="360"/>
        <w:contextualSpacing/>
        <w:rPr>
          <w:ins w:id="740" w:author="Author"/>
          <w:rFonts w:eastAsia="David"/>
          <w:bCs/>
          <w:i/>
          <w:iCs/>
          <w:sz w:val="24"/>
          <w:szCs w:val="24"/>
        </w:rPr>
      </w:pPr>
    </w:p>
    <w:p w14:paraId="4865260A" w14:textId="77777777" w:rsidR="004736FF" w:rsidRDefault="004736FF" w:rsidP="004736FF">
      <w:pPr>
        <w:bidi w:val="0"/>
        <w:spacing w:line="480" w:lineRule="auto"/>
        <w:ind w:firstLine="360"/>
        <w:contextualSpacing/>
        <w:rPr>
          <w:ins w:id="741" w:author="Author"/>
          <w:rFonts w:eastAsia="David"/>
          <w:bCs/>
          <w:i/>
          <w:iCs/>
          <w:sz w:val="24"/>
          <w:szCs w:val="24"/>
        </w:rPr>
      </w:pPr>
    </w:p>
    <w:p w14:paraId="4A94A78B" w14:textId="4F4DF74B" w:rsidR="00177B15" w:rsidRPr="00D3210A" w:rsidRDefault="00177B15" w:rsidP="005B19A7">
      <w:pPr>
        <w:bidi w:val="0"/>
        <w:spacing w:line="480" w:lineRule="auto"/>
        <w:ind w:firstLine="360"/>
        <w:contextualSpacing/>
        <w:rPr>
          <w:rFonts w:eastAsia="David"/>
          <w:b/>
          <w:sz w:val="24"/>
          <w:szCs w:val="24"/>
        </w:rPr>
        <w:pPrChange w:id="742" w:author="Author">
          <w:pPr>
            <w:bidi w:val="0"/>
            <w:spacing w:line="480" w:lineRule="auto"/>
            <w:ind w:firstLine="360"/>
            <w:contextualSpacing/>
            <w:jc w:val="both"/>
          </w:pPr>
        </w:pPrChange>
      </w:pPr>
      <w:del w:id="743" w:author="Author">
        <w:r w:rsidRPr="005B19A7" w:rsidDel="00621D05">
          <w:rPr>
            <w:rFonts w:eastAsia="David"/>
            <w:bCs/>
            <w:i/>
            <w:iCs/>
            <w:sz w:val="24"/>
            <w:szCs w:val="24"/>
            <w:rPrChange w:id="744" w:author="Author">
              <w:rPr>
                <w:rFonts w:eastAsia="David"/>
                <w:b/>
                <w:sz w:val="24"/>
                <w:szCs w:val="24"/>
              </w:rPr>
            </w:rPrChange>
          </w:rPr>
          <w:lastRenderedPageBreak/>
          <w:delText>Independent variable</w:delText>
        </w:r>
        <w:r w:rsidRPr="005B19A7" w:rsidDel="00A1683F">
          <w:rPr>
            <w:rFonts w:eastAsia="David"/>
            <w:bCs/>
            <w:i/>
            <w:iCs/>
            <w:sz w:val="24"/>
            <w:szCs w:val="24"/>
            <w:rPrChange w:id="745" w:author="Author">
              <w:rPr>
                <w:rFonts w:eastAsia="David"/>
                <w:b/>
                <w:sz w:val="24"/>
                <w:szCs w:val="24"/>
              </w:rPr>
            </w:rPrChange>
          </w:rPr>
          <w:delText>s</w:delText>
        </w:r>
        <w:r w:rsidRPr="005B19A7" w:rsidDel="004736FF">
          <w:rPr>
            <w:rFonts w:eastAsia="David"/>
            <w:bCs/>
            <w:i/>
            <w:iCs/>
            <w:sz w:val="24"/>
            <w:szCs w:val="24"/>
            <w:rPrChange w:id="746" w:author="Author">
              <w:rPr>
                <w:rFonts w:eastAsia="David"/>
                <w:b/>
                <w:sz w:val="24"/>
                <w:szCs w:val="24"/>
              </w:rPr>
            </w:rPrChange>
          </w:rPr>
          <w:delText>.</w:delText>
        </w:r>
      </w:del>
      <w:ins w:id="747" w:author="Author">
        <w:r w:rsidR="00621D05" w:rsidRPr="00C85AF9">
          <w:rPr>
            <w:rFonts w:eastAsia="David"/>
            <w:bCs/>
            <w:i/>
            <w:iCs/>
            <w:sz w:val="24"/>
            <w:szCs w:val="24"/>
          </w:rPr>
          <w:t>Independent variable</w:t>
        </w:r>
        <w:r w:rsidR="00621D05">
          <w:rPr>
            <w:rFonts w:eastAsia="David"/>
            <w:bCs/>
            <w:i/>
            <w:iCs/>
            <w:sz w:val="24"/>
            <w:szCs w:val="24"/>
          </w:rPr>
          <w:t xml:space="preserve">s. </w:t>
        </w:r>
      </w:ins>
      <w:del w:id="748" w:author="Author">
        <w:r w:rsidR="00283440" w:rsidRPr="005B19A7" w:rsidDel="004736FF">
          <w:rPr>
            <w:rFonts w:eastAsia="David"/>
            <w:bCs/>
            <w:i/>
            <w:iCs/>
            <w:sz w:val="24"/>
            <w:szCs w:val="24"/>
            <w:rPrChange w:id="749" w:author="Author">
              <w:rPr>
                <w:rFonts w:eastAsia="David"/>
                <w:b/>
                <w:sz w:val="24"/>
                <w:szCs w:val="24"/>
              </w:rPr>
            </w:rPrChange>
          </w:rPr>
          <w:delText xml:space="preserve"> </w:delText>
        </w:r>
      </w:del>
      <w:r w:rsidRPr="005B19A7">
        <w:rPr>
          <w:rFonts w:eastAsia="David"/>
          <w:bCs/>
          <w:i/>
          <w:iCs/>
          <w:sz w:val="24"/>
          <w:szCs w:val="24"/>
          <w:rPrChange w:id="750" w:author="Author">
            <w:rPr>
              <w:rFonts w:eastAsia="David"/>
              <w:b/>
              <w:bCs/>
              <w:i/>
              <w:sz w:val="24"/>
              <w:szCs w:val="24"/>
            </w:rPr>
          </w:rPrChange>
        </w:rPr>
        <w:t>Self-disclosure</w:t>
      </w:r>
      <w:r w:rsidR="00621987" w:rsidRPr="005B19A7">
        <w:rPr>
          <w:rFonts w:eastAsia="David"/>
          <w:bCs/>
          <w:i/>
          <w:iCs/>
          <w:sz w:val="24"/>
          <w:szCs w:val="24"/>
          <w:rPrChange w:id="751" w:author="Author">
            <w:rPr>
              <w:rFonts w:eastAsia="David"/>
              <w:b/>
              <w:bCs/>
              <w:sz w:val="24"/>
              <w:szCs w:val="24"/>
            </w:rPr>
          </w:rPrChange>
        </w:rPr>
        <w:t>.</w:t>
      </w:r>
      <w:r w:rsidRPr="00D3210A">
        <w:rPr>
          <w:rFonts w:eastAsia="David"/>
          <w:sz w:val="24"/>
          <w:szCs w:val="24"/>
        </w:rPr>
        <w:t xml:space="preserve"> </w:t>
      </w:r>
      <w:del w:id="752" w:author="Author">
        <w:r w:rsidRPr="00D3210A" w:rsidDel="004736FF">
          <w:rPr>
            <w:rFonts w:eastAsia="David"/>
            <w:noProof/>
            <w:sz w:val="24"/>
            <w:szCs w:val="24"/>
          </w:rPr>
          <w:delText>This</w:delText>
        </w:r>
        <w:r w:rsidRPr="00D3210A" w:rsidDel="004736FF">
          <w:rPr>
            <w:rFonts w:eastAsia="David"/>
            <w:sz w:val="24"/>
            <w:szCs w:val="24"/>
          </w:rPr>
          <w:delText xml:space="preserve"> </w:delText>
        </w:r>
      </w:del>
      <w:ins w:id="753" w:author="Author">
        <w:r w:rsidR="004736FF">
          <w:rPr>
            <w:rFonts w:eastAsia="David"/>
            <w:noProof/>
            <w:sz w:val="24"/>
            <w:szCs w:val="24"/>
          </w:rPr>
          <w:t>Self-disclosure</w:t>
        </w:r>
        <w:r w:rsidR="004736FF" w:rsidRPr="00D3210A">
          <w:rPr>
            <w:rFonts w:eastAsia="David"/>
            <w:sz w:val="24"/>
            <w:szCs w:val="24"/>
          </w:rPr>
          <w:t xml:space="preserve"> </w:t>
        </w:r>
      </w:ins>
      <w:r w:rsidRPr="00D3210A">
        <w:rPr>
          <w:rFonts w:eastAsia="David"/>
          <w:sz w:val="24"/>
          <w:szCs w:val="24"/>
        </w:rPr>
        <w:t>was measured using the Self-Disclosure Index (SDI</w:t>
      </w:r>
      <w:r w:rsidR="00344FA0" w:rsidRPr="00D3210A">
        <w:rPr>
          <w:rFonts w:eastAsia="David"/>
          <w:sz w:val="24"/>
          <w:szCs w:val="24"/>
        </w:rPr>
        <w:t>)</w:t>
      </w:r>
      <w:r w:rsidRPr="00D3210A">
        <w:rPr>
          <w:rFonts w:eastAsia="David"/>
          <w:sz w:val="24"/>
          <w:szCs w:val="24"/>
        </w:rPr>
        <w:t xml:space="preserve"> </w:t>
      </w:r>
      <w:r w:rsidR="00344FA0" w:rsidRPr="00D3210A">
        <w:rPr>
          <w:rFonts w:eastAsia="David"/>
          <w:sz w:val="24"/>
          <w:szCs w:val="24"/>
        </w:rPr>
        <w:t>(</w:t>
      </w:r>
      <w:r w:rsidRPr="00D3210A">
        <w:rPr>
          <w:rFonts w:eastAsia="David"/>
          <w:sz w:val="24"/>
          <w:szCs w:val="24"/>
        </w:rPr>
        <w:t>Miller</w:t>
      </w:r>
      <w:del w:id="754" w:author="Author">
        <w:r w:rsidRPr="00D3210A" w:rsidDel="004736FF">
          <w:rPr>
            <w:rFonts w:eastAsia="David"/>
            <w:sz w:val="24"/>
            <w:szCs w:val="24"/>
          </w:rPr>
          <w:delText xml:space="preserve">, Berg, </w:delText>
        </w:r>
        <w:r w:rsidRPr="00D3210A" w:rsidDel="00B62E83">
          <w:rPr>
            <w:rFonts w:eastAsia="David"/>
            <w:sz w:val="24"/>
            <w:szCs w:val="24"/>
          </w:rPr>
          <w:delText>&amp;</w:delText>
        </w:r>
        <w:r w:rsidRPr="00D3210A" w:rsidDel="004736FF">
          <w:rPr>
            <w:rFonts w:eastAsia="David"/>
            <w:sz w:val="24"/>
            <w:szCs w:val="24"/>
          </w:rPr>
          <w:delText xml:space="preserve"> Archer</w:delText>
        </w:r>
      </w:del>
      <w:ins w:id="755" w:author="Author">
        <w:r w:rsidR="004736FF">
          <w:rPr>
            <w:rFonts w:eastAsia="David"/>
            <w:sz w:val="24"/>
            <w:szCs w:val="24"/>
          </w:rPr>
          <w:t xml:space="preserve"> et al.</w:t>
        </w:r>
      </w:ins>
      <w:r w:rsidRPr="00D3210A">
        <w:rPr>
          <w:rFonts w:eastAsia="David"/>
          <w:sz w:val="24"/>
          <w:szCs w:val="24"/>
        </w:rPr>
        <w:t>, 1983</w:t>
      </w:r>
      <w:del w:id="756" w:author="Author">
        <w:r w:rsidRPr="00D3210A" w:rsidDel="004736FF">
          <w:rPr>
            <w:rFonts w:eastAsia="David"/>
            <w:sz w:val="24"/>
            <w:szCs w:val="24"/>
          </w:rPr>
          <w:delText xml:space="preserve">). </w:delText>
        </w:r>
      </w:del>
      <w:ins w:id="757" w:author="Author">
        <w:r w:rsidR="004736FF" w:rsidRPr="00D3210A">
          <w:rPr>
            <w:rFonts w:eastAsia="David"/>
            <w:sz w:val="24"/>
            <w:szCs w:val="24"/>
          </w:rPr>
          <w:t>)</w:t>
        </w:r>
        <w:r w:rsidR="004736FF">
          <w:rPr>
            <w:rFonts w:eastAsia="David"/>
            <w:sz w:val="24"/>
            <w:szCs w:val="24"/>
          </w:rPr>
          <w:t>, which</w:t>
        </w:r>
      </w:ins>
      <w:del w:id="758" w:author="Author">
        <w:r w:rsidRPr="00D3210A" w:rsidDel="004736FF">
          <w:rPr>
            <w:rFonts w:eastAsia="David"/>
            <w:sz w:val="24"/>
            <w:szCs w:val="24"/>
          </w:rPr>
          <w:delText xml:space="preserve">SDI </w:delText>
        </w:r>
      </w:del>
      <w:ins w:id="759" w:author="Author">
        <w:r w:rsidR="004736FF">
          <w:rPr>
            <w:rFonts w:eastAsia="David"/>
            <w:sz w:val="24"/>
            <w:szCs w:val="24"/>
          </w:rPr>
          <w:t xml:space="preserve"> </w:t>
        </w:r>
      </w:ins>
      <w:r w:rsidRPr="00D3210A">
        <w:rPr>
          <w:rFonts w:eastAsia="David"/>
          <w:sz w:val="24"/>
          <w:szCs w:val="24"/>
        </w:rPr>
        <w:t xml:space="preserve">is a 10-item scale measuring self-disclosure </w:t>
      </w:r>
      <w:del w:id="760" w:author="Author">
        <w:r w:rsidRPr="00D3210A" w:rsidDel="004736FF">
          <w:rPr>
            <w:rFonts w:eastAsia="David"/>
            <w:sz w:val="24"/>
            <w:szCs w:val="24"/>
          </w:rPr>
          <w:delText xml:space="preserve">in </w:delText>
        </w:r>
      </w:del>
      <w:ins w:id="761" w:author="Author">
        <w:r w:rsidR="004736FF">
          <w:rPr>
            <w:rFonts w:eastAsia="David"/>
            <w:sz w:val="24"/>
            <w:szCs w:val="24"/>
          </w:rPr>
          <w:t>on</w:t>
        </w:r>
        <w:r w:rsidR="004736FF" w:rsidRPr="00D3210A">
          <w:rPr>
            <w:rFonts w:eastAsia="David"/>
            <w:sz w:val="24"/>
            <w:szCs w:val="24"/>
          </w:rPr>
          <w:t xml:space="preserve"> </w:t>
        </w:r>
      </w:ins>
      <w:r w:rsidRPr="00D3210A">
        <w:rPr>
          <w:rFonts w:eastAsia="David"/>
          <w:sz w:val="24"/>
          <w:szCs w:val="24"/>
        </w:rPr>
        <w:t>a range of personal issues (habits, feelings</w:t>
      </w:r>
      <w:r w:rsidR="00283440" w:rsidRPr="00D3210A">
        <w:rPr>
          <w:rFonts w:eastAsia="David"/>
          <w:sz w:val="24"/>
          <w:szCs w:val="24"/>
        </w:rPr>
        <w:t>,</w:t>
      </w:r>
      <w:r w:rsidRPr="00D3210A">
        <w:rPr>
          <w:rFonts w:eastAsia="David"/>
          <w:sz w:val="24"/>
          <w:szCs w:val="24"/>
        </w:rPr>
        <w:t xml:space="preserve"> emotions, relationships</w:t>
      </w:r>
      <w:ins w:id="762" w:author="Author">
        <w:r w:rsidR="004736FF">
          <w:rPr>
            <w:rFonts w:eastAsia="David"/>
            <w:sz w:val="24"/>
            <w:szCs w:val="24"/>
          </w:rPr>
          <w:t>, etc.</w:t>
        </w:r>
      </w:ins>
      <w:r w:rsidRPr="00D3210A">
        <w:rPr>
          <w:rFonts w:eastAsia="David"/>
          <w:sz w:val="24"/>
          <w:szCs w:val="24"/>
        </w:rPr>
        <w:t xml:space="preserve">). </w:t>
      </w:r>
      <w:r w:rsidRPr="00D3210A">
        <w:rPr>
          <w:rFonts w:eastAsia="David"/>
          <w:noProof/>
          <w:sz w:val="24"/>
          <w:szCs w:val="24"/>
        </w:rPr>
        <w:t>Using a Likert scale ranging from 0 (not</w:t>
      </w:r>
      <w:r w:rsidRPr="00D3210A">
        <w:rPr>
          <w:rFonts w:eastAsia="David"/>
          <w:sz w:val="24"/>
          <w:szCs w:val="24"/>
        </w:rPr>
        <w:t xml:space="preserve"> discussing the issue at all) to 4 (fully and completely discussing the issue), </w:t>
      </w:r>
      <w:r w:rsidR="00344FA0" w:rsidRPr="00D3210A">
        <w:rPr>
          <w:rFonts w:eastAsia="David"/>
          <w:sz w:val="24"/>
          <w:szCs w:val="24"/>
        </w:rPr>
        <w:t xml:space="preserve">participants </w:t>
      </w:r>
      <w:r w:rsidRPr="00D3210A">
        <w:rPr>
          <w:rFonts w:eastAsia="David"/>
          <w:sz w:val="24"/>
          <w:szCs w:val="24"/>
        </w:rPr>
        <w:t>indicate</w:t>
      </w:r>
      <w:r w:rsidR="00344FA0" w:rsidRPr="00D3210A">
        <w:rPr>
          <w:rFonts w:eastAsia="David"/>
          <w:sz w:val="24"/>
          <w:szCs w:val="24"/>
        </w:rPr>
        <w:t>d</w:t>
      </w:r>
      <w:r w:rsidRPr="00D3210A">
        <w:rPr>
          <w:rFonts w:eastAsia="David"/>
          <w:sz w:val="24"/>
          <w:szCs w:val="24"/>
        </w:rPr>
        <w:t xml:space="preserve"> the extent to which they agreed with </w:t>
      </w:r>
      <w:r w:rsidR="00344FA0" w:rsidRPr="00D3210A">
        <w:rPr>
          <w:rFonts w:eastAsia="David"/>
          <w:sz w:val="24"/>
          <w:szCs w:val="24"/>
        </w:rPr>
        <w:t xml:space="preserve">each of </w:t>
      </w:r>
      <w:r w:rsidRPr="00D3210A">
        <w:rPr>
          <w:rFonts w:eastAsia="David"/>
          <w:sz w:val="24"/>
          <w:szCs w:val="24"/>
        </w:rPr>
        <w:t xml:space="preserve">the statements (e.g., </w:t>
      </w:r>
      <w:del w:id="763" w:author="Author">
        <w:r w:rsidRPr="00D3210A" w:rsidDel="00E8014B">
          <w:rPr>
            <w:rFonts w:eastAsia="David"/>
            <w:sz w:val="24"/>
            <w:szCs w:val="24"/>
          </w:rPr>
          <w:delText>“</w:delText>
        </w:r>
      </w:del>
      <w:ins w:id="764" w:author="Author">
        <w:r w:rsidR="004736FF">
          <w:rPr>
            <w:rFonts w:eastAsia="David"/>
            <w:sz w:val="24"/>
            <w:szCs w:val="24"/>
          </w:rPr>
          <w:t>‘</w:t>
        </w:r>
      </w:ins>
      <w:r w:rsidRPr="00D3210A">
        <w:rPr>
          <w:rFonts w:eastAsia="David"/>
          <w:sz w:val="24"/>
          <w:szCs w:val="24"/>
        </w:rPr>
        <w:t>Things I have done which I am proud of</w:t>
      </w:r>
      <w:ins w:id="765" w:author="Author">
        <w:r w:rsidR="004736FF">
          <w:rPr>
            <w:rFonts w:eastAsia="David"/>
            <w:sz w:val="24"/>
            <w:szCs w:val="24"/>
          </w:rPr>
          <w:t>,’</w:t>
        </w:r>
      </w:ins>
      <w:del w:id="766" w:author="Author">
        <w:r w:rsidRPr="00D3210A" w:rsidDel="004736FF">
          <w:rPr>
            <w:rFonts w:eastAsia="David"/>
            <w:sz w:val="24"/>
            <w:szCs w:val="24"/>
          </w:rPr>
          <w:delText>,</w:delText>
        </w:r>
        <w:r w:rsidRPr="00D3210A" w:rsidDel="00E8014B">
          <w:rPr>
            <w:rFonts w:eastAsia="David"/>
            <w:sz w:val="24"/>
            <w:szCs w:val="24"/>
          </w:rPr>
          <w:delText>”</w:delText>
        </w:r>
      </w:del>
      <w:r w:rsidRPr="00D3210A">
        <w:rPr>
          <w:rFonts w:eastAsia="David"/>
          <w:sz w:val="24"/>
          <w:szCs w:val="24"/>
        </w:rPr>
        <w:t xml:space="preserve"> </w:t>
      </w:r>
      <w:del w:id="767" w:author="Author">
        <w:r w:rsidRPr="00D3210A" w:rsidDel="00E8014B">
          <w:rPr>
            <w:rFonts w:eastAsia="David"/>
            <w:sz w:val="24"/>
            <w:szCs w:val="24"/>
          </w:rPr>
          <w:delText>“</w:delText>
        </w:r>
      </w:del>
      <w:ins w:id="768" w:author="Author">
        <w:r w:rsidR="004736FF">
          <w:rPr>
            <w:rFonts w:eastAsia="David"/>
            <w:sz w:val="24"/>
            <w:szCs w:val="24"/>
          </w:rPr>
          <w:t>‘</w:t>
        </w:r>
      </w:ins>
      <w:r w:rsidRPr="00D3210A">
        <w:rPr>
          <w:rFonts w:eastAsia="David"/>
          <w:sz w:val="24"/>
          <w:szCs w:val="24"/>
        </w:rPr>
        <w:t>What is important to me in life</w:t>
      </w:r>
      <w:del w:id="769" w:author="Author">
        <w:r w:rsidRPr="00D3210A" w:rsidDel="00E8014B">
          <w:rPr>
            <w:rFonts w:eastAsia="David"/>
            <w:sz w:val="24"/>
            <w:szCs w:val="24"/>
          </w:rPr>
          <w:delText>”</w:delText>
        </w:r>
      </w:del>
      <w:ins w:id="770" w:author="Author">
        <w:r w:rsidR="004736FF">
          <w:rPr>
            <w:rFonts w:eastAsia="David"/>
            <w:sz w:val="24"/>
            <w:szCs w:val="24"/>
          </w:rPr>
          <w:t>’</w:t>
        </w:r>
      </w:ins>
      <w:r w:rsidRPr="00D3210A">
        <w:rPr>
          <w:rFonts w:eastAsia="David"/>
          <w:sz w:val="24"/>
          <w:szCs w:val="24"/>
        </w:rPr>
        <w:t>). Internal reliability of the scale was high (α = .915).</w:t>
      </w:r>
    </w:p>
    <w:p w14:paraId="5B1B21B5" w14:textId="6380C0B4" w:rsidR="00177B15" w:rsidRPr="00D3210A" w:rsidRDefault="00177B15" w:rsidP="005B19A7">
      <w:pPr>
        <w:bidi w:val="0"/>
        <w:spacing w:line="480" w:lineRule="auto"/>
        <w:ind w:firstLine="360"/>
        <w:contextualSpacing/>
        <w:rPr>
          <w:rFonts w:eastAsia="David"/>
          <w:sz w:val="24"/>
          <w:szCs w:val="24"/>
        </w:rPr>
        <w:pPrChange w:id="771" w:author="Author">
          <w:pPr>
            <w:bidi w:val="0"/>
            <w:spacing w:line="480" w:lineRule="auto"/>
            <w:ind w:firstLine="360"/>
            <w:contextualSpacing/>
            <w:jc w:val="both"/>
          </w:pPr>
        </w:pPrChange>
      </w:pPr>
      <w:r w:rsidRPr="005B19A7">
        <w:rPr>
          <w:rFonts w:eastAsia="David"/>
          <w:i/>
          <w:sz w:val="24"/>
          <w:szCs w:val="24"/>
          <w:rPrChange w:id="772" w:author="Author">
            <w:rPr>
              <w:rFonts w:eastAsia="David"/>
              <w:b/>
              <w:bCs/>
              <w:i/>
              <w:sz w:val="24"/>
              <w:szCs w:val="24"/>
            </w:rPr>
          </w:rPrChange>
        </w:rPr>
        <w:t>Social-emotional loneliness</w:t>
      </w:r>
      <w:r w:rsidR="00621987" w:rsidRPr="005B19A7">
        <w:rPr>
          <w:rFonts w:eastAsia="David"/>
          <w:i/>
          <w:sz w:val="24"/>
          <w:szCs w:val="24"/>
          <w:rPrChange w:id="773" w:author="Author">
            <w:rPr>
              <w:rFonts w:eastAsia="David"/>
              <w:b/>
              <w:bCs/>
              <w:i/>
              <w:sz w:val="24"/>
              <w:szCs w:val="24"/>
            </w:rPr>
          </w:rPrChange>
        </w:rPr>
        <w:t>.</w:t>
      </w:r>
      <w:r w:rsidRPr="00D3210A">
        <w:rPr>
          <w:rFonts w:eastAsia="David"/>
          <w:sz w:val="24"/>
          <w:szCs w:val="24"/>
        </w:rPr>
        <w:t xml:space="preserve"> </w:t>
      </w:r>
      <w:del w:id="774" w:author="Author">
        <w:r w:rsidRPr="00D3210A" w:rsidDel="004736FF">
          <w:rPr>
            <w:rFonts w:eastAsia="David"/>
            <w:noProof/>
            <w:sz w:val="24"/>
            <w:szCs w:val="24"/>
          </w:rPr>
          <w:delText>This</w:delText>
        </w:r>
        <w:r w:rsidRPr="00D3210A" w:rsidDel="004736FF">
          <w:rPr>
            <w:rFonts w:eastAsia="David"/>
            <w:sz w:val="24"/>
            <w:szCs w:val="24"/>
          </w:rPr>
          <w:delText xml:space="preserve"> </w:delText>
        </w:r>
      </w:del>
      <w:ins w:id="775" w:author="Author">
        <w:r w:rsidR="004736FF">
          <w:rPr>
            <w:rFonts w:eastAsia="David"/>
            <w:noProof/>
            <w:sz w:val="24"/>
            <w:szCs w:val="24"/>
          </w:rPr>
          <w:t>Social-emotional lon</w:t>
        </w:r>
        <w:r w:rsidR="00F168C6">
          <w:rPr>
            <w:rFonts w:eastAsia="David"/>
            <w:noProof/>
            <w:sz w:val="24"/>
            <w:szCs w:val="24"/>
          </w:rPr>
          <w:t>e</w:t>
        </w:r>
        <w:r w:rsidR="004736FF">
          <w:rPr>
            <w:rFonts w:eastAsia="David"/>
            <w:noProof/>
            <w:sz w:val="24"/>
            <w:szCs w:val="24"/>
          </w:rPr>
          <w:t>liness</w:t>
        </w:r>
        <w:r w:rsidR="004736FF" w:rsidRPr="00D3210A">
          <w:rPr>
            <w:rFonts w:eastAsia="David"/>
            <w:sz w:val="24"/>
            <w:szCs w:val="24"/>
          </w:rPr>
          <w:t xml:space="preserve"> </w:t>
        </w:r>
      </w:ins>
      <w:r w:rsidRPr="00D3210A">
        <w:rPr>
          <w:rFonts w:eastAsia="David"/>
          <w:sz w:val="24"/>
          <w:szCs w:val="24"/>
        </w:rPr>
        <w:t>was measured using SELSA-S (Di</w:t>
      </w:r>
      <w:r w:rsidR="00931D2B" w:rsidRPr="00D3210A">
        <w:rPr>
          <w:rFonts w:eastAsia="David"/>
          <w:sz w:val="24"/>
          <w:szCs w:val="24"/>
        </w:rPr>
        <w:t>T</w:t>
      </w:r>
      <w:r w:rsidRPr="00D3210A">
        <w:rPr>
          <w:rFonts w:eastAsia="David"/>
          <w:sz w:val="24"/>
          <w:szCs w:val="24"/>
        </w:rPr>
        <w:t>ommaso</w:t>
      </w:r>
      <w:del w:id="776" w:author="Author">
        <w:r w:rsidRPr="00D3210A" w:rsidDel="004736FF">
          <w:rPr>
            <w:rFonts w:eastAsia="David"/>
            <w:sz w:val="24"/>
            <w:szCs w:val="24"/>
          </w:rPr>
          <w:delText xml:space="preserve">, Brannen </w:delText>
        </w:r>
        <w:r w:rsidRPr="00D3210A" w:rsidDel="00B62E83">
          <w:rPr>
            <w:rFonts w:eastAsia="David"/>
            <w:sz w:val="24"/>
            <w:szCs w:val="24"/>
          </w:rPr>
          <w:delText>&amp;</w:delText>
        </w:r>
        <w:r w:rsidRPr="00D3210A" w:rsidDel="004736FF">
          <w:rPr>
            <w:rFonts w:eastAsia="David"/>
            <w:sz w:val="24"/>
            <w:szCs w:val="24"/>
          </w:rPr>
          <w:delText xml:space="preserve"> Best</w:delText>
        </w:r>
      </w:del>
      <w:ins w:id="777" w:author="Author">
        <w:r w:rsidR="004736FF">
          <w:rPr>
            <w:rFonts w:eastAsia="David"/>
            <w:sz w:val="24"/>
            <w:szCs w:val="24"/>
          </w:rPr>
          <w:t xml:space="preserve"> et al.</w:t>
        </w:r>
      </w:ins>
      <w:r w:rsidRPr="00D3210A">
        <w:rPr>
          <w:rFonts w:eastAsia="David"/>
          <w:sz w:val="24"/>
          <w:szCs w:val="24"/>
        </w:rPr>
        <w:t xml:space="preserve">, 2004), a 15-item multidimensional scale for measuring loneliness, which is the short version of </w:t>
      </w:r>
      <w:r w:rsidR="00621987" w:rsidRPr="00D3210A">
        <w:rPr>
          <w:rFonts w:eastAsia="David"/>
          <w:sz w:val="24"/>
          <w:szCs w:val="24"/>
        </w:rPr>
        <w:t>t</w:t>
      </w:r>
      <w:r w:rsidRPr="00D3210A">
        <w:rPr>
          <w:rFonts w:eastAsia="David"/>
          <w:sz w:val="24"/>
          <w:szCs w:val="24"/>
        </w:rPr>
        <w:t>he Social and Emotional Loneliness Scale for Adults (SELSA</w:t>
      </w:r>
      <w:r w:rsidR="00621987" w:rsidRPr="00D3210A">
        <w:rPr>
          <w:rFonts w:eastAsia="David"/>
          <w:sz w:val="24"/>
          <w:szCs w:val="24"/>
        </w:rPr>
        <w:t>)</w:t>
      </w:r>
      <w:r w:rsidRPr="00D3210A">
        <w:rPr>
          <w:rFonts w:eastAsia="David"/>
          <w:sz w:val="24"/>
          <w:szCs w:val="24"/>
        </w:rPr>
        <w:t xml:space="preserve"> </w:t>
      </w:r>
      <w:r w:rsidR="00621987" w:rsidRPr="00D3210A">
        <w:rPr>
          <w:rFonts w:eastAsia="David"/>
          <w:sz w:val="24"/>
          <w:szCs w:val="24"/>
        </w:rPr>
        <w:t>(</w:t>
      </w:r>
      <w:r w:rsidRPr="00D3210A">
        <w:rPr>
          <w:rFonts w:eastAsia="David"/>
          <w:sz w:val="24"/>
          <w:szCs w:val="24"/>
        </w:rPr>
        <w:t xml:space="preserve">DiTommaso </w:t>
      </w:r>
      <w:del w:id="778" w:author="Author">
        <w:r w:rsidRPr="00D3210A" w:rsidDel="00B62E83">
          <w:rPr>
            <w:rFonts w:eastAsia="David"/>
            <w:sz w:val="24"/>
            <w:szCs w:val="24"/>
          </w:rPr>
          <w:delText>&amp;</w:delText>
        </w:r>
      </w:del>
      <w:ins w:id="779" w:author="Author">
        <w:r w:rsidR="00B62E83">
          <w:rPr>
            <w:rFonts w:eastAsia="David"/>
            <w:sz w:val="24"/>
            <w:szCs w:val="24"/>
          </w:rPr>
          <w:t>and</w:t>
        </w:r>
      </w:ins>
      <w:r w:rsidRPr="00D3210A">
        <w:rPr>
          <w:rFonts w:eastAsia="David"/>
          <w:sz w:val="24"/>
          <w:szCs w:val="24"/>
        </w:rPr>
        <w:t xml:space="preserve"> Spinner, 1993). </w:t>
      </w:r>
      <w:r w:rsidR="00757CA0">
        <w:rPr>
          <w:rFonts w:eastAsia="David"/>
          <w:sz w:val="24"/>
          <w:szCs w:val="24"/>
        </w:rPr>
        <w:t xml:space="preserve">We extracted two relevant </w:t>
      </w:r>
      <w:r w:rsidRPr="00D3210A">
        <w:rPr>
          <w:rFonts w:eastAsia="David"/>
          <w:sz w:val="24"/>
          <w:szCs w:val="24"/>
        </w:rPr>
        <w:t>subscales/dimensions</w:t>
      </w:r>
      <w:r w:rsidR="00757CA0">
        <w:rPr>
          <w:rFonts w:eastAsia="David"/>
          <w:sz w:val="24"/>
          <w:szCs w:val="24"/>
        </w:rPr>
        <w:t xml:space="preserve"> of </w:t>
      </w:r>
      <w:r w:rsidR="00757CA0" w:rsidRPr="00D3210A">
        <w:rPr>
          <w:rFonts w:eastAsia="David"/>
          <w:sz w:val="24"/>
          <w:szCs w:val="24"/>
        </w:rPr>
        <w:t>SELSA</w:t>
      </w:r>
      <w:r w:rsidRPr="00D3210A">
        <w:rPr>
          <w:rFonts w:eastAsia="David"/>
          <w:sz w:val="24"/>
          <w:szCs w:val="24"/>
        </w:rPr>
        <w:t>: social</w:t>
      </w:r>
      <w:r w:rsidR="00757CA0">
        <w:rPr>
          <w:rFonts w:eastAsia="David"/>
          <w:sz w:val="24"/>
          <w:szCs w:val="24"/>
        </w:rPr>
        <w:t xml:space="preserve"> </w:t>
      </w:r>
      <w:r w:rsidR="00757CA0" w:rsidRPr="00D3210A">
        <w:rPr>
          <w:rFonts w:eastAsia="David"/>
          <w:sz w:val="24"/>
          <w:szCs w:val="24"/>
        </w:rPr>
        <w:t>loneliness</w:t>
      </w:r>
      <w:r w:rsidR="00757CA0">
        <w:rPr>
          <w:rFonts w:eastAsia="David"/>
          <w:sz w:val="24"/>
          <w:szCs w:val="24"/>
        </w:rPr>
        <w:t xml:space="preserve"> and</w:t>
      </w:r>
      <w:r w:rsidRPr="00D3210A">
        <w:rPr>
          <w:rFonts w:eastAsia="David"/>
          <w:sz w:val="24"/>
          <w:szCs w:val="24"/>
        </w:rPr>
        <w:t xml:space="preserve"> family loneliness. </w:t>
      </w:r>
      <w:r w:rsidRPr="00D3210A">
        <w:rPr>
          <w:rFonts w:eastAsia="David"/>
          <w:noProof/>
          <w:sz w:val="24"/>
          <w:szCs w:val="24"/>
        </w:rPr>
        <w:t xml:space="preserve">Using a Likert type </w:t>
      </w:r>
      <w:r w:rsidR="00344FA0" w:rsidRPr="00D3210A">
        <w:rPr>
          <w:rFonts w:eastAsia="David"/>
          <w:noProof/>
          <w:sz w:val="24"/>
          <w:szCs w:val="24"/>
        </w:rPr>
        <w:t>7-</w:t>
      </w:r>
      <w:r w:rsidRPr="00D3210A">
        <w:rPr>
          <w:rFonts w:eastAsia="David"/>
          <w:noProof/>
          <w:sz w:val="24"/>
          <w:szCs w:val="24"/>
        </w:rPr>
        <w:t>point scale</w:t>
      </w:r>
      <w:r w:rsidR="00344FA0" w:rsidRPr="00D3210A">
        <w:rPr>
          <w:rFonts w:eastAsia="David"/>
          <w:sz w:val="24"/>
          <w:szCs w:val="24"/>
        </w:rPr>
        <w:t>,</w:t>
      </w:r>
      <w:r w:rsidRPr="00D3210A">
        <w:rPr>
          <w:rFonts w:eastAsia="David"/>
          <w:sz w:val="24"/>
          <w:szCs w:val="24"/>
        </w:rPr>
        <w:t xml:space="preserve"> participants indicate</w:t>
      </w:r>
      <w:r w:rsidR="00344FA0" w:rsidRPr="00D3210A">
        <w:rPr>
          <w:rFonts w:eastAsia="David"/>
          <w:sz w:val="24"/>
          <w:szCs w:val="24"/>
        </w:rPr>
        <w:t>d</w:t>
      </w:r>
      <w:r w:rsidRPr="00D3210A">
        <w:rPr>
          <w:rFonts w:eastAsia="David"/>
          <w:sz w:val="24"/>
          <w:szCs w:val="24"/>
        </w:rPr>
        <w:t xml:space="preserve"> the extent to which they agreed with the statements (e.g., </w:t>
      </w:r>
      <w:del w:id="780" w:author="Author">
        <w:r w:rsidRPr="00D3210A" w:rsidDel="00E8014B">
          <w:rPr>
            <w:rFonts w:eastAsia="David"/>
            <w:sz w:val="24"/>
            <w:szCs w:val="24"/>
          </w:rPr>
          <w:delText>“</w:delText>
        </w:r>
      </w:del>
      <w:ins w:id="781" w:author="Author">
        <w:r w:rsidR="00F168C6">
          <w:rPr>
            <w:rFonts w:eastAsia="David"/>
            <w:sz w:val="24"/>
            <w:szCs w:val="24"/>
          </w:rPr>
          <w:t>‘</w:t>
        </w:r>
      </w:ins>
      <w:r w:rsidRPr="00D3210A">
        <w:rPr>
          <w:rFonts w:eastAsia="David"/>
          <w:sz w:val="24"/>
          <w:szCs w:val="24"/>
        </w:rPr>
        <w:t xml:space="preserve">My family </w:t>
      </w:r>
      <w:r w:rsidRPr="00D3210A">
        <w:rPr>
          <w:rFonts w:eastAsia="David"/>
          <w:noProof/>
          <w:sz w:val="24"/>
          <w:szCs w:val="24"/>
        </w:rPr>
        <w:t>really</w:t>
      </w:r>
      <w:r w:rsidRPr="00D3210A">
        <w:rPr>
          <w:rFonts w:eastAsia="David"/>
          <w:sz w:val="24"/>
          <w:szCs w:val="24"/>
        </w:rPr>
        <w:t xml:space="preserve"> cares about me</w:t>
      </w:r>
      <w:r w:rsidR="006C3687" w:rsidRPr="00D3210A">
        <w:rPr>
          <w:rFonts w:eastAsia="David"/>
          <w:sz w:val="24"/>
          <w:szCs w:val="24"/>
        </w:rPr>
        <w:t>,</w:t>
      </w:r>
      <w:del w:id="782" w:author="Author">
        <w:r w:rsidR="006C3687" w:rsidRPr="00D3210A" w:rsidDel="00E8014B">
          <w:rPr>
            <w:rFonts w:eastAsia="David"/>
            <w:sz w:val="24"/>
            <w:szCs w:val="24"/>
          </w:rPr>
          <w:delText>”</w:delText>
        </w:r>
      </w:del>
      <w:ins w:id="783" w:author="Author">
        <w:r w:rsidR="00F168C6">
          <w:rPr>
            <w:rFonts w:eastAsia="David"/>
            <w:sz w:val="24"/>
            <w:szCs w:val="24"/>
          </w:rPr>
          <w:t>’</w:t>
        </w:r>
      </w:ins>
      <w:r w:rsidRPr="00D3210A">
        <w:rPr>
          <w:rFonts w:eastAsia="David"/>
          <w:sz w:val="24"/>
          <w:szCs w:val="24"/>
        </w:rPr>
        <w:t xml:space="preserve"> </w:t>
      </w:r>
      <w:del w:id="784" w:author="Author">
        <w:r w:rsidR="00344FA0" w:rsidRPr="00D3210A" w:rsidDel="00E8014B">
          <w:rPr>
            <w:rFonts w:eastAsia="David"/>
            <w:sz w:val="24"/>
            <w:szCs w:val="24"/>
          </w:rPr>
          <w:delText>“</w:delText>
        </w:r>
      </w:del>
      <w:ins w:id="785" w:author="Author">
        <w:r w:rsidR="00F168C6">
          <w:rPr>
            <w:rFonts w:eastAsia="David"/>
            <w:sz w:val="24"/>
            <w:szCs w:val="24"/>
          </w:rPr>
          <w:t>‘</w:t>
        </w:r>
      </w:ins>
      <w:r w:rsidRPr="00D3210A">
        <w:rPr>
          <w:rFonts w:eastAsia="David"/>
          <w:sz w:val="24"/>
          <w:szCs w:val="24"/>
        </w:rPr>
        <w:t xml:space="preserve">I </w:t>
      </w:r>
      <w:del w:id="786" w:author="Author">
        <w:r w:rsidRPr="00D3210A" w:rsidDel="00F168C6">
          <w:rPr>
            <w:rFonts w:eastAsia="David"/>
            <w:noProof/>
            <w:sz w:val="24"/>
            <w:szCs w:val="24"/>
          </w:rPr>
          <w:delText xml:space="preserve">am </w:delText>
        </w:r>
      </w:del>
      <w:ins w:id="787" w:author="Author">
        <w:r w:rsidR="00F168C6">
          <w:rPr>
            <w:rFonts w:eastAsia="David"/>
            <w:noProof/>
            <w:sz w:val="24"/>
            <w:szCs w:val="24"/>
          </w:rPr>
          <w:t xml:space="preserve">can </w:t>
        </w:r>
      </w:ins>
      <w:del w:id="788" w:author="Author">
        <w:r w:rsidRPr="00D3210A" w:rsidDel="00F168C6">
          <w:rPr>
            <w:rFonts w:eastAsia="David"/>
            <w:noProof/>
            <w:sz w:val="24"/>
            <w:szCs w:val="24"/>
          </w:rPr>
          <w:delText>able to</w:delText>
        </w:r>
        <w:r w:rsidRPr="00D3210A" w:rsidDel="00F168C6">
          <w:rPr>
            <w:rFonts w:eastAsia="David"/>
            <w:sz w:val="24"/>
            <w:szCs w:val="24"/>
          </w:rPr>
          <w:delText xml:space="preserve"> </w:delText>
        </w:r>
      </w:del>
      <w:r w:rsidRPr="00D3210A">
        <w:rPr>
          <w:rFonts w:eastAsia="David"/>
          <w:sz w:val="24"/>
          <w:szCs w:val="24"/>
        </w:rPr>
        <w:t>depend on my friends for help</w:t>
      </w:r>
      <w:del w:id="789" w:author="Author">
        <w:r w:rsidR="00344FA0" w:rsidRPr="00D3210A" w:rsidDel="00E8014B">
          <w:rPr>
            <w:rFonts w:eastAsia="David"/>
            <w:sz w:val="24"/>
            <w:szCs w:val="24"/>
          </w:rPr>
          <w:delText>”</w:delText>
        </w:r>
      </w:del>
      <w:ins w:id="790" w:author="Author">
        <w:r w:rsidR="00F168C6">
          <w:rPr>
            <w:rFonts w:eastAsia="David"/>
            <w:sz w:val="24"/>
            <w:szCs w:val="24"/>
          </w:rPr>
          <w:t>’</w:t>
        </w:r>
      </w:ins>
      <w:r w:rsidRPr="00D3210A">
        <w:rPr>
          <w:rFonts w:eastAsia="David"/>
          <w:sz w:val="24"/>
          <w:szCs w:val="24"/>
        </w:rPr>
        <w:t xml:space="preserve">). Internal reliability of the general </w:t>
      </w:r>
      <w:r w:rsidR="00344FA0" w:rsidRPr="00D3210A">
        <w:rPr>
          <w:rFonts w:eastAsia="David"/>
          <w:sz w:val="24"/>
          <w:szCs w:val="24"/>
        </w:rPr>
        <w:t>social</w:t>
      </w:r>
      <w:r w:rsidRPr="00D3210A">
        <w:rPr>
          <w:rFonts w:eastAsia="David"/>
          <w:sz w:val="24"/>
          <w:szCs w:val="24"/>
        </w:rPr>
        <w:t>-emotional loneliness scale was α = .881</w:t>
      </w:r>
      <w:r w:rsidR="00621987" w:rsidRPr="00D3210A">
        <w:rPr>
          <w:rFonts w:eastAsia="David"/>
          <w:sz w:val="24"/>
          <w:szCs w:val="24"/>
        </w:rPr>
        <w:t>.</w:t>
      </w:r>
      <w:r w:rsidRPr="00D3210A">
        <w:rPr>
          <w:rFonts w:eastAsia="David"/>
          <w:sz w:val="24"/>
          <w:szCs w:val="24"/>
        </w:rPr>
        <w:t xml:space="preserve"> </w:t>
      </w:r>
      <w:r w:rsidR="00621987" w:rsidRPr="00D3210A">
        <w:rPr>
          <w:rFonts w:eastAsia="David"/>
          <w:sz w:val="24"/>
          <w:szCs w:val="24"/>
        </w:rPr>
        <w:t>T</w:t>
      </w:r>
      <w:r w:rsidR="00344FA0" w:rsidRPr="00D3210A">
        <w:rPr>
          <w:rFonts w:eastAsia="David"/>
          <w:sz w:val="24"/>
          <w:szCs w:val="24"/>
        </w:rPr>
        <w:t>he</w:t>
      </w:r>
      <w:r w:rsidRPr="00D3210A">
        <w:rPr>
          <w:rFonts w:eastAsia="David"/>
          <w:sz w:val="24"/>
          <w:szCs w:val="24"/>
        </w:rPr>
        <w:t xml:space="preserve"> reliability</w:t>
      </w:r>
      <w:r w:rsidR="00344FA0" w:rsidRPr="00D3210A">
        <w:rPr>
          <w:rFonts w:eastAsia="David"/>
          <w:sz w:val="24"/>
          <w:szCs w:val="24"/>
        </w:rPr>
        <w:t xml:space="preserve"> for</w:t>
      </w:r>
      <w:r w:rsidRPr="00D3210A">
        <w:rPr>
          <w:rFonts w:eastAsia="David"/>
          <w:sz w:val="24"/>
          <w:szCs w:val="24"/>
        </w:rPr>
        <w:t xml:space="preserve"> the </w:t>
      </w:r>
      <w:r w:rsidR="00757CA0">
        <w:rPr>
          <w:rFonts w:eastAsia="David"/>
          <w:sz w:val="24"/>
          <w:szCs w:val="24"/>
        </w:rPr>
        <w:t>social</w:t>
      </w:r>
      <w:r w:rsidRPr="00D3210A">
        <w:rPr>
          <w:rFonts w:eastAsia="David"/>
          <w:sz w:val="24"/>
          <w:szCs w:val="24"/>
        </w:rPr>
        <w:t xml:space="preserve"> loneliness </w:t>
      </w:r>
      <w:r w:rsidR="00344FA0" w:rsidRPr="00D3210A">
        <w:rPr>
          <w:rFonts w:eastAsia="David"/>
          <w:sz w:val="24"/>
          <w:szCs w:val="24"/>
        </w:rPr>
        <w:t xml:space="preserve">subscale </w:t>
      </w:r>
      <w:r w:rsidRPr="00D3210A">
        <w:rPr>
          <w:rFonts w:eastAsia="David"/>
          <w:sz w:val="24"/>
          <w:szCs w:val="24"/>
        </w:rPr>
        <w:t>was α =.81</w:t>
      </w:r>
      <w:r w:rsidRPr="00D3210A">
        <w:rPr>
          <w:rFonts w:eastAsia="David"/>
          <w:noProof/>
          <w:sz w:val="24"/>
          <w:szCs w:val="24"/>
        </w:rPr>
        <w:t xml:space="preserve">; </w:t>
      </w:r>
      <w:r w:rsidR="00344FA0" w:rsidRPr="00D3210A">
        <w:rPr>
          <w:rFonts w:eastAsia="David"/>
          <w:noProof/>
          <w:sz w:val="24"/>
          <w:szCs w:val="24"/>
        </w:rPr>
        <w:t>and</w:t>
      </w:r>
      <w:r w:rsidR="00344FA0" w:rsidRPr="00D3210A">
        <w:rPr>
          <w:rFonts w:eastAsia="David"/>
          <w:sz w:val="24"/>
          <w:szCs w:val="24"/>
        </w:rPr>
        <w:t xml:space="preserve"> for </w:t>
      </w:r>
      <w:r w:rsidRPr="00D3210A">
        <w:rPr>
          <w:rFonts w:eastAsia="David"/>
          <w:sz w:val="24"/>
          <w:szCs w:val="24"/>
        </w:rPr>
        <w:t xml:space="preserve">family </w:t>
      </w:r>
      <w:r w:rsidRPr="00D3210A">
        <w:rPr>
          <w:rFonts w:eastAsia="David"/>
          <w:noProof/>
          <w:sz w:val="24"/>
          <w:szCs w:val="24"/>
        </w:rPr>
        <w:t>loneliness</w:t>
      </w:r>
      <w:r w:rsidR="00621987" w:rsidRPr="00D3210A">
        <w:rPr>
          <w:rFonts w:eastAsia="David"/>
          <w:sz w:val="24"/>
          <w:szCs w:val="24"/>
        </w:rPr>
        <w:t xml:space="preserve"> it was</w:t>
      </w:r>
      <w:r w:rsidRPr="00D3210A">
        <w:rPr>
          <w:rFonts w:eastAsia="David"/>
          <w:sz w:val="24"/>
          <w:szCs w:val="24"/>
        </w:rPr>
        <w:t xml:space="preserve"> α = .85.</w:t>
      </w:r>
    </w:p>
    <w:p w14:paraId="4E600C03" w14:textId="1F64AA91" w:rsidR="00177B15" w:rsidRPr="00D3210A" w:rsidRDefault="00177B15" w:rsidP="005B19A7">
      <w:pPr>
        <w:bidi w:val="0"/>
        <w:spacing w:line="480" w:lineRule="auto"/>
        <w:ind w:firstLine="720"/>
        <w:contextualSpacing/>
        <w:rPr>
          <w:rFonts w:eastAsia="David"/>
          <w:b/>
          <w:sz w:val="24"/>
          <w:szCs w:val="24"/>
        </w:rPr>
        <w:pPrChange w:id="791" w:author="Author">
          <w:pPr>
            <w:bidi w:val="0"/>
            <w:spacing w:line="480" w:lineRule="auto"/>
            <w:ind w:firstLine="360"/>
            <w:contextualSpacing/>
            <w:jc w:val="both"/>
          </w:pPr>
        </w:pPrChange>
      </w:pPr>
      <w:del w:id="792" w:author="Author">
        <w:r w:rsidRPr="005B19A7" w:rsidDel="00621D05">
          <w:rPr>
            <w:rFonts w:eastAsia="David"/>
            <w:bCs/>
            <w:i/>
            <w:iCs/>
            <w:sz w:val="24"/>
            <w:szCs w:val="24"/>
            <w:rPrChange w:id="793" w:author="Author">
              <w:rPr>
                <w:rFonts w:eastAsia="David"/>
                <w:b/>
                <w:sz w:val="24"/>
                <w:szCs w:val="24"/>
              </w:rPr>
            </w:rPrChange>
          </w:rPr>
          <w:delText>Dependent variable</w:delText>
        </w:r>
      </w:del>
      <w:ins w:id="794" w:author="Author">
        <w:r w:rsidR="00621D05" w:rsidRPr="001A3C9C">
          <w:rPr>
            <w:rFonts w:eastAsia="David"/>
            <w:bCs/>
            <w:i/>
            <w:iCs/>
            <w:sz w:val="24"/>
            <w:szCs w:val="24"/>
          </w:rPr>
          <w:t>Dependent variable</w:t>
        </w:r>
        <w:r w:rsidR="00621D05">
          <w:rPr>
            <w:rFonts w:eastAsia="David"/>
            <w:bCs/>
            <w:i/>
            <w:iCs/>
            <w:sz w:val="24"/>
            <w:szCs w:val="24"/>
          </w:rPr>
          <w:t xml:space="preserve">. </w:t>
        </w:r>
      </w:ins>
      <w:del w:id="795" w:author="Author">
        <w:r w:rsidRPr="005B19A7" w:rsidDel="004736FF">
          <w:rPr>
            <w:rFonts w:eastAsia="David"/>
            <w:bCs/>
            <w:i/>
            <w:iCs/>
            <w:sz w:val="24"/>
            <w:szCs w:val="24"/>
            <w:rPrChange w:id="796" w:author="Author">
              <w:rPr>
                <w:rFonts w:eastAsia="David"/>
                <w:b/>
                <w:sz w:val="24"/>
                <w:szCs w:val="24"/>
              </w:rPr>
            </w:rPrChange>
          </w:rPr>
          <w:delText>.</w:delText>
        </w:r>
        <w:r w:rsidR="00621987" w:rsidRPr="005B19A7" w:rsidDel="004736FF">
          <w:rPr>
            <w:rFonts w:eastAsia="David"/>
            <w:bCs/>
            <w:i/>
            <w:iCs/>
            <w:sz w:val="24"/>
            <w:szCs w:val="24"/>
            <w:rPrChange w:id="797" w:author="Author">
              <w:rPr>
                <w:rFonts w:eastAsia="David"/>
                <w:b/>
                <w:sz w:val="24"/>
                <w:szCs w:val="24"/>
              </w:rPr>
            </w:rPrChange>
          </w:rPr>
          <w:delText xml:space="preserve"> </w:delText>
        </w:r>
        <w:r w:rsidRPr="005B19A7" w:rsidDel="00BD130D">
          <w:rPr>
            <w:rFonts w:eastAsia="David"/>
            <w:bCs/>
            <w:i/>
            <w:iCs/>
            <w:sz w:val="24"/>
            <w:szCs w:val="24"/>
            <w:rPrChange w:id="798" w:author="Author">
              <w:rPr>
                <w:rFonts w:eastAsia="David"/>
                <w:b/>
                <w:bCs/>
                <w:i/>
                <w:sz w:val="24"/>
                <w:szCs w:val="24"/>
              </w:rPr>
            </w:rPrChange>
          </w:rPr>
          <w:delText>Perceived group</w:delText>
        </w:r>
        <w:r w:rsidRPr="005B19A7" w:rsidDel="00F168C6">
          <w:rPr>
            <w:rFonts w:eastAsia="David"/>
            <w:bCs/>
            <w:i/>
            <w:iCs/>
            <w:sz w:val="24"/>
            <w:szCs w:val="24"/>
            <w:rPrChange w:id="799" w:author="Author">
              <w:rPr>
                <w:rFonts w:eastAsia="David"/>
                <w:b/>
                <w:bCs/>
                <w:i/>
                <w:sz w:val="24"/>
                <w:szCs w:val="24"/>
              </w:rPr>
            </w:rPrChange>
          </w:rPr>
          <w:delText xml:space="preserve"> </w:delText>
        </w:r>
        <w:r w:rsidRPr="005B19A7" w:rsidDel="00BD130D">
          <w:rPr>
            <w:rFonts w:eastAsia="David"/>
            <w:bCs/>
            <w:i/>
            <w:iCs/>
            <w:sz w:val="24"/>
            <w:szCs w:val="24"/>
            <w:rPrChange w:id="800" w:author="Author">
              <w:rPr>
                <w:rFonts w:eastAsia="David"/>
                <w:b/>
                <w:bCs/>
                <w:i/>
                <w:sz w:val="24"/>
                <w:szCs w:val="24"/>
              </w:rPr>
            </w:rPrChange>
          </w:rPr>
          <w:delText>significan</w:delText>
        </w:r>
        <w:r w:rsidR="00AA0216" w:rsidRPr="005B19A7" w:rsidDel="00BD130D">
          <w:rPr>
            <w:rFonts w:eastAsia="David"/>
            <w:bCs/>
            <w:i/>
            <w:iCs/>
            <w:sz w:val="24"/>
            <w:szCs w:val="24"/>
            <w:rPrChange w:id="801" w:author="Author">
              <w:rPr>
                <w:rFonts w:eastAsia="David"/>
                <w:b/>
                <w:bCs/>
                <w:i/>
                <w:sz w:val="24"/>
                <w:szCs w:val="24"/>
              </w:rPr>
            </w:rPrChange>
          </w:rPr>
          <w:delText>ce</w:delText>
        </w:r>
        <w:r w:rsidRPr="005B19A7" w:rsidDel="00BD130D">
          <w:rPr>
            <w:rFonts w:eastAsia="David"/>
            <w:bCs/>
            <w:i/>
            <w:iCs/>
            <w:sz w:val="24"/>
            <w:szCs w:val="24"/>
            <w:rPrChange w:id="802" w:author="Author">
              <w:rPr>
                <w:rFonts w:eastAsia="David"/>
                <w:b/>
                <w:bCs/>
                <w:i/>
                <w:sz w:val="24"/>
                <w:szCs w:val="24"/>
              </w:rPr>
            </w:rPrChange>
          </w:rPr>
          <w:delText xml:space="preserve"> (</w:delText>
        </w:r>
      </w:del>
      <w:r w:rsidRPr="005B19A7">
        <w:rPr>
          <w:rFonts w:eastAsia="David"/>
          <w:bCs/>
          <w:i/>
          <w:iCs/>
          <w:sz w:val="24"/>
          <w:szCs w:val="24"/>
          <w:rPrChange w:id="803" w:author="Author">
            <w:rPr>
              <w:rFonts w:eastAsia="David"/>
              <w:b/>
              <w:bCs/>
              <w:i/>
              <w:sz w:val="24"/>
              <w:szCs w:val="24"/>
            </w:rPr>
          </w:rPrChange>
        </w:rPr>
        <w:t>PGS</w:t>
      </w:r>
      <w:del w:id="804" w:author="Author">
        <w:r w:rsidRPr="005B19A7" w:rsidDel="00BD130D">
          <w:rPr>
            <w:rFonts w:eastAsia="David"/>
            <w:bCs/>
            <w:i/>
            <w:iCs/>
            <w:sz w:val="24"/>
            <w:szCs w:val="24"/>
            <w:rPrChange w:id="805" w:author="Author">
              <w:rPr>
                <w:rFonts w:eastAsia="David"/>
                <w:b/>
                <w:bCs/>
                <w:i/>
                <w:sz w:val="24"/>
                <w:szCs w:val="24"/>
              </w:rPr>
            </w:rPrChange>
          </w:rPr>
          <w:delText>)</w:delText>
        </w:r>
      </w:del>
      <w:r w:rsidR="00621987" w:rsidRPr="005B19A7">
        <w:rPr>
          <w:rFonts w:eastAsia="David"/>
          <w:bCs/>
          <w:i/>
          <w:iCs/>
          <w:sz w:val="24"/>
          <w:szCs w:val="24"/>
          <w:rPrChange w:id="806" w:author="Author">
            <w:rPr>
              <w:rFonts w:eastAsia="David"/>
              <w:b/>
              <w:bCs/>
              <w:sz w:val="24"/>
              <w:szCs w:val="24"/>
            </w:rPr>
          </w:rPrChange>
        </w:rPr>
        <w:t>.</w:t>
      </w:r>
      <w:r w:rsidRPr="00D3210A">
        <w:rPr>
          <w:rFonts w:eastAsia="David"/>
          <w:sz w:val="24"/>
          <w:szCs w:val="24"/>
        </w:rPr>
        <w:t xml:space="preserve"> </w:t>
      </w:r>
      <w:del w:id="807" w:author="Author">
        <w:r w:rsidRPr="00D3210A" w:rsidDel="00F168C6">
          <w:rPr>
            <w:rFonts w:eastAsia="David"/>
            <w:noProof/>
            <w:sz w:val="24"/>
            <w:szCs w:val="24"/>
          </w:rPr>
          <w:delText>This</w:delText>
        </w:r>
        <w:r w:rsidRPr="00D3210A" w:rsidDel="00F168C6">
          <w:rPr>
            <w:rFonts w:eastAsia="David"/>
            <w:sz w:val="24"/>
            <w:szCs w:val="24"/>
          </w:rPr>
          <w:delText xml:space="preserve"> </w:delText>
        </w:r>
      </w:del>
      <w:ins w:id="808" w:author="Author">
        <w:r w:rsidR="00F168C6">
          <w:rPr>
            <w:rFonts w:eastAsia="David"/>
            <w:noProof/>
            <w:sz w:val="24"/>
            <w:szCs w:val="24"/>
          </w:rPr>
          <w:t>PGS</w:t>
        </w:r>
        <w:r w:rsidR="00F168C6" w:rsidRPr="00D3210A">
          <w:rPr>
            <w:rFonts w:eastAsia="David"/>
            <w:sz w:val="24"/>
            <w:szCs w:val="24"/>
          </w:rPr>
          <w:t xml:space="preserve"> </w:t>
        </w:r>
      </w:ins>
      <w:r w:rsidRPr="00D3210A">
        <w:rPr>
          <w:rFonts w:eastAsia="David"/>
          <w:sz w:val="24"/>
          <w:szCs w:val="24"/>
        </w:rPr>
        <w:t xml:space="preserve">was measured </w:t>
      </w:r>
      <w:r w:rsidR="00AA0216" w:rsidRPr="00D3210A">
        <w:rPr>
          <w:rFonts w:eastAsia="David"/>
          <w:sz w:val="24"/>
          <w:szCs w:val="24"/>
        </w:rPr>
        <w:t xml:space="preserve">using </w:t>
      </w:r>
      <w:r w:rsidRPr="00D3210A">
        <w:rPr>
          <w:rFonts w:eastAsia="David"/>
          <w:sz w:val="24"/>
          <w:szCs w:val="24"/>
        </w:rPr>
        <w:t xml:space="preserve">an 18-item multidimensional scale for assessing the </w:t>
      </w:r>
      <w:r w:rsidR="00621987" w:rsidRPr="00D3210A">
        <w:rPr>
          <w:rFonts w:eastAsia="David"/>
          <w:sz w:val="24"/>
          <w:szCs w:val="24"/>
        </w:rPr>
        <w:t xml:space="preserve">degree of </w:t>
      </w:r>
      <w:ins w:id="809" w:author="Author">
        <w:r w:rsidR="00F168C6">
          <w:rPr>
            <w:rFonts w:eastAsia="David"/>
            <w:sz w:val="24"/>
            <w:szCs w:val="24"/>
          </w:rPr>
          <w:t xml:space="preserve">the </w:t>
        </w:r>
      </w:ins>
      <w:del w:id="810" w:author="Author">
        <w:r w:rsidRPr="00D3210A" w:rsidDel="00621D05">
          <w:rPr>
            <w:rFonts w:eastAsia="David"/>
            <w:sz w:val="24"/>
            <w:szCs w:val="24"/>
          </w:rPr>
          <w:delText xml:space="preserve">personal </w:delText>
        </w:r>
        <w:r w:rsidRPr="00D3210A" w:rsidDel="00F168C6">
          <w:rPr>
            <w:rFonts w:eastAsia="David"/>
            <w:sz w:val="24"/>
            <w:szCs w:val="24"/>
          </w:rPr>
          <w:delText xml:space="preserve">meaning </w:delText>
        </w:r>
      </w:del>
      <w:ins w:id="811" w:author="Author">
        <w:r w:rsidR="00F168C6">
          <w:rPr>
            <w:rFonts w:eastAsia="David"/>
            <w:sz w:val="24"/>
            <w:szCs w:val="24"/>
          </w:rPr>
          <w:t>significance</w:t>
        </w:r>
        <w:r w:rsidR="00F168C6" w:rsidRPr="00D3210A">
          <w:rPr>
            <w:rFonts w:eastAsia="David"/>
            <w:sz w:val="24"/>
            <w:szCs w:val="24"/>
          </w:rPr>
          <w:t xml:space="preserve"> </w:t>
        </w:r>
      </w:ins>
      <w:r w:rsidR="00621987" w:rsidRPr="00D3210A">
        <w:rPr>
          <w:rFonts w:eastAsia="David"/>
          <w:sz w:val="24"/>
          <w:szCs w:val="24"/>
        </w:rPr>
        <w:t>an</w:t>
      </w:r>
      <w:r w:rsidRPr="00D3210A">
        <w:rPr>
          <w:rFonts w:eastAsia="David"/>
          <w:sz w:val="24"/>
          <w:szCs w:val="24"/>
        </w:rPr>
        <w:t xml:space="preserve"> online group </w:t>
      </w:r>
      <w:r w:rsidR="00621987" w:rsidRPr="00D3210A">
        <w:rPr>
          <w:rFonts w:eastAsia="David"/>
          <w:sz w:val="24"/>
          <w:szCs w:val="24"/>
        </w:rPr>
        <w:t xml:space="preserve">has </w:t>
      </w:r>
      <w:r w:rsidRPr="00D3210A">
        <w:rPr>
          <w:rFonts w:eastAsia="David"/>
          <w:sz w:val="24"/>
          <w:szCs w:val="24"/>
        </w:rPr>
        <w:t>in one</w:t>
      </w:r>
      <w:del w:id="812" w:author="Author">
        <w:r w:rsidR="00AA0216" w:rsidRPr="00D3210A" w:rsidDel="00E8014B">
          <w:rPr>
            <w:rFonts w:eastAsia="David"/>
            <w:sz w:val="24"/>
            <w:szCs w:val="24"/>
          </w:rPr>
          <w:delText>’</w:delText>
        </w:r>
      </w:del>
      <w:ins w:id="813" w:author="Author">
        <w:r w:rsidR="00E8014B">
          <w:rPr>
            <w:rFonts w:eastAsia="David"/>
            <w:sz w:val="24"/>
            <w:szCs w:val="24"/>
          </w:rPr>
          <w:t>’</w:t>
        </w:r>
      </w:ins>
      <w:r w:rsidRPr="00D3210A">
        <w:rPr>
          <w:rFonts w:eastAsia="David"/>
          <w:sz w:val="24"/>
          <w:szCs w:val="24"/>
        </w:rPr>
        <w:t xml:space="preserve">s life. </w:t>
      </w:r>
      <w:r w:rsidRPr="00D3210A">
        <w:rPr>
          <w:rFonts w:eastAsia="David"/>
          <w:noProof/>
          <w:sz w:val="24"/>
          <w:szCs w:val="24"/>
        </w:rPr>
        <w:t>Participants indicate</w:t>
      </w:r>
      <w:r w:rsidR="00AA0216" w:rsidRPr="00D3210A">
        <w:rPr>
          <w:rFonts w:eastAsia="David"/>
          <w:noProof/>
          <w:sz w:val="24"/>
          <w:szCs w:val="24"/>
        </w:rPr>
        <w:t>d</w:t>
      </w:r>
      <w:r w:rsidRPr="00D3210A">
        <w:rPr>
          <w:rFonts w:eastAsia="David"/>
          <w:noProof/>
          <w:sz w:val="24"/>
          <w:szCs w:val="24"/>
        </w:rPr>
        <w:t xml:space="preserve"> the extent to which they agreed with</w:t>
      </w:r>
      <w:r w:rsidRPr="00D3210A">
        <w:rPr>
          <w:rFonts w:eastAsia="David"/>
          <w:sz w:val="24"/>
          <w:szCs w:val="24"/>
        </w:rPr>
        <w:t xml:space="preserve"> the items using a Likert scale ranging from 1 (completely disagree) to 5 (</w:t>
      </w:r>
      <w:ins w:id="814" w:author="Author">
        <w:r w:rsidR="00F168C6" w:rsidRPr="00D3210A">
          <w:rPr>
            <w:rFonts w:eastAsia="David"/>
            <w:noProof/>
            <w:sz w:val="24"/>
            <w:szCs w:val="24"/>
          </w:rPr>
          <w:t>completely</w:t>
        </w:r>
        <w:r w:rsidR="00F168C6" w:rsidRPr="00D3210A">
          <w:rPr>
            <w:rFonts w:eastAsia="David"/>
            <w:sz w:val="24"/>
            <w:szCs w:val="24"/>
          </w:rPr>
          <w:t xml:space="preserve"> </w:t>
        </w:r>
      </w:ins>
      <w:r w:rsidRPr="00D3210A">
        <w:rPr>
          <w:rFonts w:eastAsia="David"/>
          <w:sz w:val="24"/>
          <w:szCs w:val="24"/>
        </w:rPr>
        <w:t>agree</w:t>
      </w:r>
      <w:del w:id="815" w:author="Author">
        <w:r w:rsidRPr="00D3210A" w:rsidDel="00F168C6">
          <w:rPr>
            <w:rFonts w:eastAsia="David"/>
            <w:sz w:val="24"/>
            <w:szCs w:val="24"/>
          </w:rPr>
          <w:delText xml:space="preserve"> </w:delText>
        </w:r>
        <w:r w:rsidRPr="00D3210A" w:rsidDel="00F168C6">
          <w:rPr>
            <w:rFonts w:eastAsia="David"/>
            <w:noProof/>
            <w:sz w:val="24"/>
            <w:szCs w:val="24"/>
          </w:rPr>
          <w:delText>completely</w:delText>
        </w:r>
      </w:del>
      <w:r w:rsidRPr="00D3210A">
        <w:rPr>
          <w:rFonts w:eastAsia="David"/>
          <w:sz w:val="24"/>
          <w:szCs w:val="24"/>
        </w:rPr>
        <w:t xml:space="preserve">). </w:t>
      </w:r>
    </w:p>
    <w:p w14:paraId="59A0C19C" w14:textId="173CF803" w:rsidR="00177B15" w:rsidRPr="00D3210A" w:rsidRDefault="00177B15" w:rsidP="005B19A7">
      <w:pPr>
        <w:bidi w:val="0"/>
        <w:spacing w:line="480" w:lineRule="auto"/>
        <w:ind w:firstLine="720"/>
        <w:contextualSpacing/>
        <w:rPr>
          <w:rFonts w:eastAsia="David"/>
          <w:sz w:val="24"/>
          <w:szCs w:val="24"/>
        </w:rPr>
        <w:pPrChange w:id="816" w:author="Author">
          <w:pPr>
            <w:bidi w:val="0"/>
            <w:spacing w:line="480" w:lineRule="auto"/>
            <w:ind w:firstLine="720"/>
            <w:contextualSpacing/>
            <w:jc w:val="both"/>
          </w:pPr>
        </w:pPrChange>
      </w:pPr>
      <w:r w:rsidRPr="005B19A7">
        <w:rPr>
          <w:rFonts w:eastAsia="David"/>
          <w:bCs/>
          <w:i/>
          <w:iCs/>
          <w:noProof/>
          <w:sz w:val="24"/>
          <w:szCs w:val="24"/>
          <w:rPrChange w:id="817" w:author="Author">
            <w:rPr>
              <w:rFonts w:eastAsia="David"/>
              <w:b/>
              <w:noProof/>
              <w:sz w:val="24"/>
              <w:szCs w:val="24"/>
            </w:rPr>
          </w:rPrChange>
        </w:rPr>
        <w:t>Mediating variable</w:t>
      </w:r>
      <w:r w:rsidRPr="005B19A7">
        <w:rPr>
          <w:rFonts w:eastAsia="David"/>
          <w:bCs/>
          <w:noProof/>
          <w:sz w:val="24"/>
          <w:szCs w:val="24"/>
          <w:rPrChange w:id="818" w:author="Author">
            <w:rPr>
              <w:rFonts w:eastAsia="David"/>
              <w:noProof/>
              <w:sz w:val="24"/>
              <w:szCs w:val="24"/>
            </w:rPr>
          </w:rPrChange>
        </w:rPr>
        <w:t>.</w:t>
      </w:r>
      <w:r w:rsidR="00621987" w:rsidRPr="005B19A7">
        <w:rPr>
          <w:rFonts w:eastAsia="David"/>
          <w:bCs/>
          <w:sz w:val="24"/>
          <w:szCs w:val="24"/>
          <w:rPrChange w:id="819" w:author="Author">
            <w:rPr>
              <w:rFonts w:eastAsia="David"/>
              <w:sz w:val="24"/>
              <w:szCs w:val="24"/>
            </w:rPr>
          </w:rPrChange>
        </w:rPr>
        <w:t xml:space="preserve"> </w:t>
      </w:r>
      <w:r w:rsidRPr="005B19A7">
        <w:rPr>
          <w:rFonts w:eastAsia="David"/>
          <w:bCs/>
          <w:i/>
          <w:sz w:val="24"/>
          <w:szCs w:val="24"/>
          <w:rPrChange w:id="820" w:author="Author">
            <w:rPr>
              <w:rFonts w:eastAsia="David"/>
              <w:b/>
              <w:bCs/>
              <w:i/>
              <w:sz w:val="24"/>
              <w:szCs w:val="24"/>
            </w:rPr>
          </w:rPrChange>
        </w:rPr>
        <w:t>Group involvement</w:t>
      </w:r>
      <w:r w:rsidR="00621987" w:rsidRPr="005B19A7">
        <w:rPr>
          <w:rFonts w:eastAsia="David"/>
          <w:sz w:val="24"/>
          <w:szCs w:val="24"/>
          <w:rPrChange w:id="821" w:author="Author">
            <w:rPr>
              <w:rFonts w:eastAsia="David"/>
              <w:b/>
              <w:bCs/>
              <w:sz w:val="24"/>
              <w:szCs w:val="24"/>
            </w:rPr>
          </w:rPrChange>
        </w:rPr>
        <w:t>.</w:t>
      </w:r>
      <w:r w:rsidRPr="00D3210A">
        <w:rPr>
          <w:rFonts w:eastAsia="David"/>
          <w:sz w:val="24"/>
          <w:szCs w:val="24"/>
        </w:rPr>
        <w:t xml:space="preserve"> </w:t>
      </w:r>
      <w:ins w:id="822" w:author="Author">
        <w:r w:rsidR="00621D05">
          <w:rPr>
            <w:rFonts w:eastAsia="David"/>
            <w:sz w:val="24"/>
            <w:szCs w:val="24"/>
          </w:rPr>
          <w:t xml:space="preserve">Group involvement </w:t>
        </w:r>
      </w:ins>
      <w:del w:id="823" w:author="Author">
        <w:r w:rsidRPr="00D3210A" w:rsidDel="00621D05">
          <w:rPr>
            <w:rFonts w:eastAsia="David"/>
            <w:noProof/>
            <w:sz w:val="24"/>
            <w:szCs w:val="24"/>
          </w:rPr>
          <w:delText>This</w:delText>
        </w:r>
        <w:r w:rsidRPr="00D3210A" w:rsidDel="00621D05">
          <w:rPr>
            <w:rFonts w:eastAsia="David"/>
            <w:sz w:val="24"/>
            <w:szCs w:val="24"/>
          </w:rPr>
          <w:delText xml:space="preserve"> </w:delText>
        </w:r>
      </w:del>
      <w:r w:rsidRPr="00D3210A">
        <w:rPr>
          <w:rFonts w:eastAsia="David"/>
          <w:sz w:val="24"/>
          <w:szCs w:val="24"/>
        </w:rPr>
        <w:t>was measured using a</w:t>
      </w:r>
      <w:r w:rsidR="00621987" w:rsidRPr="00D3210A">
        <w:rPr>
          <w:rFonts w:eastAsia="David"/>
          <w:sz w:val="24"/>
          <w:szCs w:val="24"/>
        </w:rPr>
        <w:t xml:space="preserve"> 4-item</w:t>
      </w:r>
      <w:r w:rsidRPr="00D3210A">
        <w:rPr>
          <w:rFonts w:eastAsia="David"/>
          <w:sz w:val="24"/>
          <w:szCs w:val="24"/>
        </w:rPr>
        <w:t xml:space="preserve"> index </w:t>
      </w:r>
      <w:r w:rsidR="00621987" w:rsidRPr="00D3210A">
        <w:rPr>
          <w:rFonts w:eastAsia="David"/>
          <w:sz w:val="24"/>
          <w:szCs w:val="24"/>
        </w:rPr>
        <w:t>assessing the</w:t>
      </w:r>
      <w:r w:rsidRPr="00D3210A">
        <w:rPr>
          <w:rFonts w:eastAsia="David"/>
          <w:sz w:val="24"/>
          <w:szCs w:val="24"/>
        </w:rPr>
        <w:t xml:space="preserve"> </w:t>
      </w:r>
      <w:r w:rsidR="00AA0216" w:rsidRPr="00D3210A">
        <w:rPr>
          <w:rFonts w:eastAsia="David"/>
          <w:sz w:val="24"/>
          <w:szCs w:val="24"/>
        </w:rPr>
        <w:t xml:space="preserve">frequency </w:t>
      </w:r>
      <w:r w:rsidRPr="00D3210A">
        <w:rPr>
          <w:rFonts w:eastAsia="David"/>
          <w:sz w:val="24"/>
          <w:szCs w:val="24"/>
        </w:rPr>
        <w:t xml:space="preserve">of activities </w:t>
      </w:r>
      <w:r w:rsidR="00AA0216" w:rsidRPr="00D3210A">
        <w:rPr>
          <w:rFonts w:eastAsia="David"/>
          <w:sz w:val="24"/>
          <w:szCs w:val="24"/>
        </w:rPr>
        <w:t xml:space="preserve">that </w:t>
      </w:r>
      <w:r w:rsidRPr="00D3210A">
        <w:rPr>
          <w:rFonts w:eastAsia="David"/>
          <w:sz w:val="24"/>
          <w:szCs w:val="24"/>
        </w:rPr>
        <w:t xml:space="preserve">users </w:t>
      </w:r>
      <w:del w:id="824" w:author="Author">
        <w:r w:rsidRPr="00D3210A" w:rsidDel="00621D05">
          <w:rPr>
            <w:rFonts w:eastAsia="David"/>
            <w:sz w:val="24"/>
            <w:szCs w:val="24"/>
          </w:rPr>
          <w:delText xml:space="preserve">perform </w:delText>
        </w:r>
      </w:del>
      <w:ins w:id="825" w:author="Author">
        <w:r w:rsidR="00621D05">
          <w:rPr>
            <w:rFonts w:eastAsia="David"/>
            <w:sz w:val="24"/>
            <w:szCs w:val="24"/>
          </w:rPr>
          <w:t>engaged in</w:t>
        </w:r>
        <w:r w:rsidR="00621D05" w:rsidRPr="00D3210A">
          <w:rPr>
            <w:rFonts w:eastAsia="David"/>
            <w:sz w:val="24"/>
            <w:szCs w:val="24"/>
          </w:rPr>
          <w:t xml:space="preserve"> </w:t>
        </w:r>
      </w:ins>
      <w:r w:rsidRPr="00D3210A">
        <w:rPr>
          <w:rFonts w:eastAsia="David"/>
          <w:sz w:val="24"/>
          <w:szCs w:val="24"/>
        </w:rPr>
        <w:t xml:space="preserve">in the </w:t>
      </w:r>
      <w:r w:rsidR="00621987" w:rsidRPr="00D3210A">
        <w:rPr>
          <w:rFonts w:eastAsia="David"/>
          <w:sz w:val="24"/>
          <w:szCs w:val="24"/>
        </w:rPr>
        <w:t xml:space="preserve">framework of the </w:t>
      </w:r>
      <w:r w:rsidRPr="00D3210A">
        <w:rPr>
          <w:rFonts w:eastAsia="David"/>
          <w:sz w:val="24"/>
          <w:szCs w:val="24"/>
        </w:rPr>
        <w:t>closed groups. Participants indicate</w:t>
      </w:r>
      <w:r w:rsidR="00621987" w:rsidRPr="00D3210A">
        <w:rPr>
          <w:rFonts w:eastAsia="David"/>
          <w:sz w:val="24"/>
          <w:szCs w:val="24"/>
        </w:rPr>
        <w:t>d</w:t>
      </w:r>
      <w:r w:rsidRPr="00D3210A">
        <w:rPr>
          <w:rFonts w:eastAsia="David"/>
          <w:sz w:val="24"/>
          <w:szCs w:val="24"/>
        </w:rPr>
        <w:t xml:space="preserve"> the extent to which they perform each activity: reading </w:t>
      </w:r>
      <w:r w:rsidRPr="00D3210A">
        <w:rPr>
          <w:rFonts w:eastAsia="David"/>
          <w:sz w:val="24"/>
          <w:szCs w:val="24"/>
        </w:rPr>
        <w:lastRenderedPageBreak/>
        <w:t xml:space="preserve">posts, sharing posts, commenting </w:t>
      </w:r>
      <w:r w:rsidR="00AA0216" w:rsidRPr="00D3210A">
        <w:rPr>
          <w:rFonts w:eastAsia="David"/>
          <w:sz w:val="24"/>
          <w:szCs w:val="24"/>
        </w:rPr>
        <w:t xml:space="preserve">on </w:t>
      </w:r>
      <w:r w:rsidRPr="00D3210A">
        <w:rPr>
          <w:rFonts w:eastAsia="David"/>
          <w:sz w:val="24"/>
          <w:szCs w:val="24"/>
        </w:rPr>
        <w:t xml:space="preserve">posts, </w:t>
      </w:r>
      <w:r w:rsidR="00621987" w:rsidRPr="00D3210A">
        <w:rPr>
          <w:rFonts w:eastAsia="David"/>
          <w:sz w:val="24"/>
          <w:szCs w:val="24"/>
        </w:rPr>
        <w:t xml:space="preserve">or </w:t>
      </w:r>
      <w:r w:rsidRPr="00D3210A">
        <w:rPr>
          <w:rFonts w:eastAsia="David"/>
          <w:sz w:val="24"/>
          <w:szCs w:val="24"/>
        </w:rPr>
        <w:t xml:space="preserve">uploading original posts. </w:t>
      </w:r>
      <w:r w:rsidRPr="00D3210A">
        <w:rPr>
          <w:rFonts w:eastAsia="David"/>
          <w:noProof/>
          <w:sz w:val="24"/>
          <w:szCs w:val="24"/>
        </w:rPr>
        <w:t xml:space="preserve">The scale ranged from 1 </w:t>
      </w:r>
      <w:r w:rsidR="00AA0216" w:rsidRPr="00D3210A">
        <w:rPr>
          <w:rFonts w:eastAsia="David"/>
          <w:noProof/>
          <w:sz w:val="24"/>
          <w:szCs w:val="24"/>
        </w:rPr>
        <w:t>(</w:t>
      </w:r>
      <w:r w:rsidRPr="00D3210A">
        <w:rPr>
          <w:rFonts w:eastAsia="David"/>
          <w:noProof/>
          <w:sz w:val="24"/>
          <w:szCs w:val="24"/>
        </w:rPr>
        <w:t>never</w:t>
      </w:r>
      <w:r w:rsidR="00AA0216" w:rsidRPr="00D3210A">
        <w:rPr>
          <w:rFonts w:eastAsia="David"/>
          <w:noProof/>
          <w:sz w:val="24"/>
          <w:szCs w:val="24"/>
        </w:rPr>
        <w:t xml:space="preserve">) </w:t>
      </w:r>
      <w:r w:rsidRPr="00D3210A">
        <w:rPr>
          <w:rFonts w:eastAsia="David"/>
          <w:noProof/>
          <w:sz w:val="24"/>
          <w:szCs w:val="24"/>
        </w:rPr>
        <w:t xml:space="preserve">to 6 </w:t>
      </w:r>
      <w:r w:rsidR="00AA0216" w:rsidRPr="00D3210A">
        <w:rPr>
          <w:rFonts w:eastAsia="David"/>
          <w:noProof/>
          <w:sz w:val="24"/>
          <w:szCs w:val="24"/>
        </w:rPr>
        <w:t>(</w:t>
      </w:r>
      <w:r w:rsidRPr="00D3210A">
        <w:rPr>
          <w:rFonts w:eastAsia="David"/>
          <w:noProof/>
          <w:sz w:val="24"/>
          <w:szCs w:val="24"/>
        </w:rPr>
        <w:t>every</w:t>
      </w:r>
      <w:r w:rsidRPr="00D3210A">
        <w:rPr>
          <w:rFonts w:eastAsia="David"/>
          <w:sz w:val="24"/>
          <w:szCs w:val="24"/>
        </w:rPr>
        <w:t xml:space="preserve"> hour</w:t>
      </w:r>
      <w:r w:rsidR="00AA0216" w:rsidRPr="00D3210A">
        <w:rPr>
          <w:rFonts w:eastAsia="David"/>
          <w:sz w:val="24"/>
          <w:szCs w:val="24"/>
        </w:rPr>
        <w:t>)</w:t>
      </w:r>
      <w:r w:rsidRPr="00D3210A">
        <w:rPr>
          <w:rFonts w:eastAsia="David"/>
          <w:sz w:val="24"/>
          <w:szCs w:val="24"/>
        </w:rPr>
        <w:t xml:space="preserve">. Internal reliability of the Group Involvement Index was high (α = .73). </w:t>
      </w:r>
      <w:del w:id="826" w:author="Author">
        <w:r w:rsidR="00621987" w:rsidRPr="00D3210A" w:rsidDel="00E436DD">
          <w:rPr>
            <w:rFonts w:eastAsia="David"/>
            <w:sz w:val="24"/>
            <w:szCs w:val="24"/>
          </w:rPr>
          <w:delText xml:space="preserve"> </w:delText>
        </w:r>
      </w:del>
      <w:r w:rsidR="00AA0216" w:rsidRPr="00D3210A">
        <w:rPr>
          <w:rFonts w:eastAsia="David"/>
          <w:sz w:val="24"/>
          <w:szCs w:val="24"/>
        </w:rPr>
        <w:t>D</w:t>
      </w:r>
      <w:r w:rsidRPr="00D3210A">
        <w:rPr>
          <w:rFonts w:eastAsia="David"/>
          <w:sz w:val="24"/>
          <w:szCs w:val="24"/>
        </w:rPr>
        <w:t xml:space="preserve">escriptive statistics of </w:t>
      </w:r>
      <w:r w:rsidR="00AA0216" w:rsidRPr="00D3210A">
        <w:rPr>
          <w:rFonts w:eastAsia="David"/>
          <w:sz w:val="24"/>
          <w:szCs w:val="24"/>
        </w:rPr>
        <w:t xml:space="preserve">the </w:t>
      </w:r>
      <w:r w:rsidRPr="00D3210A">
        <w:rPr>
          <w:rFonts w:eastAsia="David"/>
          <w:sz w:val="24"/>
          <w:szCs w:val="24"/>
        </w:rPr>
        <w:t xml:space="preserve">research variables </w:t>
      </w:r>
      <w:r w:rsidR="00AA0216" w:rsidRPr="00D3210A">
        <w:rPr>
          <w:rFonts w:eastAsia="David"/>
          <w:noProof/>
          <w:sz w:val="24"/>
          <w:szCs w:val="24"/>
        </w:rPr>
        <w:t>are presented</w:t>
      </w:r>
      <w:r w:rsidR="00AA0216" w:rsidRPr="00D3210A">
        <w:rPr>
          <w:rFonts w:eastAsia="David"/>
          <w:sz w:val="24"/>
          <w:szCs w:val="24"/>
        </w:rPr>
        <w:t xml:space="preserve"> in T</w:t>
      </w:r>
      <w:r w:rsidRPr="00D3210A">
        <w:rPr>
          <w:rFonts w:eastAsia="David"/>
          <w:sz w:val="24"/>
          <w:szCs w:val="24"/>
        </w:rPr>
        <w:t>able 1.</w:t>
      </w:r>
    </w:p>
    <w:p w14:paraId="073058B7" w14:textId="5CA13FB5" w:rsidR="00177B15" w:rsidDel="00AE4B8E" w:rsidRDefault="00177B15" w:rsidP="005B19A7">
      <w:pPr>
        <w:bidi w:val="0"/>
        <w:spacing w:line="480" w:lineRule="auto"/>
        <w:contextualSpacing/>
        <w:rPr>
          <w:del w:id="827" w:author="Author"/>
          <w:rFonts w:eastAsia="David"/>
          <w:b/>
          <w:bCs/>
          <w:sz w:val="24"/>
          <w:szCs w:val="24"/>
        </w:rPr>
      </w:pPr>
    </w:p>
    <w:p w14:paraId="3115F3BF" w14:textId="77777777" w:rsidR="00AE4B8E" w:rsidRPr="005B19A7" w:rsidRDefault="00AE4B8E" w:rsidP="005B19A7">
      <w:pPr>
        <w:bidi w:val="0"/>
        <w:spacing w:line="480" w:lineRule="auto"/>
        <w:contextualSpacing/>
        <w:rPr>
          <w:ins w:id="828" w:author="Author"/>
          <w:rFonts w:eastAsia="David"/>
          <w:b/>
          <w:bCs/>
          <w:sz w:val="24"/>
          <w:szCs w:val="24"/>
          <w:rPrChange w:id="829" w:author="Author">
            <w:rPr>
              <w:ins w:id="830" w:author="Author"/>
              <w:rFonts w:eastAsia="David"/>
              <w:sz w:val="24"/>
              <w:szCs w:val="24"/>
            </w:rPr>
          </w:rPrChange>
        </w:rPr>
        <w:pPrChange w:id="831" w:author="Author">
          <w:pPr>
            <w:bidi w:val="0"/>
            <w:spacing w:line="480" w:lineRule="auto"/>
            <w:contextualSpacing/>
            <w:jc w:val="both"/>
          </w:pPr>
        </w:pPrChange>
      </w:pPr>
    </w:p>
    <w:p w14:paraId="54BFBC56" w14:textId="7EE4F97D" w:rsidR="007508E0" w:rsidRPr="005B19A7" w:rsidDel="003E07E9" w:rsidRDefault="00177B15" w:rsidP="006D11E6">
      <w:pPr>
        <w:bidi w:val="0"/>
        <w:spacing w:line="480" w:lineRule="auto"/>
        <w:contextualSpacing/>
        <w:outlineLvl w:val="0"/>
        <w:rPr>
          <w:del w:id="832" w:author="Author"/>
          <w:rFonts w:eastAsia="David"/>
          <w:b/>
          <w:bCs/>
          <w:sz w:val="24"/>
          <w:szCs w:val="24"/>
          <w:rPrChange w:id="833" w:author="Author">
            <w:rPr>
              <w:del w:id="834" w:author="Author"/>
              <w:rFonts w:eastAsia="David"/>
              <w:sz w:val="24"/>
              <w:szCs w:val="24"/>
            </w:rPr>
          </w:rPrChange>
        </w:rPr>
        <w:pPrChange w:id="835" w:author="Author">
          <w:pPr>
            <w:bidi w:val="0"/>
            <w:spacing w:line="480" w:lineRule="auto"/>
            <w:contextualSpacing/>
            <w:jc w:val="both"/>
          </w:pPr>
        </w:pPrChange>
      </w:pPr>
      <w:r w:rsidRPr="005B19A7">
        <w:rPr>
          <w:rFonts w:eastAsia="David"/>
          <w:b/>
          <w:bCs/>
          <w:sz w:val="24"/>
          <w:szCs w:val="24"/>
          <w:rPrChange w:id="836" w:author="Author">
            <w:rPr>
              <w:rFonts w:eastAsia="David"/>
              <w:sz w:val="24"/>
              <w:szCs w:val="24"/>
            </w:rPr>
          </w:rPrChange>
        </w:rPr>
        <w:t>Table 1</w:t>
      </w:r>
      <w:ins w:id="837" w:author="Author">
        <w:r w:rsidR="003E07E9" w:rsidRPr="005B19A7">
          <w:rPr>
            <w:rFonts w:eastAsia="David"/>
            <w:b/>
            <w:bCs/>
            <w:sz w:val="24"/>
            <w:szCs w:val="24"/>
            <w:rPrChange w:id="838" w:author="Author">
              <w:rPr>
                <w:rFonts w:eastAsia="David"/>
                <w:sz w:val="24"/>
                <w:szCs w:val="24"/>
              </w:rPr>
            </w:rPrChange>
          </w:rPr>
          <w:t>.</w:t>
        </w:r>
      </w:ins>
    </w:p>
    <w:p w14:paraId="64C80C31" w14:textId="222070BB" w:rsidR="00177B15" w:rsidRPr="005B19A7" w:rsidDel="003E07E9" w:rsidRDefault="003E07E9" w:rsidP="006D11E6">
      <w:pPr>
        <w:bidi w:val="0"/>
        <w:spacing w:line="480" w:lineRule="auto"/>
        <w:contextualSpacing/>
        <w:outlineLvl w:val="0"/>
        <w:rPr>
          <w:del w:id="839" w:author="Author"/>
          <w:rFonts w:eastAsia="David"/>
          <w:sz w:val="24"/>
          <w:szCs w:val="24"/>
          <w:rPrChange w:id="840" w:author="Author">
            <w:rPr>
              <w:del w:id="841" w:author="Author"/>
              <w:rFonts w:eastAsia="David"/>
              <w:i/>
              <w:iCs/>
              <w:sz w:val="24"/>
              <w:szCs w:val="24"/>
            </w:rPr>
          </w:rPrChange>
        </w:rPr>
        <w:pPrChange w:id="842" w:author="Author">
          <w:pPr>
            <w:bidi w:val="0"/>
            <w:spacing w:line="480" w:lineRule="auto"/>
            <w:contextualSpacing/>
            <w:jc w:val="both"/>
          </w:pPr>
        </w:pPrChange>
      </w:pPr>
      <w:ins w:id="843" w:author="Author">
        <w:r>
          <w:rPr>
            <w:rFonts w:eastAsia="David"/>
            <w:i/>
            <w:iCs/>
            <w:sz w:val="24"/>
            <w:szCs w:val="24"/>
          </w:rPr>
          <w:t xml:space="preserve"> </w:t>
        </w:r>
      </w:ins>
      <w:r w:rsidR="00177B15" w:rsidRPr="005B19A7">
        <w:rPr>
          <w:rFonts w:eastAsia="David"/>
          <w:sz w:val="24"/>
          <w:szCs w:val="24"/>
          <w:rPrChange w:id="844" w:author="Author">
            <w:rPr>
              <w:rFonts w:eastAsia="David"/>
              <w:i/>
              <w:iCs/>
              <w:sz w:val="24"/>
              <w:szCs w:val="24"/>
            </w:rPr>
          </w:rPrChange>
        </w:rPr>
        <w:t xml:space="preserve">Descriptive </w:t>
      </w:r>
      <w:r w:rsidR="00917B52" w:rsidRPr="005B19A7">
        <w:rPr>
          <w:rFonts w:eastAsia="David"/>
          <w:sz w:val="24"/>
          <w:szCs w:val="24"/>
          <w:rPrChange w:id="845" w:author="Author">
            <w:rPr>
              <w:rFonts w:eastAsia="David"/>
              <w:i/>
              <w:iCs/>
              <w:sz w:val="24"/>
              <w:szCs w:val="24"/>
            </w:rPr>
          </w:rPrChange>
        </w:rPr>
        <w:t>S</w:t>
      </w:r>
      <w:r w:rsidR="00177B15" w:rsidRPr="005B19A7">
        <w:rPr>
          <w:rFonts w:eastAsia="David"/>
          <w:sz w:val="24"/>
          <w:szCs w:val="24"/>
          <w:rPrChange w:id="846" w:author="Author">
            <w:rPr>
              <w:rFonts w:eastAsia="David"/>
              <w:i/>
              <w:iCs/>
              <w:sz w:val="24"/>
              <w:szCs w:val="24"/>
            </w:rPr>
          </w:rPrChange>
        </w:rPr>
        <w:t xml:space="preserve">tatistics of </w:t>
      </w:r>
      <w:r w:rsidR="00917B52" w:rsidRPr="005B19A7">
        <w:rPr>
          <w:rFonts w:eastAsia="David"/>
          <w:sz w:val="24"/>
          <w:szCs w:val="24"/>
          <w:rPrChange w:id="847" w:author="Author">
            <w:rPr>
              <w:rFonts w:eastAsia="David"/>
              <w:i/>
              <w:iCs/>
              <w:sz w:val="24"/>
              <w:szCs w:val="24"/>
            </w:rPr>
          </w:rPrChange>
        </w:rPr>
        <w:t>R</w:t>
      </w:r>
      <w:r w:rsidR="00177B15" w:rsidRPr="005B19A7">
        <w:rPr>
          <w:rFonts w:eastAsia="David"/>
          <w:sz w:val="24"/>
          <w:szCs w:val="24"/>
          <w:rPrChange w:id="848" w:author="Author">
            <w:rPr>
              <w:rFonts w:eastAsia="David"/>
              <w:i/>
              <w:iCs/>
              <w:sz w:val="24"/>
              <w:szCs w:val="24"/>
            </w:rPr>
          </w:rPrChange>
        </w:rPr>
        <w:t xml:space="preserve">esearch </w:t>
      </w:r>
      <w:r w:rsidR="00917B52" w:rsidRPr="005B19A7">
        <w:rPr>
          <w:rFonts w:eastAsia="David"/>
          <w:sz w:val="24"/>
          <w:szCs w:val="24"/>
          <w:rPrChange w:id="849" w:author="Author">
            <w:rPr>
              <w:rFonts w:eastAsia="David"/>
              <w:i/>
              <w:iCs/>
              <w:sz w:val="24"/>
              <w:szCs w:val="24"/>
            </w:rPr>
          </w:rPrChange>
        </w:rPr>
        <w:t>V</w:t>
      </w:r>
      <w:r w:rsidR="00177B15" w:rsidRPr="005B19A7">
        <w:rPr>
          <w:rFonts w:eastAsia="David"/>
          <w:sz w:val="24"/>
          <w:szCs w:val="24"/>
          <w:rPrChange w:id="850" w:author="Author">
            <w:rPr>
              <w:rFonts w:eastAsia="David"/>
              <w:i/>
              <w:iCs/>
              <w:sz w:val="24"/>
              <w:szCs w:val="24"/>
            </w:rPr>
          </w:rPrChange>
        </w:rPr>
        <w:t>ariables</w:t>
      </w:r>
    </w:p>
    <w:p w14:paraId="698897FA" w14:textId="77777777" w:rsidR="00177B15" w:rsidRPr="00D3210A" w:rsidRDefault="00177B15" w:rsidP="006D11E6">
      <w:pPr>
        <w:bidi w:val="0"/>
        <w:spacing w:line="480" w:lineRule="auto"/>
        <w:contextualSpacing/>
        <w:outlineLvl w:val="0"/>
        <w:rPr>
          <w:rFonts w:eastAsia="David"/>
          <w:sz w:val="24"/>
          <w:szCs w:val="24"/>
        </w:rPr>
        <w:pPrChange w:id="851" w:author="Author">
          <w:pPr>
            <w:bidi w:val="0"/>
            <w:spacing w:line="480" w:lineRule="auto"/>
            <w:contextualSpacing/>
            <w:jc w:val="both"/>
          </w:pPr>
        </w:pPrChange>
      </w:pPr>
      <w:r w:rsidRPr="00D3210A">
        <w:rPr>
          <w:rFonts w:eastAsia="David"/>
          <w:sz w:val="24"/>
          <w:szCs w:val="24"/>
        </w:rPr>
        <w:t xml:space="preserve"> </w:t>
      </w:r>
    </w:p>
    <w:tbl>
      <w:tblPr>
        <w:tblW w:w="5000" w:type="pct"/>
        <w:tblBorders>
          <w:insideH w:val="nil"/>
          <w:insideV w:val="nil"/>
        </w:tblBorders>
        <w:tblLook w:val="0600" w:firstRow="0" w:lastRow="0" w:firstColumn="0" w:lastColumn="0" w:noHBand="1" w:noVBand="1"/>
      </w:tblPr>
      <w:tblGrid>
        <w:gridCol w:w="4153"/>
        <w:gridCol w:w="1455"/>
        <w:gridCol w:w="1470"/>
        <w:gridCol w:w="1226"/>
        <w:gridCol w:w="1056"/>
      </w:tblGrid>
      <w:tr w:rsidR="00177B15" w:rsidRPr="00D3210A" w14:paraId="0CA1B294" w14:textId="77777777" w:rsidTr="00177B15">
        <w:trPr>
          <w:trHeight w:val="560"/>
        </w:trPr>
        <w:tc>
          <w:tcPr>
            <w:tcW w:w="2219" w:type="pct"/>
            <w:tcBorders>
              <w:top w:val="single" w:sz="8" w:space="0" w:color="000000"/>
              <w:left w:val="nil"/>
              <w:bottom w:val="single" w:sz="8" w:space="0" w:color="000000"/>
              <w:right w:val="nil"/>
            </w:tcBorders>
            <w:tcMar>
              <w:top w:w="100" w:type="dxa"/>
              <w:left w:w="100" w:type="dxa"/>
              <w:bottom w:w="100" w:type="dxa"/>
              <w:right w:w="100" w:type="dxa"/>
            </w:tcMar>
            <w:vAlign w:val="bottom"/>
            <w:hideMark/>
          </w:tcPr>
          <w:p w14:paraId="383B4C67" w14:textId="77777777" w:rsidR="00177B15" w:rsidRPr="00D3210A" w:rsidRDefault="00177B15">
            <w:pPr>
              <w:bidi w:val="0"/>
              <w:spacing w:line="480" w:lineRule="auto"/>
              <w:ind w:left="-140" w:firstLine="130"/>
              <w:contextualSpacing/>
              <w:jc w:val="both"/>
              <w:rPr>
                <w:bCs/>
                <w:sz w:val="24"/>
                <w:szCs w:val="24"/>
              </w:rPr>
            </w:pPr>
            <w:r w:rsidRPr="00D3210A">
              <w:rPr>
                <w:bCs/>
                <w:sz w:val="24"/>
                <w:szCs w:val="24"/>
              </w:rPr>
              <w:t>Variable</w:t>
            </w:r>
          </w:p>
        </w:tc>
        <w:tc>
          <w:tcPr>
            <w:tcW w:w="777" w:type="pct"/>
            <w:tcBorders>
              <w:top w:val="single" w:sz="8" w:space="0" w:color="000000"/>
              <w:left w:val="nil"/>
              <w:bottom w:val="single" w:sz="8" w:space="0" w:color="000000"/>
              <w:right w:val="nil"/>
            </w:tcBorders>
            <w:shd w:val="clear" w:color="auto" w:fill="FFFFFF"/>
            <w:tcMar>
              <w:top w:w="100" w:type="dxa"/>
              <w:left w:w="100" w:type="dxa"/>
              <w:bottom w:w="100" w:type="dxa"/>
              <w:right w:w="100" w:type="dxa"/>
            </w:tcMar>
            <w:vAlign w:val="bottom"/>
            <w:hideMark/>
          </w:tcPr>
          <w:p w14:paraId="55EEEB8D" w14:textId="77777777" w:rsidR="00177B15" w:rsidRPr="00D3210A" w:rsidRDefault="00177B15">
            <w:pPr>
              <w:bidi w:val="0"/>
              <w:spacing w:line="480" w:lineRule="auto"/>
              <w:ind w:left="-140"/>
              <w:contextualSpacing/>
              <w:jc w:val="center"/>
              <w:rPr>
                <w:bCs/>
                <w:sz w:val="24"/>
                <w:szCs w:val="24"/>
              </w:rPr>
            </w:pPr>
            <w:r w:rsidRPr="00D3210A">
              <w:rPr>
                <w:bCs/>
                <w:sz w:val="24"/>
                <w:szCs w:val="24"/>
              </w:rPr>
              <w:t>Minimum</w:t>
            </w:r>
          </w:p>
        </w:tc>
        <w:tc>
          <w:tcPr>
            <w:tcW w:w="785" w:type="pct"/>
            <w:tcBorders>
              <w:top w:val="single" w:sz="8" w:space="0" w:color="000000"/>
              <w:left w:val="nil"/>
              <w:bottom w:val="single" w:sz="8" w:space="0" w:color="000000"/>
              <w:right w:val="nil"/>
            </w:tcBorders>
            <w:shd w:val="clear" w:color="auto" w:fill="FFFFFF"/>
            <w:tcMar>
              <w:top w:w="100" w:type="dxa"/>
              <w:left w:w="100" w:type="dxa"/>
              <w:bottom w:w="100" w:type="dxa"/>
              <w:right w:w="100" w:type="dxa"/>
            </w:tcMar>
            <w:vAlign w:val="bottom"/>
            <w:hideMark/>
          </w:tcPr>
          <w:p w14:paraId="49CF5BC9" w14:textId="77777777" w:rsidR="00177B15" w:rsidRPr="00D3210A" w:rsidRDefault="00177B15">
            <w:pPr>
              <w:bidi w:val="0"/>
              <w:spacing w:line="480" w:lineRule="auto"/>
              <w:ind w:left="-140"/>
              <w:contextualSpacing/>
              <w:jc w:val="center"/>
              <w:rPr>
                <w:bCs/>
                <w:sz w:val="24"/>
                <w:szCs w:val="24"/>
              </w:rPr>
            </w:pPr>
            <w:r w:rsidRPr="00D3210A">
              <w:rPr>
                <w:bCs/>
                <w:sz w:val="24"/>
                <w:szCs w:val="24"/>
              </w:rPr>
              <w:t>Maximum</w:t>
            </w:r>
          </w:p>
        </w:tc>
        <w:tc>
          <w:tcPr>
            <w:tcW w:w="655" w:type="pct"/>
            <w:tcBorders>
              <w:top w:val="single" w:sz="8" w:space="0" w:color="000000"/>
              <w:left w:val="nil"/>
              <w:bottom w:val="single" w:sz="8" w:space="0" w:color="000000"/>
              <w:right w:val="nil"/>
            </w:tcBorders>
            <w:shd w:val="clear" w:color="auto" w:fill="FFFFFF"/>
            <w:tcMar>
              <w:top w:w="100" w:type="dxa"/>
              <w:left w:w="100" w:type="dxa"/>
              <w:bottom w:w="100" w:type="dxa"/>
              <w:right w:w="100" w:type="dxa"/>
            </w:tcMar>
            <w:vAlign w:val="bottom"/>
            <w:hideMark/>
          </w:tcPr>
          <w:p w14:paraId="33010683" w14:textId="77777777" w:rsidR="00177B15" w:rsidRPr="00D3210A" w:rsidRDefault="00177B15">
            <w:pPr>
              <w:bidi w:val="0"/>
              <w:spacing w:line="480" w:lineRule="auto"/>
              <w:ind w:left="-140"/>
              <w:contextualSpacing/>
              <w:jc w:val="center"/>
              <w:rPr>
                <w:bCs/>
                <w:sz w:val="24"/>
                <w:szCs w:val="24"/>
              </w:rPr>
            </w:pPr>
            <w:r w:rsidRPr="00D3210A">
              <w:rPr>
                <w:bCs/>
                <w:sz w:val="24"/>
                <w:szCs w:val="24"/>
              </w:rPr>
              <w:t>Mean</w:t>
            </w:r>
          </w:p>
        </w:tc>
        <w:tc>
          <w:tcPr>
            <w:tcW w:w="564" w:type="pct"/>
            <w:tcBorders>
              <w:top w:val="single" w:sz="8" w:space="0" w:color="000000"/>
              <w:left w:val="nil"/>
              <w:bottom w:val="single" w:sz="8" w:space="0" w:color="000000"/>
              <w:right w:val="nil"/>
            </w:tcBorders>
            <w:shd w:val="clear" w:color="auto" w:fill="FFFFFF"/>
            <w:tcMar>
              <w:top w:w="100" w:type="dxa"/>
              <w:left w:w="100" w:type="dxa"/>
              <w:bottom w:w="100" w:type="dxa"/>
              <w:right w:w="100" w:type="dxa"/>
            </w:tcMar>
            <w:vAlign w:val="bottom"/>
            <w:hideMark/>
          </w:tcPr>
          <w:p w14:paraId="496396EC" w14:textId="77777777" w:rsidR="00177B15" w:rsidRPr="00D3210A" w:rsidRDefault="00177B15">
            <w:pPr>
              <w:bidi w:val="0"/>
              <w:spacing w:line="480" w:lineRule="auto"/>
              <w:ind w:left="-140"/>
              <w:contextualSpacing/>
              <w:jc w:val="center"/>
              <w:rPr>
                <w:bCs/>
                <w:sz w:val="24"/>
                <w:szCs w:val="24"/>
              </w:rPr>
            </w:pPr>
            <w:r w:rsidRPr="00D3210A">
              <w:rPr>
                <w:bCs/>
                <w:sz w:val="24"/>
                <w:szCs w:val="24"/>
              </w:rPr>
              <w:t>SD</w:t>
            </w:r>
          </w:p>
        </w:tc>
      </w:tr>
      <w:tr w:rsidR="00177B15" w:rsidRPr="00D3210A" w14:paraId="09490D4C" w14:textId="77777777" w:rsidTr="00177B15">
        <w:trPr>
          <w:trHeight w:val="212"/>
        </w:trPr>
        <w:tc>
          <w:tcPr>
            <w:tcW w:w="2219" w:type="pct"/>
            <w:tcBorders>
              <w:top w:val="nil"/>
              <w:left w:val="nil"/>
              <w:bottom w:val="single" w:sz="8" w:space="0" w:color="000000"/>
              <w:right w:val="nil"/>
            </w:tcBorders>
            <w:tcMar>
              <w:top w:w="100" w:type="dxa"/>
              <w:left w:w="100" w:type="dxa"/>
              <w:bottom w:w="100" w:type="dxa"/>
              <w:right w:w="100" w:type="dxa"/>
            </w:tcMar>
            <w:hideMark/>
          </w:tcPr>
          <w:p w14:paraId="324C9F40" w14:textId="1AD2160E" w:rsidR="00177B15" w:rsidRPr="00D3210A" w:rsidRDefault="00177B15">
            <w:pPr>
              <w:bidi w:val="0"/>
              <w:spacing w:line="480" w:lineRule="auto"/>
              <w:contextualSpacing/>
              <w:jc w:val="both"/>
              <w:rPr>
                <w:rFonts w:eastAsia="David"/>
                <w:sz w:val="24"/>
                <w:szCs w:val="24"/>
              </w:rPr>
            </w:pPr>
            <w:r w:rsidRPr="00D3210A">
              <w:rPr>
                <w:rFonts w:eastAsia="David"/>
                <w:sz w:val="24"/>
                <w:szCs w:val="24"/>
              </w:rPr>
              <w:t>Perceived group significan</w:t>
            </w:r>
            <w:r w:rsidR="00AA0216" w:rsidRPr="00D3210A">
              <w:rPr>
                <w:rFonts w:eastAsia="David"/>
                <w:sz w:val="24"/>
                <w:szCs w:val="24"/>
              </w:rPr>
              <w:t>ce</w:t>
            </w:r>
            <w:r w:rsidRPr="00D3210A">
              <w:rPr>
                <w:rFonts w:eastAsia="David"/>
                <w:sz w:val="24"/>
                <w:szCs w:val="24"/>
              </w:rPr>
              <w:t xml:space="preserve"> (PGS)</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408618AA" w14:textId="77777777" w:rsidR="00177B15" w:rsidRPr="00D3210A" w:rsidRDefault="00177B15">
            <w:pPr>
              <w:bidi w:val="0"/>
              <w:spacing w:line="480" w:lineRule="auto"/>
              <w:ind w:left="-140"/>
              <w:contextualSpacing/>
              <w:jc w:val="center"/>
              <w:rPr>
                <w:sz w:val="24"/>
                <w:szCs w:val="24"/>
              </w:rPr>
            </w:pPr>
            <w:r w:rsidRPr="00D3210A">
              <w:rPr>
                <w:sz w:val="24"/>
                <w:szCs w:val="24"/>
              </w:rPr>
              <w:t>1</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736D175C" w14:textId="77777777" w:rsidR="00177B15" w:rsidRPr="00D3210A" w:rsidRDefault="00177B15">
            <w:pPr>
              <w:bidi w:val="0"/>
              <w:spacing w:line="480" w:lineRule="auto"/>
              <w:ind w:left="-140"/>
              <w:contextualSpacing/>
              <w:jc w:val="center"/>
              <w:rPr>
                <w:sz w:val="24"/>
                <w:szCs w:val="24"/>
              </w:rPr>
            </w:pPr>
            <w:r w:rsidRPr="00D3210A">
              <w:rPr>
                <w:sz w:val="24"/>
                <w:szCs w:val="24"/>
              </w:rPr>
              <w:t>5</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3B2609F3" w14:textId="77777777" w:rsidR="00177B15" w:rsidRPr="00D3210A" w:rsidRDefault="00177B15">
            <w:pPr>
              <w:bidi w:val="0"/>
              <w:spacing w:line="480" w:lineRule="auto"/>
              <w:ind w:left="-140"/>
              <w:contextualSpacing/>
              <w:jc w:val="center"/>
              <w:rPr>
                <w:sz w:val="24"/>
                <w:szCs w:val="24"/>
              </w:rPr>
            </w:pPr>
            <w:r w:rsidRPr="00D3210A">
              <w:rPr>
                <w:sz w:val="24"/>
                <w:szCs w:val="24"/>
              </w:rPr>
              <w:t>2.65</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3D588DEA" w14:textId="77777777" w:rsidR="00177B15" w:rsidRPr="00D3210A" w:rsidRDefault="00177B15">
            <w:pPr>
              <w:bidi w:val="0"/>
              <w:spacing w:line="480" w:lineRule="auto"/>
              <w:ind w:left="-140"/>
              <w:contextualSpacing/>
              <w:jc w:val="center"/>
              <w:rPr>
                <w:sz w:val="24"/>
                <w:szCs w:val="24"/>
              </w:rPr>
            </w:pPr>
            <w:r w:rsidRPr="00D3210A">
              <w:rPr>
                <w:sz w:val="24"/>
                <w:szCs w:val="24"/>
              </w:rPr>
              <w:t>0.71</w:t>
            </w:r>
          </w:p>
        </w:tc>
      </w:tr>
      <w:tr w:rsidR="00177B15" w:rsidRPr="00D3210A" w14:paraId="43B833B5" w14:textId="77777777" w:rsidTr="00177B15">
        <w:trPr>
          <w:trHeight w:val="165"/>
        </w:trPr>
        <w:tc>
          <w:tcPr>
            <w:tcW w:w="2219" w:type="pct"/>
            <w:tcBorders>
              <w:top w:val="nil"/>
              <w:left w:val="nil"/>
              <w:bottom w:val="single" w:sz="8" w:space="0" w:color="000000"/>
              <w:right w:val="nil"/>
            </w:tcBorders>
            <w:tcMar>
              <w:top w:w="100" w:type="dxa"/>
              <w:left w:w="100" w:type="dxa"/>
              <w:bottom w:w="100" w:type="dxa"/>
              <w:right w:w="100" w:type="dxa"/>
            </w:tcMar>
            <w:hideMark/>
          </w:tcPr>
          <w:p w14:paraId="528FD46E" w14:textId="77777777" w:rsidR="00177B15" w:rsidRPr="00D3210A" w:rsidRDefault="00177B15">
            <w:pPr>
              <w:bidi w:val="0"/>
              <w:spacing w:line="480" w:lineRule="auto"/>
              <w:contextualSpacing/>
              <w:jc w:val="both"/>
              <w:rPr>
                <w:rFonts w:eastAsia="David"/>
                <w:sz w:val="24"/>
                <w:szCs w:val="24"/>
              </w:rPr>
            </w:pPr>
            <w:r w:rsidRPr="00D3210A">
              <w:rPr>
                <w:rFonts w:eastAsia="David"/>
                <w:sz w:val="24"/>
                <w:szCs w:val="24"/>
              </w:rPr>
              <w:t>Group involvement</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72D56629" w14:textId="77777777" w:rsidR="00177B15" w:rsidRPr="00D3210A" w:rsidRDefault="00177B15">
            <w:pPr>
              <w:bidi w:val="0"/>
              <w:spacing w:line="480" w:lineRule="auto"/>
              <w:ind w:left="-140"/>
              <w:contextualSpacing/>
              <w:jc w:val="center"/>
              <w:rPr>
                <w:sz w:val="24"/>
                <w:szCs w:val="24"/>
              </w:rPr>
            </w:pPr>
            <w:r w:rsidRPr="00D3210A">
              <w:rPr>
                <w:sz w:val="24"/>
                <w:szCs w:val="24"/>
              </w:rPr>
              <w:t>1</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7FBD29CD" w14:textId="77777777" w:rsidR="00177B15" w:rsidRPr="00D3210A" w:rsidRDefault="00177B15">
            <w:pPr>
              <w:bidi w:val="0"/>
              <w:spacing w:line="480" w:lineRule="auto"/>
              <w:ind w:left="-140"/>
              <w:contextualSpacing/>
              <w:jc w:val="center"/>
              <w:rPr>
                <w:sz w:val="24"/>
                <w:szCs w:val="24"/>
              </w:rPr>
            </w:pPr>
            <w:r w:rsidRPr="00D3210A">
              <w:rPr>
                <w:sz w:val="24"/>
                <w:szCs w:val="24"/>
              </w:rPr>
              <w:t>6</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16F9A7DE" w14:textId="77777777" w:rsidR="00177B15" w:rsidRPr="00D3210A" w:rsidRDefault="00177B15">
            <w:pPr>
              <w:bidi w:val="0"/>
              <w:spacing w:line="480" w:lineRule="auto"/>
              <w:ind w:left="-140"/>
              <w:contextualSpacing/>
              <w:jc w:val="center"/>
              <w:rPr>
                <w:sz w:val="24"/>
                <w:szCs w:val="24"/>
              </w:rPr>
            </w:pPr>
            <w:r w:rsidRPr="00D3210A">
              <w:rPr>
                <w:sz w:val="24"/>
                <w:szCs w:val="24"/>
              </w:rPr>
              <w:t>2.62</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02A9B603" w14:textId="77777777" w:rsidR="00177B15" w:rsidRPr="00D3210A" w:rsidRDefault="00177B15">
            <w:pPr>
              <w:bidi w:val="0"/>
              <w:spacing w:line="480" w:lineRule="auto"/>
              <w:ind w:left="-140"/>
              <w:contextualSpacing/>
              <w:jc w:val="center"/>
              <w:rPr>
                <w:sz w:val="24"/>
                <w:szCs w:val="24"/>
              </w:rPr>
            </w:pPr>
            <w:r w:rsidRPr="00D3210A">
              <w:rPr>
                <w:sz w:val="24"/>
                <w:szCs w:val="24"/>
              </w:rPr>
              <w:t>0.80</w:t>
            </w:r>
          </w:p>
        </w:tc>
      </w:tr>
      <w:tr w:rsidR="00177B15" w:rsidRPr="00D3210A" w14:paraId="7181EDEF" w14:textId="77777777" w:rsidTr="00177B15">
        <w:trPr>
          <w:trHeight w:val="16"/>
        </w:trPr>
        <w:tc>
          <w:tcPr>
            <w:tcW w:w="2219" w:type="pct"/>
            <w:tcBorders>
              <w:top w:val="nil"/>
              <w:left w:val="nil"/>
              <w:bottom w:val="single" w:sz="8" w:space="0" w:color="000000"/>
              <w:right w:val="nil"/>
            </w:tcBorders>
            <w:tcMar>
              <w:top w:w="100" w:type="dxa"/>
              <w:left w:w="100" w:type="dxa"/>
              <w:bottom w:w="100" w:type="dxa"/>
              <w:right w:w="100" w:type="dxa"/>
            </w:tcMar>
            <w:hideMark/>
          </w:tcPr>
          <w:p w14:paraId="0CA47D74" w14:textId="77777777" w:rsidR="00177B15" w:rsidRPr="00D3210A" w:rsidRDefault="00177B15">
            <w:pPr>
              <w:bidi w:val="0"/>
              <w:spacing w:line="480" w:lineRule="auto"/>
              <w:contextualSpacing/>
              <w:jc w:val="both"/>
              <w:rPr>
                <w:rFonts w:eastAsia="David"/>
                <w:sz w:val="24"/>
                <w:szCs w:val="24"/>
              </w:rPr>
            </w:pPr>
            <w:r w:rsidRPr="00D3210A">
              <w:rPr>
                <w:rFonts w:eastAsia="David"/>
                <w:sz w:val="24"/>
                <w:szCs w:val="24"/>
              </w:rPr>
              <w:t>Self-disclosure</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1D6D7554" w14:textId="77777777" w:rsidR="00177B15" w:rsidRPr="00D3210A" w:rsidRDefault="00177B15">
            <w:pPr>
              <w:bidi w:val="0"/>
              <w:spacing w:line="480" w:lineRule="auto"/>
              <w:ind w:left="-140"/>
              <w:contextualSpacing/>
              <w:jc w:val="center"/>
              <w:rPr>
                <w:sz w:val="24"/>
                <w:szCs w:val="24"/>
              </w:rPr>
            </w:pPr>
            <w:r w:rsidRPr="00D3210A">
              <w:rPr>
                <w:sz w:val="24"/>
                <w:szCs w:val="24"/>
              </w:rPr>
              <w:t>0</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0B3AD51C" w14:textId="77777777" w:rsidR="00177B15" w:rsidRPr="00D3210A" w:rsidRDefault="00177B15">
            <w:pPr>
              <w:bidi w:val="0"/>
              <w:spacing w:line="480" w:lineRule="auto"/>
              <w:ind w:left="-140"/>
              <w:contextualSpacing/>
              <w:jc w:val="center"/>
              <w:rPr>
                <w:sz w:val="24"/>
                <w:szCs w:val="24"/>
              </w:rPr>
            </w:pPr>
            <w:r w:rsidRPr="00D3210A">
              <w:rPr>
                <w:sz w:val="24"/>
                <w:szCs w:val="24"/>
              </w:rPr>
              <w:t>4</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6B0E527C" w14:textId="77777777" w:rsidR="00177B15" w:rsidRPr="00D3210A" w:rsidRDefault="00177B15">
            <w:pPr>
              <w:bidi w:val="0"/>
              <w:spacing w:line="480" w:lineRule="auto"/>
              <w:ind w:left="-140"/>
              <w:contextualSpacing/>
              <w:jc w:val="center"/>
              <w:rPr>
                <w:sz w:val="24"/>
                <w:szCs w:val="24"/>
              </w:rPr>
            </w:pPr>
            <w:r w:rsidRPr="00D3210A">
              <w:rPr>
                <w:sz w:val="24"/>
                <w:szCs w:val="24"/>
              </w:rPr>
              <w:t>1.43</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1F7F4B8C" w14:textId="77777777" w:rsidR="00177B15" w:rsidRPr="00D3210A" w:rsidRDefault="00177B15">
            <w:pPr>
              <w:bidi w:val="0"/>
              <w:spacing w:line="480" w:lineRule="auto"/>
              <w:ind w:left="-140"/>
              <w:contextualSpacing/>
              <w:jc w:val="center"/>
              <w:rPr>
                <w:sz w:val="24"/>
                <w:szCs w:val="24"/>
              </w:rPr>
            </w:pPr>
            <w:r w:rsidRPr="00D3210A">
              <w:rPr>
                <w:sz w:val="24"/>
                <w:szCs w:val="24"/>
              </w:rPr>
              <w:t>0.86</w:t>
            </w:r>
          </w:p>
        </w:tc>
      </w:tr>
      <w:tr w:rsidR="00177B15" w:rsidRPr="00D3210A" w14:paraId="0DEEC59F" w14:textId="77777777" w:rsidTr="00177B15">
        <w:trPr>
          <w:trHeight w:val="16"/>
        </w:trPr>
        <w:tc>
          <w:tcPr>
            <w:tcW w:w="2219" w:type="pct"/>
            <w:tcBorders>
              <w:top w:val="nil"/>
              <w:left w:val="nil"/>
              <w:bottom w:val="single" w:sz="8" w:space="0" w:color="000000"/>
              <w:right w:val="nil"/>
            </w:tcBorders>
            <w:tcMar>
              <w:top w:w="100" w:type="dxa"/>
              <w:left w:w="100" w:type="dxa"/>
              <w:bottom w:w="100" w:type="dxa"/>
              <w:right w:w="100" w:type="dxa"/>
            </w:tcMar>
            <w:hideMark/>
          </w:tcPr>
          <w:p w14:paraId="2091CCE2" w14:textId="77777777" w:rsidR="00177B15" w:rsidRPr="00D3210A" w:rsidRDefault="00177B15">
            <w:pPr>
              <w:bidi w:val="0"/>
              <w:spacing w:line="480" w:lineRule="auto"/>
              <w:contextualSpacing/>
              <w:jc w:val="both"/>
              <w:rPr>
                <w:rFonts w:eastAsia="David"/>
                <w:sz w:val="24"/>
                <w:szCs w:val="24"/>
              </w:rPr>
            </w:pPr>
            <w:r w:rsidRPr="00D3210A">
              <w:rPr>
                <w:rFonts w:eastAsia="David"/>
                <w:sz w:val="24"/>
                <w:szCs w:val="24"/>
              </w:rPr>
              <w:t>Social-emotional loneliness</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146DB2AD" w14:textId="77777777" w:rsidR="00177B15" w:rsidRPr="00D3210A" w:rsidRDefault="00177B15">
            <w:pPr>
              <w:bidi w:val="0"/>
              <w:spacing w:line="480" w:lineRule="auto"/>
              <w:ind w:left="-140"/>
              <w:contextualSpacing/>
              <w:jc w:val="center"/>
              <w:rPr>
                <w:sz w:val="24"/>
                <w:szCs w:val="24"/>
              </w:rPr>
            </w:pPr>
            <w:r w:rsidRPr="00D3210A">
              <w:rPr>
                <w:sz w:val="24"/>
                <w:szCs w:val="24"/>
              </w:rPr>
              <w:t>1</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4F6C4FA5" w14:textId="77777777" w:rsidR="00177B15" w:rsidRPr="00D3210A" w:rsidRDefault="00177B15">
            <w:pPr>
              <w:bidi w:val="0"/>
              <w:spacing w:line="480" w:lineRule="auto"/>
              <w:ind w:left="-140"/>
              <w:contextualSpacing/>
              <w:jc w:val="center"/>
              <w:rPr>
                <w:sz w:val="24"/>
                <w:szCs w:val="24"/>
              </w:rPr>
            </w:pPr>
            <w:r w:rsidRPr="00D3210A">
              <w:rPr>
                <w:sz w:val="24"/>
                <w:szCs w:val="24"/>
              </w:rPr>
              <w:t>7</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09383AA5" w14:textId="77777777" w:rsidR="00177B15" w:rsidRPr="00D3210A" w:rsidRDefault="00177B15">
            <w:pPr>
              <w:bidi w:val="0"/>
              <w:spacing w:line="480" w:lineRule="auto"/>
              <w:ind w:left="-140"/>
              <w:contextualSpacing/>
              <w:jc w:val="center"/>
              <w:rPr>
                <w:sz w:val="24"/>
                <w:szCs w:val="24"/>
              </w:rPr>
            </w:pPr>
            <w:r w:rsidRPr="00D3210A">
              <w:rPr>
                <w:sz w:val="24"/>
                <w:szCs w:val="24"/>
              </w:rPr>
              <w:t>2.88</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4D2E8D47" w14:textId="77777777" w:rsidR="00177B15" w:rsidRPr="00D3210A" w:rsidRDefault="00177B15">
            <w:pPr>
              <w:bidi w:val="0"/>
              <w:spacing w:line="480" w:lineRule="auto"/>
              <w:ind w:left="-140"/>
              <w:contextualSpacing/>
              <w:jc w:val="center"/>
              <w:rPr>
                <w:sz w:val="24"/>
                <w:szCs w:val="24"/>
              </w:rPr>
            </w:pPr>
            <w:r w:rsidRPr="00D3210A">
              <w:rPr>
                <w:sz w:val="24"/>
                <w:szCs w:val="24"/>
              </w:rPr>
              <w:t>1.25</w:t>
            </w:r>
          </w:p>
        </w:tc>
      </w:tr>
      <w:tr w:rsidR="00177B15" w:rsidRPr="00D3210A" w14:paraId="1EE69CF6" w14:textId="77777777" w:rsidTr="00177B15">
        <w:trPr>
          <w:trHeight w:val="16"/>
        </w:trPr>
        <w:tc>
          <w:tcPr>
            <w:tcW w:w="2219" w:type="pct"/>
            <w:tcBorders>
              <w:top w:val="nil"/>
              <w:left w:val="nil"/>
              <w:bottom w:val="single" w:sz="8" w:space="0" w:color="000000"/>
              <w:right w:val="nil"/>
            </w:tcBorders>
            <w:tcMar>
              <w:top w:w="100" w:type="dxa"/>
              <w:left w:w="100" w:type="dxa"/>
              <w:bottom w:w="100" w:type="dxa"/>
              <w:right w:w="100" w:type="dxa"/>
            </w:tcMar>
            <w:hideMark/>
          </w:tcPr>
          <w:p w14:paraId="1C201CA9" w14:textId="77777777" w:rsidR="00177B15" w:rsidRPr="00D3210A" w:rsidRDefault="00177B15">
            <w:pPr>
              <w:bidi w:val="0"/>
              <w:spacing w:line="480" w:lineRule="auto"/>
              <w:contextualSpacing/>
              <w:jc w:val="both"/>
              <w:rPr>
                <w:rFonts w:eastAsia="David"/>
                <w:sz w:val="24"/>
                <w:szCs w:val="24"/>
              </w:rPr>
            </w:pPr>
            <w:r w:rsidRPr="00D3210A">
              <w:rPr>
                <w:rFonts w:eastAsia="David"/>
                <w:sz w:val="24"/>
                <w:szCs w:val="24"/>
              </w:rPr>
              <w:t>Social loneliness</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16F84634" w14:textId="77777777" w:rsidR="00177B15" w:rsidRPr="00D3210A" w:rsidRDefault="00177B15">
            <w:pPr>
              <w:bidi w:val="0"/>
              <w:spacing w:line="480" w:lineRule="auto"/>
              <w:ind w:left="-140"/>
              <w:contextualSpacing/>
              <w:jc w:val="center"/>
              <w:rPr>
                <w:sz w:val="24"/>
                <w:szCs w:val="24"/>
              </w:rPr>
            </w:pPr>
            <w:r w:rsidRPr="00D3210A">
              <w:rPr>
                <w:sz w:val="24"/>
                <w:szCs w:val="24"/>
              </w:rPr>
              <w:t>1</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4DAA0551" w14:textId="77777777" w:rsidR="00177B15" w:rsidRPr="00D3210A" w:rsidRDefault="00177B15">
            <w:pPr>
              <w:bidi w:val="0"/>
              <w:spacing w:line="480" w:lineRule="auto"/>
              <w:ind w:left="-140"/>
              <w:contextualSpacing/>
              <w:jc w:val="center"/>
              <w:rPr>
                <w:sz w:val="24"/>
                <w:szCs w:val="24"/>
              </w:rPr>
            </w:pPr>
            <w:r w:rsidRPr="00D3210A">
              <w:rPr>
                <w:sz w:val="24"/>
                <w:szCs w:val="24"/>
              </w:rPr>
              <w:t>7</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0E9AD8C2" w14:textId="77777777" w:rsidR="00177B15" w:rsidRPr="00D3210A" w:rsidRDefault="00177B15">
            <w:pPr>
              <w:bidi w:val="0"/>
              <w:spacing w:line="480" w:lineRule="auto"/>
              <w:ind w:left="-140"/>
              <w:contextualSpacing/>
              <w:jc w:val="center"/>
              <w:rPr>
                <w:sz w:val="24"/>
                <w:szCs w:val="24"/>
              </w:rPr>
            </w:pPr>
            <w:r w:rsidRPr="00D3210A">
              <w:rPr>
                <w:sz w:val="24"/>
                <w:szCs w:val="24"/>
              </w:rPr>
              <w:t>3.02</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657A4644" w14:textId="77777777" w:rsidR="00177B15" w:rsidRPr="00D3210A" w:rsidRDefault="00177B15">
            <w:pPr>
              <w:bidi w:val="0"/>
              <w:spacing w:line="480" w:lineRule="auto"/>
              <w:ind w:left="-140"/>
              <w:contextualSpacing/>
              <w:jc w:val="center"/>
              <w:rPr>
                <w:sz w:val="24"/>
                <w:szCs w:val="24"/>
              </w:rPr>
            </w:pPr>
            <w:r w:rsidRPr="00D3210A">
              <w:rPr>
                <w:sz w:val="24"/>
                <w:szCs w:val="24"/>
              </w:rPr>
              <w:t>1.35</w:t>
            </w:r>
          </w:p>
        </w:tc>
      </w:tr>
      <w:tr w:rsidR="00177B15" w:rsidRPr="00D3210A" w14:paraId="7FE188E2" w14:textId="77777777" w:rsidTr="00177B15">
        <w:trPr>
          <w:trHeight w:val="16"/>
        </w:trPr>
        <w:tc>
          <w:tcPr>
            <w:tcW w:w="2219" w:type="pct"/>
            <w:tcBorders>
              <w:top w:val="nil"/>
              <w:left w:val="nil"/>
              <w:bottom w:val="single" w:sz="8" w:space="0" w:color="000000"/>
              <w:right w:val="nil"/>
            </w:tcBorders>
            <w:tcMar>
              <w:top w:w="100" w:type="dxa"/>
              <w:left w:w="100" w:type="dxa"/>
              <w:bottom w:w="100" w:type="dxa"/>
              <w:right w:w="100" w:type="dxa"/>
            </w:tcMar>
            <w:hideMark/>
          </w:tcPr>
          <w:p w14:paraId="10203F52" w14:textId="77777777" w:rsidR="00177B15" w:rsidRPr="00D3210A" w:rsidRDefault="00177B15">
            <w:pPr>
              <w:bidi w:val="0"/>
              <w:spacing w:line="480" w:lineRule="auto"/>
              <w:contextualSpacing/>
              <w:jc w:val="both"/>
              <w:rPr>
                <w:rFonts w:eastAsia="David"/>
                <w:sz w:val="24"/>
                <w:szCs w:val="24"/>
              </w:rPr>
            </w:pPr>
            <w:r w:rsidRPr="00D3210A">
              <w:rPr>
                <w:rFonts w:eastAsia="David"/>
                <w:sz w:val="24"/>
                <w:szCs w:val="24"/>
              </w:rPr>
              <w:t>Family loneliness</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4029D7E0" w14:textId="77777777" w:rsidR="00177B15" w:rsidRPr="00D3210A" w:rsidRDefault="00177B15">
            <w:pPr>
              <w:bidi w:val="0"/>
              <w:spacing w:line="480" w:lineRule="auto"/>
              <w:ind w:left="-140"/>
              <w:contextualSpacing/>
              <w:jc w:val="center"/>
              <w:rPr>
                <w:sz w:val="24"/>
                <w:szCs w:val="24"/>
              </w:rPr>
            </w:pPr>
            <w:r w:rsidRPr="00D3210A">
              <w:rPr>
                <w:sz w:val="24"/>
                <w:szCs w:val="24"/>
              </w:rPr>
              <w:t>1</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204B70DD" w14:textId="77777777" w:rsidR="00177B15" w:rsidRPr="00D3210A" w:rsidRDefault="00177B15">
            <w:pPr>
              <w:bidi w:val="0"/>
              <w:spacing w:line="480" w:lineRule="auto"/>
              <w:ind w:left="-140"/>
              <w:contextualSpacing/>
              <w:jc w:val="center"/>
              <w:rPr>
                <w:sz w:val="24"/>
                <w:szCs w:val="24"/>
              </w:rPr>
            </w:pPr>
            <w:r w:rsidRPr="00D3210A">
              <w:rPr>
                <w:sz w:val="24"/>
                <w:szCs w:val="24"/>
              </w:rPr>
              <w:t>7</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09358284" w14:textId="77777777" w:rsidR="00177B15" w:rsidRPr="00D3210A" w:rsidRDefault="00177B15">
            <w:pPr>
              <w:bidi w:val="0"/>
              <w:spacing w:line="480" w:lineRule="auto"/>
              <w:ind w:left="-140"/>
              <w:contextualSpacing/>
              <w:jc w:val="center"/>
              <w:rPr>
                <w:sz w:val="24"/>
                <w:szCs w:val="24"/>
              </w:rPr>
            </w:pPr>
            <w:r w:rsidRPr="00D3210A">
              <w:rPr>
                <w:sz w:val="24"/>
                <w:szCs w:val="24"/>
              </w:rPr>
              <w:t>2.06</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64DCA637" w14:textId="77777777" w:rsidR="00177B15" w:rsidRPr="00D3210A" w:rsidRDefault="00177B15">
            <w:pPr>
              <w:bidi w:val="0"/>
              <w:spacing w:line="480" w:lineRule="auto"/>
              <w:ind w:left="-140"/>
              <w:contextualSpacing/>
              <w:jc w:val="center"/>
              <w:rPr>
                <w:sz w:val="24"/>
                <w:szCs w:val="24"/>
              </w:rPr>
            </w:pPr>
            <w:r w:rsidRPr="00D3210A">
              <w:rPr>
                <w:sz w:val="24"/>
                <w:szCs w:val="24"/>
              </w:rPr>
              <w:t>1.32</w:t>
            </w:r>
          </w:p>
        </w:tc>
      </w:tr>
    </w:tbl>
    <w:p w14:paraId="3A4DFB75" w14:textId="77777777" w:rsidR="00177B15" w:rsidRPr="00D3210A" w:rsidRDefault="00177B15">
      <w:pPr>
        <w:bidi w:val="0"/>
        <w:spacing w:line="480" w:lineRule="auto"/>
        <w:contextualSpacing/>
        <w:jc w:val="both"/>
        <w:rPr>
          <w:rFonts w:eastAsia="David"/>
          <w:b/>
          <w:sz w:val="24"/>
          <w:szCs w:val="24"/>
        </w:rPr>
      </w:pPr>
    </w:p>
    <w:p w14:paraId="688706CA" w14:textId="3234BCEE" w:rsidR="00917B52" w:rsidRPr="00D3210A" w:rsidDel="00AE4B8E" w:rsidRDefault="00917B52" w:rsidP="006D11E6">
      <w:pPr>
        <w:bidi w:val="0"/>
        <w:spacing w:line="480" w:lineRule="auto"/>
        <w:contextualSpacing/>
        <w:outlineLvl w:val="0"/>
        <w:rPr>
          <w:del w:id="852" w:author="Author"/>
          <w:rFonts w:eastAsia="David"/>
          <w:b/>
          <w:sz w:val="24"/>
          <w:szCs w:val="24"/>
        </w:rPr>
        <w:pPrChange w:id="853" w:author="Author">
          <w:pPr>
            <w:bidi w:val="0"/>
            <w:spacing w:after="160" w:line="480" w:lineRule="auto"/>
          </w:pPr>
        </w:pPrChange>
      </w:pPr>
    </w:p>
    <w:p w14:paraId="5CB49730" w14:textId="009ED611" w:rsidR="00177B15" w:rsidRPr="00D3210A" w:rsidRDefault="00177B15" w:rsidP="006D11E6">
      <w:pPr>
        <w:bidi w:val="0"/>
        <w:spacing w:line="480" w:lineRule="auto"/>
        <w:contextualSpacing/>
        <w:outlineLvl w:val="0"/>
        <w:rPr>
          <w:rFonts w:eastAsia="David"/>
          <w:b/>
          <w:sz w:val="24"/>
          <w:szCs w:val="24"/>
        </w:rPr>
        <w:pPrChange w:id="854" w:author="Author">
          <w:pPr>
            <w:bidi w:val="0"/>
            <w:spacing w:after="160" w:line="480" w:lineRule="auto"/>
            <w:jc w:val="center"/>
          </w:pPr>
        </w:pPrChange>
      </w:pPr>
      <w:r w:rsidRPr="00D3210A">
        <w:rPr>
          <w:rFonts w:eastAsia="David"/>
          <w:b/>
          <w:sz w:val="24"/>
          <w:szCs w:val="24"/>
        </w:rPr>
        <w:t>Results</w:t>
      </w:r>
    </w:p>
    <w:p w14:paraId="72BBF666" w14:textId="7CDBAA2D" w:rsidR="00FF4863" w:rsidRPr="005B19A7" w:rsidRDefault="0051549F" w:rsidP="006D11E6">
      <w:pPr>
        <w:bidi w:val="0"/>
        <w:spacing w:line="480" w:lineRule="auto"/>
        <w:contextualSpacing/>
        <w:jc w:val="both"/>
        <w:outlineLvl w:val="0"/>
        <w:rPr>
          <w:rFonts w:eastAsia="David"/>
          <w:i/>
          <w:iCs/>
          <w:sz w:val="24"/>
          <w:szCs w:val="24"/>
          <w:rPrChange w:id="855" w:author="Author">
            <w:rPr>
              <w:rFonts w:eastAsia="David"/>
              <w:b/>
              <w:bCs/>
              <w:i/>
              <w:iCs/>
              <w:sz w:val="24"/>
              <w:szCs w:val="24"/>
            </w:rPr>
          </w:rPrChange>
        </w:rPr>
      </w:pPr>
      <w:r w:rsidRPr="005B19A7">
        <w:rPr>
          <w:rFonts w:eastAsia="David"/>
          <w:i/>
          <w:iCs/>
          <w:sz w:val="24"/>
          <w:szCs w:val="24"/>
          <w:rPrChange w:id="856" w:author="Author">
            <w:rPr>
              <w:rFonts w:eastAsia="David"/>
              <w:b/>
              <w:bCs/>
              <w:i/>
              <w:iCs/>
              <w:sz w:val="24"/>
              <w:szCs w:val="24"/>
            </w:rPr>
          </w:rPrChange>
        </w:rPr>
        <w:t>Preliminary results</w:t>
      </w:r>
    </w:p>
    <w:p w14:paraId="04242C34" w14:textId="20631FA7" w:rsidR="001605D5" w:rsidRPr="00D3210A" w:rsidRDefault="002F0B04" w:rsidP="005B19A7">
      <w:pPr>
        <w:bidi w:val="0"/>
        <w:spacing w:line="480" w:lineRule="auto"/>
        <w:ind w:firstLine="720"/>
        <w:contextualSpacing/>
        <w:rPr>
          <w:rFonts w:eastAsia="David"/>
          <w:noProof/>
          <w:sz w:val="24"/>
          <w:szCs w:val="24"/>
        </w:rPr>
        <w:pPrChange w:id="857" w:author="Author">
          <w:pPr>
            <w:bidi w:val="0"/>
            <w:spacing w:line="480" w:lineRule="auto"/>
            <w:contextualSpacing/>
            <w:jc w:val="both"/>
          </w:pPr>
        </w:pPrChange>
      </w:pPr>
      <w:r w:rsidRPr="00D3210A">
        <w:rPr>
          <w:rFonts w:eastAsia="David"/>
          <w:sz w:val="24"/>
          <w:szCs w:val="24"/>
        </w:rPr>
        <w:t>An e</w:t>
      </w:r>
      <w:r w:rsidR="00FF4863" w:rsidRPr="00D3210A">
        <w:rPr>
          <w:rFonts w:eastAsia="David"/>
          <w:sz w:val="24"/>
          <w:szCs w:val="24"/>
        </w:rPr>
        <w:t>xam</w:t>
      </w:r>
      <w:r w:rsidRPr="00D3210A">
        <w:rPr>
          <w:rFonts w:eastAsia="David"/>
          <w:sz w:val="24"/>
          <w:szCs w:val="24"/>
        </w:rPr>
        <w:t>ination of</w:t>
      </w:r>
      <w:r w:rsidR="00FF4863" w:rsidRPr="00D3210A">
        <w:rPr>
          <w:rFonts w:eastAsia="David"/>
          <w:sz w:val="24"/>
          <w:szCs w:val="24"/>
        </w:rPr>
        <w:t xml:space="preserve"> the usage and activity patterns of </w:t>
      </w:r>
      <w:del w:id="858" w:author="Author">
        <w:r w:rsidR="00FF4863" w:rsidRPr="00D3210A" w:rsidDel="00AE4B8E">
          <w:rPr>
            <w:rFonts w:eastAsia="David"/>
            <w:sz w:val="24"/>
            <w:szCs w:val="24"/>
          </w:rPr>
          <w:delText xml:space="preserve">participates </w:delText>
        </w:r>
      </w:del>
      <w:ins w:id="859" w:author="Author">
        <w:r w:rsidR="00AE4B8E" w:rsidRPr="00D3210A">
          <w:rPr>
            <w:rFonts w:eastAsia="David"/>
            <w:sz w:val="24"/>
            <w:szCs w:val="24"/>
          </w:rPr>
          <w:t>participa</w:t>
        </w:r>
        <w:r w:rsidR="00AE4B8E">
          <w:rPr>
            <w:rFonts w:eastAsia="David"/>
            <w:sz w:val="24"/>
            <w:szCs w:val="24"/>
          </w:rPr>
          <w:t>n</w:t>
        </w:r>
        <w:r w:rsidR="00AE4B8E" w:rsidRPr="00D3210A">
          <w:rPr>
            <w:rFonts w:eastAsia="David"/>
            <w:sz w:val="24"/>
            <w:szCs w:val="24"/>
          </w:rPr>
          <w:t xml:space="preserve">ts </w:t>
        </w:r>
      </w:ins>
      <w:r w:rsidR="00FF4863" w:rsidRPr="00D3210A">
        <w:rPr>
          <w:rFonts w:eastAsia="David"/>
          <w:sz w:val="24"/>
          <w:szCs w:val="24"/>
        </w:rPr>
        <w:t>in women</w:t>
      </w:r>
      <w:del w:id="860" w:author="Author">
        <w:r w:rsidR="00FF4863" w:rsidRPr="00D3210A" w:rsidDel="00E8014B">
          <w:rPr>
            <w:rFonts w:eastAsia="David"/>
            <w:sz w:val="24"/>
            <w:szCs w:val="24"/>
          </w:rPr>
          <w:delText>'</w:delText>
        </w:r>
      </w:del>
      <w:ins w:id="861" w:author="Author">
        <w:r w:rsidR="00E8014B">
          <w:rPr>
            <w:rFonts w:eastAsia="David"/>
            <w:sz w:val="24"/>
            <w:szCs w:val="24"/>
          </w:rPr>
          <w:t>’</w:t>
        </w:r>
      </w:ins>
      <w:r w:rsidR="00FF4863" w:rsidRPr="00D3210A">
        <w:rPr>
          <w:rFonts w:eastAsia="David"/>
          <w:sz w:val="24"/>
          <w:szCs w:val="24"/>
        </w:rPr>
        <w:t>s groups reveal</w:t>
      </w:r>
      <w:r w:rsidRPr="00D3210A">
        <w:rPr>
          <w:rFonts w:eastAsia="David"/>
          <w:sz w:val="24"/>
          <w:szCs w:val="24"/>
        </w:rPr>
        <w:t>s</w:t>
      </w:r>
      <w:r w:rsidR="00FF4863" w:rsidRPr="00D3210A">
        <w:rPr>
          <w:rFonts w:eastAsia="David"/>
          <w:sz w:val="24"/>
          <w:szCs w:val="24"/>
        </w:rPr>
        <w:t xml:space="preserve"> that </w:t>
      </w:r>
      <w:r w:rsidR="00374C21" w:rsidRPr="00D3210A">
        <w:rPr>
          <w:rFonts w:eastAsia="David"/>
          <w:noProof/>
          <w:sz w:val="24"/>
          <w:szCs w:val="24"/>
        </w:rPr>
        <w:t xml:space="preserve">90% of the </w:t>
      </w:r>
      <w:del w:id="862" w:author="Author">
        <w:r w:rsidR="00374C21" w:rsidRPr="00D3210A" w:rsidDel="00AE4B8E">
          <w:rPr>
            <w:rFonts w:eastAsia="David"/>
            <w:noProof/>
            <w:sz w:val="24"/>
            <w:szCs w:val="24"/>
          </w:rPr>
          <w:delText xml:space="preserve">woman </w:delText>
        </w:r>
      </w:del>
      <w:ins w:id="863" w:author="Author">
        <w:r w:rsidR="00AE4B8E" w:rsidRPr="00D3210A">
          <w:rPr>
            <w:rFonts w:eastAsia="David"/>
            <w:noProof/>
            <w:sz w:val="24"/>
            <w:szCs w:val="24"/>
          </w:rPr>
          <w:t>wom</w:t>
        </w:r>
        <w:r w:rsidR="00AE4B8E">
          <w:rPr>
            <w:rFonts w:eastAsia="David"/>
            <w:noProof/>
            <w:sz w:val="24"/>
            <w:szCs w:val="24"/>
          </w:rPr>
          <w:t>e</w:t>
        </w:r>
        <w:r w:rsidR="00AE4B8E" w:rsidRPr="00D3210A">
          <w:rPr>
            <w:rFonts w:eastAsia="David"/>
            <w:noProof/>
            <w:sz w:val="24"/>
            <w:szCs w:val="24"/>
          </w:rPr>
          <w:t xml:space="preserve">n </w:t>
        </w:r>
      </w:ins>
      <w:del w:id="864" w:author="Author">
        <w:r w:rsidR="00374C21" w:rsidRPr="00D3210A" w:rsidDel="00AE4B8E">
          <w:rPr>
            <w:rFonts w:eastAsia="David"/>
            <w:noProof/>
            <w:sz w:val="24"/>
            <w:szCs w:val="24"/>
          </w:rPr>
          <w:delText xml:space="preserve">reported that they </w:delText>
        </w:r>
      </w:del>
      <w:r w:rsidR="00374C21" w:rsidRPr="00D3210A">
        <w:rPr>
          <w:rFonts w:eastAsia="David"/>
          <w:noProof/>
          <w:sz w:val="24"/>
          <w:szCs w:val="24"/>
        </w:rPr>
        <w:t xml:space="preserve">use </w:t>
      </w:r>
      <w:del w:id="865" w:author="Author">
        <w:r w:rsidR="00374C21" w:rsidRPr="00D3210A" w:rsidDel="00E8014B">
          <w:rPr>
            <w:rFonts w:eastAsia="David"/>
            <w:noProof/>
            <w:sz w:val="24"/>
            <w:szCs w:val="24"/>
          </w:rPr>
          <w:delText>Facebook</w:delText>
        </w:r>
      </w:del>
      <w:ins w:id="866" w:author="Author">
        <w:r w:rsidR="00E8014B">
          <w:rPr>
            <w:rFonts w:eastAsia="David"/>
            <w:noProof/>
            <w:sz w:val="24"/>
            <w:szCs w:val="24"/>
          </w:rPr>
          <w:t>FB</w:t>
        </w:r>
      </w:ins>
      <w:r w:rsidR="00374C21" w:rsidRPr="00D3210A">
        <w:rPr>
          <w:rFonts w:eastAsia="David"/>
          <w:noProof/>
          <w:sz w:val="24"/>
          <w:szCs w:val="24"/>
        </w:rPr>
        <w:t xml:space="preserve"> at least once a day, </w:t>
      </w:r>
      <w:r w:rsidRPr="00D3210A">
        <w:rPr>
          <w:rFonts w:eastAsia="David"/>
          <w:noProof/>
          <w:sz w:val="24"/>
          <w:szCs w:val="24"/>
        </w:rPr>
        <w:t xml:space="preserve">while </w:t>
      </w:r>
      <w:r w:rsidR="00374C21" w:rsidRPr="00D3210A">
        <w:rPr>
          <w:rFonts w:eastAsia="David"/>
          <w:noProof/>
          <w:sz w:val="24"/>
          <w:szCs w:val="24"/>
        </w:rPr>
        <w:t xml:space="preserve">78% </w:t>
      </w:r>
      <w:del w:id="867" w:author="Author">
        <w:r w:rsidR="00374C21" w:rsidRPr="00D3210A" w:rsidDel="00AE4B8E">
          <w:rPr>
            <w:rFonts w:eastAsia="David"/>
            <w:noProof/>
            <w:sz w:val="24"/>
            <w:szCs w:val="24"/>
          </w:rPr>
          <w:delText xml:space="preserve">of </w:delText>
        </w:r>
        <w:r w:rsidRPr="00D3210A" w:rsidDel="00AE4B8E">
          <w:rPr>
            <w:rFonts w:eastAsia="David"/>
            <w:noProof/>
            <w:sz w:val="24"/>
            <w:szCs w:val="24"/>
          </w:rPr>
          <w:delText>them</w:delText>
        </w:r>
        <w:r w:rsidR="00374C21" w:rsidRPr="00D3210A" w:rsidDel="00AE4B8E">
          <w:rPr>
            <w:rFonts w:eastAsia="David"/>
            <w:noProof/>
            <w:sz w:val="24"/>
            <w:szCs w:val="24"/>
          </w:rPr>
          <w:delText xml:space="preserve"> reported </w:delText>
        </w:r>
      </w:del>
      <w:r w:rsidRPr="00D3210A">
        <w:rPr>
          <w:rFonts w:eastAsia="David"/>
          <w:noProof/>
          <w:sz w:val="24"/>
          <w:szCs w:val="24"/>
        </w:rPr>
        <w:t>us</w:t>
      </w:r>
      <w:del w:id="868" w:author="Author">
        <w:r w:rsidRPr="00D3210A" w:rsidDel="00AE4B8E">
          <w:rPr>
            <w:rFonts w:eastAsia="David"/>
            <w:noProof/>
            <w:sz w:val="24"/>
            <w:szCs w:val="24"/>
          </w:rPr>
          <w:delText>ing</w:delText>
        </w:r>
      </w:del>
      <w:ins w:id="869" w:author="Author">
        <w:r w:rsidR="00AE4B8E">
          <w:rPr>
            <w:rFonts w:eastAsia="David"/>
            <w:noProof/>
            <w:sz w:val="24"/>
            <w:szCs w:val="24"/>
          </w:rPr>
          <w:t>e</w:t>
        </w:r>
      </w:ins>
      <w:r w:rsidR="00374C21" w:rsidRPr="00D3210A">
        <w:rPr>
          <w:rFonts w:eastAsia="David"/>
          <w:noProof/>
          <w:sz w:val="24"/>
          <w:szCs w:val="24"/>
        </w:rPr>
        <w:t xml:space="preserve"> </w:t>
      </w:r>
      <w:del w:id="870" w:author="Author">
        <w:r w:rsidR="00374C21" w:rsidRPr="00D3210A" w:rsidDel="00E8014B">
          <w:rPr>
            <w:rFonts w:eastAsia="David"/>
            <w:noProof/>
            <w:sz w:val="24"/>
            <w:szCs w:val="24"/>
          </w:rPr>
          <w:delText>Facebook</w:delText>
        </w:r>
      </w:del>
      <w:ins w:id="871" w:author="Author">
        <w:r w:rsidR="00E8014B">
          <w:rPr>
            <w:rFonts w:eastAsia="David"/>
            <w:noProof/>
            <w:sz w:val="24"/>
            <w:szCs w:val="24"/>
          </w:rPr>
          <w:t>FB</w:t>
        </w:r>
      </w:ins>
      <w:r w:rsidR="00374C21" w:rsidRPr="00D3210A">
        <w:rPr>
          <w:rFonts w:eastAsia="David"/>
          <w:noProof/>
          <w:sz w:val="24"/>
          <w:szCs w:val="24"/>
        </w:rPr>
        <w:t xml:space="preserve"> several times a day. 75%</w:t>
      </w:r>
      <w:r w:rsidRPr="00D3210A">
        <w:rPr>
          <w:rFonts w:eastAsia="David"/>
          <w:noProof/>
          <w:sz w:val="24"/>
          <w:szCs w:val="24"/>
        </w:rPr>
        <w:t xml:space="preserve"> of </w:t>
      </w:r>
      <w:del w:id="872" w:author="Author">
        <w:r w:rsidRPr="00D3210A" w:rsidDel="00AE4B8E">
          <w:rPr>
            <w:rFonts w:eastAsia="David"/>
            <w:noProof/>
            <w:sz w:val="24"/>
            <w:szCs w:val="24"/>
          </w:rPr>
          <w:delText xml:space="preserve">all </w:delText>
        </w:r>
        <w:bookmarkStart w:id="873" w:name="_Hlk32917501"/>
        <w:r w:rsidRPr="00D3210A" w:rsidDel="00AE4B8E">
          <w:rPr>
            <w:rFonts w:eastAsia="David"/>
            <w:noProof/>
            <w:sz w:val="24"/>
            <w:szCs w:val="24"/>
          </w:rPr>
          <w:delText>women</w:delText>
        </w:r>
        <w:r w:rsidR="00374C21" w:rsidRPr="00D3210A" w:rsidDel="00AE4B8E">
          <w:rPr>
            <w:rFonts w:eastAsia="David"/>
            <w:noProof/>
            <w:sz w:val="24"/>
            <w:szCs w:val="24"/>
          </w:rPr>
          <w:delText xml:space="preserve"> </w:delText>
        </w:r>
      </w:del>
      <w:bookmarkEnd w:id="873"/>
      <w:ins w:id="874" w:author="Author">
        <w:r w:rsidR="00AE4B8E">
          <w:rPr>
            <w:rFonts w:eastAsia="David"/>
            <w:noProof/>
            <w:sz w:val="24"/>
            <w:szCs w:val="24"/>
          </w:rPr>
          <w:t xml:space="preserve">the respondents </w:t>
        </w:r>
      </w:ins>
      <w:r w:rsidR="00374C21" w:rsidRPr="00D3210A">
        <w:rPr>
          <w:rFonts w:eastAsia="David"/>
          <w:noProof/>
          <w:sz w:val="24"/>
          <w:szCs w:val="24"/>
        </w:rPr>
        <w:t xml:space="preserve">reported that they </w:t>
      </w:r>
      <w:r w:rsidRPr="00D3210A">
        <w:rPr>
          <w:rFonts w:eastAsia="David"/>
          <w:noProof/>
          <w:sz w:val="24"/>
          <w:szCs w:val="24"/>
        </w:rPr>
        <w:t>were</w:t>
      </w:r>
      <w:r w:rsidR="00374C21" w:rsidRPr="00D3210A">
        <w:rPr>
          <w:rFonts w:eastAsia="David"/>
          <w:noProof/>
          <w:sz w:val="24"/>
          <w:szCs w:val="24"/>
        </w:rPr>
        <w:t xml:space="preserve"> members in closed women</w:t>
      </w:r>
      <w:del w:id="875" w:author="Author">
        <w:r w:rsidR="00374C21" w:rsidRPr="00D3210A" w:rsidDel="00E8014B">
          <w:rPr>
            <w:rFonts w:eastAsia="David"/>
            <w:noProof/>
            <w:sz w:val="24"/>
            <w:szCs w:val="24"/>
          </w:rPr>
          <w:delText>'</w:delText>
        </w:r>
      </w:del>
      <w:ins w:id="876" w:author="Author">
        <w:r w:rsidR="00E8014B">
          <w:rPr>
            <w:rFonts w:eastAsia="David"/>
            <w:noProof/>
            <w:sz w:val="24"/>
            <w:szCs w:val="24"/>
          </w:rPr>
          <w:t>’</w:t>
        </w:r>
      </w:ins>
      <w:r w:rsidR="00374C21" w:rsidRPr="00D3210A">
        <w:rPr>
          <w:rFonts w:eastAsia="David"/>
          <w:noProof/>
          <w:sz w:val="24"/>
          <w:szCs w:val="24"/>
        </w:rPr>
        <w:t>s groups. The average number of groups was 4.9 (SD=</w:t>
      </w:r>
      <w:r w:rsidR="001605D5" w:rsidRPr="00D3210A">
        <w:rPr>
          <w:rFonts w:eastAsia="David"/>
          <w:noProof/>
          <w:sz w:val="24"/>
          <w:szCs w:val="24"/>
        </w:rPr>
        <w:t>5.37</w:t>
      </w:r>
      <w:r w:rsidR="00757CA0">
        <w:rPr>
          <w:rFonts w:eastAsia="David"/>
          <w:noProof/>
          <w:sz w:val="24"/>
          <w:szCs w:val="24"/>
        </w:rPr>
        <w:t>)</w:t>
      </w:r>
      <w:r w:rsidR="001605D5" w:rsidRPr="00D3210A">
        <w:rPr>
          <w:rFonts w:eastAsia="David"/>
          <w:noProof/>
          <w:sz w:val="24"/>
          <w:szCs w:val="24"/>
        </w:rPr>
        <w:t>.</w:t>
      </w:r>
    </w:p>
    <w:p w14:paraId="0350735A" w14:textId="446F0DC1" w:rsidR="00374C21" w:rsidRPr="00D3210A" w:rsidRDefault="001605D5" w:rsidP="005B19A7">
      <w:pPr>
        <w:bidi w:val="0"/>
        <w:spacing w:line="480" w:lineRule="auto"/>
        <w:ind w:firstLine="720"/>
        <w:contextualSpacing/>
        <w:rPr>
          <w:rFonts w:eastAsia="David"/>
          <w:noProof/>
          <w:sz w:val="24"/>
          <w:szCs w:val="24"/>
        </w:rPr>
        <w:pPrChange w:id="877" w:author="Author">
          <w:pPr>
            <w:bidi w:val="0"/>
            <w:spacing w:line="480" w:lineRule="auto"/>
            <w:contextualSpacing/>
            <w:jc w:val="both"/>
          </w:pPr>
        </w:pPrChange>
      </w:pPr>
      <w:r w:rsidRPr="00D3210A">
        <w:rPr>
          <w:rFonts w:eastAsia="David"/>
          <w:noProof/>
          <w:sz w:val="24"/>
          <w:szCs w:val="24"/>
        </w:rPr>
        <w:t>80% of the women reported that they read posts</w:t>
      </w:r>
      <w:r w:rsidR="00374C21" w:rsidRPr="00D3210A">
        <w:rPr>
          <w:rFonts w:eastAsia="David"/>
          <w:noProof/>
          <w:sz w:val="24"/>
          <w:szCs w:val="24"/>
        </w:rPr>
        <w:t xml:space="preserve"> </w:t>
      </w:r>
      <w:r w:rsidRPr="00D3210A">
        <w:rPr>
          <w:rFonts w:eastAsia="David"/>
          <w:noProof/>
          <w:sz w:val="24"/>
          <w:szCs w:val="24"/>
        </w:rPr>
        <w:t>at least once a day</w:t>
      </w:r>
      <w:r w:rsidR="002F0B04" w:rsidRPr="00D3210A">
        <w:rPr>
          <w:rFonts w:eastAsia="David"/>
          <w:noProof/>
          <w:sz w:val="24"/>
          <w:szCs w:val="24"/>
        </w:rPr>
        <w:t>,</w:t>
      </w:r>
      <w:r w:rsidRPr="00D3210A">
        <w:rPr>
          <w:rFonts w:eastAsia="David"/>
          <w:noProof/>
          <w:sz w:val="24"/>
          <w:szCs w:val="24"/>
        </w:rPr>
        <w:t xml:space="preserve"> and 54% </w:t>
      </w:r>
      <w:del w:id="878" w:author="Author">
        <w:r w:rsidRPr="00D3210A" w:rsidDel="00BB77C5">
          <w:rPr>
            <w:rFonts w:eastAsia="David"/>
            <w:noProof/>
            <w:sz w:val="24"/>
            <w:szCs w:val="24"/>
          </w:rPr>
          <w:delText>of them</w:delText>
        </w:r>
      </w:del>
      <w:ins w:id="879" w:author="Author">
        <w:r w:rsidR="00BB77C5">
          <w:rPr>
            <w:rFonts w:eastAsia="David"/>
            <w:noProof/>
            <w:sz w:val="24"/>
            <w:szCs w:val="24"/>
          </w:rPr>
          <w:t>reported that they</w:t>
        </w:r>
      </w:ins>
      <w:r w:rsidRPr="00D3210A">
        <w:rPr>
          <w:rFonts w:eastAsia="David"/>
          <w:noProof/>
          <w:sz w:val="24"/>
          <w:szCs w:val="24"/>
        </w:rPr>
        <w:t xml:space="preserve"> read posts several times a day</w:t>
      </w:r>
      <w:r w:rsidRPr="005B19A7">
        <w:rPr>
          <w:rFonts w:eastAsia="David"/>
          <w:i/>
          <w:iCs/>
          <w:noProof/>
          <w:sz w:val="24"/>
          <w:szCs w:val="24"/>
          <w:rPrChange w:id="880" w:author="Author">
            <w:rPr>
              <w:rFonts w:eastAsia="David"/>
              <w:b/>
              <w:bCs/>
              <w:i/>
              <w:iCs/>
              <w:noProof/>
              <w:sz w:val="24"/>
              <w:szCs w:val="24"/>
            </w:rPr>
          </w:rPrChange>
        </w:rPr>
        <w:t>.</w:t>
      </w:r>
      <w:r w:rsidRPr="00D3210A">
        <w:rPr>
          <w:rFonts w:eastAsia="David"/>
          <w:b/>
          <w:bCs/>
          <w:i/>
          <w:iCs/>
          <w:noProof/>
          <w:sz w:val="24"/>
          <w:szCs w:val="24"/>
        </w:rPr>
        <w:t xml:space="preserve"> </w:t>
      </w:r>
      <w:r w:rsidRPr="00D3210A">
        <w:rPr>
          <w:rFonts w:eastAsia="David"/>
          <w:noProof/>
          <w:sz w:val="24"/>
          <w:szCs w:val="24"/>
        </w:rPr>
        <w:t xml:space="preserve">15% </w:t>
      </w:r>
      <w:r w:rsidR="00493988" w:rsidRPr="00D3210A">
        <w:rPr>
          <w:rFonts w:eastAsia="David"/>
          <w:noProof/>
          <w:sz w:val="24"/>
          <w:szCs w:val="24"/>
        </w:rPr>
        <w:t xml:space="preserve">comment on posts at least once a day, 3% write </w:t>
      </w:r>
      <w:r w:rsidR="00493988" w:rsidRPr="00D3210A">
        <w:rPr>
          <w:rFonts w:eastAsia="David"/>
          <w:noProof/>
          <w:sz w:val="24"/>
          <w:szCs w:val="24"/>
        </w:rPr>
        <w:lastRenderedPageBreak/>
        <w:t>posts at least once a day</w:t>
      </w:r>
      <w:r w:rsidR="001C75FE">
        <w:rPr>
          <w:rFonts w:eastAsia="David"/>
          <w:noProof/>
          <w:sz w:val="24"/>
          <w:szCs w:val="24"/>
        </w:rPr>
        <w:t>,</w:t>
      </w:r>
      <w:r w:rsidR="00493988" w:rsidRPr="00D3210A">
        <w:rPr>
          <w:rFonts w:eastAsia="David"/>
          <w:noProof/>
          <w:sz w:val="24"/>
          <w:szCs w:val="24"/>
        </w:rPr>
        <w:t xml:space="preserve"> an</w:t>
      </w:r>
      <w:r w:rsidR="001C75FE">
        <w:rPr>
          <w:rFonts w:eastAsia="David"/>
          <w:noProof/>
          <w:sz w:val="24"/>
          <w:szCs w:val="24"/>
        </w:rPr>
        <w:t>d</w:t>
      </w:r>
      <w:r w:rsidR="00493988" w:rsidRPr="00D3210A">
        <w:rPr>
          <w:rFonts w:eastAsia="David"/>
          <w:noProof/>
          <w:sz w:val="24"/>
          <w:szCs w:val="24"/>
        </w:rPr>
        <w:t xml:space="preserve"> 7% share links at least once a day. 74% of the women reported that they </w:t>
      </w:r>
      <w:r w:rsidR="002F0B04" w:rsidRPr="00D3210A">
        <w:rPr>
          <w:rFonts w:eastAsia="David"/>
          <w:noProof/>
          <w:sz w:val="24"/>
          <w:szCs w:val="24"/>
        </w:rPr>
        <w:t>are either not familiar with other group members beyond online activities</w:t>
      </w:r>
      <w:del w:id="881" w:author="Author">
        <w:r w:rsidR="002F0B04" w:rsidRPr="00D3210A" w:rsidDel="00BB77C5">
          <w:rPr>
            <w:rFonts w:eastAsia="David"/>
            <w:noProof/>
            <w:sz w:val="24"/>
            <w:szCs w:val="24"/>
          </w:rPr>
          <w:delText>,</w:delText>
        </w:r>
      </w:del>
      <w:r w:rsidR="002F0B04" w:rsidRPr="00D3210A">
        <w:rPr>
          <w:rFonts w:eastAsia="David"/>
          <w:noProof/>
          <w:sz w:val="24"/>
          <w:szCs w:val="24"/>
        </w:rPr>
        <w:t xml:space="preserve"> or </w:t>
      </w:r>
      <w:r w:rsidR="00493988" w:rsidRPr="00D3210A">
        <w:rPr>
          <w:rFonts w:eastAsia="David"/>
          <w:noProof/>
          <w:sz w:val="24"/>
          <w:szCs w:val="24"/>
        </w:rPr>
        <w:t xml:space="preserve">know </w:t>
      </w:r>
      <w:r w:rsidR="002F0B04" w:rsidRPr="00D3210A">
        <w:rPr>
          <w:rFonts w:eastAsia="David"/>
          <w:noProof/>
          <w:sz w:val="24"/>
          <w:szCs w:val="24"/>
        </w:rPr>
        <w:t xml:space="preserve">only a </w:t>
      </w:r>
      <w:r w:rsidR="00493988" w:rsidRPr="00D3210A">
        <w:rPr>
          <w:rFonts w:eastAsia="David"/>
          <w:noProof/>
          <w:sz w:val="24"/>
          <w:szCs w:val="24"/>
        </w:rPr>
        <w:t xml:space="preserve">few </w:t>
      </w:r>
      <w:r w:rsidR="002F0B04" w:rsidRPr="00D3210A">
        <w:rPr>
          <w:rFonts w:eastAsia="David"/>
          <w:noProof/>
          <w:sz w:val="24"/>
          <w:szCs w:val="24"/>
        </w:rPr>
        <w:t xml:space="preserve">of them. </w:t>
      </w:r>
      <w:r w:rsidR="00493988" w:rsidRPr="00D3210A">
        <w:rPr>
          <w:rFonts w:eastAsia="David"/>
          <w:noProof/>
          <w:sz w:val="24"/>
          <w:szCs w:val="24"/>
        </w:rPr>
        <w:t xml:space="preserve">For most of the </w:t>
      </w:r>
      <w:r w:rsidR="008779F4" w:rsidRPr="008779F4">
        <w:rPr>
          <w:rFonts w:eastAsia="David"/>
          <w:noProof/>
          <w:sz w:val="24"/>
          <w:szCs w:val="24"/>
        </w:rPr>
        <w:t xml:space="preserve">women </w:t>
      </w:r>
      <w:r w:rsidR="00493988" w:rsidRPr="00D3210A">
        <w:rPr>
          <w:rFonts w:eastAsia="David"/>
          <w:noProof/>
          <w:sz w:val="24"/>
          <w:szCs w:val="24"/>
        </w:rPr>
        <w:t>(52%) the main motiv</w:t>
      </w:r>
      <w:r w:rsidR="002F0B04" w:rsidRPr="00D3210A">
        <w:rPr>
          <w:rFonts w:eastAsia="David"/>
          <w:noProof/>
          <w:sz w:val="24"/>
          <w:szCs w:val="24"/>
        </w:rPr>
        <w:t>ation</w:t>
      </w:r>
      <w:r w:rsidR="00493988" w:rsidRPr="00D3210A">
        <w:rPr>
          <w:rFonts w:eastAsia="David"/>
          <w:noProof/>
          <w:sz w:val="24"/>
          <w:szCs w:val="24"/>
        </w:rPr>
        <w:t xml:space="preserve"> to join th</w:t>
      </w:r>
      <w:r w:rsidR="002F0B04" w:rsidRPr="00D3210A">
        <w:rPr>
          <w:rFonts w:eastAsia="David"/>
          <w:noProof/>
          <w:sz w:val="24"/>
          <w:szCs w:val="24"/>
        </w:rPr>
        <w:t>e</w:t>
      </w:r>
      <w:r w:rsidR="00493988" w:rsidRPr="00D3210A">
        <w:rPr>
          <w:rFonts w:eastAsia="David"/>
          <w:noProof/>
          <w:sz w:val="24"/>
          <w:szCs w:val="24"/>
        </w:rPr>
        <w:t>s</w:t>
      </w:r>
      <w:r w:rsidR="002F0B04" w:rsidRPr="00D3210A">
        <w:rPr>
          <w:rFonts w:eastAsia="David"/>
          <w:noProof/>
          <w:sz w:val="24"/>
          <w:szCs w:val="24"/>
        </w:rPr>
        <w:t>e</w:t>
      </w:r>
      <w:r w:rsidR="00493988" w:rsidRPr="00D3210A">
        <w:rPr>
          <w:rFonts w:eastAsia="David"/>
          <w:noProof/>
          <w:sz w:val="24"/>
          <w:szCs w:val="24"/>
        </w:rPr>
        <w:t xml:space="preserve"> groups is </w:t>
      </w:r>
      <w:del w:id="882" w:author="Author">
        <w:r w:rsidR="00E5557C" w:rsidRPr="00D3210A" w:rsidDel="00E8014B">
          <w:rPr>
            <w:rFonts w:eastAsia="David"/>
            <w:noProof/>
            <w:sz w:val="24"/>
            <w:szCs w:val="24"/>
          </w:rPr>
          <w:delText>"</w:delText>
        </w:r>
      </w:del>
      <w:ins w:id="883" w:author="Author">
        <w:r w:rsidR="00BB77C5">
          <w:rPr>
            <w:rFonts w:eastAsia="David"/>
            <w:noProof/>
            <w:sz w:val="24"/>
            <w:szCs w:val="24"/>
          </w:rPr>
          <w:t>‘</w:t>
        </w:r>
      </w:ins>
      <w:del w:id="884" w:author="Author">
        <w:r w:rsidR="00E5557C" w:rsidRPr="00D3210A" w:rsidDel="00BB77C5">
          <w:rPr>
            <w:sz w:val="24"/>
            <w:szCs w:val="24"/>
          </w:rPr>
          <w:delText>Seeking</w:delText>
        </w:r>
        <w:r w:rsidR="00493988" w:rsidRPr="00D3210A" w:rsidDel="00BB77C5">
          <w:rPr>
            <w:rFonts w:eastAsia="David"/>
            <w:noProof/>
            <w:sz w:val="24"/>
            <w:szCs w:val="24"/>
          </w:rPr>
          <w:delText xml:space="preserve"> </w:delText>
        </w:r>
      </w:del>
      <w:ins w:id="885" w:author="Author">
        <w:r w:rsidR="00BB77C5">
          <w:rPr>
            <w:sz w:val="24"/>
            <w:szCs w:val="24"/>
          </w:rPr>
          <w:t>s</w:t>
        </w:r>
        <w:r w:rsidR="00BB77C5" w:rsidRPr="00D3210A">
          <w:rPr>
            <w:sz w:val="24"/>
            <w:szCs w:val="24"/>
          </w:rPr>
          <w:t>eeking</w:t>
        </w:r>
        <w:r w:rsidR="00BB77C5" w:rsidRPr="00D3210A">
          <w:rPr>
            <w:rFonts w:eastAsia="David"/>
            <w:noProof/>
            <w:sz w:val="24"/>
            <w:szCs w:val="24"/>
          </w:rPr>
          <w:t xml:space="preserve"> </w:t>
        </w:r>
      </w:ins>
      <w:del w:id="886" w:author="Author">
        <w:r w:rsidR="002F0B04" w:rsidRPr="00D3210A" w:rsidDel="00BB77C5">
          <w:rPr>
            <w:rFonts w:eastAsia="David"/>
            <w:noProof/>
            <w:sz w:val="24"/>
            <w:szCs w:val="24"/>
          </w:rPr>
          <w:delText xml:space="preserve">for </w:delText>
        </w:r>
      </w:del>
      <w:r w:rsidR="00493988" w:rsidRPr="00D3210A">
        <w:rPr>
          <w:rFonts w:eastAsia="David"/>
          <w:noProof/>
          <w:sz w:val="24"/>
          <w:szCs w:val="24"/>
        </w:rPr>
        <w:t>help and advice from other women</w:t>
      </w:r>
      <w:del w:id="887" w:author="Author">
        <w:r w:rsidR="00493988" w:rsidRPr="00D3210A" w:rsidDel="00E8014B">
          <w:rPr>
            <w:rFonts w:eastAsia="David"/>
            <w:noProof/>
            <w:sz w:val="24"/>
            <w:szCs w:val="24"/>
          </w:rPr>
          <w:delText>"</w:delText>
        </w:r>
      </w:del>
      <w:ins w:id="888" w:author="Author">
        <w:r w:rsidR="00BB77C5">
          <w:rPr>
            <w:rFonts w:eastAsia="David"/>
            <w:noProof/>
            <w:sz w:val="24"/>
            <w:szCs w:val="24"/>
          </w:rPr>
          <w:t>,’ while f</w:t>
        </w:r>
      </w:ins>
      <w:del w:id="889" w:author="Author">
        <w:r w:rsidR="00493988" w:rsidRPr="00D3210A" w:rsidDel="00BB77C5">
          <w:rPr>
            <w:rFonts w:eastAsia="David"/>
            <w:noProof/>
            <w:sz w:val="24"/>
            <w:szCs w:val="24"/>
          </w:rPr>
          <w:delText>.f</w:delText>
        </w:r>
      </w:del>
      <w:r w:rsidR="00493988" w:rsidRPr="00D3210A">
        <w:rPr>
          <w:rFonts w:eastAsia="David"/>
          <w:noProof/>
          <w:sz w:val="24"/>
          <w:szCs w:val="24"/>
        </w:rPr>
        <w:t>or 24.5%</w:t>
      </w:r>
      <w:ins w:id="890" w:author="Author">
        <w:r w:rsidR="00BB77C5">
          <w:rPr>
            <w:rFonts w:eastAsia="David"/>
            <w:noProof/>
            <w:sz w:val="24"/>
            <w:szCs w:val="24"/>
          </w:rPr>
          <w:t xml:space="preserve">, </w:t>
        </w:r>
      </w:ins>
      <w:del w:id="891" w:author="Author">
        <w:r w:rsidR="00493988" w:rsidRPr="00D3210A" w:rsidDel="00BB77C5">
          <w:rPr>
            <w:rFonts w:eastAsia="David"/>
            <w:noProof/>
            <w:sz w:val="24"/>
            <w:szCs w:val="24"/>
          </w:rPr>
          <w:delText xml:space="preserve"> of them </w:delText>
        </w:r>
      </w:del>
      <w:r w:rsidR="00493988" w:rsidRPr="00D3210A">
        <w:rPr>
          <w:rFonts w:eastAsia="David"/>
          <w:noProof/>
          <w:sz w:val="24"/>
          <w:szCs w:val="24"/>
        </w:rPr>
        <w:t>the main motiv</w:t>
      </w:r>
      <w:r w:rsidR="002F0B04" w:rsidRPr="00D3210A">
        <w:rPr>
          <w:rFonts w:eastAsia="David"/>
          <w:noProof/>
          <w:sz w:val="24"/>
          <w:szCs w:val="24"/>
        </w:rPr>
        <w:t>ation</w:t>
      </w:r>
      <w:r w:rsidR="00493988" w:rsidRPr="00D3210A">
        <w:rPr>
          <w:rFonts w:eastAsia="David"/>
          <w:noProof/>
          <w:sz w:val="24"/>
          <w:szCs w:val="24"/>
        </w:rPr>
        <w:t xml:space="preserve"> is </w:t>
      </w:r>
      <w:del w:id="892" w:author="Author">
        <w:r w:rsidR="00493988" w:rsidRPr="00D3210A" w:rsidDel="00E8014B">
          <w:rPr>
            <w:rFonts w:eastAsia="David"/>
            <w:noProof/>
            <w:sz w:val="24"/>
            <w:szCs w:val="24"/>
          </w:rPr>
          <w:delText>"</w:delText>
        </w:r>
      </w:del>
      <w:ins w:id="893" w:author="Author">
        <w:r w:rsidR="00BB77C5">
          <w:rPr>
            <w:rFonts w:eastAsia="David"/>
            <w:noProof/>
            <w:sz w:val="24"/>
            <w:szCs w:val="24"/>
          </w:rPr>
          <w:t>‘</w:t>
        </w:r>
      </w:ins>
      <w:del w:id="894" w:author="Author">
        <w:r w:rsidR="002F0B04" w:rsidRPr="00D3210A" w:rsidDel="00BB77C5">
          <w:rPr>
            <w:rFonts w:eastAsia="David"/>
            <w:noProof/>
            <w:sz w:val="24"/>
            <w:szCs w:val="24"/>
          </w:rPr>
          <w:delText xml:space="preserve">Having </w:delText>
        </w:r>
      </w:del>
      <w:ins w:id="895" w:author="Author">
        <w:r w:rsidR="00BB77C5">
          <w:rPr>
            <w:rFonts w:eastAsia="David"/>
            <w:noProof/>
            <w:sz w:val="24"/>
            <w:szCs w:val="24"/>
          </w:rPr>
          <w:t>h</w:t>
        </w:r>
        <w:r w:rsidR="00BB77C5" w:rsidRPr="00D3210A">
          <w:rPr>
            <w:rFonts w:eastAsia="David"/>
            <w:noProof/>
            <w:sz w:val="24"/>
            <w:szCs w:val="24"/>
          </w:rPr>
          <w:t xml:space="preserve">aving </w:t>
        </w:r>
      </w:ins>
      <w:r w:rsidR="002F0B04" w:rsidRPr="00D3210A">
        <w:rPr>
          <w:rFonts w:eastAsia="David"/>
          <w:noProof/>
          <w:sz w:val="24"/>
          <w:szCs w:val="24"/>
        </w:rPr>
        <w:t>f</w:t>
      </w:r>
      <w:r w:rsidR="00493988" w:rsidRPr="00D3210A">
        <w:rPr>
          <w:rFonts w:eastAsia="David"/>
          <w:noProof/>
          <w:sz w:val="24"/>
          <w:szCs w:val="24"/>
        </w:rPr>
        <w:t>un</w:t>
      </w:r>
      <w:del w:id="896" w:author="Author">
        <w:r w:rsidR="00493988" w:rsidRPr="00D3210A" w:rsidDel="00E8014B">
          <w:rPr>
            <w:rFonts w:eastAsia="David"/>
            <w:noProof/>
            <w:sz w:val="24"/>
            <w:szCs w:val="24"/>
          </w:rPr>
          <w:delText>"</w:delText>
        </w:r>
      </w:del>
      <w:ins w:id="897" w:author="Author">
        <w:r w:rsidR="00BB77C5">
          <w:rPr>
            <w:rFonts w:eastAsia="David"/>
            <w:noProof/>
            <w:sz w:val="24"/>
            <w:szCs w:val="24"/>
          </w:rPr>
          <w:t>’</w:t>
        </w:r>
      </w:ins>
      <w:r w:rsidR="00493988" w:rsidRPr="00D3210A">
        <w:rPr>
          <w:rFonts w:eastAsia="David"/>
          <w:noProof/>
          <w:sz w:val="24"/>
          <w:szCs w:val="24"/>
        </w:rPr>
        <w:t xml:space="preserve"> and </w:t>
      </w:r>
      <w:del w:id="898" w:author="Author">
        <w:r w:rsidR="00493988" w:rsidRPr="00D3210A" w:rsidDel="00E8014B">
          <w:rPr>
            <w:rFonts w:eastAsia="David"/>
            <w:noProof/>
            <w:sz w:val="24"/>
            <w:szCs w:val="24"/>
          </w:rPr>
          <w:delText>"</w:delText>
        </w:r>
      </w:del>
      <w:ins w:id="899" w:author="Author">
        <w:r w:rsidR="00BB77C5">
          <w:rPr>
            <w:rFonts w:eastAsia="David"/>
            <w:noProof/>
            <w:sz w:val="24"/>
            <w:szCs w:val="24"/>
          </w:rPr>
          <w:t>‘</w:t>
        </w:r>
      </w:ins>
      <w:del w:id="900" w:author="Author">
        <w:r w:rsidR="002F0B04" w:rsidRPr="00D3210A" w:rsidDel="00BB77C5">
          <w:rPr>
            <w:rFonts w:eastAsia="David"/>
            <w:noProof/>
            <w:sz w:val="24"/>
            <w:szCs w:val="24"/>
          </w:rPr>
          <w:delText>R</w:delText>
        </w:r>
      </w:del>
      <w:ins w:id="901" w:author="Author">
        <w:r w:rsidR="00BB77C5">
          <w:rPr>
            <w:rFonts w:eastAsia="David"/>
            <w:noProof/>
            <w:sz w:val="24"/>
            <w:szCs w:val="24"/>
          </w:rPr>
          <w:t>r</w:t>
        </w:r>
      </w:ins>
      <w:r w:rsidR="002F0B04" w:rsidRPr="00D3210A">
        <w:rPr>
          <w:rFonts w:eastAsia="David"/>
          <w:noProof/>
          <w:sz w:val="24"/>
          <w:szCs w:val="24"/>
        </w:rPr>
        <w:t xml:space="preserve">elief from </w:t>
      </w:r>
      <w:del w:id="902" w:author="Author">
        <w:r w:rsidR="00493988" w:rsidRPr="00D3210A" w:rsidDel="00BB77C5">
          <w:rPr>
            <w:rFonts w:eastAsia="David"/>
            <w:noProof/>
            <w:sz w:val="24"/>
            <w:szCs w:val="24"/>
          </w:rPr>
          <w:delText>Boredom</w:delText>
        </w:r>
      </w:del>
      <w:ins w:id="903" w:author="Author">
        <w:r w:rsidR="00BB77C5">
          <w:rPr>
            <w:rFonts w:eastAsia="David"/>
            <w:noProof/>
            <w:sz w:val="24"/>
            <w:szCs w:val="24"/>
          </w:rPr>
          <w:t>b</w:t>
        </w:r>
        <w:r w:rsidR="00BB77C5" w:rsidRPr="00D3210A">
          <w:rPr>
            <w:rFonts w:eastAsia="David"/>
            <w:noProof/>
            <w:sz w:val="24"/>
            <w:szCs w:val="24"/>
          </w:rPr>
          <w:t>oredom</w:t>
        </w:r>
      </w:ins>
      <w:r w:rsidR="00757CA0">
        <w:rPr>
          <w:rFonts w:eastAsia="David"/>
          <w:noProof/>
          <w:sz w:val="24"/>
          <w:szCs w:val="24"/>
        </w:rPr>
        <w:t>.</w:t>
      </w:r>
      <w:del w:id="904" w:author="Author">
        <w:r w:rsidR="00757CA0" w:rsidDel="00E8014B">
          <w:rPr>
            <w:rFonts w:eastAsia="David"/>
            <w:noProof/>
            <w:sz w:val="24"/>
            <w:szCs w:val="24"/>
          </w:rPr>
          <w:delText>"</w:delText>
        </w:r>
      </w:del>
      <w:ins w:id="905" w:author="Author">
        <w:r w:rsidR="00E436DD">
          <w:rPr>
            <w:rFonts w:eastAsia="David"/>
            <w:noProof/>
            <w:sz w:val="24"/>
            <w:szCs w:val="24"/>
          </w:rPr>
          <w:t>’</w:t>
        </w:r>
      </w:ins>
    </w:p>
    <w:p w14:paraId="676ACBB0" w14:textId="77777777" w:rsidR="00113398" w:rsidRDefault="00113398" w:rsidP="005B19A7">
      <w:pPr>
        <w:bidi w:val="0"/>
        <w:spacing w:line="480" w:lineRule="auto"/>
        <w:contextualSpacing/>
        <w:rPr>
          <w:ins w:id="906" w:author="Author"/>
          <w:rFonts w:eastAsia="David"/>
          <w:b/>
          <w:bCs/>
          <w:i/>
          <w:iCs/>
          <w:noProof/>
          <w:sz w:val="24"/>
          <w:szCs w:val="24"/>
        </w:rPr>
        <w:pPrChange w:id="907" w:author="Author">
          <w:pPr>
            <w:bidi w:val="0"/>
            <w:spacing w:line="480" w:lineRule="auto"/>
            <w:contextualSpacing/>
            <w:jc w:val="both"/>
          </w:pPr>
        </w:pPrChange>
      </w:pPr>
    </w:p>
    <w:p w14:paraId="401068B9" w14:textId="29817B7A" w:rsidR="00FF4863" w:rsidRPr="005B19A7" w:rsidRDefault="001B5548" w:rsidP="006D11E6">
      <w:pPr>
        <w:bidi w:val="0"/>
        <w:spacing w:line="480" w:lineRule="auto"/>
        <w:contextualSpacing/>
        <w:outlineLvl w:val="0"/>
        <w:rPr>
          <w:rFonts w:eastAsia="David"/>
          <w:i/>
          <w:iCs/>
          <w:noProof/>
          <w:sz w:val="24"/>
          <w:szCs w:val="24"/>
          <w:rPrChange w:id="908" w:author="Author">
            <w:rPr>
              <w:rFonts w:eastAsia="David"/>
              <w:b/>
              <w:bCs/>
              <w:i/>
              <w:iCs/>
              <w:noProof/>
              <w:sz w:val="24"/>
              <w:szCs w:val="24"/>
            </w:rPr>
          </w:rPrChange>
        </w:rPr>
        <w:pPrChange w:id="909" w:author="Author">
          <w:pPr>
            <w:bidi w:val="0"/>
            <w:spacing w:line="480" w:lineRule="auto"/>
            <w:contextualSpacing/>
            <w:jc w:val="both"/>
          </w:pPr>
        </w:pPrChange>
      </w:pPr>
      <w:r w:rsidRPr="005B19A7">
        <w:rPr>
          <w:rFonts w:eastAsia="David"/>
          <w:i/>
          <w:iCs/>
          <w:noProof/>
          <w:sz w:val="24"/>
          <w:szCs w:val="24"/>
          <w:rPrChange w:id="910" w:author="Author">
            <w:rPr>
              <w:rFonts w:eastAsia="David"/>
              <w:b/>
              <w:bCs/>
              <w:i/>
              <w:iCs/>
              <w:noProof/>
              <w:sz w:val="24"/>
              <w:szCs w:val="24"/>
            </w:rPr>
          </w:rPrChange>
        </w:rPr>
        <w:t xml:space="preserve">Hypothesis </w:t>
      </w:r>
      <w:r w:rsidR="00FF4863" w:rsidRPr="005B19A7">
        <w:rPr>
          <w:rFonts w:eastAsia="David"/>
          <w:i/>
          <w:iCs/>
          <w:noProof/>
          <w:sz w:val="24"/>
          <w:szCs w:val="24"/>
          <w:rPrChange w:id="911" w:author="Author">
            <w:rPr>
              <w:rFonts w:eastAsia="David"/>
              <w:b/>
              <w:bCs/>
              <w:i/>
              <w:iCs/>
              <w:noProof/>
              <w:sz w:val="24"/>
              <w:szCs w:val="24"/>
            </w:rPr>
          </w:rPrChange>
        </w:rPr>
        <w:t>testing</w:t>
      </w:r>
    </w:p>
    <w:p w14:paraId="1718E48E" w14:textId="2F840C7E" w:rsidR="00177B15" w:rsidRPr="00D3210A" w:rsidRDefault="00177B15" w:rsidP="005B19A7">
      <w:pPr>
        <w:bidi w:val="0"/>
        <w:spacing w:line="480" w:lineRule="auto"/>
        <w:ind w:firstLine="720"/>
        <w:contextualSpacing/>
        <w:rPr>
          <w:rFonts w:eastAsia="David"/>
          <w:sz w:val="24"/>
          <w:szCs w:val="24"/>
        </w:rPr>
        <w:pPrChange w:id="912" w:author="Author">
          <w:pPr>
            <w:bidi w:val="0"/>
            <w:spacing w:line="480" w:lineRule="auto"/>
            <w:contextualSpacing/>
            <w:jc w:val="both"/>
          </w:pPr>
        </w:pPrChange>
      </w:pPr>
      <w:r w:rsidRPr="00D3210A">
        <w:rPr>
          <w:rFonts w:eastAsia="David"/>
          <w:noProof/>
          <w:sz w:val="24"/>
          <w:szCs w:val="24"/>
        </w:rPr>
        <w:t>To examine the correlation between self-disclosure and PGS (H1)</w:t>
      </w:r>
      <w:r w:rsidRPr="00D3210A">
        <w:rPr>
          <w:rFonts w:eastAsia="David"/>
          <w:sz w:val="24"/>
          <w:szCs w:val="24"/>
        </w:rPr>
        <w:t xml:space="preserve">, </w:t>
      </w:r>
      <w:r w:rsidR="00AA0216" w:rsidRPr="00D3210A">
        <w:rPr>
          <w:rFonts w:eastAsia="David"/>
          <w:sz w:val="24"/>
          <w:szCs w:val="24"/>
        </w:rPr>
        <w:t xml:space="preserve">a </w:t>
      </w:r>
      <w:r w:rsidRPr="00D3210A">
        <w:rPr>
          <w:rFonts w:eastAsia="David"/>
          <w:sz w:val="24"/>
          <w:szCs w:val="24"/>
        </w:rPr>
        <w:t xml:space="preserve">Pearson correlation </w:t>
      </w:r>
      <w:r w:rsidR="006C7C3B" w:rsidRPr="00D3210A">
        <w:rPr>
          <w:rFonts w:eastAsia="David"/>
          <w:sz w:val="24"/>
          <w:szCs w:val="24"/>
        </w:rPr>
        <w:t xml:space="preserve">analysis </w:t>
      </w:r>
      <w:r w:rsidRPr="00D3210A">
        <w:rPr>
          <w:rFonts w:eastAsia="David"/>
          <w:noProof/>
          <w:sz w:val="24"/>
          <w:szCs w:val="24"/>
        </w:rPr>
        <w:t>was conducted</w:t>
      </w:r>
      <w:r w:rsidR="00AA0216" w:rsidRPr="00D3210A">
        <w:rPr>
          <w:rFonts w:eastAsia="David"/>
          <w:sz w:val="24"/>
          <w:szCs w:val="24"/>
        </w:rPr>
        <w:t>. A</w:t>
      </w:r>
      <w:r w:rsidRPr="00D3210A">
        <w:rPr>
          <w:rFonts w:eastAsia="David"/>
          <w:sz w:val="24"/>
          <w:szCs w:val="24"/>
        </w:rPr>
        <w:t>s shown in Table 2, a significant positive correlation between self-disclosure and PGS (r =</w:t>
      </w:r>
      <w:r w:rsidR="00AA0216" w:rsidRPr="00D3210A">
        <w:rPr>
          <w:rFonts w:eastAsia="David"/>
          <w:sz w:val="24"/>
          <w:szCs w:val="24"/>
        </w:rPr>
        <w:t xml:space="preserve"> </w:t>
      </w:r>
      <w:r w:rsidRPr="00D3210A">
        <w:rPr>
          <w:rFonts w:eastAsia="David"/>
          <w:sz w:val="24"/>
          <w:szCs w:val="24"/>
        </w:rPr>
        <w:t xml:space="preserve">.274, p &lt; .001) was found. Thus, the greater the self-disclosure, </w:t>
      </w:r>
      <w:ins w:id="913" w:author="Author">
        <w:r w:rsidR="00F22FB2">
          <w:rPr>
            <w:rFonts w:eastAsia="David"/>
            <w:sz w:val="24"/>
            <w:szCs w:val="24"/>
          </w:rPr>
          <w:t xml:space="preserve">so </w:t>
        </w:r>
      </w:ins>
      <w:r w:rsidRPr="00D3210A">
        <w:rPr>
          <w:rFonts w:eastAsia="David"/>
          <w:sz w:val="24"/>
          <w:szCs w:val="24"/>
        </w:rPr>
        <w:t xml:space="preserve">the </w:t>
      </w:r>
      <w:ins w:id="914" w:author="Author">
        <w:r w:rsidR="00F22FB2" w:rsidRPr="00D3210A">
          <w:rPr>
            <w:rFonts w:eastAsia="David"/>
            <w:sz w:val="24"/>
            <w:szCs w:val="24"/>
          </w:rPr>
          <w:t xml:space="preserve">PGS </w:t>
        </w:r>
      </w:ins>
      <w:del w:id="915" w:author="Author">
        <w:r w:rsidR="00AA0216" w:rsidRPr="00D3210A" w:rsidDel="00F22FB2">
          <w:rPr>
            <w:rFonts w:eastAsia="David"/>
            <w:sz w:val="24"/>
            <w:szCs w:val="24"/>
          </w:rPr>
          <w:delText xml:space="preserve">more </w:delText>
        </w:r>
      </w:del>
      <w:ins w:id="916" w:author="Author">
        <w:r w:rsidR="00F22FB2">
          <w:rPr>
            <w:rFonts w:eastAsia="David"/>
            <w:sz w:val="24"/>
            <w:szCs w:val="24"/>
          </w:rPr>
          <w:t>is more</w:t>
        </w:r>
        <w:r w:rsidR="00F22FB2" w:rsidRPr="00D3210A">
          <w:rPr>
            <w:rFonts w:eastAsia="David"/>
            <w:sz w:val="24"/>
            <w:szCs w:val="24"/>
          </w:rPr>
          <w:t xml:space="preserve"> </w:t>
        </w:r>
      </w:ins>
      <w:r w:rsidR="00AA0216" w:rsidRPr="00D3210A">
        <w:rPr>
          <w:rFonts w:eastAsia="David"/>
          <w:sz w:val="24"/>
          <w:szCs w:val="24"/>
        </w:rPr>
        <w:t>positive</w:t>
      </w:r>
      <w:ins w:id="917" w:author="Author">
        <w:r w:rsidR="00F22FB2">
          <w:rPr>
            <w:rFonts w:eastAsia="David"/>
            <w:sz w:val="24"/>
            <w:szCs w:val="24"/>
          </w:rPr>
          <w:t>.</w:t>
        </w:r>
      </w:ins>
      <w:del w:id="918" w:author="Author">
        <w:r w:rsidR="00AA0216" w:rsidRPr="00D3210A" w:rsidDel="00F22FB2">
          <w:rPr>
            <w:rFonts w:eastAsia="David"/>
            <w:sz w:val="24"/>
            <w:szCs w:val="24"/>
          </w:rPr>
          <w:delText xml:space="preserve"> the </w:delText>
        </w:r>
        <w:r w:rsidRPr="00D3210A" w:rsidDel="00F22FB2">
          <w:rPr>
            <w:rFonts w:eastAsia="David"/>
            <w:sz w:val="24"/>
            <w:szCs w:val="24"/>
          </w:rPr>
          <w:delText>PGS.</w:delText>
        </w:r>
      </w:del>
    </w:p>
    <w:p w14:paraId="24094223" w14:textId="067C4CF6" w:rsidR="00177B15" w:rsidRPr="00D3210A" w:rsidRDefault="00177B15" w:rsidP="005B19A7">
      <w:pPr>
        <w:bidi w:val="0"/>
        <w:spacing w:line="480" w:lineRule="auto"/>
        <w:ind w:firstLine="720"/>
        <w:contextualSpacing/>
        <w:rPr>
          <w:rFonts w:eastAsia="David"/>
          <w:sz w:val="24"/>
          <w:szCs w:val="24"/>
        </w:rPr>
        <w:pPrChange w:id="919" w:author="Author">
          <w:pPr>
            <w:bidi w:val="0"/>
            <w:spacing w:after="200" w:line="480" w:lineRule="auto"/>
            <w:ind w:firstLine="720"/>
            <w:contextualSpacing/>
            <w:jc w:val="both"/>
          </w:pPr>
        </w:pPrChange>
      </w:pPr>
      <w:r w:rsidRPr="00D3210A">
        <w:rPr>
          <w:rFonts w:eastAsia="David"/>
          <w:sz w:val="24"/>
          <w:szCs w:val="24"/>
        </w:rPr>
        <w:t>To examine the mediating role of group</w:t>
      </w:r>
      <w:r w:rsidR="006C7C3B" w:rsidRPr="00D3210A">
        <w:rPr>
          <w:rFonts w:eastAsia="David"/>
          <w:sz w:val="24"/>
          <w:szCs w:val="24"/>
        </w:rPr>
        <w:t xml:space="preserve"> </w:t>
      </w:r>
      <w:r w:rsidRPr="00D3210A">
        <w:rPr>
          <w:rFonts w:eastAsia="David"/>
          <w:sz w:val="24"/>
          <w:szCs w:val="24"/>
        </w:rPr>
        <w:t>involvement in the relation</w:t>
      </w:r>
      <w:r w:rsidR="006C7C3B" w:rsidRPr="00D3210A">
        <w:rPr>
          <w:rFonts w:eastAsia="David"/>
          <w:sz w:val="24"/>
          <w:szCs w:val="24"/>
        </w:rPr>
        <w:t>ship</w:t>
      </w:r>
      <w:r w:rsidRPr="00D3210A">
        <w:rPr>
          <w:rFonts w:eastAsia="David"/>
          <w:sz w:val="24"/>
          <w:szCs w:val="24"/>
        </w:rPr>
        <w:t xml:space="preserve"> between </w:t>
      </w:r>
      <w:del w:id="920" w:author="Author">
        <w:r w:rsidRPr="00D3210A" w:rsidDel="00F22FB2">
          <w:rPr>
            <w:rFonts w:eastAsia="David"/>
            <w:sz w:val="24"/>
            <w:szCs w:val="24"/>
          </w:rPr>
          <w:delText xml:space="preserve">the </w:delText>
        </w:r>
      </w:del>
      <w:r w:rsidRPr="00D3210A">
        <w:rPr>
          <w:rFonts w:eastAsia="David"/>
          <w:sz w:val="24"/>
          <w:szCs w:val="24"/>
        </w:rPr>
        <w:t>self-disclosure and PGS (H2), we used Hayes</w:t>
      </w:r>
      <w:del w:id="921" w:author="Author">
        <w:r w:rsidRPr="00D3210A" w:rsidDel="00E8014B">
          <w:rPr>
            <w:rFonts w:eastAsia="David"/>
            <w:sz w:val="24"/>
            <w:szCs w:val="24"/>
          </w:rPr>
          <w:delText>’</w:delText>
        </w:r>
      </w:del>
      <w:ins w:id="922" w:author="Author">
        <w:r w:rsidR="00E8014B">
          <w:rPr>
            <w:rFonts w:eastAsia="David"/>
            <w:sz w:val="24"/>
            <w:szCs w:val="24"/>
          </w:rPr>
          <w:t>’</w:t>
        </w:r>
        <w:r w:rsidR="00F22FB2">
          <w:rPr>
            <w:rFonts w:eastAsia="David"/>
            <w:sz w:val="24"/>
            <w:szCs w:val="24"/>
          </w:rPr>
          <w:t>s</w:t>
        </w:r>
      </w:ins>
      <w:r w:rsidRPr="00D3210A">
        <w:rPr>
          <w:rFonts w:eastAsia="David"/>
          <w:sz w:val="24"/>
          <w:szCs w:val="24"/>
        </w:rPr>
        <w:t xml:space="preserve"> (2018) PROCESS bootstrapping command with 5,000 iterations (model 4). The analysis </w:t>
      </w:r>
      <w:r w:rsidR="006C7C3B" w:rsidRPr="00D3210A">
        <w:rPr>
          <w:rFonts w:eastAsia="David"/>
          <w:sz w:val="24"/>
          <w:szCs w:val="24"/>
        </w:rPr>
        <w:t xml:space="preserve">treated </w:t>
      </w:r>
      <w:r w:rsidRPr="00D3210A">
        <w:rPr>
          <w:rFonts w:eastAsia="David"/>
          <w:sz w:val="24"/>
          <w:szCs w:val="24"/>
        </w:rPr>
        <w:t>self-disclosure as a predict</w:t>
      </w:r>
      <w:r w:rsidR="006C7C3B" w:rsidRPr="00D3210A">
        <w:rPr>
          <w:rFonts w:eastAsia="David"/>
          <w:sz w:val="24"/>
          <w:szCs w:val="24"/>
        </w:rPr>
        <w:t>ing</w:t>
      </w:r>
      <w:r w:rsidRPr="00D3210A">
        <w:rPr>
          <w:rFonts w:eastAsia="David"/>
          <w:sz w:val="24"/>
          <w:szCs w:val="24"/>
        </w:rPr>
        <w:t xml:space="preserve"> variable, group</w:t>
      </w:r>
      <w:r w:rsidR="006C7C3B" w:rsidRPr="00D3210A">
        <w:rPr>
          <w:rFonts w:eastAsia="David"/>
          <w:sz w:val="24"/>
          <w:szCs w:val="24"/>
        </w:rPr>
        <w:t xml:space="preserve"> </w:t>
      </w:r>
      <w:r w:rsidRPr="00D3210A">
        <w:rPr>
          <w:rFonts w:eastAsia="David"/>
          <w:sz w:val="24"/>
          <w:szCs w:val="24"/>
        </w:rPr>
        <w:t>involvement as the media</w:t>
      </w:r>
      <w:r w:rsidR="007508E0" w:rsidRPr="00D3210A">
        <w:rPr>
          <w:rFonts w:eastAsia="David"/>
          <w:sz w:val="24"/>
          <w:szCs w:val="24"/>
        </w:rPr>
        <w:t>tor</w:t>
      </w:r>
      <w:del w:id="923" w:author="Author">
        <w:r w:rsidR="006C7C3B" w:rsidRPr="00D3210A" w:rsidDel="003866A9">
          <w:rPr>
            <w:rFonts w:eastAsia="David"/>
            <w:sz w:val="24"/>
            <w:szCs w:val="24"/>
          </w:rPr>
          <w:delText>,</w:delText>
        </w:r>
      </w:del>
      <w:r w:rsidRPr="00D3210A">
        <w:rPr>
          <w:rFonts w:eastAsia="David"/>
          <w:sz w:val="24"/>
          <w:szCs w:val="24"/>
        </w:rPr>
        <w:t xml:space="preserve"> and PGS as the dependent variable. Results show that the 95% confidence interval for the indirect effect of self-disclosure on PGS through group involvement did not include 0 (95% CI [-.007, -.012] with 5,000 resamples. Moreover, results </w:t>
      </w:r>
      <w:del w:id="924" w:author="Author">
        <w:r w:rsidRPr="00D3210A" w:rsidDel="003866A9">
          <w:rPr>
            <w:rFonts w:eastAsia="David"/>
            <w:sz w:val="24"/>
            <w:szCs w:val="24"/>
          </w:rPr>
          <w:delText xml:space="preserve">also </w:delText>
        </w:r>
      </w:del>
      <w:r w:rsidRPr="00D3210A">
        <w:rPr>
          <w:rFonts w:eastAsia="David"/>
          <w:sz w:val="24"/>
          <w:szCs w:val="24"/>
        </w:rPr>
        <w:t>showed that the 95% confidence interval for the indirect effect of self-disclosure on PGS through group involvement did not include 0 (95% CI [.067, .180] with 5,000 resamples, F</w:t>
      </w:r>
      <w:r w:rsidR="00C02F68" w:rsidRPr="00D3210A">
        <w:rPr>
          <w:rFonts w:eastAsia="David"/>
          <w:sz w:val="24"/>
          <w:szCs w:val="24"/>
        </w:rPr>
        <w:t xml:space="preserve"> </w:t>
      </w:r>
      <w:r w:rsidRPr="00D3210A">
        <w:rPr>
          <w:rFonts w:eastAsia="David"/>
          <w:sz w:val="24"/>
          <w:szCs w:val="24"/>
        </w:rPr>
        <w:t>(2,289) = 36.93, p &lt; .001, Rsq=20.36%)</w:t>
      </w:r>
      <w:r w:rsidR="006C7C3B" w:rsidRPr="00D3210A">
        <w:rPr>
          <w:rFonts w:eastAsia="David"/>
          <w:sz w:val="24"/>
          <w:szCs w:val="24"/>
        </w:rPr>
        <w:t>.</w:t>
      </w:r>
      <w:r w:rsidRPr="00D3210A">
        <w:rPr>
          <w:rFonts w:eastAsia="David"/>
          <w:sz w:val="24"/>
          <w:szCs w:val="24"/>
        </w:rPr>
        <w:t xml:space="preserve"> In other words, </w:t>
      </w:r>
      <w:r w:rsidR="006C7C3B" w:rsidRPr="00D3210A">
        <w:rPr>
          <w:rFonts w:eastAsia="David"/>
          <w:sz w:val="24"/>
          <w:szCs w:val="24"/>
        </w:rPr>
        <w:t xml:space="preserve">the </w:t>
      </w:r>
      <w:r w:rsidRPr="00D3210A">
        <w:rPr>
          <w:rFonts w:eastAsia="David"/>
          <w:sz w:val="24"/>
          <w:szCs w:val="24"/>
        </w:rPr>
        <w:t xml:space="preserve">model indicates </w:t>
      </w:r>
      <w:r w:rsidR="006C7C3B" w:rsidRPr="00D3210A">
        <w:rPr>
          <w:rFonts w:eastAsia="David"/>
          <w:sz w:val="24"/>
          <w:szCs w:val="24"/>
        </w:rPr>
        <w:t xml:space="preserve">an </w:t>
      </w:r>
      <w:r w:rsidRPr="00D3210A">
        <w:rPr>
          <w:rFonts w:eastAsia="David"/>
          <w:sz w:val="24"/>
          <w:szCs w:val="24"/>
        </w:rPr>
        <w:t xml:space="preserve">indirect effect for self-disclosure on PGS through group involvement (see </w:t>
      </w:r>
      <w:r w:rsidR="006C7C3B" w:rsidRPr="00D3210A">
        <w:rPr>
          <w:rFonts w:eastAsia="David"/>
          <w:sz w:val="24"/>
          <w:szCs w:val="24"/>
        </w:rPr>
        <w:t>F</w:t>
      </w:r>
      <w:r w:rsidRPr="00D3210A">
        <w:rPr>
          <w:rFonts w:eastAsia="David"/>
          <w:sz w:val="24"/>
          <w:szCs w:val="24"/>
        </w:rPr>
        <w:t>igure 1).</w:t>
      </w:r>
    </w:p>
    <w:p w14:paraId="7C3B862C" w14:textId="01DCB04E" w:rsidR="00177B15" w:rsidRDefault="00177B15">
      <w:pPr>
        <w:bidi w:val="0"/>
        <w:spacing w:line="480" w:lineRule="auto"/>
        <w:contextualSpacing/>
        <w:rPr>
          <w:ins w:id="925" w:author="Author"/>
          <w:sz w:val="24"/>
          <w:szCs w:val="24"/>
        </w:rPr>
      </w:pPr>
    </w:p>
    <w:p w14:paraId="0A6453AA" w14:textId="45EA647F" w:rsidR="00124349" w:rsidRDefault="00124349">
      <w:pPr>
        <w:bidi w:val="0"/>
        <w:spacing w:line="480" w:lineRule="auto"/>
        <w:contextualSpacing/>
        <w:rPr>
          <w:ins w:id="926" w:author="Author"/>
          <w:sz w:val="24"/>
          <w:szCs w:val="24"/>
        </w:rPr>
      </w:pPr>
    </w:p>
    <w:p w14:paraId="7E1116D6" w14:textId="401D2A72" w:rsidR="00124349" w:rsidRPr="00D3210A" w:rsidRDefault="00124349" w:rsidP="006D11E6">
      <w:pPr>
        <w:bidi w:val="0"/>
        <w:spacing w:line="480" w:lineRule="auto"/>
        <w:contextualSpacing/>
        <w:outlineLvl w:val="0"/>
        <w:rPr>
          <w:sz w:val="24"/>
          <w:szCs w:val="24"/>
        </w:rPr>
      </w:pPr>
      <w:moveToRangeStart w:id="927" w:author="Author" w:name="move33081684"/>
      <w:moveTo w:id="928" w:author="Author">
        <w:r w:rsidRPr="005B19A7">
          <w:rPr>
            <w:b/>
            <w:bCs/>
            <w:color w:val="000000"/>
            <w:sz w:val="24"/>
            <w:szCs w:val="24"/>
            <w:rPrChange w:id="929" w:author="Author">
              <w:rPr>
                <w:i/>
                <w:iCs/>
                <w:color w:val="000000"/>
                <w:sz w:val="24"/>
                <w:szCs w:val="24"/>
              </w:rPr>
            </w:rPrChange>
          </w:rPr>
          <w:lastRenderedPageBreak/>
          <w:t xml:space="preserve">Figure 1. </w:t>
        </w:r>
        <w:r w:rsidRPr="00D3210A">
          <w:rPr>
            <w:color w:val="000000"/>
            <w:sz w:val="24"/>
            <w:szCs w:val="24"/>
          </w:rPr>
          <w:t xml:space="preserve">Model of </w:t>
        </w:r>
        <w:del w:id="930" w:author="Author">
          <w:r w:rsidRPr="00D3210A" w:rsidDel="00124349">
            <w:rPr>
              <w:color w:val="000000"/>
              <w:sz w:val="24"/>
              <w:szCs w:val="24"/>
            </w:rPr>
            <w:delText>S</w:delText>
          </w:r>
        </w:del>
      </w:moveTo>
      <w:ins w:id="931" w:author="Author">
        <w:r>
          <w:rPr>
            <w:color w:val="000000"/>
            <w:sz w:val="24"/>
            <w:szCs w:val="24"/>
          </w:rPr>
          <w:t>s</w:t>
        </w:r>
      </w:ins>
      <w:moveTo w:id="932" w:author="Author">
        <w:r w:rsidRPr="00D3210A">
          <w:rPr>
            <w:color w:val="000000"/>
            <w:sz w:val="24"/>
            <w:szCs w:val="24"/>
          </w:rPr>
          <w:t xml:space="preserve">elf-disclosure </w:t>
        </w:r>
        <w:del w:id="933" w:author="Author">
          <w:r w:rsidRPr="00D3210A" w:rsidDel="00124349">
            <w:rPr>
              <w:color w:val="000000"/>
              <w:sz w:val="24"/>
              <w:szCs w:val="24"/>
            </w:rPr>
            <w:delText>M</w:delText>
          </w:r>
        </w:del>
      </w:moveTo>
      <w:ins w:id="934" w:author="Author">
        <w:r>
          <w:rPr>
            <w:color w:val="000000"/>
            <w:sz w:val="24"/>
            <w:szCs w:val="24"/>
          </w:rPr>
          <w:t>m</w:t>
        </w:r>
      </w:ins>
      <w:moveTo w:id="935" w:author="Author">
        <w:r w:rsidRPr="00D3210A">
          <w:rPr>
            <w:color w:val="000000"/>
            <w:sz w:val="24"/>
            <w:szCs w:val="24"/>
          </w:rPr>
          <w:t xml:space="preserve">ediating </w:t>
        </w:r>
        <w:del w:id="936" w:author="Author">
          <w:r w:rsidRPr="00D3210A" w:rsidDel="00124349">
            <w:rPr>
              <w:sz w:val="24"/>
              <w:szCs w:val="24"/>
            </w:rPr>
            <w:delText>P</w:delText>
          </w:r>
        </w:del>
      </w:moveTo>
      <w:ins w:id="937" w:author="Author">
        <w:r w:rsidR="00F22FB2">
          <w:rPr>
            <w:sz w:val="24"/>
            <w:szCs w:val="24"/>
          </w:rPr>
          <w:t>PGS</w:t>
        </w:r>
      </w:ins>
      <w:moveTo w:id="938" w:author="Author">
        <w:del w:id="939" w:author="Author">
          <w:r w:rsidRPr="00D3210A" w:rsidDel="00F22FB2">
            <w:rPr>
              <w:sz w:val="24"/>
              <w:szCs w:val="24"/>
            </w:rPr>
            <w:delText xml:space="preserve">erceived </w:delText>
          </w:r>
          <w:r w:rsidRPr="00D3210A" w:rsidDel="00124349">
            <w:rPr>
              <w:sz w:val="24"/>
              <w:szCs w:val="24"/>
            </w:rPr>
            <w:delText>G</w:delText>
          </w:r>
          <w:r w:rsidRPr="00D3210A" w:rsidDel="00F22FB2">
            <w:rPr>
              <w:sz w:val="24"/>
              <w:szCs w:val="24"/>
            </w:rPr>
            <w:delText xml:space="preserve">roup </w:delText>
          </w:r>
          <w:r w:rsidRPr="00D3210A" w:rsidDel="00124349">
            <w:rPr>
              <w:sz w:val="24"/>
              <w:szCs w:val="24"/>
            </w:rPr>
            <w:delText>S</w:delText>
          </w:r>
          <w:r w:rsidRPr="00D3210A" w:rsidDel="00F22FB2">
            <w:rPr>
              <w:sz w:val="24"/>
              <w:szCs w:val="24"/>
            </w:rPr>
            <w:delText>ignificance</w:delText>
          </w:r>
        </w:del>
      </w:moveTo>
      <w:moveToRangeEnd w:id="927"/>
    </w:p>
    <w:p w14:paraId="129745E4" w14:textId="6E3A186A" w:rsidR="00177B15" w:rsidRPr="00D3210A" w:rsidRDefault="00177B15" w:rsidP="005B19A7">
      <w:pPr>
        <w:bidi w:val="0"/>
        <w:spacing w:line="480" w:lineRule="auto"/>
        <w:contextualSpacing/>
        <w:rPr>
          <w:rFonts w:eastAsia="Calibri"/>
          <w:sz w:val="24"/>
          <w:szCs w:val="24"/>
        </w:rPr>
        <w:pPrChange w:id="940" w:author="Author">
          <w:pPr>
            <w:bidi w:val="0"/>
            <w:spacing w:after="200" w:line="480" w:lineRule="auto"/>
            <w:contextualSpacing/>
          </w:pPr>
        </w:pPrChange>
      </w:pPr>
      <w:r w:rsidRPr="00D3210A">
        <w:rPr>
          <w:noProof/>
          <w:sz w:val="24"/>
          <w:szCs w:val="24"/>
          <w:lang w:bidi="ar-SA"/>
        </w:rPr>
        <mc:AlternateContent>
          <mc:Choice Requires="wpg">
            <w:drawing>
              <wp:anchor distT="0" distB="0" distL="114300" distR="114300" simplePos="0" relativeHeight="251657216" behindDoc="0" locked="0" layoutInCell="1" allowOverlap="1" wp14:anchorId="1FD7BD69" wp14:editId="64B86C88">
                <wp:simplePos x="0" y="0"/>
                <wp:positionH relativeFrom="column">
                  <wp:posOffset>57150</wp:posOffset>
                </wp:positionH>
                <wp:positionV relativeFrom="paragraph">
                  <wp:posOffset>194310</wp:posOffset>
                </wp:positionV>
                <wp:extent cx="5234940" cy="1219200"/>
                <wp:effectExtent l="0" t="0" r="22860" b="0"/>
                <wp:wrapNone/>
                <wp:docPr id="1" name="Group 1"/>
                <wp:cNvGraphicFramePr/>
                <a:graphic xmlns:a="http://schemas.openxmlformats.org/drawingml/2006/main">
                  <a:graphicData uri="http://schemas.microsoft.com/office/word/2010/wordprocessingGroup">
                    <wpg:wgp>
                      <wpg:cNvGrpSpPr/>
                      <wpg:grpSpPr>
                        <a:xfrm>
                          <a:off x="0" y="0"/>
                          <a:ext cx="5234940" cy="1219200"/>
                          <a:chOff x="0" y="0"/>
                          <a:chExt cx="5234940" cy="1219200"/>
                        </a:xfrm>
                      </wpg:grpSpPr>
                      <wpg:grpSp>
                        <wpg:cNvPr id="20" name="קבוצה 1"/>
                        <wpg:cNvGrpSpPr/>
                        <wpg:grpSpPr>
                          <a:xfrm>
                            <a:off x="0" y="0"/>
                            <a:ext cx="5234940" cy="1082040"/>
                            <a:chOff x="0" y="0"/>
                            <a:chExt cx="5234940" cy="1082040"/>
                          </a:xfrm>
                        </wpg:grpSpPr>
                        <wps:wsp>
                          <wps:cNvPr id="25" name="מלבן 23"/>
                          <wps:cNvSpPr/>
                          <wps:spPr>
                            <a:xfrm>
                              <a:off x="4320540" y="228600"/>
                              <a:ext cx="914400" cy="716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859366" w14:textId="75FEB010" w:rsidR="00F05BBF" w:rsidRDefault="00F05BBF" w:rsidP="00177B15">
                                <w:pPr>
                                  <w:jc w:val="center"/>
                                  <w:rPr>
                                    <w:bCs/>
                                  </w:rPr>
                                </w:pPr>
                                <w:del w:id="941" w:author="Author">
                                  <w:r w:rsidDel="00F6365A">
                                    <w:rPr>
                                      <w:bCs/>
                                      <w:color w:val="000000"/>
                                    </w:rPr>
                                    <w:delText>Perceived group significance</w:delText>
                                  </w:r>
                                </w:del>
                                <w:ins w:id="942" w:author="Author">
                                  <w:r>
                                    <w:rPr>
                                      <w:bCs/>
                                      <w:color w:val="000000"/>
                                    </w:rPr>
                                    <w:t>PGS</w:t>
                                  </w:r>
                                </w:ins>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6" name="מלבן 20"/>
                          <wps:cNvSpPr/>
                          <wps:spPr>
                            <a:xfrm>
                              <a:off x="1790700" y="0"/>
                              <a:ext cx="1371600" cy="320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0AC0C2" w14:textId="1DDF0C57" w:rsidR="00F05BBF" w:rsidRDefault="00F05BBF" w:rsidP="009D430B">
                                <w:pPr>
                                  <w:jc w:val="center"/>
                                </w:pPr>
                                <w:r>
                                  <w:rPr>
                                    <w:color w:val="000000"/>
                                  </w:rPr>
                                  <w:t>Group involvement</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7" name="מחבר חץ ישר 17"/>
                          <wps:cNvCnPr/>
                          <wps:spPr>
                            <a:xfrm flipV="1">
                              <a:off x="868680" y="304800"/>
                              <a:ext cx="923925" cy="493395"/>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מלבן 25"/>
                          <wps:cNvSpPr/>
                          <wps:spPr>
                            <a:xfrm>
                              <a:off x="0" y="434340"/>
                              <a:ext cx="914400"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BE2872" w14:textId="77777777" w:rsidR="00F05BBF" w:rsidRDefault="00F05BBF" w:rsidP="00177B15">
                                <w:pPr>
                                  <w:jc w:val="center"/>
                                </w:pPr>
                                <w:r>
                                  <w:rPr>
                                    <w:color w:val="000000"/>
                                  </w:rPr>
                                  <w:t xml:space="preserve">Self-disclosure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30" name="מחבר חץ ישר 21"/>
                          <wps:cNvCnPr/>
                          <wps:spPr>
                            <a:xfrm flipV="1">
                              <a:off x="914400" y="830580"/>
                              <a:ext cx="3394710" cy="38100"/>
                            </a:xfrm>
                            <a:prstGeom prst="straightConnector1">
                              <a:avLst/>
                            </a:prstGeom>
                            <a:noFill/>
                            <a:ln w="6350" cap="flat" cmpd="sng" algn="ctr">
                              <a:solidFill>
                                <a:sysClr val="windowText" lastClr="000000"/>
                              </a:solidFill>
                              <a:prstDash val="solid"/>
                              <a:miter lim="800000"/>
                              <a:tailEnd type="arrow"/>
                            </a:ln>
                            <a:effectLst/>
                          </wps:spPr>
                          <wps:bodyPr/>
                        </wps:wsp>
                        <wps:wsp>
                          <wps:cNvPr id="28" name="מחבר חץ ישר 18"/>
                          <wps:cNvCnPr/>
                          <wps:spPr>
                            <a:xfrm>
                              <a:off x="3162300" y="297180"/>
                              <a:ext cx="1146810" cy="481965"/>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21" name="קבוצה 2"/>
                        <wpg:cNvGrpSpPr/>
                        <wpg:grpSpPr>
                          <a:xfrm>
                            <a:off x="962025" y="15240"/>
                            <a:ext cx="2979420" cy="1203960"/>
                            <a:chOff x="962025" y="15240"/>
                            <a:chExt cx="2979420" cy="1203960"/>
                          </a:xfrm>
                        </wpg:grpSpPr>
                        <wps:wsp>
                          <wps:cNvPr id="22" name="מלבן 22"/>
                          <wps:cNvSpPr/>
                          <wps:spPr>
                            <a:xfrm>
                              <a:off x="962025" y="83820"/>
                              <a:ext cx="685800" cy="297180"/>
                            </a:xfrm>
                            <a:prstGeom prst="rect">
                              <a:avLst/>
                            </a:prstGeom>
                            <a:solidFill>
                              <a:sysClr val="window" lastClr="FFFFFF"/>
                            </a:solidFill>
                            <a:ln w="12700" cap="flat" cmpd="sng" algn="ctr">
                              <a:noFill/>
                              <a:prstDash val="solid"/>
                              <a:miter lim="800000"/>
                            </a:ln>
                            <a:effectLst/>
                          </wps:spPr>
                          <wps:txbx>
                            <w:txbxContent>
                              <w:p w14:paraId="3ED1CA79" w14:textId="77777777" w:rsidR="00F05BBF" w:rsidRDefault="00F05BBF" w:rsidP="00177B15">
                                <w:pPr>
                                  <w:jc w:val="center"/>
                                </w:pPr>
                                <w:r>
                                  <w:t>.27***</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3" name="מלבן 24"/>
                          <wps:cNvSpPr/>
                          <wps:spPr>
                            <a:xfrm>
                              <a:off x="3343275" y="15240"/>
                              <a:ext cx="598170" cy="365760"/>
                            </a:xfrm>
                            <a:prstGeom prst="rect">
                              <a:avLst/>
                            </a:prstGeom>
                            <a:solidFill>
                              <a:sysClr val="window" lastClr="FFFFFF"/>
                            </a:solidFill>
                            <a:ln w="12700" cap="flat" cmpd="sng" algn="ctr">
                              <a:noFill/>
                              <a:prstDash val="solid"/>
                              <a:miter lim="800000"/>
                            </a:ln>
                            <a:effectLst/>
                          </wps:spPr>
                          <wps:txbx>
                            <w:txbxContent>
                              <w:p w14:paraId="7A2085EC" w14:textId="77777777" w:rsidR="00F05BBF" w:rsidRDefault="00F05BBF" w:rsidP="00177B15">
                                <w:pPr>
                                  <w:jc w:val="center"/>
                                </w:pPr>
                                <w:r>
                                  <w:t>.46***</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4" name="מלבן 19"/>
                          <wps:cNvSpPr/>
                          <wps:spPr>
                            <a:xfrm>
                              <a:off x="2080260" y="944880"/>
                              <a:ext cx="586740" cy="274320"/>
                            </a:xfrm>
                            <a:prstGeom prst="rect">
                              <a:avLst/>
                            </a:prstGeom>
                            <a:solidFill>
                              <a:sysClr val="window" lastClr="FFFFFF"/>
                            </a:solidFill>
                            <a:ln w="12700" cap="flat" cmpd="sng" algn="ctr">
                              <a:noFill/>
                              <a:prstDash val="solid"/>
                              <a:miter lim="800000"/>
                            </a:ln>
                            <a:effectLst/>
                          </wps:spPr>
                          <wps:txbx>
                            <w:txbxContent>
                              <w:p w14:paraId="4BFC0B7B" w14:textId="77777777" w:rsidR="00F05BBF" w:rsidRDefault="00F05BBF" w:rsidP="00177B15">
                                <w:pPr>
                                  <w:jc w:val="center"/>
                                </w:pPr>
                                <w:r>
                                  <w:t>.09*</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FD7BD69" id="Group 1" o:spid="_x0000_s1026" style="position:absolute;margin-left:4.5pt;margin-top:15.3pt;width:412.2pt;height:96pt;z-index:251657216" coordsize="5234940,1219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">
                <v:group id="קבוצה 1" o:spid="_x0000_s1027" style="position:absolute;width:5234940;height:1082040" coordsize="5234940,10820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rect id="מלבן 23" o:spid="_x0000_s1028" style="position:absolute;left:4320540;top:228600;width:914400;height:7162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ErZxwwAA&#10;ANsAAAAPAAAAZHJzL2Rvd25yZXYueG1sRI9Ba8JAFITvBf/D8gRvdaOg1NRNKEJBCh6aas+P7Gs2&#10;mH0bsmtc/fVdodDjMDPfMNsy2k6MNPjWsYLFPANBXDvdcqPg+PX+/ALCB2SNnWNScCMPZTF52mKu&#10;3ZU/aaxCIxKEfY4KTAh9LqWvDVn0c9cTJ+/HDRZDkkMj9YDXBLedXGbZWlpsOS0Y7GlnqD5XF6vg&#10;w98vY639IZpo9pvTd3av+KzUbBrfXkEEiuE//NfeawXLFTy+pB8gi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ErZxwwAAANsAAAAPAAAAAAAAAAAAAAAAAJcCAABkcnMvZG93&#10;bnJldi54bWxQSwUGAAAAAAQABAD1AAAAhwMAAAAA&#10;" fillcolor="window" strokecolor="windowText" strokeweight="1pt">
                    <v:textbox>
                      <w:txbxContent>
                        <w:p w14:paraId="7A859366" w14:textId="75FEB010" w:rsidR="00F05BBF" w:rsidRDefault="00F05BBF" w:rsidP="00177B15">
                          <w:pPr>
                            <w:jc w:val="center"/>
                            <w:rPr>
                              <w:bCs/>
                            </w:rPr>
                          </w:pPr>
                          <w:del w:id="943" w:author="Author">
                            <w:r w:rsidDel="00F6365A">
                              <w:rPr>
                                <w:bCs/>
                                <w:color w:val="000000"/>
                              </w:rPr>
                              <w:delText>Perceived group significance</w:delText>
                            </w:r>
                          </w:del>
                          <w:ins w:id="944" w:author="Author">
                            <w:r>
                              <w:rPr>
                                <w:bCs/>
                                <w:color w:val="000000"/>
                              </w:rPr>
                              <w:t>PGS</w:t>
                            </w:r>
                          </w:ins>
                        </w:p>
                      </w:txbxContent>
                    </v:textbox>
                  </v:rect>
                  <v:rect id="מלבן 20" o:spid="_x0000_s1029" style="position:absolute;left:1790700;width:1371600;height:3200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CgGwQAA&#10;ANsAAAAPAAAAZHJzL2Rvd25yZXYueG1sRI9Bi8IwFITvwv6H8Ba8aaoH0a5RFmFBFjxYdc+P5m1T&#10;bF5KE2v01xtB8DjMzDfMch1tI3rqfO1YwWScgSAuna65UnA8/IzmIHxA1tg4JgU38rBefQyWmGt3&#10;5T31RahEgrDPUYEJoc2l9KUhi37sWuLk/bvOYkiyq6Tu8JrgtpHTLJtJizWnBYMtbQyV5+JiFfz6&#10;+6Uvtd9FE812cfrL7gWflRp+xu8vEIFieIdf7a1WMJ3B80v6AXL1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8AoBsEAAADbAAAADwAAAAAAAAAAAAAAAACXAgAAZHJzL2Rvd25y&#10;ZXYueG1sUEsFBgAAAAAEAAQA9QAAAIUDAAAAAA==&#10;" fillcolor="window" strokecolor="windowText" strokeweight="1pt">
                    <v:textbox>
                      <w:txbxContent>
                        <w:p w14:paraId="250AC0C2" w14:textId="1DDF0C57" w:rsidR="00F05BBF" w:rsidRDefault="00F05BBF" w:rsidP="009D430B">
                          <w:pPr>
                            <w:jc w:val="center"/>
                          </w:pPr>
                          <w:r>
                            <w:rPr>
                              <w:color w:val="000000"/>
                            </w:rPr>
                            <w:t>Group involvement</w:t>
                          </w:r>
                        </w:p>
                      </w:txbxContent>
                    </v:textbox>
                  </v:rect>
                  <v:shapetype id="_x0000_t32" coordsize="21600,21600" o:spt="32" o:oned="t" path="m0,0l21600,21600e" filled="f">
                    <v:path arrowok="t" fillok="f" o:connecttype="none"/>
                    <o:lock v:ext="edit" shapetype="t"/>
                  </v:shapetype>
                  <v:shape id="מחבר חץ ישר 17" o:spid="_x0000_s1030" type="#_x0000_t32" style="position:absolute;left:868680;top:304800;width:923925;height:49339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z9RQsQAAADbAAAADwAAAGRycy9kb3ducmV2LnhtbESPT2vCQBTE7wW/w/IEb3VjpFWiq2hA&#10;a0/in4u3R/aZBLNvQ3aNaT+9Wyh4HGbmN8x82ZlKtNS40rKC0TACQZxZXXKu4HzavE9BOI+ssbJM&#10;Cn7IwXLRe5tjou2DD9QefS4ChF2CCgrv60RKlxVk0A1tTRy8q20M+iCbXOoGHwFuKhlH0ac0WHJY&#10;KLCmtKDsdrwbBZfW5+m33W/HH+t9etn+xt30K1Zq0O9WMxCeOv8K/7d3WkE8gb8v4QfIxR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P1FCxAAAANsAAAAPAAAAAAAAAAAA&#10;AAAAAKECAABkcnMvZG93bnJldi54bWxQSwUGAAAAAAQABAD5AAAAkgMAAAAA&#10;" strokecolor="windowText" strokeweight=".5pt">
                    <v:stroke endarrow="block" joinstyle="miter"/>
                  </v:shape>
                  <v:rect id="מלבן 25" o:spid="_x0000_s1031" style="position:absolute;top:434340;width:914400;height:6477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X7x0wQAA&#10;ANsAAAAPAAAAZHJzL2Rvd25yZXYueG1sRI9Bi8IwFITvwv6H8Bb2pqkeFu0aRYQFWfBg1T0/mmdT&#10;bF5KE2v01xtB8DjMzDfMfBltI3rqfO1YwXiUgSAuna65UnDY/w6nIHxA1tg4JgU38rBcfAzmmGt3&#10;5R31RahEgrDPUYEJoc2l9KUhi37kWuLknVxnMSTZVVJ3eE1w28hJln1LizWnBYMtrQ2V5+JiFfz5&#10;+6Uvtd9GE81mdvzP7gWflfr6jKsfEIFieIdf7Y1WMJnB80v6AXL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l+8dMEAAADbAAAADwAAAAAAAAAAAAAAAACXAgAAZHJzL2Rvd25y&#10;ZXYueG1sUEsFBgAAAAAEAAQA9QAAAIUDAAAAAA==&#10;" fillcolor="window" strokecolor="windowText" strokeweight="1pt">
                    <v:textbox>
                      <w:txbxContent>
                        <w:p w14:paraId="72BE2872" w14:textId="77777777" w:rsidR="00F05BBF" w:rsidRDefault="00F05BBF" w:rsidP="00177B15">
                          <w:pPr>
                            <w:jc w:val="center"/>
                          </w:pPr>
                          <w:r>
                            <w:rPr>
                              <w:color w:val="000000"/>
                            </w:rPr>
                            <w:t xml:space="preserve">Self-disclosure </w:t>
                          </w:r>
                        </w:p>
                      </w:txbxContent>
                    </v:textbox>
                  </v:rect>
                  <v:shape id="מחבר חץ ישר 21" o:spid="_x0000_s1032" type="#_x0000_t32" style="position:absolute;left:914400;top:830580;width:3394710;height:381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CSA/MEAAADbAAAADwAAAGRycy9kb3ducmV2LnhtbERPTUvDQBC9C/6HZYTe7EYLWtJui5SI&#10;XiKYevE2ZKdJMDsbdjft6q93DoLHx/ve7rMb1ZlCHDwbuFsWoIhbbwfuDHwcn2/XoGJCtjh6JgPf&#10;FGG/u77aYmn9hd/p3KROSQjHEg30KU2l1rHtyWFc+olYuJMPDpPA0Gkb8CLhbtT3RfGgHQ4sDT1O&#10;dOip/WpmJ73+EH7aPFdNNb89Zl3V9ctnbcziJj9tQCXK6V/85361BlayXr7ID9C7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UJID8wQAAANsAAAAPAAAAAAAAAAAAAAAA&#10;AKECAABkcnMvZG93bnJldi54bWxQSwUGAAAAAAQABAD5AAAAjwMAAAAA&#10;" strokecolor="windowText" strokeweight=".5pt">
                    <v:stroke endarrow="open" joinstyle="miter"/>
                  </v:shape>
                  <v:shape id="מחבר חץ ישר 18" o:spid="_x0000_s1033" type="#_x0000_t32" style="position:absolute;left:3162300;top:297180;width:1146810;height:4819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dW+pcIAAADbAAAADwAAAGRycy9kb3ducmV2LnhtbERPy2oCMRTdF/oP4RbcFM2oIHU0M5S2&#10;gpuiTgW3l8mdB05uxiTq+PfNotDl4bzX+WA6cSPnW8sKppMEBHFpdcu1guPPZvwGwgdkjZ1lUvAg&#10;D3n2/LTGVNs7H+hWhFrEEPYpKmhC6FMpfdmQQT+xPXHkKusMhghdLbXDeww3nZwlyUIabDk2NNjT&#10;R0PlubgaBbI+zM3pqxoW35Vbfu5fd5e+2Ck1ehneVyACDeFf/OfeagWzODZ+iT9AZ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dW+pcIAAADbAAAADwAAAAAAAAAAAAAA&#10;AAChAgAAZHJzL2Rvd25yZXYueG1sUEsFBgAAAAAEAAQA+QAAAJADAAAAAA==&#10;" strokecolor="windowText" strokeweight=".5pt">
                    <v:stroke endarrow="block" joinstyle="miter"/>
                  </v:shape>
                </v:group>
                <v:group id="קבוצה 2" o:spid="_x0000_s1034" style="position:absolute;left:962025;top:15240;width:2979420;height:1203960" coordorigin="962025,15240" coordsize="2979420,12039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rect id="מלבן 22" o:spid="_x0000_s1035" style="position:absolute;left:962025;top:83820;width:685800;height:297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8owfxAAA&#10;ANsAAAAPAAAAZHJzL2Rvd25yZXYueG1sRI9La8JAFIX3Bf/DcAU3RSdmUUJ0FFGsrRupD3B5yVyT&#10;YObONDNq+u+dQqHLw3l8nOm8M424U+trywrGowQEcWF1zaWC42E9zED4gKyxsUwKfsjDfNZ7mWKu&#10;7YO/6L4PpYgj7HNUUIXgcil9UZFBP7KOOHoX2xoMUbal1C0+4rhpZJokb9JgzZFQoaNlRcV1fzMR&#10;ku1WbrP6zN53W6dvp9dvOmeo1KDfLSYgAnXhP/zX/tAK0hR+v8QfIG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KMH8QAAADbAAAADwAAAAAAAAAAAAAAAACXAgAAZHJzL2Rv&#10;d25yZXYueG1sUEsFBgAAAAAEAAQA9QAAAIgDAAAAAA==&#10;" fillcolor="window" stroked="f" strokeweight="1pt">
                    <v:textbox>
                      <w:txbxContent>
                        <w:p w14:paraId="3ED1CA79" w14:textId="77777777" w:rsidR="00F05BBF" w:rsidRDefault="00F05BBF" w:rsidP="00177B15">
                          <w:pPr>
                            <w:jc w:val="center"/>
                          </w:pPr>
                          <w:r>
                            <w:t>.27***</w:t>
                          </w:r>
                        </w:p>
                      </w:txbxContent>
                    </v:textbox>
                  </v:rect>
                  <v:rect id="מלבן 24" o:spid="_x0000_s1036" style="position:absolute;left:3343275;top:15240;width:598170;height:3657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vimExQAA&#10;ANsAAAAPAAAAZHJzL2Rvd25yZXYueG1sRI9La8JAFIX3Qv/DcIVuRCe1ICE6BmnQtm6kPsDlJXOb&#10;hGbuTDOjpv++UxC6PJzHx1nkvWnFlTrfWFbwNElAEJdWN1wpOB7W4xSED8gaW8uk4Ic85MuHwQIz&#10;bW/8Qdd9qEQcYZ+hgjoEl0npy5oM+ol1xNH7tJ3BEGVXSd3hLY6bVk6TZCYNNhwJNTp6qan82l9M&#10;hKS7wr0W7+lmt3X6chp90zlFpR6H/WoOIlAf/sP39ptWMH2Gvy/xB8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i+KYTFAAAA2wAAAA8AAAAAAAAAAAAAAAAAlwIAAGRycy9k&#10;b3ducmV2LnhtbFBLBQYAAAAABAAEAPUAAACJAwAAAAA=&#10;" fillcolor="window" stroked="f" strokeweight="1pt">
                    <v:textbox>
                      <w:txbxContent>
                        <w:p w14:paraId="7A2085EC" w14:textId="77777777" w:rsidR="00F05BBF" w:rsidRDefault="00F05BBF" w:rsidP="00177B15">
                          <w:pPr>
                            <w:jc w:val="center"/>
                          </w:pPr>
                          <w:r>
                            <w:t>.46***</w:t>
                          </w:r>
                        </w:p>
                      </w:txbxContent>
                    </v:textbox>
                  </v:rect>
                  <v:rect id="מלבן 19" o:spid="_x0000_s1037" style="position:absolute;left:2080260;top:944880;width:58674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V7HwxQAA&#10;ANsAAAAPAAAAZHJzL2Rvd25yZXYueG1sRI9La8JAFIX3Qv/DcIVuRCeVIiE6BmnQtm6kPsDlJXOb&#10;hGbuTDOjpv++UxC6PJzHx1nkvWnFlTrfWFbwNElAEJdWN1wpOB7W4xSED8gaW8uk4Ic85MuHwQIz&#10;bW/8Qdd9qEQcYZ+hgjoEl0npy5oM+ol1xNH7tJ3BEGVXSd3hLY6bVk6TZCYNNhwJNTp6qan82l9M&#10;hKS7wr0W7+lmt3X6chp90zlFpR6H/WoOIlAf/sP39ptWMH2Gvy/xB8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dXsfDFAAAA2wAAAA8AAAAAAAAAAAAAAAAAlwIAAGRycy9k&#10;b3ducmV2LnhtbFBLBQYAAAAABAAEAPUAAACJAwAAAAA=&#10;" fillcolor="window" stroked="f" strokeweight="1pt">
                    <v:textbox>
                      <w:txbxContent>
                        <w:p w14:paraId="4BFC0B7B" w14:textId="77777777" w:rsidR="00F05BBF" w:rsidRDefault="00F05BBF" w:rsidP="00177B15">
                          <w:pPr>
                            <w:jc w:val="center"/>
                          </w:pPr>
                          <w:r>
                            <w:t>.09*</w:t>
                          </w:r>
                        </w:p>
                      </w:txbxContent>
                    </v:textbox>
                  </v:rect>
                </v:group>
              </v:group>
            </w:pict>
          </mc:Fallback>
        </mc:AlternateContent>
      </w:r>
    </w:p>
    <w:p w14:paraId="5060F1B3" w14:textId="77777777" w:rsidR="00177B15" w:rsidRPr="00D3210A" w:rsidRDefault="00177B15" w:rsidP="005B19A7">
      <w:pPr>
        <w:bidi w:val="0"/>
        <w:spacing w:line="480" w:lineRule="auto"/>
        <w:contextualSpacing/>
        <w:rPr>
          <w:rFonts w:eastAsia="Calibri"/>
          <w:sz w:val="24"/>
          <w:szCs w:val="24"/>
        </w:rPr>
        <w:pPrChange w:id="945" w:author="Author">
          <w:pPr>
            <w:bidi w:val="0"/>
            <w:spacing w:after="200" w:line="480" w:lineRule="auto"/>
            <w:contextualSpacing/>
          </w:pPr>
        </w:pPrChange>
      </w:pPr>
    </w:p>
    <w:p w14:paraId="322550DF" w14:textId="77777777" w:rsidR="00177B15" w:rsidRPr="00D3210A" w:rsidRDefault="00177B15" w:rsidP="005B19A7">
      <w:pPr>
        <w:bidi w:val="0"/>
        <w:spacing w:line="480" w:lineRule="auto"/>
        <w:contextualSpacing/>
        <w:rPr>
          <w:rFonts w:eastAsia="Calibri"/>
          <w:sz w:val="24"/>
          <w:szCs w:val="24"/>
        </w:rPr>
        <w:pPrChange w:id="946" w:author="Author">
          <w:pPr>
            <w:bidi w:val="0"/>
            <w:spacing w:after="200" w:line="480" w:lineRule="auto"/>
            <w:contextualSpacing/>
          </w:pPr>
        </w:pPrChange>
      </w:pPr>
    </w:p>
    <w:p w14:paraId="5C9C439E" w14:textId="77777777" w:rsidR="00177B15" w:rsidRPr="00D3210A" w:rsidRDefault="00177B15" w:rsidP="005B19A7">
      <w:pPr>
        <w:tabs>
          <w:tab w:val="left" w:pos="1884"/>
          <w:tab w:val="left" w:pos="6084"/>
        </w:tabs>
        <w:bidi w:val="0"/>
        <w:spacing w:line="480" w:lineRule="auto"/>
        <w:contextualSpacing/>
        <w:rPr>
          <w:rFonts w:eastAsia="Calibri"/>
          <w:sz w:val="24"/>
          <w:szCs w:val="24"/>
        </w:rPr>
        <w:pPrChange w:id="947" w:author="Author">
          <w:pPr>
            <w:tabs>
              <w:tab w:val="left" w:pos="1884"/>
              <w:tab w:val="left" w:pos="6084"/>
            </w:tabs>
            <w:bidi w:val="0"/>
            <w:spacing w:after="200" w:line="480" w:lineRule="auto"/>
            <w:contextualSpacing/>
          </w:pPr>
        </w:pPrChange>
      </w:pPr>
      <w:r w:rsidRPr="00D3210A">
        <w:rPr>
          <w:rFonts w:eastAsia="Calibri"/>
          <w:sz w:val="24"/>
          <w:szCs w:val="24"/>
        </w:rPr>
        <w:tab/>
      </w:r>
      <w:r w:rsidRPr="00D3210A">
        <w:rPr>
          <w:rFonts w:eastAsia="Calibri"/>
          <w:sz w:val="24"/>
          <w:szCs w:val="24"/>
        </w:rPr>
        <w:tab/>
      </w:r>
    </w:p>
    <w:p w14:paraId="71DADE9C" w14:textId="781D94EE" w:rsidR="00177B15" w:rsidRPr="00D3210A" w:rsidRDefault="00177B15" w:rsidP="005B19A7">
      <w:pPr>
        <w:tabs>
          <w:tab w:val="left" w:pos="4668"/>
        </w:tabs>
        <w:bidi w:val="0"/>
        <w:spacing w:line="480" w:lineRule="auto"/>
        <w:contextualSpacing/>
        <w:rPr>
          <w:rFonts w:eastAsia="Calibri"/>
          <w:sz w:val="24"/>
          <w:szCs w:val="24"/>
        </w:rPr>
        <w:pPrChange w:id="948" w:author="Author">
          <w:pPr>
            <w:tabs>
              <w:tab w:val="left" w:pos="4668"/>
            </w:tabs>
            <w:bidi w:val="0"/>
            <w:spacing w:after="200" w:line="480" w:lineRule="auto"/>
            <w:contextualSpacing/>
          </w:pPr>
        </w:pPrChange>
      </w:pPr>
      <w:r w:rsidRPr="00D3210A">
        <w:rPr>
          <w:rFonts w:eastAsia="Calibri"/>
          <w:sz w:val="24"/>
          <w:szCs w:val="24"/>
        </w:rPr>
        <w:t>*p</w:t>
      </w:r>
      <w:r w:rsidR="009D430B" w:rsidRPr="00D3210A">
        <w:rPr>
          <w:rFonts w:eastAsia="Calibri"/>
          <w:sz w:val="24"/>
          <w:szCs w:val="24"/>
        </w:rPr>
        <w:t xml:space="preserve"> </w:t>
      </w:r>
      <w:r w:rsidRPr="00D3210A">
        <w:rPr>
          <w:rFonts w:eastAsia="Calibri"/>
          <w:sz w:val="24"/>
          <w:szCs w:val="24"/>
        </w:rPr>
        <w:t>&lt;</w:t>
      </w:r>
      <w:r w:rsidR="009D430B" w:rsidRPr="00D3210A">
        <w:rPr>
          <w:rFonts w:eastAsia="Calibri"/>
          <w:sz w:val="24"/>
          <w:szCs w:val="24"/>
        </w:rPr>
        <w:t xml:space="preserve"> </w:t>
      </w:r>
      <w:r w:rsidRPr="00D3210A">
        <w:rPr>
          <w:rFonts w:eastAsia="Calibri"/>
          <w:sz w:val="24"/>
          <w:szCs w:val="24"/>
        </w:rPr>
        <w:t>.05, ***p</w:t>
      </w:r>
      <w:r w:rsidR="009D430B" w:rsidRPr="00D3210A">
        <w:rPr>
          <w:rFonts w:eastAsia="Calibri"/>
          <w:sz w:val="24"/>
          <w:szCs w:val="24"/>
        </w:rPr>
        <w:t xml:space="preserve"> </w:t>
      </w:r>
      <w:r w:rsidRPr="00D3210A">
        <w:rPr>
          <w:rFonts w:eastAsia="Calibri"/>
          <w:sz w:val="24"/>
          <w:szCs w:val="24"/>
        </w:rPr>
        <w:t>&lt;</w:t>
      </w:r>
      <w:r w:rsidR="009D430B" w:rsidRPr="00D3210A">
        <w:rPr>
          <w:rFonts w:eastAsia="Calibri"/>
          <w:sz w:val="24"/>
          <w:szCs w:val="24"/>
        </w:rPr>
        <w:t xml:space="preserve"> </w:t>
      </w:r>
      <w:r w:rsidRPr="00D3210A">
        <w:rPr>
          <w:rFonts w:eastAsia="Calibri"/>
          <w:sz w:val="24"/>
          <w:szCs w:val="24"/>
        </w:rPr>
        <w:t xml:space="preserve">.0001 </w:t>
      </w:r>
    </w:p>
    <w:p w14:paraId="6A2AE196" w14:textId="12C74221" w:rsidR="007508E0" w:rsidRPr="00D3210A" w:rsidDel="00F6365A" w:rsidRDefault="007508E0">
      <w:pPr>
        <w:bidi w:val="0"/>
        <w:spacing w:line="480" w:lineRule="auto"/>
        <w:contextualSpacing/>
        <w:rPr>
          <w:del w:id="949" w:author="Author"/>
          <w:sz w:val="24"/>
          <w:szCs w:val="24"/>
        </w:rPr>
      </w:pPr>
      <w:moveFromRangeStart w:id="950" w:author="Author" w:name="move33081684"/>
      <w:moveFrom w:id="951" w:author="Author">
        <w:r w:rsidRPr="00D3210A" w:rsidDel="00124349">
          <w:rPr>
            <w:i/>
            <w:iCs/>
            <w:color w:val="000000"/>
            <w:sz w:val="24"/>
            <w:szCs w:val="24"/>
          </w:rPr>
          <w:t>Figure 1.</w:t>
        </w:r>
        <w:r w:rsidRPr="00D3210A" w:rsidDel="00124349">
          <w:rPr>
            <w:color w:val="000000"/>
            <w:sz w:val="24"/>
            <w:szCs w:val="24"/>
          </w:rPr>
          <w:t xml:space="preserve"> Model of Self-disclosure Mediating </w:t>
        </w:r>
        <w:r w:rsidRPr="00D3210A" w:rsidDel="00124349">
          <w:rPr>
            <w:sz w:val="24"/>
            <w:szCs w:val="24"/>
          </w:rPr>
          <w:t>Perceived Group Significance</w:t>
        </w:r>
      </w:moveFrom>
      <w:moveFromRangeEnd w:id="950"/>
    </w:p>
    <w:p w14:paraId="749AFB2F" w14:textId="46B541EF" w:rsidR="00177B15" w:rsidRPr="00D3210A" w:rsidDel="00124349" w:rsidRDefault="00F6365A">
      <w:pPr>
        <w:bidi w:val="0"/>
        <w:spacing w:line="480" w:lineRule="auto"/>
        <w:ind w:firstLine="720"/>
        <w:contextualSpacing/>
        <w:rPr>
          <w:del w:id="952" w:author="Author"/>
          <w:sz w:val="24"/>
          <w:szCs w:val="24"/>
        </w:rPr>
      </w:pPr>
      <w:ins w:id="953" w:author="Author">
        <w:r>
          <w:rPr>
            <w:sz w:val="24"/>
            <w:szCs w:val="24"/>
          </w:rPr>
          <w:tab/>
        </w:r>
      </w:ins>
    </w:p>
    <w:p w14:paraId="4DA0D90C" w14:textId="32AF4BDC" w:rsidR="00113398" w:rsidRDefault="00177B15">
      <w:pPr>
        <w:bidi w:val="0"/>
        <w:spacing w:line="480" w:lineRule="auto"/>
        <w:contextualSpacing/>
        <w:rPr>
          <w:ins w:id="954" w:author="Author"/>
          <w:rFonts w:eastAsia="David"/>
          <w:sz w:val="24"/>
          <w:szCs w:val="24"/>
        </w:rPr>
      </w:pPr>
      <w:r w:rsidRPr="00D3210A">
        <w:rPr>
          <w:rFonts w:eastAsia="David"/>
          <w:sz w:val="24"/>
          <w:szCs w:val="24"/>
        </w:rPr>
        <w:t>To examine the correlation between social-emotional loneliness and PGS (H3)</w:t>
      </w:r>
      <w:r w:rsidR="006C7C3B" w:rsidRPr="00D3210A">
        <w:rPr>
          <w:rFonts w:eastAsia="David"/>
          <w:sz w:val="24"/>
          <w:szCs w:val="24"/>
        </w:rPr>
        <w:t>, a</w:t>
      </w:r>
      <w:r w:rsidRPr="00D3210A">
        <w:rPr>
          <w:rFonts w:eastAsia="David"/>
          <w:sz w:val="24"/>
          <w:szCs w:val="24"/>
        </w:rPr>
        <w:t xml:space="preserve"> Pearson correlation </w:t>
      </w:r>
      <w:r w:rsidR="006C7C3B" w:rsidRPr="00D3210A">
        <w:rPr>
          <w:rFonts w:eastAsia="David"/>
          <w:sz w:val="24"/>
          <w:szCs w:val="24"/>
        </w:rPr>
        <w:t xml:space="preserve">analysis </w:t>
      </w:r>
      <w:r w:rsidRPr="00D3210A">
        <w:rPr>
          <w:rFonts w:eastAsia="David"/>
          <w:sz w:val="24"/>
          <w:szCs w:val="24"/>
        </w:rPr>
        <w:t>was conducted</w:t>
      </w:r>
      <w:r w:rsidR="006C7C3B" w:rsidRPr="00D3210A">
        <w:rPr>
          <w:rFonts w:eastAsia="David"/>
          <w:sz w:val="24"/>
          <w:szCs w:val="24"/>
        </w:rPr>
        <w:t>.</w:t>
      </w:r>
      <w:r w:rsidRPr="00D3210A">
        <w:rPr>
          <w:rFonts w:eastAsia="David"/>
          <w:sz w:val="24"/>
          <w:szCs w:val="24"/>
        </w:rPr>
        <w:t xml:space="preserve"> </w:t>
      </w:r>
      <w:r w:rsidR="006C7C3B" w:rsidRPr="00D3210A">
        <w:rPr>
          <w:rFonts w:eastAsia="David"/>
          <w:noProof/>
          <w:sz w:val="24"/>
          <w:szCs w:val="24"/>
        </w:rPr>
        <w:t>A</w:t>
      </w:r>
      <w:r w:rsidRPr="00D3210A">
        <w:rPr>
          <w:rFonts w:eastAsia="David"/>
          <w:noProof/>
          <w:sz w:val="24"/>
          <w:szCs w:val="24"/>
        </w:rPr>
        <w:t>s shown in Table 2, no significant correlation between</w:t>
      </w:r>
      <w:r w:rsidRPr="00D3210A">
        <w:rPr>
          <w:rFonts w:eastAsia="David"/>
          <w:sz w:val="24"/>
          <w:szCs w:val="24"/>
        </w:rPr>
        <w:t xml:space="preserve"> social-emotional loneliness and PGS (r = -.070, p &gt; .005) was found. </w:t>
      </w:r>
      <w:r w:rsidR="006C7C3B" w:rsidRPr="00D3210A">
        <w:rPr>
          <w:rFonts w:eastAsia="David"/>
          <w:sz w:val="24"/>
          <w:szCs w:val="24"/>
        </w:rPr>
        <w:t>Additionally, n</w:t>
      </w:r>
      <w:r w:rsidRPr="00D3210A">
        <w:rPr>
          <w:rFonts w:eastAsia="David"/>
          <w:sz w:val="24"/>
          <w:szCs w:val="24"/>
        </w:rPr>
        <w:t>o significant correlations were found between social loneliness (H3</w:t>
      </w:r>
      <w:r w:rsidR="00757CA0">
        <w:rPr>
          <w:rFonts w:eastAsia="David"/>
          <w:sz w:val="24"/>
          <w:szCs w:val="24"/>
        </w:rPr>
        <w:t>a</w:t>
      </w:r>
      <w:r w:rsidRPr="00D3210A">
        <w:rPr>
          <w:rFonts w:eastAsia="David"/>
          <w:sz w:val="24"/>
          <w:szCs w:val="24"/>
        </w:rPr>
        <w:t>) (r = -.051, p &gt; .005)</w:t>
      </w:r>
      <w:del w:id="955" w:author="Author">
        <w:r w:rsidRPr="00D3210A" w:rsidDel="00F6365A">
          <w:rPr>
            <w:rFonts w:eastAsia="David"/>
            <w:sz w:val="24"/>
            <w:szCs w:val="24"/>
          </w:rPr>
          <w:delText>,</w:delText>
        </w:r>
      </w:del>
      <w:r w:rsidRPr="00D3210A">
        <w:rPr>
          <w:rFonts w:eastAsia="David"/>
          <w:sz w:val="24"/>
          <w:szCs w:val="24"/>
        </w:rPr>
        <w:t xml:space="preserve"> </w:t>
      </w:r>
      <w:r w:rsidR="006C7C3B" w:rsidRPr="00D3210A">
        <w:rPr>
          <w:rFonts w:eastAsia="David"/>
          <w:sz w:val="24"/>
          <w:szCs w:val="24"/>
        </w:rPr>
        <w:t xml:space="preserve">or </w:t>
      </w:r>
      <w:r w:rsidRPr="00D3210A">
        <w:rPr>
          <w:rFonts w:eastAsia="David"/>
          <w:sz w:val="24"/>
          <w:szCs w:val="24"/>
        </w:rPr>
        <w:t>family loneliness (H3</w:t>
      </w:r>
      <w:r w:rsidR="00757CA0">
        <w:rPr>
          <w:rFonts w:eastAsia="David"/>
          <w:sz w:val="24"/>
          <w:szCs w:val="24"/>
        </w:rPr>
        <w:t>b</w:t>
      </w:r>
      <w:r w:rsidRPr="00D3210A">
        <w:rPr>
          <w:rFonts w:eastAsia="David"/>
          <w:sz w:val="24"/>
          <w:szCs w:val="24"/>
        </w:rPr>
        <w:t>) (r = -.065, p &gt; .005) and PGS.</w:t>
      </w:r>
      <w:r w:rsidR="007933C3" w:rsidRPr="00D3210A" w:rsidDel="007933C3">
        <w:rPr>
          <w:rFonts w:eastAsia="David"/>
          <w:sz w:val="24"/>
          <w:szCs w:val="24"/>
        </w:rPr>
        <w:t xml:space="preserve"> </w:t>
      </w:r>
    </w:p>
    <w:p w14:paraId="4C94F9F9" w14:textId="77777777" w:rsidR="00113398" w:rsidRDefault="00113398" w:rsidP="00113398">
      <w:pPr>
        <w:bidi w:val="0"/>
        <w:spacing w:line="480" w:lineRule="auto"/>
        <w:contextualSpacing/>
        <w:rPr>
          <w:ins w:id="956" w:author="Author"/>
          <w:bCs/>
          <w:color w:val="000000"/>
          <w:sz w:val="24"/>
          <w:szCs w:val="24"/>
        </w:rPr>
      </w:pPr>
    </w:p>
    <w:p w14:paraId="3FFB0D90" w14:textId="46BEBB72" w:rsidR="007508E0" w:rsidRPr="00124349" w:rsidDel="00113398" w:rsidRDefault="00177B15" w:rsidP="006D11E6">
      <w:pPr>
        <w:bidi w:val="0"/>
        <w:spacing w:line="480" w:lineRule="auto"/>
        <w:contextualSpacing/>
        <w:outlineLvl w:val="0"/>
        <w:rPr>
          <w:del w:id="957" w:author="Author"/>
          <w:bCs/>
          <w:color w:val="000000"/>
          <w:sz w:val="24"/>
          <w:szCs w:val="24"/>
        </w:rPr>
        <w:pPrChange w:id="958" w:author="Elizabeth Zauderer" w:date="2020-02-20T08:57:00Z">
          <w:pPr>
            <w:bidi w:val="0"/>
            <w:spacing w:after="160" w:line="480" w:lineRule="auto"/>
          </w:pPr>
        </w:pPrChange>
      </w:pPr>
      <w:r w:rsidRPr="005B19A7">
        <w:rPr>
          <w:b/>
          <w:color w:val="000000"/>
          <w:sz w:val="24"/>
          <w:szCs w:val="24"/>
          <w:rPrChange w:id="959" w:author="Author">
            <w:rPr>
              <w:bCs/>
              <w:color w:val="000000"/>
              <w:sz w:val="24"/>
              <w:szCs w:val="24"/>
            </w:rPr>
          </w:rPrChange>
        </w:rPr>
        <w:t xml:space="preserve">Table </w:t>
      </w:r>
      <w:r w:rsidR="006C7C3B" w:rsidRPr="005B19A7">
        <w:rPr>
          <w:b/>
          <w:color w:val="000000"/>
          <w:sz w:val="24"/>
          <w:szCs w:val="24"/>
          <w:rPrChange w:id="960" w:author="Author">
            <w:rPr>
              <w:bCs/>
              <w:color w:val="000000"/>
              <w:sz w:val="24"/>
              <w:szCs w:val="24"/>
            </w:rPr>
          </w:rPrChange>
        </w:rPr>
        <w:t>2</w:t>
      </w:r>
      <w:ins w:id="961" w:author="Author">
        <w:r w:rsidR="00124349" w:rsidRPr="005B19A7">
          <w:rPr>
            <w:b/>
            <w:color w:val="000000"/>
            <w:sz w:val="24"/>
            <w:szCs w:val="24"/>
            <w:rPrChange w:id="962" w:author="Author">
              <w:rPr>
                <w:bCs/>
                <w:color w:val="000000"/>
                <w:sz w:val="24"/>
                <w:szCs w:val="24"/>
              </w:rPr>
            </w:rPrChange>
          </w:rPr>
          <w:t xml:space="preserve">. </w:t>
        </w:r>
      </w:ins>
    </w:p>
    <w:p w14:paraId="021668C4" w14:textId="1553AFF6" w:rsidR="00177B15" w:rsidRPr="005B19A7" w:rsidRDefault="00177B15" w:rsidP="006D11E6">
      <w:pPr>
        <w:bidi w:val="0"/>
        <w:spacing w:line="480" w:lineRule="auto"/>
        <w:contextualSpacing/>
        <w:outlineLvl w:val="0"/>
        <w:rPr>
          <w:b/>
          <w:i/>
          <w:iCs/>
          <w:color w:val="000000"/>
          <w:sz w:val="24"/>
          <w:szCs w:val="24"/>
          <w:rPrChange w:id="963" w:author="Author">
            <w:rPr>
              <w:bCs/>
              <w:i/>
              <w:iCs/>
              <w:color w:val="000000"/>
              <w:sz w:val="24"/>
              <w:szCs w:val="24"/>
            </w:rPr>
          </w:rPrChange>
        </w:rPr>
      </w:pPr>
      <w:r w:rsidRPr="005B19A7">
        <w:rPr>
          <w:bCs/>
          <w:color w:val="000000"/>
          <w:sz w:val="24"/>
          <w:szCs w:val="24"/>
          <w:rPrChange w:id="964" w:author="Author">
            <w:rPr>
              <w:bCs/>
              <w:i/>
              <w:iCs/>
              <w:color w:val="000000"/>
              <w:sz w:val="24"/>
              <w:szCs w:val="24"/>
            </w:rPr>
          </w:rPrChange>
        </w:rPr>
        <w:t xml:space="preserve">Pearson </w:t>
      </w:r>
      <w:del w:id="965" w:author="Author">
        <w:r w:rsidR="007508E0" w:rsidRPr="005B19A7" w:rsidDel="00F6365A">
          <w:rPr>
            <w:bCs/>
            <w:color w:val="000000"/>
            <w:sz w:val="24"/>
            <w:szCs w:val="24"/>
            <w:rPrChange w:id="966" w:author="Author">
              <w:rPr>
                <w:bCs/>
                <w:i/>
                <w:iCs/>
                <w:color w:val="000000"/>
                <w:sz w:val="24"/>
                <w:szCs w:val="24"/>
              </w:rPr>
            </w:rPrChange>
          </w:rPr>
          <w:delText>C</w:delText>
        </w:r>
        <w:r w:rsidRPr="005B19A7" w:rsidDel="00F6365A">
          <w:rPr>
            <w:bCs/>
            <w:color w:val="000000"/>
            <w:sz w:val="24"/>
            <w:szCs w:val="24"/>
            <w:rPrChange w:id="967" w:author="Author">
              <w:rPr>
                <w:bCs/>
                <w:i/>
                <w:iCs/>
                <w:color w:val="000000"/>
                <w:sz w:val="24"/>
                <w:szCs w:val="24"/>
              </w:rPr>
            </w:rPrChange>
          </w:rPr>
          <w:delText xml:space="preserve">orrelations </w:delText>
        </w:r>
      </w:del>
      <w:ins w:id="968" w:author="Author">
        <w:r w:rsidR="00F6365A">
          <w:rPr>
            <w:bCs/>
            <w:color w:val="000000"/>
            <w:sz w:val="24"/>
            <w:szCs w:val="24"/>
          </w:rPr>
          <w:t>c</w:t>
        </w:r>
        <w:r w:rsidR="00F6365A" w:rsidRPr="005B19A7">
          <w:rPr>
            <w:bCs/>
            <w:color w:val="000000"/>
            <w:sz w:val="24"/>
            <w:szCs w:val="24"/>
            <w:rPrChange w:id="969" w:author="Author">
              <w:rPr>
                <w:bCs/>
                <w:i/>
                <w:iCs/>
                <w:color w:val="000000"/>
                <w:sz w:val="24"/>
                <w:szCs w:val="24"/>
              </w:rPr>
            </w:rPrChange>
          </w:rPr>
          <w:t xml:space="preserve">orrelations </w:t>
        </w:r>
      </w:ins>
      <w:r w:rsidRPr="005B19A7">
        <w:rPr>
          <w:bCs/>
          <w:color w:val="000000"/>
          <w:sz w:val="24"/>
          <w:szCs w:val="24"/>
          <w:rPrChange w:id="970" w:author="Author">
            <w:rPr>
              <w:bCs/>
              <w:i/>
              <w:iCs/>
              <w:color w:val="000000"/>
              <w:sz w:val="24"/>
              <w:szCs w:val="24"/>
            </w:rPr>
          </w:rPrChange>
        </w:rPr>
        <w:t xml:space="preserve">between </w:t>
      </w:r>
      <w:del w:id="971" w:author="Author">
        <w:r w:rsidR="007508E0" w:rsidRPr="005B19A7" w:rsidDel="00F6365A">
          <w:rPr>
            <w:bCs/>
            <w:color w:val="000000"/>
            <w:sz w:val="24"/>
            <w:szCs w:val="24"/>
            <w:rPrChange w:id="972" w:author="Author">
              <w:rPr>
                <w:bCs/>
                <w:i/>
                <w:iCs/>
                <w:color w:val="000000"/>
                <w:sz w:val="24"/>
                <w:szCs w:val="24"/>
              </w:rPr>
            </w:rPrChange>
          </w:rPr>
          <w:delText>R</w:delText>
        </w:r>
        <w:r w:rsidRPr="005B19A7" w:rsidDel="00F6365A">
          <w:rPr>
            <w:bCs/>
            <w:color w:val="000000"/>
            <w:sz w:val="24"/>
            <w:szCs w:val="24"/>
            <w:rPrChange w:id="973" w:author="Author">
              <w:rPr>
                <w:bCs/>
                <w:i/>
                <w:iCs/>
                <w:color w:val="000000"/>
                <w:sz w:val="24"/>
                <w:szCs w:val="24"/>
              </w:rPr>
            </w:rPrChange>
          </w:rPr>
          <w:delText xml:space="preserve">esearch </w:delText>
        </w:r>
      </w:del>
      <w:ins w:id="974" w:author="Author">
        <w:r w:rsidR="00F6365A">
          <w:rPr>
            <w:bCs/>
            <w:color w:val="000000"/>
            <w:sz w:val="24"/>
            <w:szCs w:val="24"/>
          </w:rPr>
          <w:t>r</w:t>
        </w:r>
        <w:r w:rsidR="00F6365A" w:rsidRPr="005B19A7">
          <w:rPr>
            <w:bCs/>
            <w:color w:val="000000"/>
            <w:sz w:val="24"/>
            <w:szCs w:val="24"/>
            <w:rPrChange w:id="975" w:author="Author">
              <w:rPr>
                <w:bCs/>
                <w:i/>
                <w:iCs/>
                <w:color w:val="000000"/>
                <w:sz w:val="24"/>
                <w:szCs w:val="24"/>
              </w:rPr>
            </w:rPrChange>
          </w:rPr>
          <w:t xml:space="preserve">esearch </w:t>
        </w:r>
      </w:ins>
      <w:del w:id="976" w:author="Author">
        <w:r w:rsidR="007508E0" w:rsidRPr="005B19A7" w:rsidDel="00F6365A">
          <w:rPr>
            <w:bCs/>
            <w:color w:val="000000"/>
            <w:sz w:val="24"/>
            <w:szCs w:val="24"/>
            <w:rPrChange w:id="977" w:author="Author">
              <w:rPr>
                <w:bCs/>
                <w:i/>
                <w:iCs/>
                <w:color w:val="000000"/>
                <w:sz w:val="24"/>
                <w:szCs w:val="24"/>
              </w:rPr>
            </w:rPrChange>
          </w:rPr>
          <w:delText>V</w:delText>
        </w:r>
        <w:r w:rsidRPr="005B19A7" w:rsidDel="00F6365A">
          <w:rPr>
            <w:bCs/>
            <w:color w:val="000000"/>
            <w:sz w:val="24"/>
            <w:szCs w:val="24"/>
            <w:rPrChange w:id="978" w:author="Author">
              <w:rPr>
                <w:bCs/>
                <w:i/>
                <w:iCs/>
                <w:color w:val="000000"/>
                <w:sz w:val="24"/>
                <w:szCs w:val="24"/>
              </w:rPr>
            </w:rPrChange>
          </w:rPr>
          <w:delText>ariables</w:delText>
        </w:r>
      </w:del>
      <w:ins w:id="979" w:author="Author">
        <w:r w:rsidR="00F6365A">
          <w:rPr>
            <w:bCs/>
            <w:color w:val="000000"/>
            <w:sz w:val="24"/>
            <w:szCs w:val="24"/>
          </w:rPr>
          <w:t>v</w:t>
        </w:r>
        <w:r w:rsidR="00F6365A" w:rsidRPr="005B19A7">
          <w:rPr>
            <w:bCs/>
            <w:color w:val="000000"/>
            <w:sz w:val="24"/>
            <w:szCs w:val="24"/>
            <w:rPrChange w:id="980" w:author="Author">
              <w:rPr>
                <w:bCs/>
                <w:i/>
                <w:iCs/>
                <w:color w:val="000000"/>
                <w:sz w:val="24"/>
                <w:szCs w:val="24"/>
              </w:rPr>
            </w:rPrChange>
          </w:rPr>
          <w:t>ariables</w:t>
        </w:r>
      </w:ins>
    </w:p>
    <w:tbl>
      <w:tblPr>
        <w:tblStyle w:val="TableGrid"/>
        <w:tblW w:w="4395" w:type="pct"/>
        <w:jc w:val="center"/>
        <w:tblInd w:w="0" w:type="dxa"/>
        <w:tblBorders>
          <w:left w:val="none" w:sz="0" w:space="0" w:color="auto"/>
        </w:tblBorders>
        <w:tblLook w:val="04A0" w:firstRow="1" w:lastRow="0" w:firstColumn="1" w:lastColumn="0" w:noHBand="0" w:noVBand="1"/>
      </w:tblPr>
      <w:tblGrid>
        <w:gridCol w:w="1811"/>
        <w:gridCol w:w="1430"/>
        <w:gridCol w:w="1258"/>
        <w:gridCol w:w="1242"/>
        <w:gridCol w:w="1243"/>
        <w:gridCol w:w="1243"/>
      </w:tblGrid>
      <w:tr w:rsidR="00757CA0" w:rsidRPr="00D3210A" w14:paraId="34BF7AF2" w14:textId="77777777" w:rsidTr="008779F4">
        <w:trPr>
          <w:trHeight w:val="570"/>
          <w:jc w:val="center"/>
        </w:trPr>
        <w:tc>
          <w:tcPr>
            <w:tcW w:w="1120" w:type="pct"/>
            <w:tcBorders>
              <w:top w:val="single" w:sz="4" w:space="0" w:color="auto"/>
              <w:left w:val="nil"/>
              <w:bottom w:val="single" w:sz="4" w:space="0" w:color="auto"/>
              <w:right w:val="single" w:sz="4" w:space="0" w:color="auto"/>
            </w:tcBorders>
          </w:tcPr>
          <w:p w14:paraId="30BDDEF3" w14:textId="77777777" w:rsidR="00757CA0" w:rsidRPr="00D3210A" w:rsidRDefault="00757CA0">
            <w:pPr>
              <w:bidi w:val="0"/>
              <w:spacing w:line="480" w:lineRule="auto"/>
              <w:contextualSpacing/>
              <w:rPr>
                <w:b/>
                <w:color w:val="000000"/>
                <w:sz w:val="24"/>
                <w:szCs w:val="24"/>
              </w:rPr>
            </w:pPr>
          </w:p>
        </w:tc>
        <w:tc>
          <w:tcPr>
            <w:tcW w:w="774" w:type="pct"/>
            <w:tcBorders>
              <w:top w:val="single" w:sz="4" w:space="0" w:color="auto"/>
              <w:left w:val="single" w:sz="4" w:space="0" w:color="auto"/>
              <w:bottom w:val="single" w:sz="4" w:space="0" w:color="auto"/>
              <w:right w:val="nil"/>
            </w:tcBorders>
            <w:hideMark/>
          </w:tcPr>
          <w:p w14:paraId="7F1EEF83" w14:textId="77777777" w:rsidR="00757CA0" w:rsidRPr="00D3210A" w:rsidRDefault="00757CA0">
            <w:pPr>
              <w:bidi w:val="0"/>
              <w:spacing w:line="480" w:lineRule="auto"/>
              <w:contextualSpacing/>
              <w:jc w:val="center"/>
              <w:rPr>
                <w:bCs/>
                <w:color w:val="000000"/>
                <w:sz w:val="24"/>
                <w:szCs w:val="24"/>
              </w:rPr>
            </w:pPr>
            <w:r w:rsidRPr="00D3210A">
              <w:rPr>
                <w:bCs/>
                <w:color w:val="000000"/>
                <w:sz w:val="24"/>
                <w:szCs w:val="24"/>
              </w:rPr>
              <w:t>Group-Involvement</w:t>
            </w:r>
          </w:p>
        </w:tc>
        <w:tc>
          <w:tcPr>
            <w:tcW w:w="784" w:type="pct"/>
            <w:tcBorders>
              <w:top w:val="single" w:sz="4" w:space="0" w:color="auto"/>
              <w:left w:val="nil"/>
              <w:bottom w:val="single" w:sz="4" w:space="0" w:color="auto"/>
              <w:right w:val="nil"/>
            </w:tcBorders>
            <w:hideMark/>
          </w:tcPr>
          <w:p w14:paraId="60D76043" w14:textId="77777777" w:rsidR="00757CA0" w:rsidRPr="00D3210A" w:rsidRDefault="00757CA0">
            <w:pPr>
              <w:bidi w:val="0"/>
              <w:spacing w:line="480" w:lineRule="auto"/>
              <w:contextualSpacing/>
              <w:jc w:val="center"/>
              <w:rPr>
                <w:bCs/>
                <w:color w:val="000000"/>
                <w:sz w:val="24"/>
                <w:szCs w:val="24"/>
              </w:rPr>
            </w:pPr>
            <w:r w:rsidRPr="00D3210A">
              <w:rPr>
                <w:bCs/>
                <w:color w:val="000000"/>
                <w:sz w:val="24"/>
                <w:szCs w:val="24"/>
              </w:rPr>
              <w:t>Self-disclosure</w:t>
            </w:r>
          </w:p>
        </w:tc>
        <w:tc>
          <w:tcPr>
            <w:tcW w:w="774" w:type="pct"/>
            <w:tcBorders>
              <w:top w:val="single" w:sz="4" w:space="0" w:color="auto"/>
              <w:left w:val="nil"/>
              <w:bottom w:val="single" w:sz="4" w:space="0" w:color="auto"/>
              <w:right w:val="nil"/>
            </w:tcBorders>
            <w:hideMark/>
          </w:tcPr>
          <w:p w14:paraId="4194C4EE" w14:textId="77777777" w:rsidR="00757CA0" w:rsidRPr="00D3210A" w:rsidRDefault="00757CA0">
            <w:pPr>
              <w:bidi w:val="0"/>
              <w:spacing w:line="480" w:lineRule="auto"/>
              <w:contextualSpacing/>
              <w:jc w:val="center"/>
              <w:rPr>
                <w:bCs/>
                <w:color w:val="000000"/>
                <w:sz w:val="24"/>
                <w:szCs w:val="24"/>
              </w:rPr>
            </w:pPr>
            <w:r w:rsidRPr="00D3210A">
              <w:rPr>
                <w:bCs/>
                <w:color w:val="000000"/>
                <w:sz w:val="24"/>
                <w:szCs w:val="24"/>
              </w:rPr>
              <w:t>Social-emotional loneliness</w:t>
            </w:r>
          </w:p>
        </w:tc>
        <w:tc>
          <w:tcPr>
            <w:tcW w:w="774" w:type="pct"/>
            <w:tcBorders>
              <w:top w:val="single" w:sz="4" w:space="0" w:color="auto"/>
              <w:left w:val="nil"/>
              <w:bottom w:val="single" w:sz="4" w:space="0" w:color="auto"/>
              <w:right w:val="nil"/>
            </w:tcBorders>
            <w:hideMark/>
          </w:tcPr>
          <w:p w14:paraId="3B8AADE6" w14:textId="77777777" w:rsidR="00757CA0" w:rsidRPr="00D3210A" w:rsidRDefault="00757CA0">
            <w:pPr>
              <w:bidi w:val="0"/>
              <w:spacing w:line="480" w:lineRule="auto"/>
              <w:contextualSpacing/>
              <w:jc w:val="center"/>
              <w:rPr>
                <w:bCs/>
                <w:color w:val="000000"/>
                <w:sz w:val="24"/>
                <w:szCs w:val="24"/>
              </w:rPr>
            </w:pPr>
            <w:r w:rsidRPr="00D3210A">
              <w:rPr>
                <w:bCs/>
                <w:color w:val="000000"/>
                <w:sz w:val="24"/>
                <w:szCs w:val="24"/>
              </w:rPr>
              <w:t>Social loneliness</w:t>
            </w:r>
          </w:p>
        </w:tc>
        <w:tc>
          <w:tcPr>
            <w:tcW w:w="774" w:type="pct"/>
            <w:tcBorders>
              <w:top w:val="single" w:sz="4" w:space="0" w:color="auto"/>
              <w:left w:val="nil"/>
              <w:bottom w:val="single" w:sz="4" w:space="0" w:color="auto"/>
              <w:right w:val="nil"/>
            </w:tcBorders>
            <w:hideMark/>
          </w:tcPr>
          <w:p w14:paraId="523E2287" w14:textId="4BFB40FE" w:rsidR="00757CA0" w:rsidRPr="00D3210A" w:rsidRDefault="00757CA0">
            <w:pPr>
              <w:bidi w:val="0"/>
              <w:spacing w:line="480" w:lineRule="auto"/>
              <w:contextualSpacing/>
              <w:jc w:val="center"/>
              <w:rPr>
                <w:bCs/>
                <w:color w:val="000000"/>
                <w:sz w:val="24"/>
                <w:szCs w:val="24"/>
              </w:rPr>
            </w:pPr>
            <w:r w:rsidRPr="00D3210A">
              <w:rPr>
                <w:bCs/>
                <w:color w:val="000000"/>
                <w:sz w:val="24"/>
                <w:szCs w:val="24"/>
              </w:rPr>
              <w:t>Family loneliness</w:t>
            </w:r>
          </w:p>
        </w:tc>
      </w:tr>
      <w:tr w:rsidR="00757CA0" w:rsidRPr="00D3210A" w14:paraId="5CFCB615" w14:textId="77777777" w:rsidTr="008779F4">
        <w:trPr>
          <w:trHeight w:val="672"/>
          <w:jc w:val="center"/>
        </w:trPr>
        <w:tc>
          <w:tcPr>
            <w:tcW w:w="1120" w:type="pct"/>
            <w:tcBorders>
              <w:top w:val="single" w:sz="4" w:space="0" w:color="auto"/>
              <w:left w:val="nil"/>
              <w:bottom w:val="single" w:sz="4" w:space="0" w:color="auto"/>
              <w:right w:val="single" w:sz="4" w:space="0" w:color="auto"/>
            </w:tcBorders>
            <w:hideMark/>
          </w:tcPr>
          <w:p w14:paraId="30DC70F4" w14:textId="00F92D0A" w:rsidR="00757CA0" w:rsidRPr="00D3210A" w:rsidRDefault="00757CA0">
            <w:pPr>
              <w:bidi w:val="0"/>
              <w:spacing w:line="480" w:lineRule="auto"/>
              <w:contextualSpacing/>
              <w:jc w:val="left"/>
              <w:rPr>
                <w:bCs/>
                <w:color w:val="000000"/>
                <w:sz w:val="24"/>
                <w:szCs w:val="24"/>
              </w:rPr>
            </w:pPr>
            <w:r w:rsidRPr="00D3210A">
              <w:rPr>
                <w:bCs/>
                <w:color w:val="000000"/>
                <w:sz w:val="24"/>
                <w:szCs w:val="24"/>
              </w:rPr>
              <w:t>Perceived group significance</w:t>
            </w:r>
          </w:p>
        </w:tc>
        <w:tc>
          <w:tcPr>
            <w:tcW w:w="774" w:type="pct"/>
            <w:tcBorders>
              <w:top w:val="single" w:sz="4" w:space="0" w:color="auto"/>
              <w:left w:val="single" w:sz="4" w:space="0" w:color="auto"/>
              <w:bottom w:val="single" w:sz="4" w:space="0" w:color="auto"/>
              <w:right w:val="nil"/>
            </w:tcBorders>
            <w:hideMark/>
          </w:tcPr>
          <w:p w14:paraId="13E60EB8" w14:textId="77777777" w:rsidR="00757CA0" w:rsidRPr="00D3210A" w:rsidRDefault="00757CA0" w:rsidP="00BE5059">
            <w:pPr>
              <w:spacing w:line="480" w:lineRule="auto"/>
              <w:contextualSpacing/>
              <w:jc w:val="center"/>
              <w:rPr>
                <w:sz w:val="24"/>
                <w:szCs w:val="24"/>
              </w:rPr>
            </w:pPr>
            <w:r w:rsidRPr="00D3210A">
              <w:rPr>
                <w:sz w:val="24"/>
                <w:szCs w:val="24"/>
              </w:rPr>
              <w:t>.545***</w:t>
            </w:r>
          </w:p>
        </w:tc>
        <w:tc>
          <w:tcPr>
            <w:tcW w:w="784" w:type="pct"/>
            <w:tcBorders>
              <w:top w:val="single" w:sz="4" w:space="0" w:color="auto"/>
              <w:left w:val="nil"/>
              <w:bottom w:val="single" w:sz="4" w:space="0" w:color="auto"/>
              <w:right w:val="nil"/>
            </w:tcBorders>
            <w:hideMark/>
          </w:tcPr>
          <w:p w14:paraId="7BCF66A8" w14:textId="77777777" w:rsidR="00757CA0" w:rsidRPr="00D3210A" w:rsidRDefault="00757CA0" w:rsidP="009741E4">
            <w:pPr>
              <w:spacing w:line="480" w:lineRule="auto"/>
              <w:contextualSpacing/>
              <w:jc w:val="center"/>
              <w:rPr>
                <w:sz w:val="24"/>
                <w:szCs w:val="24"/>
              </w:rPr>
            </w:pPr>
            <w:r w:rsidRPr="00D3210A">
              <w:rPr>
                <w:sz w:val="24"/>
                <w:szCs w:val="24"/>
              </w:rPr>
              <w:t>.258***</w:t>
            </w:r>
          </w:p>
        </w:tc>
        <w:tc>
          <w:tcPr>
            <w:tcW w:w="774" w:type="pct"/>
            <w:tcBorders>
              <w:top w:val="single" w:sz="4" w:space="0" w:color="auto"/>
              <w:left w:val="nil"/>
              <w:bottom w:val="single" w:sz="4" w:space="0" w:color="auto"/>
              <w:right w:val="nil"/>
            </w:tcBorders>
            <w:hideMark/>
          </w:tcPr>
          <w:p w14:paraId="5EA2359D" w14:textId="74B94405" w:rsidR="00757CA0" w:rsidRPr="00D3210A" w:rsidRDefault="00757CA0" w:rsidP="009741E4">
            <w:pPr>
              <w:spacing w:line="480" w:lineRule="auto"/>
              <w:contextualSpacing/>
              <w:jc w:val="center"/>
              <w:rPr>
                <w:sz w:val="24"/>
                <w:szCs w:val="24"/>
              </w:rPr>
            </w:pPr>
            <w:r w:rsidRPr="00D3210A">
              <w:rPr>
                <w:sz w:val="24"/>
                <w:szCs w:val="24"/>
              </w:rPr>
              <w:t>.07</w:t>
            </w:r>
            <w:r w:rsidR="008779F4">
              <w:rPr>
                <w:sz w:val="24"/>
                <w:szCs w:val="24"/>
              </w:rPr>
              <w:t>0</w:t>
            </w:r>
            <w:r w:rsidR="008779F4">
              <w:rPr>
                <w:rFonts w:hint="cs"/>
                <w:sz w:val="24"/>
                <w:szCs w:val="24"/>
                <w:rtl/>
              </w:rPr>
              <w:t>-</w:t>
            </w:r>
          </w:p>
        </w:tc>
        <w:tc>
          <w:tcPr>
            <w:tcW w:w="774" w:type="pct"/>
            <w:tcBorders>
              <w:top w:val="single" w:sz="4" w:space="0" w:color="auto"/>
              <w:left w:val="nil"/>
              <w:bottom w:val="single" w:sz="4" w:space="0" w:color="auto"/>
              <w:right w:val="nil"/>
            </w:tcBorders>
            <w:hideMark/>
          </w:tcPr>
          <w:p w14:paraId="7813552E" w14:textId="162EB61C" w:rsidR="00757CA0" w:rsidRPr="00D3210A" w:rsidRDefault="008779F4" w:rsidP="009741E4">
            <w:pPr>
              <w:spacing w:line="480" w:lineRule="auto"/>
              <w:contextualSpacing/>
              <w:jc w:val="center"/>
              <w:rPr>
                <w:sz w:val="24"/>
                <w:szCs w:val="24"/>
              </w:rPr>
            </w:pPr>
            <w:r>
              <w:rPr>
                <w:sz w:val="24"/>
                <w:szCs w:val="24"/>
              </w:rPr>
              <w:t>-</w:t>
            </w:r>
            <w:r w:rsidR="00757CA0" w:rsidRPr="00D3210A">
              <w:rPr>
                <w:sz w:val="24"/>
                <w:szCs w:val="24"/>
              </w:rPr>
              <w:t>.0</w:t>
            </w:r>
            <w:r>
              <w:rPr>
                <w:sz w:val="24"/>
                <w:szCs w:val="24"/>
              </w:rPr>
              <w:t>51</w:t>
            </w:r>
          </w:p>
        </w:tc>
        <w:tc>
          <w:tcPr>
            <w:tcW w:w="774" w:type="pct"/>
            <w:tcBorders>
              <w:top w:val="single" w:sz="4" w:space="0" w:color="auto"/>
              <w:left w:val="nil"/>
              <w:bottom w:val="single" w:sz="4" w:space="0" w:color="auto"/>
              <w:right w:val="nil"/>
            </w:tcBorders>
            <w:hideMark/>
          </w:tcPr>
          <w:p w14:paraId="18B7C491" w14:textId="5E68C779" w:rsidR="00757CA0" w:rsidRPr="00D3210A" w:rsidRDefault="008779F4" w:rsidP="009741E4">
            <w:pPr>
              <w:spacing w:line="480" w:lineRule="auto"/>
              <w:contextualSpacing/>
              <w:jc w:val="center"/>
              <w:rPr>
                <w:sz w:val="24"/>
                <w:szCs w:val="24"/>
                <w:rtl/>
              </w:rPr>
            </w:pPr>
            <w:r>
              <w:rPr>
                <w:sz w:val="24"/>
                <w:szCs w:val="24"/>
              </w:rPr>
              <w:t>-</w:t>
            </w:r>
            <w:r w:rsidR="00757CA0" w:rsidRPr="00D3210A">
              <w:rPr>
                <w:sz w:val="24"/>
                <w:szCs w:val="24"/>
              </w:rPr>
              <w:t>.0</w:t>
            </w:r>
            <w:r>
              <w:rPr>
                <w:sz w:val="24"/>
                <w:szCs w:val="24"/>
              </w:rPr>
              <w:t>65</w:t>
            </w:r>
          </w:p>
        </w:tc>
      </w:tr>
      <w:tr w:rsidR="00757CA0" w:rsidRPr="00D3210A" w14:paraId="7E1FBD60" w14:textId="77777777" w:rsidTr="008779F4">
        <w:trPr>
          <w:jc w:val="center"/>
        </w:trPr>
        <w:tc>
          <w:tcPr>
            <w:tcW w:w="1120" w:type="pct"/>
            <w:tcBorders>
              <w:top w:val="single" w:sz="4" w:space="0" w:color="auto"/>
              <w:left w:val="nil"/>
              <w:bottom w:val="single" w:sz="4" w:space="0" w:color="auto"/>
              <w:right w:val="single" w:sz="4" w:space="0" w:color="auto"/>
            </w:tcBorders>
            <w:hideMark/>
          </w:tcPr>
          <w:p w14:paraId="65E22170" w14:textId="56EB2861" w:rsidR="00757CA0" w:rsidRPr="00D3210A" w:rsidRDefault="00757CA0">
            <w:pPr>
              <w:bidi w:val="0"/>
              <w:spacing w:line="480" w:lineRule="auto"/>
              <w:contextualSpacing/>
              <w:jc w:val="left"/>
              <w:rPr>
                <w:bCs/>
                <w:color w:val="000000"/>
                <w:sz w:val="24"/>
                <w:szCs w:val="24"/>
              </w:rPr>
            </w:pPr>
            <w:r w:rsidRPr="00D3210A">
              <w:rPr>
                <w:bCs/>
                <w:color w:val="000000"/>
                <w:sz w:val="24"/>
                <w:szCs w:val="24"/>
              </w:rPr>
              <w:t>Group involvement</w:t>
            </w:r>
          </w:p>
        </w:tc>
        <w:tc>
          <w:tcPr>
            <w:tcW w:w="774" w:type="pct"/>
            <w:tcBorders>
              <w:top w:val="single" w:sz="4" w:space="0" w:color="auto"/>
              <w:left w:val="single" w:sz="4" w:space="0" w:color="auto"/>
              <w:bottom w:val="single" w:sz="4" w:space="0" w:color="auto"/>
              <w:right w:val="nil"/>
            </w:tcBorders>
          </w:tcPr>
          <w:p w14:paraId="2F29AF6A" w14:textId="77777777" w:rsidR="00757CA0" w:rsidRPr="00D3210A" w:rsidRDefault="00757CA0" w:rsidP="00BE5059">
            <w:pPr>
              <w:spacing w:line="480" w:lineRule="auto"/>
              <w:contextualSpacing/>
              <w:jc w:val="center"/>
              <w:rPr>
                <w:sz w:val="24"/>
                <w:szCs w:val="24"/>
              </w:rPr>
            </w:pPr>
          </w:p>
        </w:tc>
        <w:tc>
          <w:tcPr>
            <w:tcW w:w="784" w:type="pct"/>
            <w:tcBorders>
              <w:top w:val="single" w:sz="4" w:space="0" w:color="auto"/>
              <w:left w:val="nil"/>
              <w:bottom w:val="single" w:sz="4" w:space="0" w:color="auto"/>
              <w:right w:val="nil"/>
            </w:tcBorders>
            <w:hideMark/>
          </w:tcPr>
          <w:p w14:paraId="6D3B344C" w14:textId="77777777" w:rsidR="00757CA0" w:rsidRPr="00D3210A" w:rsidRDefault="00757CA0" w:rsidP="009741E4">
            <w:pPr>
              <w:spacing w:line="480" w:lineRule="auto"/>
              <w:contextualSpacing/>
              <w:jc w:val="center"/>
              <w:rPr>
                <w:sz w:val="24"/>
                <w:szCs w:val="24"/>
                <w:rtl/>
              </w:rPr>
            </w:pPr>
            <w:r w:rsidRPr="00D3210A">
              <w:rPr>
                <w:sz w:val="24"/>
                <w:szCs w:val="24"/>
              </w:rPr>
              <w:t>.289***</w:t>
            </w:r>
          </w:p>
        </w:tc>
        <w:tc>
          <w:tcPr>
            <w:tcW w:w="774" w:type="pct"/>
            <w:tcBorders>
              <w:top w:val="single" w:sz="4" w:space="0" w:color="auto"/>
              <w:left w:val="nil"/>
              <w:bottom w:val="single" w:sz="4" w:space="0" w:color="auto"/>
              <w:right w:val="nil"/>
            </w:tcBorders>
            <w:hideMark/>
          </w:tcPr>
          <w:p w14:paraId="135229B2" w14:textId="77777777" w:rsidR="00757CA0" w:rsidRPr="00D3210A" w:rsidRDefault="00757CA0" w:rsidP="009741E4">
            <w:pPr>
              <w:spacing w:line="480" w:lineRule="auto"/>
              <w:contextualSpacing/>
              <w:jc w:val="center"/>
              <w:rPr>
                <w:sz w:val="24"/>
                <w:szCs w:val="24"/>
              </w:rPr>
            </w:pPr>
            <w:r w:rsidRPr="00D3210A">
              <w:rPr>
                <w:sz w:val="24"/>
                <w:szCs w:val="24"/>
              </w:rPr>
              <w:t>.013</w:t>
            </w:r>
          </w:p>
        </w:tc>
        <w:tc>
          <w:tcPr>
            <w:tcW w:w="774" w:type="pct"/>
            <w:tcBorders>
              <w:top w:val="single" w:sz="4" w:space="0" w:color="auto"/>
              <w:left w:val="nil"/>
              <w:bottom w:val="single" w:sz="4" w:space="0" w:color="auto"/>
              <w:right w:val="nil"/>
            </w:tcBorders>
            <w:hideMark/>
          </w:tcPr>
          <w:p w14:paraId="3A141703" w14:textId="77777777" w:rsidR="00757CA0" w:rsidRPr="00D3210A" w:rsidRDefault="00757CA0" w:rsidP="009741E4">
            <w:pPr>
              <w:spacing w:line="480" w:lineRule="auto"/>
              <w:contextualSpacing/>
              <w:jc w:val="center"/>
              <w:rPr>
                <w:sz w:val="24"/>
                <w:szCs w:val="24"/>
                <w:rtl/>
              </w:rPr>
            </w:pPr>
            <w:r w:rsidRPr="00D3210A">
              <w:rPr>
                <w:sz w:val="24"/>
                <w:szCs w:val="24"/>
              </w:rPr>
              <w:t>.029</w:t>
            </w:r>
          </w:p>
        </w:tc>
        <w:tc>
          <w:tcPr>
            <w:tcW w:w="774" w:type="pct"/>
            <w:tcBorders>
              <w:top w:val="single" w:sz="4" w:space="0" w:color="auto"/>
              <w:left w:val="nil"/>
              <w:bottom w:val="single" w:sz="4" w:space="0" w:color="auto"/>
              <w:right w:val="nil"/>
            </w:tcBorders>
            <w:hideMark/>
          </w:tcPr>
          <w:p w14:paraId="2FC39B0B" w14:textId="77777777" w:rsidR="00757CA0" w:rsidRPr="00D3210A" w:rsidRDefault="00757CA0" w:rsidP="009741E4">
            <w:pPr>
              <w:spacing w:line="480" w:lineRule="auto"/>
              <w:contextualSpacing/>
              <w:jc w:val="center"/>
              <w:rPr>
                <w:sz w:val="24"/>
                <w:szCs w:val="24"/>
                <w:rtl/>
              </w:rPr>
            </w:pPr>
            <w:r w:rsidRPr="00D3210A">
              <w:rPr>
                <w:sz w:val="24"/>
                <w:szCs w:val="24"/>
              </w:rPr>
              <w:t>.159**</w:t>
            </w:r>
          </w:p>
        </w:tc>
      </w:tr>
      <w:tr w:rsidR="00757CA0" w:rsidRPr="00D3210A" w14:paraId="377E0245" w14:textId="77777777" w:rsidTr="008779F4">
        <w:trPr>
          <w:jc w:val="center"/>
        </w:trPr>
        <w:tc>
          <w:tcPr>
            <w:tcW w:w="1120" w:type="pct"/>
            <w:tcBorders>
              <w:top w:val="single" w:sz="4" w:space="0" w:color="auto"/>
              <w:left w:val="nil"/>
              <w:bottom w:val="single" w:sz="4" w:space="0" w:color="auto"/>
              <w:right w:val="single" w:sz="4" w:space="0" w:color="auto"/>
            </w:tcBorders>
            <w:hideMark/>
          </w:tcPr>
          <w:p w14:paraId="22B0F78D" w14:textId="77777777" w:rsidR="00757CA0" w:rsidRPr="00D3210A" w:rsidRDefault="00757CA0">
            <w:pPr>
              <w:bidi w:val="0"/>
              <w:spacing w:line="480" w:lineRule="auto"/>
              <w:contextualSpacing/>
              <w:jc w:val="left"/>
              <w:rPr>
                <w:bCs/>
                <w:color w:val="000000"/>
                <w:sz w:val="24"/>
                <w:szCs w:val="24"/>
                <w:rtl/>
              </w:rPr>
            </w:pPr>
            <w:r w:rsidRPr="00D3210A">
              <w:rPr>
                <w:bCs/>
                <w:color w:val="000000"/>
                <w:sz w:val="24"/>
                <w:szCs w:val="24"/>
              </w:rPr>
              <w:t>Self-disclosure</w:t>
            </w:r>
          </w:p>
        </w:tc>
        <w:tc>
          <w:tcPr>
            <w:tcW w:w="774" w:type="pct"/>
            <w:tcBorders>
              <w:top w:val="single" w:sz="4" w:space="0" w:color="auto"/>
              <w:left w:val="single" w:sz="4" w:space="0" w:color="auto"/>
              <w:bottom w:val="single" w:sz="4" w:space="0" w:color="auto"/>
              <w:right w:val="nil"/>
            </w:tcBorders>
          </w:tcPr>
          <w:p w14:paraId="7A159072" w14:textId="77777777" w:rsidR="00757CA0" w:rsidRPr="00D3210A" w:rsidRDefault="00757CA0" w:rsidP="00BE5059">
            <w:pPr>
              <w:spacing w:line="480" w:lineRule="auto"/>
              <w:contextualSpacing/>
              <w:jc w:val="center"/>
              <w:rPr>
                <w:sz w:val="24"/>
                <w:szCs w:val="24"/>
              </w:rPr>
            </w:pPr>
          </w:p>
        </w:tc>
        <w:tc>
          <w:tcPr>
            <w:tcW w:w="784" w:type="pct"/>
            <w:tcBorders>
              <w:top w:val="single" w:sz="4" w:space="0" w:color="auto"/>
              <w:left w:val="nil"/>
              <w:bottom w:val="single" w:sz="4" w:space="0" w:color="auto"/>
              <w:right w:val="nil"/>
            </w:tcBorders>
          </w:tcPr>
          <w:p w14:paraId="28535668" w14:textId="77777777" w:rsidR="00757CA0" w:rsidRPr="00D3210A" w:rsidRDefault="00757CA0" w:rsidP="009741E4">
            <w:pPr>
              <w:spacing w:line="480" w:lineRule="auto"/>
              <w:contextualSpacing/>
              <w:jc w:val="center"/>
              <w:rPr>
                <w:sz w:val="24"/>
                <w:szCs w:val="24"/>
              </w:rPr>
            </w:pPr>
          </w:p>
        </w:tc>
        <w:tc>
          <w:tcPr>
            <w:tcW w:w="774" w:type="pct"/>
            <w:tcBorders>
              <w:top w:val="single" w:sz="4" w:space="0" w:color="auto"/>
              <w:left w:val="nil"/>
              <w:bottom w:val="single" w:sz="4" w:space="0" w:color="auto"/>
              <w:right w:val="nil"/>
            </w:tcBorders>
            <w:hideMark/>
          </w:tcPr>
          <w:p w14:paraId="2026AA53" w14:textId="77777777" w:rsidR="00757CA0" w:rsidRPr="00D3210A" w:rsidRDefault="00757CA0" w:rsidP="009741E4">
            <w:pPr>
              <w:spacing w:line="480" w:lineRule="auto"/>
              <w:contextualSpacing/>
              <w:jc w:val="center"/>
              <w:rPr>
                <w:sz w:val="24"/>
                <w:szCs w:val="24"/>
              </w:rPr>
            </w:pPr>
            <w:r w:rsidRPr="00D3210A">
              <w:rPr>
                <w:sz w:val="24"/>
                <w:szCs w:val="24"/>
              </w:rPr>
              <w:t>.022</w:t>
            </w:r>
          </w:p>
        </w:tc>
        <w:tc>
          <w:tcPr>
            <w:tcW w:w="774" w:type="pct"/>
            <w:tcBorders>
              <w:top w:val="single" w:sz="4" w:space="0" w:color="auto"/>
              <w:left w:val="nil"/>
              <w:bottom w:val="single" w:sz="4" w:space="0" w:color="auto"/>
              <w:right w:val="nil"/>
            </w:tcBorders>
            <w:hideMark/>
          </w:tcPr>
          <w:p w14:paraId="52E80E86" w14:textId="77777777" w:rsidR="00757CA0" w:rsidRPr="00D3210A" w:rsidRDefault="00757CA0" w:rsidP="009741E4">
            <w:pPr>
              <w:spacing w:line="480" w:lineRule="auto"/>
              <w:contextualSpacing/>
              <w:jc w:val="center"/>
              <w:rPr>
                <w:sz w:val="24"/>
                <w:szCs w:val="24"/>
              </w:rPr>
            </w:pPr>
            <w:r w:rsidRPr="00D3210A">
              <w:rPr>
                <w:sz w:val="24"/>
                <w:szCs w:val="24"/>
              </w:rPr>
              <w:t>.035</w:t>
            </w:r>
          </w:p>
        </w:tc>
        <w:tc>
          <w:tcPr>
            <w:tcW w:w="774" w:type="pct"/>
            <w:tcBorders>
              <w:top w:val="single" w:sz="4" w:space="0" w:color="auto"/>
              <w:left w:val="nil"/>
              <w:bottom w:val="single" w:sz="4" w:space="0" w:color="auto"/>
              <w:right w:val="nil"/>
            </w:tcBorders>
            <w:hideMark/>
          </w:tcPr>
          <w:p w14:paraId="2B820EC9" w14:textId="77777777" w:rsidR="00757CA0" w:rsidRPr="00D3210A" w:rsidRDefault="00757CA0" w:rsidP="009741E4">
            <w:pPr>
              <w:spacing w:line="480" w:lineRule="auto"/>
              <w:contextualSpacing/>
              <w:jc w:val="center"/>
              <w:rPr>
                <w:sz w:val="24"/>
                <w:szCs w:val="24"/>
                <w:rtl/>
              </w:rPr>
            </w:pPr>
            <w:r w:rsidRPr="00D3210A">
              <w:rPr>
                <w:sz w:val="24"/>
                <w:szCs w:val="24"/>
              </w:rPr>
              <w:t>.005</w:t>
            </w:r>
          </w:p>
        </w:tc>
      </w:tr>
      <w:tr w:rsidR="00757CA0" w:rsidRPr="00D3210A" w14:paraId="51680906" w14:textId="77777777" w:rsidTr="008779F4">
        <w:trPr>
          <w:trHeight w:val="803"/>
          <w:jc w:val="center"/>
        </w:trPr>
        <w:tc>
          <w:tcPr>
            <w:tcW w:w="1120" w:type="pct"/>
            <w:tcBorders>
              <w:top w:val="single" w:sz="4" w:space="0" w:color="auto"/>
              <w:left w:val="nil"/>
              <w:bottom w:val="single" w:sz="4" w:space="0" w:color="auto"/>
              <w:right w:val="single" w:sz="4" w:space="0" w:color="auto"/>
            </w:tcBorders>
            <w:hideMark/>
          </w:tcPr>
          <w:p w14:paraId="7829F551" w14:textId="77777777" w:rsidR="00757CA0" w:rsidRPr="00D3210A" w:rsidRDefault="00757CA0">
            <w:pPr>
              <w:bidi w:val="0"/>
              <w:spacing w:line="480" w:lineRule="auto"/>
              <w:contextualSpacing/>
              <w:jc w:val="left"/>
              <w:rPr>
                <w:bCs/>
                <w:color w:val="000000"/>
                <w:sz w:val="24"/>
                <w:szCs w:val="24"/>
              </w:rPr>
            </w:pPr>
            <w:r w:rsidRPr="00D3210A">
              <w:rPr>
                <w:bCs/>
                <w:color w:val="000000"/>
                <w:sz w:val="24"/>
                <w:szCs w:val="24"/>
              </w:rPr>
              <w:lastRenderedPageBreak/>
              <w:t>Social-emotional loneliness</w:t>
            </w:r>
          </w:p>
        </w:tc>
        <w:tc>
          <w:tcPr>
            <w:tcW w:w="774" w:type="pct"/>
            <w:tcBorders>
              <w:top w:val="single" w:sz="4" w:space="0" w:color="auto"/>
              <w:left w:val="single" w:sz="4" w:space="0" w:color="auto"/>
              <w:bottom w:val="single" w:sz="4" w:space="0" w:color="auto"/>
              <w:right w:val="nil"/>
            </w:tcBorders>
          </w:tcPr>
          <w:p w14:paraId="7CB525F9" w14:textId="77777777" w:rsidR="00757CA0" w:rsidRPr="00D3210A" w:rsidRDefault="00757CA0" w:rsidP="00BE5059">
            <w:pPr>
              <w:spacing w:line="480" w:lineRule="auto"/>
              <w:contextualSpacing/>
              <w:jc w:val="center"/>
              <w:rPr>
                <w:sz w:val="24"/>
                <w:szCs w:val="24"/>
              </w:rPr>
            </w:pPr>
          </w:p>
        </w:tc>
        <w:tc>
          <w:tcPr>
            <w:tcW w:w="784" w:type="pct"/>
            <w:tcBorders>
              <w:top w:val="single" w:sz="4" w:space="0" w:color="auto"/>
              <w:left w:val="nil"/>
              <w:bottom w:val="single" w:sz="4" w:space="0" w:color="auto"/>
              <w:right w:val="nil"/>
            </w:tcBorders>
          </w:tcPr>
          <w:p w14:paraId="4C7EC3E8" w14:textId="77777777" w:rsidR="00757CA0" w:rsidRPr="00D3210A" w:rsidRDefault="00757CA0" w:rsidP="009741E4">
            <w:pPr>
              <w:spacing w:line="480" w:lineRule="auto"/>
              <w:contextualSpacing/>
              <w:jc w:val="center"/>
              <w:rPr>
                <w:sz w:val="24"/>
                <w:szCs w:val="24"/>
              </w:rPr>
            </w:pPr>
          </w:p>
        </w:tc>
        <w:tc>
          <w:tcPr>
            <w:tcW w:w="774" w:type="pct"/>
            <w:tcBorders>
              <w:top w:val="single" w:sz="4" w:space="0" w:color="auto"/>
              <w:left w:val="nil"/>
              <w:bottom w:val="single" w:sz="4" w:space="0" w:color="auto"/>
              <w:right w:val="nil"/>
            </w:tcBorders>
          </w:tcPr>
          <w:p w14:paraId="362E7E43" w14:textId="77777777" w:rsidR="00757CA0" w:rsidRPr="00D3210A" w:rsidRDefault="00757CA0" w:rsidP="009741E4">
            <w:pPr>
              <w:spacing w:line="480" w:lineRule="auto"/>
              <w:contextualSpacing/>
              <w:jc w:val="center"/>
              <w:rPr>
                <w:sz w:val="24"/>
                <w:szCs w:val="24"/>
              </w:rPr>
            </w:pPr>
          </w:p>
        </w:tc>
        <w:tc>
          <w:tcPr>
            <w:tcW w:w="774" w:type="pct"/>
            <w:tcBorders>
              <w:top w:val="single" w:sz="4" w:space="0" w:color="auto"/>
              <w:left w:val="nil"/>
              <w:bottom w:val="single" w:sz="4" w:space="0" w:color="auto"/>
              <w:right w:val="nil"/>
            </w:tcBorders>
            <w:hideMark/>
          </w:tcPr>
          <w:p w14:paraId="3775DBE0" w14:textId="77777777" w:rsidR="00757CA0" w:rsidRPr="00D3210A" w:rsidRDefault="00757CA0" w:rsidP="00BE5059">
            <w:pPr>
              <w:autoSpaceDE w:val="0"/>
              <w:autoSpaceDN w:val="0"/>
              <w:adjustRightInd w:val="0"/>
              <w:spacing w:line="480" w:lineRule="auto"/>
              <w:ind w:left="60" w:right="60"/>
              <w:contextualSpacing/>
              <w:jc w:val="center"/>
              <w:rPr>
                <w:sz w:val="24"/>
                <w:szCs w:val="24"/>
              </w:rPr>
            </w:pPr>
            <w:r w:rsidRPr="00D3210A">
              <w:rPr>
                <w:sz w:val="24"/>
                <w:szCs w:val="24"/>
              </w:rPr>
              <w:t>.749***</w:t>
            </w:r>
          </w:p>
        </w:tc>
        <w:tc>
          <w:tcPr>
            <w:tcW w:w="774" w:type="pct"/>
            <w:tcBorders>
              <w:top w:val="single" w:sz="4" w:space="0" w:color="auto"/>
              <w:left w:val="nil"/>
              <w:bottom w:val="single" w:sz="4" w:space="0" w:color="auto"/>
              <w:right w:val="nil"/>
            </w:tcBorders>
            <w:hideMark/>
          </w:tcPr>
          <w:p w14:paraId="3F80F5F2" w14:textId="77777777" w:rsidR="00757CA0" w:rsidRPr="00D3210A" w:rsidRDefault="00757CA0" w:rsidP="009741E4">
            <w:pPr>
              <w:autoSpaceDE w:val="0"/>
              <w:autoSpaceDN w:val="0"/>
              <w:adjustRightInd w:val="0"/>
              <w:spacing w:line="480" w:lineRule="auto"/>
              <w:ind w:left="60" w:right="60"/>
              <w:contextualSpacing/>
              <w:jc w:val="center"/>
              <w:rPr>
                <w:sz w:val="24"/>
                <w:szCs w:val="24"/>
              </w:rPr>
            </w:pPr>
            <w:r w:rsidRPr="00D3210A">
              <w:rPr>
                <w:sz w:val="24"/>
                <w:szCs w:val="24"/>
              </w:rPr>
              <w:t>.711***</w:t>
            </w:r>
          </w:p>
        </w:tc>
      </w:tr>
      <w:tr w:rsidR="00757CA0" w:rsidRPr="00D3210A" w14:paraId="2EE52E69" w14:textId="77777777" w:rsidTr="008779F4">
        <w:trPr>
          <w:jc w:val="center"/>
        </w:trPr>
        <w:tc>
          <w:tcPr>
            <w:tcW w:w="1120" w:type="pct"/>
            <w:tcBorders>
              <w:top w:val="single" w:sz="4" w:space="0" w:color="auto"/>
              <w:left w:val="nil"/>
              <w:bottom w:val="single" w:sz="4" w:space="0" w:color="auto"/>
              <w:right w:val="single" w:sz="4" w:space="0" w:color="auto"/>
            </w:tcBorders>
            <w:hideMark/>
          </w:tcPr>
          <w:p w14:paraId="03E6266B" w14:textId="77777777" w:rsidR="00757CA0" w:rsidRPr="00D3210A" w:rsidRDefault="00757CA0">
            <w:pPr>
              <w:bidi w:val="0"/>
              <w:spacing w:line="480" w:lineRule="auto"/>
              <w:contextualSpacing/>
              <w:jc w:val="left"/>
              <w:rPr>
                <w:bCs/>
                <w:color w:val="000000"/>
                <w:sz w:val="24"/>
                <w:szCs w:val="24"/>
              </w:rPr>
            </w:pPr>
            <w:r w:rsidRPr="00D3210A">
              <w:rPr>
                <w:bCs/>
                <w:color w:val="000000"/>
                <w:sz w:val="24"/>
                <w:szCs w:val="24"/>
              </w:rPr>
              <w:t>Social loneliness</w:t>
            </w:r>
          </w:p>
        </w:tc>
        <w:tc>
          <w:tcPr>
            <w:tcW w:w="774" w:type="pct"/>
            <w:tcBorders>
              <w:top w:val="single" w:sz="4" w:space="0" w:color="auto"/>
              <w:left w:val="single" w:sz="4" w:space="0" w:color="auto"/>
              <w:bottom w:val="single" w:sz="4" w:space="0" w:color="auto"/>
              <w:right w:val="nil"/>
            </w:tcBorders>
          </w:tcPr>
          <w:p w14:paraId="2F5C8A33" w14:textId="77777777" w:rsidR="00757CA0" w:rsidRPr="00D3210A" w:rsidRDefault="00757CA0" w:rsidP="00BE5059">
            <w:pPr>
              <w:spacing w:line="480" w:lineRule="auto"/>
              <w:contextualSpacing/>
              <w:rPr>
                <w:sz w:val="24"/>
                <w:szCs w:val="24"/>
              </w:rPr>
            </w:pPr>
          </w:p>
        </w:tc>
        <w:tc>
          <w:tcPr>
            <w:tcW w:w="784" w:type="pct"/>
            <w:tcBorders>
              <w:top w:val="single" w:sz="4" w:space="0" w:color="auto"/>
              <w:left w:val="nil"/>
              <w:bottom w:val="single" w:sz="4" w:space="0" w:color="auto"/>
              <w:right w:val="nil"/>
            </w:tcBorders>
          </w:tcPr>
          <w:p w14:paraId="0C2E8A44" w14:textId="77777777" w:rsidR="00757CA0" w:rsidRPr="00D3210A" w:rsidRDefault="00757CA0" w:rsidP="009741E4">
            <w:pPr>
              <w:spacing w:line="480" w:lineRule="auto"/>
              <w:contextualSpacing/>
              <w:rPr>
                <w:sz w:val="24"/>
                <w:szCs w:val="24"/>
              </w:rPr>
            </w:pPr>
          </w:p>
        </w:tc>
        <w:tc>
          <w:tcPr>
            <w:tcW w:w="774" w:type="pct"/>
            <w:tcBorders>
              <w:top w:val="single" w:sz="4" w:space="0" w:color="auto"/>
              <w:left w:val="nil"/>
              <w:bottom w:val="single" w:sz="4" w:space="0" w:color="auto"/>
              <w:right w:val="nil"/>
            </w:tcBorders>
          </w:tcPr>
          <w:p w14:paraId="707B0DF8" w14:textId="77777777" w:rsidR="00757CA0" w:rsidRPr="00D3210A" w:rsidRDefault="00757CA0" w:rsidP="009741E4">
            <w:pPr>
              <w:spacing w:line="480" w:lineRule="auto"/>
              <w:contextualSpacing/>
              <w:rPr>
                <w:sz w:val="24"/>
                <w:szCs w:val="24"/>
              </w:rPr>
            </w:pPr>
          </w:p>
        </w:tc>
        <w:tc>
          <w:tcPr>
            <w:tcW w:w="774" w:type="pct"/>
            <w:tcBorders>
              <w:top w:val="single" w:sz="4" w:space="0" w:color="auto"/>
              <w:left w:val="nil"/>
              <w:bottom w:val="single" w:sz="4" w:space="0" w:color="auto"/>
              <w:right w:val="nil"/>
            </w:tcBorders>
          </w:tcPr>
          <w:p w14:paraId="48E961C5" w14:textId="77777777" w:rsidR="00757CA0" w:rsidRPr="00D3210A" w:rsidRDefault="00757CA0" w:rsidP="009741E4">
            <w:pPr>
              <w:spacing w:line="480" w:lineRule="auto"/>
              <w:contextualSpacing/>
              <w:rPr>
                <w:sz w:val="24"/>
                <w:szCs w:val="24"/>
              </w:rPr>
            </w:pPr>
          </w:p>
        </w:tc>
        <w:tc>
          <w:tcPr>
            <w:tcW w:w="774" w:type="pct"/>
            <w:tcBorders>
              <w:top w:val="single" w:sz="4" w:space="0" w:color="auto"/>
              <w:left w:val="nil"/>
              <w:bottom w:val="single" w:sz="4" w:space="0" w:color="auto"/>
              <w:right w:val="nil"/>
            </w:tcBorders>
            <w:hideMark/>
          </w:tcPr>
          <w:p w14:paraId="3C589F54" w14:textId="77777777" w:rsidR="00757CA0" w:rsidRPr="00D3210A" w:rsidRDefault="00757CA0" w:rsidP="009741E4">
            <w:pPr>
              <w:spacing w:line="480" w:lineRule="auto"/>
              <w:contextualSpacing/>
              <w:rPr>
                <w:sz w:val="24"/>
                <w:szCs w:val="24"/>
              </w:rPr>
            </w:pPr>
            <w:r w:rsidRPr="00D3210A">
              <w:rPr>
                <w:sz w:val="24"/>
                <w:szCs w:val="24"/>
              </w:rPr>
              <w:t>.468***</w:t>
            </w:r>
          </w:p>
        </w:tc>
      </w:tr>
    </w:tbl>
    <w:p w14:paraId="29324445" w14:textId="2F0235A3" w:rsidR="00177B15" w:rsidRPr="00D3210A" w:rsidRDefault="00F6365A">
      <w:pPr>
        <w:tabs>
          <w:tab w:val="left" w:pos="4668"/>
        </w:tabs>
        <w:bidi w:val="0"/>
        <w:spacing w:line="480" w:lineRule="auto"/>
        <w:contextualSpacing/>
        <w:rPr>
          <w:sz w:val="24"/>
          <w:szCs w:val="24"/>
        </w:rPr>
      </w:pPr>
      <w:ins w:id="981" w:author="Author">
        <w:r>
          <w:rPr>
            <w:sz w:val="24"/>
            <w:szCs w:val="24"/>
          </w:rPr>
          <w:t xml:space="preserve">  </w:t>
        </w:r>
      </w:ins>
      <w:r w:rsidR="00177B15" w:rsidRPr="00D3210A">
        <w:rPr>
          <w:sz w:val="24"/>
          <w:szCs w:val="24"/>
        </w:rPr>
        <w:t>**</w:t>
      </w:r>
      <w:r w:rsidR="009D430B" w:rsidRPr="00D3210A">
        <w:rPr>
          <w:sz w:val="24"/>
          <w:szCs w:val="24"/>
        </w:rPr>
        <w:t xml:space="preserve">p </w:t>
      </w:r>
      <w:r w:rsidR="00177B15" w:rsidRPr="00D3210A">
        <w:rPr>
          <w:sz w:val="24"/>
          <w:szCs w:val="24"/>
        </w:rPr>
        <w:t>&lt;</w:t>
      </w:r>
      <w:r w:rsidR="006C7C3B" w:rsidRPr="00D3210A">
        <w:rPr>
          <w:sz w:val="24"/>
          <w:szCs w:val="24"/>
        </w:rPr>
        <w:t xml:space="preserve"> </w:t>
      </w:r>
      <w:r w:rsidR="00177B15" w:rsidRPr="00D3210A">
        <w:rPr>
          <w:sz w:val="24"/>
          <w:szCs w:val="24"/>
        </w:rPr>
        <w:t>.01, ***</w:t>
      </w:r>
      <w:r w:rsidR="006C7C3B" w:rsidRPr="00D3210A">
        <w:rPr>
          <w:sz w:val="24"/>
          <w:szCs w:val="24"/>
        </w:rPr>
        <w:t xml:space="preserve"> </w:t>
      </w:r>
      <w:r w:rsidR="00177B15" w:rsidRPr="00D3210A">
        <w:rPr>
          <w:sz w:val="24"/>
          <w:szCs w:val="24"/>
        </w:rPr>
        <w:t>p</w:t>
      </w:r>
      <w:r w:rsidR="006C7C3B" w:rsidRPr="00D3210A">
        <w:rPr>
          <w:sz w:val="24"/>
          <w:szCs w:val="24"/>
        </w:rPr>
        <w:t xml:space="preserve"> </w:t>
      </w:r>
      <w:r w:rsidR="00177B15" w:rsidRPr="00D3210A">
        <w:rPr>
          <w:sz w:val="24"/>
          <w:szCs w:val="24"/>
        </w:rPr>
        <w:t>&lt;</w:t>
      </w:r>
      <w:r w:rsidR="006C7C3B" w:rsidRPr="00D3210A">
        <w:rPr>
          <w:sz w:val="24"/>
          <w:szCs w:val="24"/>
        </w:rPr>
        <w:t xml:space="preserve"> </w:t>
      </w:r>
      <w:r w:rsidR="00177B15" w:rsidRPr="00D3210A">
        <w:rPr>
          <w:sz w:val="24"/>
          <w:szCs w:val="24"/>
        </w:rPr>
        <w:t xml:space="preserve">.0001 </w:t>
      </w:r>
      <w:del w:id="982" w:author="Author">
        <w:r w:rsidR="00177B15" w:rsidRPr="00D3210A" w:rsidDel="00E436DD">
          <w:rPr>
            <w:sz w:val="24"/>
            <w:szCs w:val="24"/>
          </w:rPr>
          <w:delText xml:space="preserve"> </w:delText>
        </w:r>
      </w:del>
    </w:p>
    <w:p w14:paraId="0871C18B" w14:textId="4790B1AA" w:rsidR="00177B15" w:rsidRPr="00D3210A" w:rsidDel="00124349" w:rsidRDefault="00177B15" w:rsidP="005B19A7">
      <w:pPr>
        <w:bidi w:val="0"/>
        <w:spacing w:line="480" w:lineRule="auto"/>
        <w:ind w:firstLine="720"/>
        <w:contextualSpacing/>
        <w:rPr>
          <w:del w:id="983" w:author="Author"/>
          <w:rFonts w:eastAsia="David"/>
          <w:sz w:val="24"/>
          <w:szCs w:val="24"/>
        </w:rPr>
        <w:pPrChange w:id="984" w:author="Author">
          <w:pPr>
            <w:bidi w:val="0"/>
            <w:spacing w:after="200" w:line="480" w:lineRule="auto"/>
            <w:ind w:firstLine="720"/>
            <w:contextualSpacing/>
          </w:pPr>
        </w:pPrChange>
      </w:pPr>
    </w:p>
    <w:p w14:paraId="0F1AA700" w14:textId="0140B1C0" w:rsidR="00177B15" w:rsidRPr="00D3210A" w:rsidRDefault="00177B15" w:rsidP="005B19A7">
      <w:pPr>
        <w:bidi w:val="0"/>
        <w:spacing w:line="480" w:lineRule="auto"/>
        <w:ind w:firstLine="720"/>
        <w:contextualSpacing/>
        <w:rPr>
          <w:rFonts w:eastAsia="David"/>
          <w:sz w:val="24"/>
          <w:szCs w:val="24"/>
        </w:rPr>
        <w:pPrChange w:id="985" w:author="Author">
          <w:pPr>
            <w:bidi w:val="0"/>
            <w:spacing w:after="200" w:line="480" w:lineRule="auto"/>
            <w:ind w:firstLine="720"/>
            <w:contextualSpacing/>
            <w:jc w:val="both"/>
          </w:pPr>
        </w:pPrChange>
      </w:pPr>
      <w:r w:rsidRPr="00D3210A">
        <w:rPr>
          <w:rFonts w:eastAsia="David"/>
          <w:sz w:val="24"/>
          <w:szCs w:val="24"/>
        </w:rPr>
        <w:t>To examine the mediating role of group involvement in the relation</w:t>
      </w:r>
      <w:r w:rsidR="006C7C3B" w:rsidRPr="00D3210A">
        <w:rPr>
          <w:rFonts w:eastAsia="David"/>
          <w:sz w:val="24"/>
          <w:szCs w:val="24"/>
        </w:rPr>
        <w:t>ship</w:t>
      </w:r>
      <w:r w:rsidRPr="00D3210A">
        <w:rPr>
          <w:rFonts w:eastAsia="David"/>
          <w:sz w:val="24"/>
          <w:szCs w:val="24"/>
        </w:rPr>
        <w:t xml:space="preserve"> between social-emotional loneliness and PGS (H4), we used Hayes</w:t>
      </w:r>
      <w:del w:id="986" w:author="Author">
        <w:r w:rsidRPr="00D3210A" w:rsidDel="00E8014B">
          <w:rPr>
            <w:rFonts w:eastAsia="David"/>
            <w:sz w:val="24"/>
            <w:szCs w:val="24"/>
          </w:rPr>
          <w:delText>’</w:delText>
        </w:r>
      </w:del>
      <w:ins w:id="987" w:author="Author">
        <w:r w:rsidR="00E8014B">
          <w:rPr>
            <w:rFonts w:eastAsia="David"/>
            <w:sz w:val="24"/>
            <w:szCs w:val="24"/>
          </w:rPr>
          <w:t>’</w:t>
        </w:r>
        <w:r w:rsidR="00F6365A">
          <w:rPr>
            <w:rFonts w:eastAsia="David"/>
            <w:sz w:val="24"/>
            <w:szCs w:val="24"/>
          </w:rPr>
          <w:t>s</w:t>
        </w:r>
      </w:ins>
      <w:r w:rsidRPr="00D3210A">
        <w:rPr>
          <w:rFonts w:eastAsia="David"/>
          <w:sz w:val="24"/>
          <w:szCs w:val="24"/>
        </w:rPr>
        <w:t xml:space="preserve"> (2018) PROCESS bootstrapping command with 5,000 iterations (model 4). The analysis treated social-emotional loneliness as a predictor variable, group</w:t>
      </w:r>
      <w:r w:rsidR="007508E0" w:rsidRPr="00D3210A">
        <w:rPr>
          <w:rFonts w:eastAsia="David"/>
          <w:sz w:val="24"/>
          <w:szCs w:val="24"/>
        </w:rPr>
        <w:t xml:space="preserve"> </w:t>
      </w:r>
      <w:r w:rsidRPr="00D3210A">
        <w:rPr>
          <w:rFonts w:eastAsia="David"/>
          <w:sz w:val="24"/>
          <w:szCs w:val="24"/>
        </w:rPr>
        <w:t>involvement as the mediator</w:t>
      </w:r>
      <w:del w:id="988" w:author="Author">
        <w:r w:rsidR="006C7C3B" w:rsidRPr="00D3210A" w:rsidDel="00F6365A">
          <w:rPr>
            <w:rFonts w:eastAsia="David"/>
            <w:sz w:val="24"/>
            <w:szCs w:val="24"/>
          </w:rPr>
          <w:delText>,</w:delText>
        </w:r>
      </w:del>
      <w:r w:rsidRPr="00D3210A">
        <w:rPr>
          <w:rFonts w:eastAsia="David"/>
          <w:sz w:val="24"/>
          <w:szCs w:val="24"/>
        </w:rPr>
        <w:t xml:space="preserve"> and PGS as the dependent variable. </w:t>
      </w:r>
    </w:p>
    <w:p w14:paraId="0C8552A4" w14:textId="2390D65C" w:rsidR="00177B15" w:rsidRPr="00D3210A" w:rsidRDefault="00177B15" w:rsidP="005B19A7">
      <w:pPr>
        <w:bidi w:val="0"/>
        <w:spacing w:line="480" w:lineRule="auto"/>
        <w:ind w:firstLine="720"/>
        <w:contextualSpacing/>
        <w:rPr>
          <w:rFonts w:eastAsia="David"/>
          <w:sz w:val="24"/>
          <w:szCs w:val="24"/>
        </w:rPr>
        <w:pPrChange w:id="989" w:author="Author">
          <w:pPr>
            <w:bidi w:val="0"/>
            <w:spacing w:after="200" w:line="480" w:lineRule="auto"/>
            <w:ind w:firstLine="720"/>
            <w:contextualSpacing/>
            <w:jc w:val="both"/>
          </w:pPr>
        </w:pPrChange>
      </w:pPr>
      <w:r w:rsidRPr="00D3210A">
        <w:rPr>
          <w:rFonts w:eastAsia="David"/>
          <w:sz w:val="24"/>
          <w:szCs w:val="24"/>
        </w:rPr>
        <w:t xml:space="preserve">Results </w:t>
      </w:r>
      <w:del w:id="990" w:author="Author">
        <w:r w:rsidRPr="00D3210A" w:rsidDel="00F6365A">
          <w:rPr>
            <w:rFonts w:eastAsia="David"/>
            <w:sz w:val="24"/>
            <w:szCs w:val="24"/>
          </w:rPr>
          <w:delText xml:space="preserve">showed </w:delText>
        </w:r>
      </w:del>
      <w:ins w:id="991" w:author="Author">
        <w:r w:rsidR="00F6365A">
          <w:rPr>
            <w:rFonts w:eastAsia="David"/>
            <w:sz w:val="24"/>
            <w:szCs w:val="24"/>
          </w:rPr>
          <w:t>indicate</w:t>
        </w:r>
        <w:r w:rsidR="00F6365A" w:rsidRPr="00D3210A">
          <w:rPr>
            <w:rFonts w:eastAsia="David"/>
            <w:sz w:val="24"/>
            <w:szCs w:val="24"/>
          </w:rPr>
          <w:t xml:space="preserve"> </w:t>
        </w:r>
      </w:ins>
      <w:r w:rsidRPr="00D3210A">
        <w:rPr>
          <w:rFonts w:eastAsia="David"/>
          <w:sz w:val="24"/>
          <w:szCs w:val="24"/>
        </w:rPr>
        <w:t>that the 95% confidence interval for the indirect effect of social-emotional loneliness on PGS through group</w:t>
      </w:r>
      <w:r w:rsidR="006C7C3B" w:rsidRPr="00D3210A">
        <w:rPr>
          <w:rFonts w:eastAsia="David"/>
          <w:sz w:val="24"/>
          <w:szCs w:val="24"/>
        </w:rPr>
        <w:t xml:space="preserve"> </w:t>
      </w:r>
      <w:r w:rsidRPr="00D3210A">
        <w:rPr>
          <w:rFonts w:eastAsia="David"/>
          <w:sz w:val="24"/>
          <w:szCs w:val="24"/>
        </w:rPr>
        <w:t xml:space="preserve">involvement did include 0 (95% CI [-.1225, .043] with 5,000 resamples. Moreover, results </w:t>
      </w:r>
      <w:del w:id="992" w:author="Author">
        <w:r w:rsidRPr="00D3210A" w:rsidDel="003866A9">
          <w:rPr>
            <w:rFonts w:eastAsia="David"/>
            <w:sz w:val="24"/>
            <w:szCs w:val="24"/>
          </w:rPr>
          <w:delText xml:space="preserve">also </w:delText>
        </w:r>
      </w:del>
      <w:r w:rsidRPr="00D3210A">
        <w:rPr>
          <w:rFonts w:eastAsia="David"/>
          <w:sz w:val="24"/>
          <w:szCs w:val="24"/>
        </w:rPr>
        <w:t>showed that the 95% confidence interval for the indirect effect of social-emotional loneliness on PGS through group</w:t>
      </w:r>
      <w:r w:rsidR="006C7C3B" w:rsidRPr="00D3210A">
        <w:rPr>
          <w:rFonts w:eastAsia="David"/>
          <w:sz w:val="24"/>
          <w:szCs w:val="24"/>
        </w:rPr>
        <w:t xml:space="preserve"> </w:t>
      </w:r>
      <w:r w:rsidRPr="00D3210A">
        <w:rPr>
          <w:rFonts w:eastAsia="David"/>
          <w:sz w:val="24"/>
          <w:szCs w:val="24"/>
        </w:rPr>
        <w:t xml:space="preserve">involvement did include 0 (95% CI [.070, .029] with </w:t>
      </w:r>
      <w:r w:rsidRPr="00E436DD">
        <w:rPr>
          <w:rFonts w:eastAsia="David"/>
          <w:sz w:val="24"/>
          <w:szCs w:val="24"/>
        </w:rPr>
        <w:t>5,000</w:t>
      </w:r>
      <w:r w:rsidRPr="00D3210A">
        <w:rPr>
          <w:rFonts w:eastAsia="David"/>
          <w:sz w:val="24"/>
          <w:szCs w:val="24"/>
        </w:rPr>
        <w:t xml:space="preserve"> resamples. In other words, the model did not indicate an indirect effect for social-emotional loneliness on PGS through group</w:t>
      </w:r>
      <w:r w:rsidR="006C7C3B" w:rsidRPr="00D3210A">
        <w:rPr>
          <w:rFonts w:eastAsia="David"/>
          <w:sz w:val="24"/>
          <w:szCs w:val="24"/>
        </w:rPr>
        <w:t xml:space="preserve"> </w:t>
      </w:r>
      <w:r w:rsidRPr="00D3210A">
        <w:rPr>
          <w:rFonts w:eastAsia="David"/>
          <w:sz w:val="24"/>
          <w:szCs w:val="24"/>
        </w:rPr>
        <w:t xml:space="preserve">involvement (see </w:t>
      </w:r>
      <w:r w:rsidR="006C7C3B" w:rsidRPr="00D3210A">
        <w:rPr>
          <w:rFonts w:eastAsia="David"/>
          <w:sz w:val="24"/>
          <w:szCs w:val="24"/>
        </w:rPr>
        <w:t>F</w:t>
      </w:r>
      <w:r w:rsidRPr="00D3210A">
        <w:rPr>
          <w:rFonts w:eastAsia="David"/>
          <w:sz w:val="24"/>
          <w:szCs w:val="24"/>
        </w:rPr>
        <w:t xml:space="preserve">igure 2). </w:t>
      </w:r>
    </w:p>
    <w:p w14:paraId="70DC71EF" w14:textId="02B8E0A2" w:rsidR="00177B15" w:rsidRDefault="00177B15" w:rsidP="005B19A7">
      <w:pPr>
        <w:bidi w:val="0"/>
        <w:spacing w:line="480" w:lineRule="auto"/>
        <w:contextualSpacing/>
        <w:rPr>
          <w:ins w:id="993" w:author="Author"/>
          <w:rFonts w:eastAsia="David"/>
          <w:sz w:val="24"/>
          <w:szCs w:val="24"/>
        </w:rPr>
        <w:pPrChange w:id="994" w:author="Author">
          <w:pPr>
            <w:bidi w:val="0"/>
            <w:spacing w:line="480" w:lineRule="auto"/>
            <w:contextualSpacing/>
            <w:jc w:val="both"/>
          </w:pPr>
        </w:pPrChange>
      </w:pPr>
      <w:r w:rsidRPr="00D3210A">
        <w:rPr>
          <w:rFonts w:eastAsia="David"/>
          <w:sz w:val="24"/>
          <w:szCs w:val="24"/>
        </w:rPr>
        <w:tab/>
        <w:t>The same results were found using social loneliness as a predictor (H4</w:t>
      </w:r>
      <w:r w:rsidR="00757CA0">
        <w:rPr>
          <w:rFonts w:eastAsia="David"/>
          <w:sz w:val="24"/>
          <w:szCs w:val="24"/>
        </w:rPr>
        <w:t>a</w:t>
      </w:r>
      <w:r w:rsidRPr="00D3210A">
        <w:rPr>
          <w:rFonts w:eastAsia="David"/>
          <w:sz w:val="24"/>
          <w:szCs w:val="24"/>
        </w:rPr>
        <w:t xml:space="preserve">) (see </w:t>
      </w:r>
      <w:r w:rsidR="006C7C3B" w:rsidRPr="00D3210A">
        <w:rPr>
          <w:rFonts w:eastAsia="David"/>
          <w:sz w:val="24"/>
          <w:szCs w:val="24"/>
        </w:rPr>
        <w:t>F</w:t>
      </w:r>
      <w:r w:rsidRPr="00D3210A">
        <w:rPr>
          <w:rFonts w:eastAsia="David"/>
          <w:sz w:val="24"/>
          <w:szCs w:val="24"/>
        </w:rPr>
        <w:t>igure 2).</w:t>
      </w:r>
      <w:r w:rsidR="006C7C3B" w:rsidRPr="00D3210A">
        <w:rPr>
          <w:rFonts w:eastAsia="David"/>
          <w:sz w:val="24"/>
          <w:szCs w:val="24"/>
        </w:rPr>
        <w:t xml:space="preserve"> </w:t>
      </w:r>
      <w:r w:rsidR="008A5ADB" w:rsidRPr="00D3210A">
        <w:rPr>
          <w:rFonts w:eastAsia="David"/>
          <w:sz w:val="24"/>
          <w:szCs w:val="24"/>
        </w:rPr>
        <w:t>In contrast to</w:t>
      </w:r>
      <w:r w:rsidRPr="00D3210A">
        <w:rPr>
          <w:rFonts w:eastAsia="David"/>
          <w:sz w:val="24"/>
          <w:szCs w:val="24"/>
        </w:rPr>
        <w:t xml:space="preserve"> this trend, results showed that the 95% confidence interval for the indirect effect of family loneliness on PGS through group</w:t>
      </w:r>
      <w:r w:rsidR="007B5A11" w:rsidRPr="00D3210A">
        <w:rPr>
          <w:rFonts w:eastAsia="David"/>
          <w:sz w:val="24"/>
          <w:szCs w:val="24"/>
        </w:rPr>
        <w:t xml:space="preserve"> </w:t>
      </w:r>
      <w:r w:rsidRPr="00D3210A">
        <w:rPr>
          <w:rFonts w:eastAsia="David"/>
          <w:sz w:val="24"/>
          <w:szCs w:val="24"/>
        </w:rPr>
        <w:t>involvement (H4</w:t>
      </w:r>
      <w:r w:rsidR="00757CA0">
        <w:rPr>
          <w:rFonts w:eastAsia="David"/>
          <w:sz w:val="24"/>
          <w:szCs w:val="24"/>
        </w:rPr>
        <w:t>b</w:t>
      </w:r>
      <w:r w:rsidRPr="00D3210A">
        <w:rPr>
          <w:rFonts w:eastAsia="David"/>
          <w:sz w:val="24"/>
          <w:szCs w:val="24"/>
        </w:rPr>
        <w:t xml:space="preserve">) did not include 0 (95% CI [-.205, -.046] with 5,000 resamples. </w:t>
      </w:r>
      <w:del w:id="995" w:author="Author">
        <w:r w:rsidRPr="00D3210A" w:rsidDel="003866A9">
          <w:rPr>
            <w:rFonts w:eastAsia="David"/>
            <w:sz w:val="24"/>
            <w:szCs w:val="24"/>
          </w:rPr>
          <w:delText>Moreover</w:delText>
        </w:r>
      </w:del>
      <w:ins w:id="996" w:author="Author">
        <w:r w:rsidR="003866A9">
          <w:rPr>
            <w:rFonts w:eastAsia="David"/>
            <w:sz w:val="24"/>
            <w:szCs w:val="24"/>
          </w:rPr>
          <w:t>In addition</w:t>
        </w:r>
      </w:ins>
      <w:r w:rsidRPr="00D3210A">
        <w:rPr>
          <w:rFonts w:eastAsia="David"/>
          <w:sz w:val="24"/>
          <w:szCs w:val="24"/>
        </w:rPr>
        <w:t xml:space="preserve">, results </w:t>
      </w:r>
      <w:del w:id="997" w:author="Author">
        <w:r w:rsidRPr="00D3210A" w:rsidDel="003866A9">
          <w:rPr>
            <w:rFonts w:eastAsia="David"/>
            <w:sz w:val="24"/>
            <w:szCs w:val="24"/>
          </w:rPr>
          <w:delText xml:space="preserve">also </w:delText>
        </w:r>
      </w:del>
      <w:r w:rsidRPr="00D3210A">
        <w:rPr>
          <w:rFonts w:eastAsia="David"/>
          <w:sz w:val="24"/>
          <w:szCs w:val="24"/>
        </w:rPr>
        <w:t>showed that the 95% confidence interval for the indirect effect of family loneliness on PGS through group</w:t>
      </w:r>
      <w:r w:rsidR="007B5A11" w:rsidRPr="00D3210A">
        <w:rPr>
          <w:rFonts w:eastAsia="David"/>
          <w:sz w:val="24"/>
          <w:szCs w:val="24"/>
        </w:rPr>
        <w:t xml:space="preserve"> </w:t>
      </w:r>
      <w:r w:rsidRPr="00D3210A">
        <w:rPr>
          <w:rFonts w:eastAsia="David"/>
          <w:sz w:val="24"/>
          <w:szCs w:val="24"/>
        </w:rPr>
        <w:t>involvement did not include 0 (95% CI [-.084, -.017] with 5,000 resamples F (2,289) = 55.60, p &lt; .001, Rsq</w:t>
      </w:r>
      <w:r w:rsidR="006C7C3B" w:rsidRPr="00D3210A">
        <w:rPr>
          <w:rFonts w:eastAsia="David"/>
          <w:sz w:val="24"/>
          <w:szCs w:val="24"/>
        </w:rPr>
        <w:t xml:space="preserve"> </w:t>
      </w:r>
      <w:r w:rsidRPr="00D3210A">
        <w:rPr>
          <w:rFonts w:eastAsia="David"/>
          <w:sz w:val="24"/>
          <w:szCs w:val="24"/>
        </w:rPr>
        <w:t>=</w:t>
      </w:r>
      <w:r w:rsidR="006C7C3B" w:rsidRPr="00D3210A">
        <w:rPr>
          <w:rFonts w:eastAsia="David"/>
          <w:sz w:val="24"/>
          <w:szCs w:val="24"/>
        </w:rPr>
        <w:t xml:space="preserve"> </w:t>
      </w:r>
      <w:r w:rsidRPr="00D3210A">
        <w:rPr>
          <w:rFonts w:eastAsia="David"/>
          <w:sz w:val="24"/>
          <w:szCs w:val="24"/>
        </w:rPr>
        <w:t xml:space="preserve">27.79%). In other words, </w:t>
      </w:r>
      <w:r w:rsidRPr="00D3210A">
        <w:rPr>
          <w:rFonts w:eastAsia="David"/>
          <w:sz w:val="24"/>
          <w:szCs w:val="24"/>
        </w:rPr>
        <w:lastRenderedPageBreak/>
        <w:t xml:space="preserve">the model did indicate an indirect effect </w:t>
      </w:r>
      <w:r w:rsidR="00757CA0">
        <w:rPr>
          <w:rFonts w:eastAsia="David"/>
          <w:sz w:val="24"/>
          <w:szCs w:val="24"/>
        </w:rPr>
        <w:t>on</w:t>
      </w:r>
      <w:r w:rsidRPr="00D3210A">
        <w:rPr>
          <w:rFonts w:eastAsia="David"/>
          <w:sz w:val="24"/>
          <w:szCs w:val="24"/>
        </w:rPr>
        <w:t xml:space="preserve"> family loneliness on PGS through group involvement (see </w:t>
      </w:r>
      <w:r w:rsidR="006C7C3B" w:rsidRPr="00D3210A">
        <w:rPr>
          <w:rFonts w:eastAsia="David"/>
          <w:sz w:val="24"/>
          <w:szCs w:val="24"/>
        </w:rPr>
        <w:t xml:space="preserve">Figure </w:t>
      </w:r>
      <w:r w:rsidRPr="00D3210A">
        <w:rPr>
          <w:rFonts w:eastAsia="David"/>
          <w:sz w:val="24"/>
          <w:szCs w:val="24"/>
        </w:rPr>
        <w:t xml:space="preserve">2). </w:t>
      </w:r>
    </w:p>
    <w:p w14:paraId="21C8032D" w14:textId="4E6683B3" w:rsidR="0086248E" w:rsidRPr="00D3210A" w:rsidDel="00830A43" w:rsidRDefault="0086248E">
      <w:pPr>
        <w:bidi w:val="0"/>
        <w:spacing w:line="480" w:lineRule="auto"/>
        <w:contextualSpacing/>
        <w:rPr>
          <w:del w:id="998" w:author="Author"/>
          <w:rFonts w:eastAsia="David"/>
          <w:sz w:val="24"/>
          <w:szCs w:val="24"/>
        </w:rPr>
        <w:pPrChange w:id="999" w:author="Elizabeth Zauderer" w:date="2020-02-20T11:54:00Z">
          <w:pPr>
            <w:bidi w:val="0"/>
            <w:spacing w:after="200" w:line="480" w:lineRule="auto"/>
            <w:contextualSpacing/>
            <w:jc w:val="both"/>
          </w:pPr>
        </w:pPrChange>
      </w:pPr>
    </w:p>
    <w:p w14:paraId="57420296" w14:textId="77777777" w:rsidR="00830A43" w:rsidRDefault="00830A43" w:rsidP="0086248E">
      <w:pPr>
        <w:bidi w:val="0"/>
        <w:spacing w:line="480" w:lineRule="auto"/>
        <w:contextualSpacing/>
        <w:rPr>
          <w:ins w:id="1000" w:author="Author"/>
          <w:b/>
          <w:bCs/>
          <w:color w:val="000000"/>
          <w:sz w:val="24"/>
          <w:szCs w:val="24"/>
        </w:rPr>
      </w:pPr>
    </w:p>
    <w:p w14:paraId="12446FC7" w14:textId="4DD74A16" w:rsidR="0086248E" w:rsidRPr="00D3210A" w:rsidRDefault="0086248E" w:rsidP="006D11E6">
      <w:pPr>
        <w:bidi w:val="0"/>
        <w:spacing w:line="480" w:lineRule="auto"/>
        <w:contextualSpacing/>
        <w:outlineLvl w:val="0"/>
        <w:rPr>
          <w:sz w:val="24"/>
          <w:szCs w:val="24"/>
        </w:rPr>
      </w:pPr>
      <w:moveToRangeStart w:id="1001" w:author="Author" w:name="move33081793"/>
      <w:moveTo w:id="1002" w:author="Author">
        <w:r w:rsidRPr="005B19A7">
          <w:rPr>
            <w:b/>
            <w:bCs/>
            <w:color w:val="000000"/>
            <w:sz w:val="24"/>
            <w:szCs w:val="24"/>
            <w:rPrChange w:id="1003" w:author="Author">
              <w:rPr>
                <w:i/>
                <w:iCs/>
                <w:color w:val="000000"/>
                <w:sz w:val="24"/>
                <w:szCs w:val="24"/>
              </w:rPr>
            </w:rPrChange>
          </w:rPr>
          <w:t>Figure 2.</w:t>
        </w:r>
        <w:r w:rsidRPr="00D3210A">
          <w:rPr>
            <w:color w:val="000000"/>
            <w:sz w:val="24"/>
            <w:szCs w:val="24"/>
          </w:rPr>
          <w:t xml:space="preserve"> The mediating model of loneliness on </w:t>
        </w:r>
        <w:del w:id="1004" w:author="Author">
          <w:r w:rsidRPr="00D3210A" w:rsidDel="0086248E">
            <w:rPr>
              <w:color w:val="000000"/>
              <w:sz w:val="24"/>
              <w:szCs w:val="24"/>
            </w:rPr>
            <w:delText>P</w:delText>
          </w:r>
        </w:del>
      </w:moveTo>
      <w:ins w:id="1005" w:author="Author">
        <w:r w:rsidR="00E8014B">
          <w:rPr>
            <w:color w:val="000000"/>
            <w:sz w:val="24"/>
            <w:szCs w:val="24"/>
          </w:rPr>
          <w:t>PGS</w:t>
        </w:r>
      </w:ins>
      <w:moveTo w:id="1006" w:author="Author">
        <w:del w:id="1007" w:author="Author">
          <w:r w:rsidRPr="00D3210A" w:rsidDel="00E8014B">
            <w:rPr>
              <w:color w:val="000000"/>
              <w:sz w:val="24"/>
              <w:szCs w:val="24"/>
            </w:rPr>
            <w:delText xml:space="preserve">erceived Group Significance </w:delText>
          </w:r>
        </w:del>
      </w:moveTo>
    </w:p>
    <w:moveToRangeEnd w:id="1001"/>
    <w:p w14:paraId="11CC1610" w14:textId="783C8CE8" w:rsidR="00AF157C" w:rsidRPr="00D3210A" w:rsidDel="0086248E" w:rsidRDefault="00DF37D9" w:rsidP="005B19A7">
      <w:pPr>
        <w:bidi w:val="0"/>
        <w:spacing w:line="480" w:lineRule="auto"/>
        <w:contextualSpacing/>
        <w:rPr>
          <w:del w:id="1008" w:author="Author"/>
          <w:sz w:val="24"/>
          <w:szCs w:val="24"/>
        </w:rPr>
        <w:pPrChange w:id="1009" w:author="Author">
          <w:pPr>
            <w:bidi w:val="0"/>
            <w:spacing w:after="160" w:line="480" w:lineRule="auto"/>
          </w:pPr>
        </w:pPrChange>
      </w:pPr>
      <w:del w:id="1010" w:author="Author">
        <w:r w:rsidRPr="00D3210A" w:rsidDel="00124349">
          <w:rPr>
            <w:b/>
            <w:bCs/>
            <w:color w:val="000000"/>
            <w:sz w:val="24"/>
            <w:szCs w:val="24"/>
          </w:rPr>
          <w:br w:type="page"/>
        </w:r>
      </w:del>
    </w:p>
    <w:p w14:paraId="673779F1" w14:textId="6EB192D3" w:rsidR="00177B15" w:rsidRPr="00D3210A" w:rsidRDefault="00177B15" w:rsidP="005B19A7">
      <w:pPr>
        <w:bidi w:val="0"/>
        <w:spacing w:line="480" w:lineRule="auto"/>
        <w:contextualSpacing/>
        <w:rPr>
          <w:sz w:val="24"/>
          <w:szCs w:val="24"/>
        </w:rPr>
        <w:pPrChange w:id="1011" w:author="Author">
          <w:pPr>
            <w:bidi w:val="0"/>
            <w:spacing w:after="160" w:line="480" w:lineRule="auto"/>
          </w:pPr>
        </w:pPrChange>
      </w:pPr>
      <w:r w:rsidRPr="00D3210A">
        <w:rPr>
          <w:noProof/>
          <w:sz w:val="24"/>
          <w:szCs w:val="24"/>
          <w:lang w:bidi="ar-SA"/>
        </w:rPr>
        <mc:AlternateContent>
          <mc:Choice Requires="wpg">
            <w:drawing>
              <wp:anchor distT="0" distB="0" distL="114300" distR="114300" simplePos="0" relativeHeight="251658240" behindDoc="0" locked="0" layoutInCell="1" allowOverlap="1" wp14:anchorId="328A30F9" wp14:editId="2F78176D">
                <wp:simplePos x="0" y="0"/>
                <wp:positionH relativeFrom="column">
                  <wp:posOffset>-53340</wp:posOffset>
                </wp:positionH>
                <wp:positionV relativeFrom="paragraph">
                  <wp:posOffset>144780</wp:posOffset>
                </wp:positionV>
                <wp:extent cx="5465639" cy="1767840"/>
                <wp:effectExtent l="0" t="0" r="20955" b="22860"/>
                <wp:wrapNone/>
                <wp:docPr id="4" name="Group 4"/>
                <wp:cNvGraphicFramePr/>
                <a:graphic xmlns:a="http://schemas.openxmlformats.org/drawingml/2006/main">
                  <a:graphicData uri="http://schemas.microsoft.com/office/word/2010/wordprocessingGroup">
                    <wpg:wgp>
                      <wpg:cNvGrpSpPr/>
                      <wpg:grpSpPr>
                        <a:xfrm>
                          <a:off x="0" y="0"/>
                          <a:ext cx="5465639" cy="1767840"/>
                          <a:chOff x="-7915" y="0"/>
                          <a:chExt cx="5536030" cy="1767840"/>
                        </a:xfrm>
                      </wpg:grpSpPr>
                      <wps:wsp>
                        <wps:cNvPr id="2" name="מלבן 5"/>
                        <wps:cNvSpPr/>
                        <wps:spPr>
                          <a:xfrm>
                            <a:off x="1549019" y="685800"/>
                            <a:ext cx="495300" cy="2971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CF248B1" w14:textId="77777777" w:rsidR="00F05BBF" w:rsidRDefault="00F05BBF" w:rsidP="00177B15">
                              <w:pPr>
                                <w:jc w:val="center"/>
                              </w:pPr>
                              <w:r>
                                <w:t>-.020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g:grpSp>
                        <wpg:cNvPr id="3" name="קבוצה 6"/>
                        <wpg:cNvGrpSpPr/>
                        <wpg:grpSpPr>
                          <a:xfrm>
                            <a:off x="-7915" y="0"/>
                            <a:ext cx="5536030" cy="1767840"/>
                            <a:chOff x="-7915" y="0"/>
                            <a:chExt cx="5536030" cy="1767840"/>
                          </a:xfrm>
                        </wpg:grpSpPr>
                        <wps:wsp>
                          <wps:cNvPr id="5" name="מלבן 7"/>
                          <wps:cNvSpPr/>
                          <wps:spPr>
                            <a:xfrm>
                              <a:off x="2331720" y="701040"/>
                              <a:ext cx="1371600" cy="320040"/>
                            </a:xfrm>
                            <a:prstGeom prst="rect">
                              <a:avLst/>
                            </a:prstGeom>
                          </wps:spPr>
                          <wps:style>
                            <a:lnRef idx="2">
                              <a:schemeClr val="dk1"/>
                            </a:lnRef>
                            <a:fillRef idx="1">
                              <a:schemeClr val="lt1"/>
                            </a:fillRef>
                            <a:effectRef idx="0">
                              <a:schemeClr val="dk1"/>
                            </a:effectRef>
                            <a:fontRef idx="minor">
                              <a:schemeClr val="dk1"/>
                            </a:fontRef>
                          </wps:style>
                          <wps:txbx>
                            <w:txbxContent>
                              <w:p w14:paraId="0B0F4ECE" w14:textId="681BAD06" w:rsidR="00F05BBF" w:rsidRDefault="00F05BBF" w:rsidP="00177B15">
                                <w:pPr>
                                  <w:jc w:val="center"/>
                                </w:pPr>
                                <w:r>
                                  <w:rPr>
                                    <w:color w:val="000000"/>
                                  </w:rPr>
                                  <w:t>Group involvement</w:t>
                                </w:r>
                              </w:p>
                              <w:p w14:paraId="654EFAD1" w14:textId="77777777" w:rsidR="00F05BBF" w:rsidRDefault="00F05BBF" w:rsidP="00177B15">
                                <w:pPr>
                                  <w:jc w:val="center"/>
                                  <w:rPr>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 name="מלבן 8"/>
                          <wps:cNvSpPr/>
                          <wps:spPr>
                            <a:xfrm>
                              <a:off x="4499415" y="510540"/>
                              <a:ext cx="1028700" cy="693420"/>
                            </a:xfrm>
                            <a:prstGeom prst="rect">
                              <a:avLst/>
                            </a:prstGeom>
                          </wps:spPr>
                          <wps:style>
                            <a:lnRef idx="2">
                              <a:schemeClr val="dk1"/>
                            </a:lnRef>
                            <a:fillRef idx="1">
                              <a:schemeClr val="lt1"/>
                            </a:fillRef>
                            <a:effectRef idx="0">
                              <a:schemeClr val="dk1"/>
                            </a:effectRef>
                            <a:fontRef idx="minor">
                              <a:schemeClr val="dk1"/>
                            </a:fontRef>
                          </wps:style>
                          <wps:txbx>
                            <w:txbxContent>
                              <w:p w14:paraId="6BEC2EAE" w14:textId="64CC756A" w:rsidR="00F05BBF" w:rsidRDefault="00F05BBF" w:rsidP="00177B15">
                                <w:pPr>
                                  <w:jc w:val="center"/>
                                  <w:rPr>
                                    <w:bCs/>
                                  </w:rPr>
                                </w:pPr>
                                <w:r>
                                  <w:rPr>
                                    <w:bCs/>
                                    <w:color w:val="000000"/>
                                  </w:rPr>
                                  <w:t>Perceived group significance</w:t>
                                </w:r>
                              </w:p>
                              <w:p w14:paraId="5EC7A73F" w14:textId="77777777" w:rsidR="00F05BBF" w:rsidRDefault="00F05BBF" w:rsidP="00177B15">
                                <w:pPr>
                                  <w:jc w:val="center"/>
                                  <w:rPr>
                                    <w:color w:val="000000"/>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 name="מלבן 9"/>
                          <wps:cNvSpPr/>
                          <wps:spPr>
                            <a:xfrm>
                              <a:off x="1752600" y="358140"/>
                              <a:ext cx="495300" cy="2971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B1134D5" w14:textId="77777777" w:rsidR="00F05BBF" w:rsidRDefault="00F05BBF" w:rsidP="00177B15">
                                <w:pPr>
                                  <w:jc w:val="center"/>
                                </w:pPr>
                                <w:r>
                                  <w:t>.019</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8" name="מלבן 10"/>
                          <wps:cNvSpPr/>
                          <wps:spPr>
                            <a:xfrm>
                              <a:off x="3777371" y="586740"/>
                              <a:ext cx="629430" cy="4191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A86142D" w14:textId="77777777" w:rsidR="00F05BBF" w:rsidRDefault="00F05BBF" w:rsidP="00177B15">
                                <w:pPr>
                                  <w:jc w:val="center"/>
                                </w:pPr>
                                <w:r>
                                  <w:t>.485***</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9" name="מחבר חץ ישר 11"/>
                          <wps:cNvCnPr/>
                          <wps:spPr>
                            <a:xfrm>
                              <a:off x="1333500" y="259080"/>
                              <a:ext cx="967740"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מחבר חץ ישר 12"/>
                          <wps:cNvCnPr/>
                          <wps:spPr>
                            <a:xfrm>
                              <a:off x="3733800" y="868680"/>
                              <a:ext cx="7656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מלבן 13"/>
                          <wps:cNvSpPr/>
                          <wps:spPr>
                            <a:xfrm>
                              <a:off x="0" y="0"/>
                              <a:ext cx="1333500" cy="434340"/>
                            </a:xfrm>
                            <a:prstGeom prst="rect">
                              <a:avLst/>
                            </a:prstGeom>
                          </wps:spPr>
                          <wps:style>
                            <a:lnRef idx="2">
                              <a:schemeClr val="dk1"/>
                            </a:lnRef>
                            <a:fillRef idx="1">
                              <a:schemeClr val="lt1"/>
                            </a:fillRef>
                            <a:effectRef idx="0">
                              <a:schemeClr val="dk1"/>
                            </a:effectRef>
                            <a:fontRef idx="minor">
                              <a:schemeClr val="dk1"/>
                            </a:fontRef>
                          </wps:style>
                          <wps:txbx>
                            <w:txbxContent>
                              <w:p w14:paraId="687DD012" w14:textId="77777777" w:rsidR="00F05BBF" w:rsidRDefault="00F05BBF" w:rsidP="00177B15">
                                <w:pPr>
                                  <w:jc w:val="center"/>
                                  <w:rPr>
                                    <w:color w:val="000000"/>
                                    <w:sz w:val="18"/>
                                    <w:szCs w:val="18"/>
                                  </w:rPr>
                                </w:pPr>
                                <w:r>
                                  <w:rPr>
                                    <w:color w:val="000000"/>
                                  </w:rPr>
                                  <w:t>Social-emotional loneliness</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3" name="מלבן 15"/>
                          <wps:cNvSpPr/>
                          <wps:spPr>
                            <a:xfrm>
                              <a:off x="-7915" y="739140"/>
                              <a:ext cx="1318260" cy="350520"/>
                            </a:xfrm>
                            <a:prstGeom prst="rect">
                              <a:avLst/>
                            </a:prstGeom>
                          </wps:spPr>
                          <wps:style>
                            <a:lnRef idx="2">
                              <a:schemeClr val="dk1"/>
                            </a:lnRef>
                            <a:fillRef idx="1">
                              <a:schemeClr val="lt1"/>
                            </a:fillRef>
                            <a:effectRef idx="0">
                              <a:schemeClr val="dk1"/>
                            </a:effectRef>
                            <a:fontRef idx="minor">
                              <a:schemeClr val="dk1"/>
                            </a:fontRef>
                          </wps:style>
                          <wps:txbx>
                            <w:txbxContent>
                              <w:p w14:paraId="0DF3AE02" w14:textId="77777777" w:rsidR="00F05BBF" w:rsidRDefault="00F05BBF" w:rsidP="00177B15">
                                <w:pPr>
                                  <w:jc w:val="center"/>
                                  <w:rPr>
                                    <w:color w:val="000000"/>
                                  </w:rPr>
                                </w:pPr>
                                <w:r>
                                  <w:rPr>
                                    <w:color w:val="000000"/>
                                  </w:rPr>
                                  <w:t>Social loneliness</w:t>
                                </w:r>
                              </w:p>
                              <w:p w14:paraId="58672AE3" w14:textId="77777777" w:rsidR="00F05BBF" w:rsidRDefault="00F05BBF" w:rsidP="00177B15">
                                <w:pPr>
                                  <w:jc w:val="center"/>
                                  <w:rPr>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4" name="מלבן 16"/>
                          <wps:cNvSpPr/>
                          <wps:spPr>
                            <a:xfrm>
                              <a:off x="0" y="1417320"/>
                              <a:ext cx="1325880" cy="350520"/>
                            </a:xfrm>
                            <a:prstGeom prst="rect">
                              <a:avLst/>
                            </a:prstGeom>
                          </wps:spPr>
                          <wps:style>
                            <a:lnRef idx="2">
                              <a:schemeClr val="dk1"/>
                            </a:lnRef>
                            <a:fillRef idx="1">
                              <a:schemeClr val="lt1"/>
                            </a:fillRef>
                            <a:effectRef idx="0">
                              <a:schemeClr val="dk1"/>
                            </a:effectRef>
                            <a:fontRef idx="minor">
                              <a:schemeClr val="dk1"/>
                            </a:fontRef>
                          </wps:style>
                          <wps:txbx>
                            <w:txbxContent>
                              <w:p w14:paraId="5B260A36" w14:textId="77777777" w:rsidR="00F05BBF" w:rsidRDefault="00F05BBF" w:rsidP="00177B15">
                                <w:pPr>
                                  <w:jc w:val="center"/>
                                  <w:rPr>
                                    <w:color w:val="000000"/>
                                  </w:rPr>
                                </w:pPr>
                                <w:r>
                                  <w:rPr>
                                    <w:color w:val="000000"/>
                                  </w:rPr>
                                  <w:t>Family loneliness</w:t>
                                </w:r>
                              </w:p>
                              <w:p w14:paraId="5D629BFF" w14:textId="77777777" w:rsidR="00F05BBF" w:rsidRDefault="00F05BBF" w:rsidP="00177B15">
                                <w:pPr>
                                  <w:jc w:val="center"/>
                                  <w:rPr>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7" name="מחבר חץ ישר 28"/>
                          <wps:cNvCnPr>
                            <a:stCxn id="13" idx="3"/>
                          </wps:cNvCnPr>
                          <wps:spPr>
                            <a:xfrm>
                              <a:off x="1310298" y="914400"/>
                              <a:ext cx="10137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מלבן 29"/>
                          <wps:cNvSpPr/>
                          <wps:spPr>
                            <a:xfrm>
                              <a:off x="1531620" y="1356360"/>
                              <a:ext cx="594360" cy="3200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BE2AC49" w14:textId="77777777" w:rsidR="00F05BBF" w:rsidRDefault="00F05BBF" w:rsidP="00177B15">
                                <w:pPr>
                                  <w:jc w:val="center"/>
                                </w:pPr>
                                <w:r>
                                  <w:t>.104**</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9" name="מחבר חץ ישר 30"/>
                          <wps:cNvCnPr/>
                          <wps:spPr>
                            <a:xfrm flipV="1">
                              <a:off x="1348740" y="975360"/>
                              <a:ext cx="982980" cy="579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page">
                  <wp14:pctHeight>0</wp14:pctHeight>
                </wp14:sizeRelV>
              </wp:anchor>
            </w:drawing>
          </mc:Choice>
          <mc:Fallback>
            <w:pict>
              <v:group w14:anchorId="328A30F9" id="Group 4" o:spid="_x0000_s1038" style="position:absolute;margin-left:-4.2pt;margin-top:11.4pt;width:430.35pt;height:139.2pt;z-index:251658240;mso-width-relative:margin" coordorigin="-7915" coordsize="5536030,1767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">
                <v:rect id="מלבן 5" o:spid="_x0000_s1039" style="position:absolute;left:1549019;top:685800;width:495300;height:297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L5HVxQAA&#10;ANoAAAAPAAAAZHJzL2Rvd25yZXYueG1sRI9Ba8JAFITvgv9heUJvutGEKqmriFRa8FAaFXp8ZJ9J&#10;2uzbJLs16b93C4Ueh5n5hllvB1OLG3WusqxgPotAEOdWV1woOJ8O0xUI55E11pZJwQ852G7GozWm&#10;2vb8TrfMFyJA2KWooPS+SaV0eUkG3cw2xMG72s6gD7IrpO6wD3BTy0UUPUqDFYeFEhval5R/Zd9G&#10;wfFTt0nx8fwWV8v98tImL9nhGiv1MBl2TyA8Df4//Nd+1QoW8Hsl3AC5u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IvkdXFAAAA2gAAAA8AAAAAAAAAAAAAAAAAlwIAAGRycy9k&#10;b3ducmV2LnhtbFBLBQYAAAAABAAEAPUAAACJAwAAAAA=&#10;" fillcolor="white [3201]" stroked="f" strokeweight="1pt">
                  <v:textbox>
                    <w:txbxContent>
                      <w:p w14:paraId="0CF248B1" w14:textId="77777777" w:rsidR="00F05BBF" w:rsidRDefault="00F05BBF" w:rsidP="00177B15">
                        <w:pPr>
                          <w:jc w:val="center"/>
                        </w:pPr>
                        <w:r>
                          <w:t>-.020</w:t>
                        </w:r>
                      </w:p>
                    </w:txbxContent>
                  </v:textbox>
                </v:rect>
                <v:group id="קבוצה 6" o:spid="_x0000_s1040" style="position:absolute;left:-7915;width:5536030;height:1767840" coordorigin="-7915" coordsize="5536030,17678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מלבן 7" o:spid="_x0000_s1041" style="position:absolute;left:2331720;top:701040;width:1371600;height:3200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dXVwwAA&#10;ANoAAAAPAAAAZHJzL2Rvd25yZXYueG1sRI9Ba8JAFITvBf/D8oTe6sZCrU3dBJEKglJp7KHHR/aZ&#10;BLNvw+6axH/vFgo9DjPzDbPKR9OKnpxvLCuYzxIQxKXVDVcKvk/bpyUIH5A1tpZJwY085NnkYYWp&#10;tgN/UV+ESkQI+xQV1CF0qZS+rMmgn9mOOHpn6wyGKF0ltcMhwk0rn5NkIQ02HBdq7GhTU3kprkaB&#10;PTa3du3ePvsDvf7sjyEZxsWHUo/Tcf0OItAY/sN/7Z1W8AK/V+INk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dXVwwAAANoAAAAPAAAAAAAAAAAAAAAAAJcCAABkcnMvZG93&#10;bnJldi54bWxQSwUGAAAAAAQABAD1AAAAhwMAAAAA&#10;" fillcolor="white [3201]" strokecolor="black [3200]" strokeweight="1pt">
                    <v:textbox>
                      <w:txbxContent>
                        <w:p w14:paraId="0B0F4ECE" w14:textId="681BAD06" w:rsidR="00F05BBF" w:rsidRDefault="00F05BBF" w:rsidP="00177B15">
                          <w:pPr>
                            <w:jc w:val="center"/>
                          </w:pPr>
                          <w:r>
                            <w:rPr>
                              <w:color w:val="000000"/>
                            </w:rPr>
                            <w:t>Group involvement</w:t>
                          </w:r>
                        </w:p>
                        <w:p w14:paraId="654EFAD1" w14:textId="77777777" w:rsidR="00F05BBF" w:rsidRDefault="00F05BBF" w:rsidP="00177B15">
                          <w:pPr>
                            <w:jc w:val="center"/>
                            <w:rPr>
                              <w:rtl/>
                            </w:rPr>
                          </w:pPr>
                        </w:p>
                      </w:txbxContent>
                    </v:textbox>
                  </v:rect>
                  <v:rect id="מלבן 8" o:spid="_x0000_s1042" style="position:absolute;left:4499415;top:510540;width:1028700;height:6934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0uiwwAA&#10;ANoAAAAPAAAAZHJzL2Rvd25yZXYueG1sRI9Pi8IwFMTvC36H8ARva6qH7lqNIqIguKz45+Dx0Tzb&#10;YvNSktjWb79ZWNjjMDO/YRar3tSiJecrywom4wQEcW51xYWC62X3/gnCB2SNtWVS8CIPq+XgbYGZ&#10;th2fqD2HQkQI+wwVlCE0mZQ+L8mgH9uGOHp36wyGKF0htcMuwk0tp0mSSoMVx4USG9qUlD/OT6PA&#10;HqtXvXaz7/aLPm6HY0i6Pt0qNRr26zmIQH34D/+191pBCr9X4g2Qy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0uiwwAAANoAAAAPAAAAAAAAAAAAAAAAAJcCAABkcnMvZG93&#10;bnJldi54bWxQSwUGAAAAAAQABAD1AAAAhwMAAAAA&#10;" fillcolor="white [3201]" strokecolor="black [3200]" strokeweight="1pt">
                    <v:textbox>
                      <w:txbxContent>
                        <w:p w14:paraId="6BEC2EAE" w14:textId="64CC756A" w:rsidR="00F05BBF" w:rsidRDefault="00F05BBF" w:rsidP="00177B15">
                          <w:pPr>
                            <w:jc w:val="center"/>
                            <w:rPr>
                              <w:bCs/>
                            </w:rPr>
                          </w:pPr>
                          <w:r>
                            <w:rPr>
                              <w:bCs/>
                              <w:color w:val="000000"/>
                            </w:rPr>
                            <w:t>Perceived group significance</w:t>
                          </w:r>
                        </w:p>
                        <w:p w14:paraId="5EC7A73F" w14:textId="77777777" w:rsidR="00F05BBF" w:rsidRDefault="00F05BBF" w:rsidP="00177B15">
                          <w:pPr>
                            <w:jc w:val="center"/>
                            <w:rPr>
                              <w:color w:val="000000"/>
                              <w:rtl/>
                            </w:rPr>
                          </w:pPr>
                        </w:p>
                      </w:txbxContent>
                    </v:textbox>
                  </v:rect>
                  <v:rect id="מלבן 9" o:spid="_x0000_s1043" style="position:absolute;left:1752600;top:358140;width:495300;height:297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WDJNxAAA&#10;ANoAAAAPAAAAZHJzL2Rvd25yZXYueG1sRI9Pa8JAFMTvgt9heYI33fgHU1JXEVEqeCimFTw+ss8k&#10;Nfs2Zrcav71bEHocZuY3zHzZmkrcqHGlZQWjYQSCOLO65FzB99d28AbCeWSNlWVS8CAHy0W3M8dE&#10;2zsf6Jb6XAQIuwQVFN7XiZQuK8igG9qaOHhn2xj0QTa51A3eA9xUchxFM2mw5LBQYE3rgrJL+msU&#10;7H/0dZqfNp+TMl7Hx+v0I92eJ0r1e+3qHYSn1v+HX+2dVhDD35VwA+Ti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lgyTcQAAADaAAAADwAAAAAAAAAAAAAAAACXAgAAZHJzL2Rv&#10;d25yZXYueG1sUEsFBgAAAAAEAAQA9QAAAIgDAAAAAA==&#10;" fillcolor="white [3201]" stroked="f" strokeweight="1pt">
                    <v:textbox>
                      <w:txbxContent>
                        <w:p w14:paraId="2B1134D5" w14:textId="77777777" w:rsidR="00F05BBF" w:rsidRDefault="00F05BBF" w:rsidP="00177B15">
                          <w:pPr>
                            <w:jc w:val="center"/>
                          </w:pPr>
                          <w:r>
                            <w:t>.019</w:t>
                          </w:r>
                        </w:p>
                      </w:txbxContent>
                    </v:textbox>
                  </v:rect>
                  <v:rect id="מלבן 10" o:spid="_x0000_s1044" style="position:absolute;left:3777371;top:586740;width:629430;height:419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x6Y/wAAA&#10;ANoAAAAPAAAAZHJzL2Rvd25yZXYueG1sRE/LisIwFN0P+A/hCu7G1Acq1Sgiygy4GKwKLi/Nta02&#10;N7WJWv9+shBcHs57tmhMKR5Uu8Kygl43AkGcWl1wpuCw33xPQDiPrLG0TApe5GAxb33NMNb2yTt6&#10;JD4TIYRdjApy76tYSpfmZNB1bUUcuLOtDfoA60zqGp8h3JSyH0UjabDg0JBjRauc0mtyNwq2F30b&#10;Zqf136AYr8bH2/An2ZwHSnXazXIKwlPjP+K3+1crCFvDlXAD5P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x6Y/wAAAANoAAAAPAAAAAAAAAAAAAAAAAJcCAABkcnMvZG93bnJl&#10;di54bWxQSwUGAAAAAAQABAD1AAAAhAMAAAAA&#10;" fillcolor="white [3201]" stroked="f" strokeweight="1pt">
                    <v:textbox>
                      <w:txbxContent>
                        <w:p w14:paraId="6A86142D" w14:textId="77777777" w:rsidR="00F05BBF" w:rsidRDefault="00F05BBF" w:rsidP="00177B15">
                          <w:pPr>
                            <w:jc w:val="center"/>
                          </w:pPr>
                          <w:r>
                            <w:t>.485***</w:t>
                          </w:r>
                        </w:p>
                      </w:txbxContent>
                    </v:textbox>
                  </v:rect>
                  <v:shape id="מחבר חץ ישר 11" o:spid="_x0000_s1045" type="#_x0000_t32" style="position:absolute;left:1333500;top:259080;width:967740;height:5257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OkVYcIAAADaAAAADwAAAGRycy9kb3ducmV2LnhtbESPQWvCQBSE74X+h+UVvNVNC0qNrmIi&#10;gvXWKJ4f2WcSzL5NsmsS/31XKPQ4zMw3zGozmlr01LnKsoKPaQSCOLe64kLB+bR//wLhPLLG2jIp&#10;eJCDzfr1ZYWxtgP/UJ/5QgQIuxgVlN43sZQuL8mgm9qGOHhX2xn0QXaF1B0OAW5q+RlFc2mw4rBQ&#10;YkNpSfktuxsFA/rLItkWbZrsvg/jrG7np/NRqcnbuF2C8DT6//Bf+6AVLOB5JdwAuf4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OkVYcIAAADaAAAADwAAAAAAAAAAAAAA&#10;AAChAgAAZHJzL2Rvd25yZXYueG1sUEsFBgAAAAAEAAQA+QAAAJADAAAAAA==&#10;" strokecolor="black [3200]" strokeweight=".5pt">
                    <v:stroke endarrow="block" joinstyle="miter"/>
                  </v:shape>
                  <v:shape id="מחבר חץ ישר 12" o:spid="_x0000_s1046" type="#_x0000_t32" style="position:absolute;left:3733800;top:868680;width:76561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rect id="מלבן 13" o:spid="_x0000_s1047" style="position:absolute;width:1333500;height:4343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ZHwgAA&#10;ANsAAAAPAAAAZHJzL2Rvd25yZXYueG1sRE9Na8JAEL0X/A/LCL01u/ZgNbqKiIVCS8W0B49DdkyC&#10;2dmwu03iv+8WCt7m8T5nvR1tK3ryoXGsYZYpEMSlMw1XGr6/Xp8WIEJENtg6Jg03CrDdTB7WmBs3&#10;8In6IlYihXDIUUMdY5dLGcqaLIbMdcSJuzhvMSboK2k8DinctvJZqbm02HBqqLGjfU3ltfixGtyx&#10;ubU7v/zsP+jl/H6MahjnB60fp+NuBSLSGO/if/ebSfNn8PdLOkB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D+lkfCAAAA2wAAAA8AAAAAAAAAAAAAAAAAlwIAAGRycy9kb3du&#10;cmV2LnhtbFBLBQYAAAAABAAEAPUAAACGAwAAAAA=&#10;" fillcolor="white [3201]" strokecolor="black [3200]" strokeweight="1pt">
                    <v:textbox>
                      <w:txbxContent>
                        <w:p w14:paraId="687DD012" w14:textId="77777777" w:rsidR="00F05BBF" w:rsidRDefault="00F05BBF" w:rsidP="00177B15">
                          <w:pPr>
                            <w:jc w:val="center"/>
                            <w:rPr>
                              <w:color w:val="000000"/>
                              <w:sz w:val="18"/>
                              <w:szCs w:val="18"/>
                            </w:rPr>
                          </w:pPr>
                          <w:r>
                            <w:rPr>
                              <w:color w:val="000000"/>
                            </w:rPr>
                            <w:t>Social-emotional loneliness</w:t>
                          </w:r>
                        </w:p>
                      </w:txbxContent>
                    </v:textbox>
                  </v:rect>
                  <v:rect id="מלבן 15" o:spid="_x0000_s1048" style="position:absolute;left:-7915;top:739140;width:1318260;height:3505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YK2rwgAA&#10;ANsAAAAPAAAAZHJzL2Rvd25yZXYueG1sRE9Na8JAEL0X/A/LCL3VjS1Ym7oJIhUEpdLYQ49DdkyC&#10;2dmwuybx37uFQm/zeJ+zykfTip6cbywrmM8SEMSl1Q1XCr5P26clCB+QNbaWScGNPOTZ5GGFqbYD&#10;f1FfhErEEPYpKqhD6FIpfVmTQT+zHXHkztYZDBG6SmqHQww3rXxOkoU02HBsqLGjTU3lpbgaBfbY&#10;3Nq1e/vsD/T6sz+GZBgXH0o9Tsf1O4hAY/gX/7l3Os5/gd9f4gEyu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9gravCAAAA2wAAAA8AAAAAAAAAAAAAAAAAlwIAAGRycy9kb3du&#10;cmV2LnhtbFBLBQYAAAAABAAEAPUAAACGAwAAAAA=&#10;" fillcolor="white [3201]" strokecolor="black [3200]" strokeweight="1pt">
                    <v:textbox>
                      <w:txbxContent>
                        <w:p w14:paraId="0DF3AE02" w14:textId="77777777" w:rsidR="00F05BBF" w:rsidRDefault="00F05BBF" w:rsidP="00177B15">
                          <w:pPr>
                            <w:jc w:val="center"/>
                            <w:rPr>
                              <w:color w:val="000000"/>
                            </w:rPr>
                          </w:pPr>
                          <w:r>
                            <w:rPr>
                              <w:color w:val="000000"/>
                            </w:rPr>
                            <w:t>Social loneliness</w:t>
                          </w:r>
                        </w:p>
                        <w:p w14:paraId="58672AE3" w14:textId="77777777" w:rsidR="00F05BBF" w:rsidRDefault="00F05BBF" w:rsidP="00177B15">
                          <w:pPr>
                            <w:jc w:val="center"/>
                            <w:rPr>
                              <w:rtl/>
                            </w:rPr>
                          </w:pPr>
                        </w:p>
                      </w:txbxContent>
                    </v:textbox>
                  </v:rect>
                  <v:rect id="מלבן 16" o:spid="_x0000_s1049" style="position:absolute;top:1417320;width:1325880;height:3505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iTXfwgAA&#10;ANsAAAAPAAAAZHJzL2Rvd25yZXYueG1sRE9Na8JAEL0X/A/LCL3VjaVYm7oJIhUEpdLYQ49DdkyC&#10;2dmwuybx37uFQm/zeJ+zykfTip6cbywrmM8SEMSl1Q1XCr5P26clCB+QNbaWScGNPOTZ5GGFqbYD&#10;f1FfhErEEPYpKqhD6FIpfVmTQT+zHXHkztYZDBG6SmqHQww3rXxOkoU02HBsqLGjTU3lpbgaBfbY&#10;3Nq1e/vsD/T6sz+GZBgXH0o9Tsf1O4hAY/gX/7l3Os5/gd9f4gEyu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CJNd/CAAAA2wAAAA8AAAAAAAAAAAAAAAAAlwIAAGRycy9kb3du&#10;cmV2LnhtbFBLBQYAAAAABAAEAPUAAACGAwAAAAA=&#10;" fillcolor="white [3201]" strokecolor="black [3200]" strokeweight="1pt">
                    <v:textbox>
                      <w:txbxContent>
                        <w:p w14:paraId="5B260A36" w14:textId="77777777" w:rsidR="00F05BBF" w:rsidRDefault="00F05BBF" w:rsidP="00177B15">
                          <w:pPr>
                            <w:jc w:val="center"/>
                            <w:rPr>
                              <w:color w:val="000000"/>
                            </w:rPr>
                          </w:pPr>
                          <w:r>
                            <w:rPr>
                              <w:color w:val="000000"/>
                            </w:rPr>
                            <w:t>Family loneliness</w:t>
                          </w:r>
                        </w:p>
                        <w:p w14:paraId="5D629BFF" w14:textId="77777777" w:rsidR="00F05BBF" w:rsidRDefault="00F05BBF" w:rsidP="00177B15">
                          <w:pPr>
                            <w:jc w:val="center"/>
                            <w:rPr>
                              <w:rtl/>
                            </w:rPr>
                          </w:pPr>
                        </w:p>
                      </w:txbxContent>
                    </v:textbox>
                  </v:rect>
                  <v:shape id="מחבר חץ ישר 28" o:spid="_x0000_s1050" type="#_x0000_t32" style="position:absolute;left:1310298;top:914400;width:101371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YERFsEAAADbAAAADwAAAGRycy9kb3ducmV2LnhtbERPS2vCQBC+F/wPywi96aaCj0bXECMF&#10;7c0HPQ/ZMQnNzsbsmqT/visUepuP7zmbZDC16Kh1lWUFb9MIBHFudcWFguvlY7IC4TyyxtoyKfgh&#10;B8l29LLBWNueT9SdfSFCCLsYFZTeN7GULi/JoJvahjhwN9sa9AG2hdQt9iHc1HIWRQtpsOLQUGJD&#10;WUn59/lhFPTov953aXHPdvvjYZjX98Xl+qnU63hI1yA8Df5f/Oc+6DB/Cc9fwgFy+w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9gREWwQAAANsAAAAPAAAAAAAAAAAAAAAA&#10;AKECAABkcnMvZG93bnJldi54bWxQSwUGAAAAAAQABAD5AAAAjwMAAAAA&#10;" strokecolor="black [3200]" strokeweight=".5pt">
                    <v:stroke endarrow="block" joinstyle="miter"/>
                  </v:shape>
                  <v:rect id="מלבן 29" o:spid="_x0000_s1051" style="position:absolute;left:1531620;top:1356360;width:594360;height:3200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0fABxgAA&#10;ANsAAAAPAAAAZHJzL2Rvd25yZXYueG1sRI9Ba8JAEIXvBf/DMgVvddMqKqmriFRa6KEYFXocsmMS&#10;zc7G7Krpv+8cBG8zvDfvfTNbdK5WV2pD5dnA6yABRZx7W3FhYLddv0xBhYhssfZMBv4owGLee5ph&#10;av2NN3TNYqEkhEOKBsoYm1TrkJfkMAx8QyzawbcOo6xtoW2LNwl3tX5LkrF2WLE0lNjQqqT8lF2c&#10;ge+jPY+K34+fYTVZTfbn0We2PgyN6T93y3dQkbr4MN+vv6zgC6z8IgPo+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0fABxgAAANsAAAAPAAAAAAAAAAAAAAAAAJcCAABkcnMv&#10;ZG93bnJldi54bWxQSwUGAAAAAAQABAD1AAAAigMAAAAA&#10;" fillcolor="white [3201]" stroked="f" strokeweight="1pt">
                    <v:textbox>
                      <w:txbxContent>
                        <w:p w14:paraId="1BE2AC49" w14:textId="77777777" w:rsidR="00F05BBF" w:rsidRDefault="00F05BBF" w:rsidP="00177B15">
                          <w:pPr>
                            <w:jc w:val="center"/>
                          </w:pPr>
                          <w:r>
                            <w:t>.104**</w:t>
                          </w:r>
                        </w:p>
                      </w:txbxContent>
                    </v:textbox>
                  </v:rect>
                  <v:shape id="מחבר חץ ישר 30" o:spid="_x0000_s1052" type="#_x0000_t32" style="position:absolute;left:1348740;top:975360;width:982980;height:5791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nBmicIAAADbAAAADwAAAGRycy9kb3ducmV2LnhtbERPS2vCQBC+F/oflil4KbqpER+pqxSl&#10;tFejiN6m2WkSmp0NmVXTf98tFHqbj+85y3XvGnWlTmrPBp5GCSjiwtuaSwOH/etwDkoCssXGMxn4&#10;JoH16v5uiZn1N97RNQ+liiEsGRqoQmgzraWoyKGMfEscuU/fOQwRdqW2Hd5iuGv0OEmm2mHNsaHC&#10;ljYVFV/5xRlIw0TGu8lpJvm5/Hi02zSV45sxg4f+5RlUoD78i//c7zbOX8DvL/EAvf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nBmicIAAADbAAAADwAAAAAAAAAAAAAA&#10;AAChAgAAZHJzL2Rvd25yZXYueG1sUEsFBgAAAAAEAAQA+QAAAJADAAAAAA==&#10;" strokecolor="black [3200]" strokeweight=".5pt">
                    <v:stroke endarrow="block" joinstyle="miter"/>
                  </v:shape>
                </v:group>
              </v:group>
            </w:pict>
          </mc:Fallback>
        </mc:AlternateContent>
      </w:r>
    </w:p>
    <w:p w14:paraId="564E027E" w14:textId="77777777" w:rsidR="00177B15" w:rsidRPr="00D3210A" w:rsidRDefault="00177B15">
      <w:pPr>
        <w:bidi w:val="0"/>
        <w:spacing w:line="480" w:lineRule="auto"/>
        <w:contextualSpacing/>
        <w:rPr>
          <w:sz w:val="24"/>
          <w:szCs w:val="24"/>
        </w:rPr>
      </w:pPr>
    </w:p>
    <w:p w14:paraId="09C283DA" w14:textId="77777777" w:rsidR="00177B15" w:rsidRPr="00D3210A" w:rsidRDefault="00177B15">
      <w:pPr>
        <w:bidi w:val="0"/>
        <w:spacing w:line="480" w:lineRule="auto"/>
        <w:contextualSpacing/>
        <w:rPr>
          <w:sz w:val="24"/>
          <w:szCs w:val="24"/>
        </w:rPr>
      </w:pPr>
    </w:p>
    <w:p w14:paraId="06490124" w14:textId="77777777" w:rsidR="00177B15" w:rsidRPr="00D3210A" w:rsidRDefault="00177B15">
      <w:pPr>
        <w:bidi w:val="0"/>
        <w:spacing w:line="480" w:lineRule="auto"/>
        <w:contextualSpacing/>
        <w:rPr>
          <w:b/>
          <w:color w:val="000000"/>
          <w:sz w:val="24"/>
          <w:szCs w:val="24"/>
        </w:rPr>
      </w:pPr>
    </w:p>
    <w:p w14:paraId="39BD655F" w14:textId="77777777" w:rsidR="00177B15" w:rsidRPr="00D3210A" w:rsidRDefault="00177B15">
      <w:pPr>
        <w:tabs>
          <w:tab w:val="left" w:pos="4668"/>
        </w:tabs>
        <w:bidi w:val="0"/>
        <w:spacing w:line="480" w:lineRule="auto"/>
        <w:contextualSpacing/>
        <w:rPr>
          <w:sz w:val="24"/>
          <w:szCs w:val="24"/>
        </w:rPr>
      </w:pPr>
    </w:p>
    <w:p w14:paraId="31E6B631" w14:textId="77777777" w:rsidR="00177B15" w:rsidRPr="00D3210A" w:rsidRDefault="00177B15">
      <w:pPr>
        <w:tabs>
          <w:tab w:val="left" w:pos="4668"/>
        </w:tabs>
        <w:bidi w:val="0"/>
        <w:spacing w:line="480" w:lineRule="auto"/>
        <w:contextualSpacing/>
        <w:rPr>
          <w:sz w:val="24"/>
          <w:szCs w:val="24"/>
        </w:rPr>
      </w:pPr>
    </w:p>
    <w:p w14:paraId="3D87BCAA" w14:textId="02D08D74" w:rsidR="00177B15" w:rsidRPr="00D3210A" w:rsidRDefault="00177B15">
      <w:pPr>
        <w:tabs>
          <w:tab w:val="left" w:pos="4668"/>
        </w:tabs>
        <w:bidi w:val="0"/>
        <w:spacing w:line="480" w:lineRule="auto"/>
        <w:contextualSpacing/>
        <w:rPr>
          <w:sz w:val="24"/>
          <w:szCs w:val="24"/>
        </w:rPr>
      </w:pPr>
      <w:r w:rsidRPr="00D3210A">
        <w:rPr>
          <w:sz w:val="24"/>
          <w:szCs w:val="24"/>
        </w:rPr>
        <w:t>**p</w:t>
      </w:r>
      <w:r w:rsidR="006C7C3B" w:rsidRPr="00D3210A">
        <w:rPr>
          <w:sz w:val="24"/>
          <w:szCs w:val="24"/>
        </w:rPr>
        <w:t xml:space="preserve"> </w:t>
      </w:r>
      <w:r w:rsidRPr="00D3210A">
        <w:rPr>
          <w:sz w:val="24"/>
          <w:szCs w:val="24"/>
        </w:rPr>
        <w:t>&lt;</w:t>
      </w:r>
      <w:r w:rsidR="006C7C3B" w:rsidRPr="00D3210A">
        <w:rPr>
          <w:sz w:val="24"/>
          <w:szCs w:val="24"/>
        </w:rPr>
        <w:t xml:space="preserve"> </w:t>
      </w:r>
      <w:r w:rsidRPr="00D3210A">
        <w:rPr>
          <w:sz w:val="24"/>
          <w:szCs w:val="24"/>
        </w:rPr>
        <w:t>.01, ***</w:t>
      </w:r>
      <w:r w:rsidR="006C7C3B" w:rsidRPr="00D3210A">
        <w:rPr>
          <w:sz w:val="24"/>
          <w:szCs w:val="24"/>
        </w:rPr>
        <w:t xml:space="preserve"> </w:t>
      </w:r>
      <w:r w:rsidRPr="00D3210A">
        <w:rPr>
          <w:sz w:val="24"/>
          <w:szCs w:val="24"/>
        </w:rPr>
        <w:t>p</w:t>
      </w:r>
      <w:r w:rsidR="006C7C3B" w:rsidRPr="00D3210A">
        <w:rPr>
          <w:sz w:val="24"/>
          <w:szCs w:val="24"/>
        </w:rPr>
        <w:t xml:space="preserve"> </w:t>
      </w:r>
      <w:r w:rsidRPr="00D3210A">
        <w:rPr>
          <w:sz w:val="24"/>
          <w:szCs w:val="24"/>
        </w:rPr>
        <w:t>&lt;</w:t>
      </w:r>
      <w:r w:rsidR="006C7C3B" w:rsidRPr="00D3210A">
        <w:rPr>
          <w:sz w:val="24"/>
          <w:szCs w:val="24"/>
        </w:rPr>
        <w:t xml:space="preserve"> </w:t>
      </w:r>
      <w:r w:rsidRPr="00D3210A">
        <w:rPr>
          <w:sz w:val="24"/>
          <w:szCs w:val="24"/>
        </w:rPr>
        <w:t xml:space="preserve">.0001 </w:t>
      </w:r>
      <w:del w:id="1012" w:author="Author">
        <w:r w:rsidRPr="00D3210A" w:rsidDel="00E436DD">
          <w:rPr>
            <w:sz w:val="24"/>
            <w:szCs w:val="24"/>
          </w:rPr>
          <w:delText xml:space="preserve"> </w:delText>
        </w:r>
      </w:del>
    </w:p>
    <w:p w14:paraId="184D3397" w14:textId="4A7F5749" w:rsidR="00DF37D9" w:rsidRPr="00D3210A" w:rsidDel="0086248E" w:rsidRDefault="00DF37D9">
      <w:pPr>
        <w:bidi w:val="0"/>
        <w:spacing w:line="480" w:lineRule="auto"/>
        <w:contextualSpacing/>
        <w:rPr>
          <w:sz w:val="24"/>
          <w:szCs w:val="24"/>
        </w:rPr>
      </w:pPr>
      <w:moveFromRangeStart w:id="1013" w:author="Author" w:name="move33081793"/>
      <w:moveFrom w:id="1014" w:author="Author">
        <w:r w:rsidRPr="00D3210A" w:rsidDel="0086248E">
          <w:rPr>
            <w:i/>
            <w:iCs/>
            <w:color w:val="000000"/>
            <w:sz w:val="24"/>
            <w:szCs w:val="24"/>
          </w:rPr>
          <w:t>Figure 2.</w:t>
        </w:r>
        <w:r w:rsidRPr="00D3210A" w:rsidDel="0086248E">
          <w:rPr>
            <w:color w:val="000000"/>
            <w:sz w:val="24"/>
            <w:szCs w:val="24"/>
          </w:rPr>
          <w:t xml:space="preserve"> The mediating model of loneliness on Perceived Group Significance </w:t>
        </w:r>
      </w:moveFrom>
    </w:p>
    <w:moveFromRangeEnd w:id="1013"/>
    <w:p w14:paraId="50A0E3E1" w14:textId="0A46AD63" w:rsidR="00177B15" w:rsidDel="00113398" w:rsidRDefault="00177B15" w:rsidP="005B19A7">
      <w:pPr>
        <w:bidi w:val="0"/>
        <w:spacing w:line="480" w:lineRule="auto"/>
        <w:contextualSpacing/>
        <w:rPr>
          <w:del w:id="1015" w:author="Author"/>
          <w:rFonts w:eastAsia="David"/>
          <w:b/>
          <w:bCs/>
          <w:sz w:val="24"/>
          <w:szCs w:val="24"/>
        </w:rPr>
      </w:pPr>
    </w:p>
    <w:p w14:paraId="54765FF8" w14:textId="77777777" w:rsidR="00113398" w:rsidRPr="00D3210A" w:rsidRDefault="00113398" w:rsidP="005B19A7">
      <w:pPr>
        <w:bidi w:val="0"/>
        <w:spacing w:line="480" w:lineRule="auto"/>
        <w:contextualSpacing/>
        <w:rPr>
          <w:ins w:id="1016" w:author="Author"/>
          <w:rFonts w:eastAsia="David"/>
          <w:sz w:val="24"/>
          <w:szCs w:val="24"/>
        </w:rPr>
        <w:pPrChange w:id="1017" w:author="Author">
          <w:pPr>
            <w:bidi w:val="0"/>
            <w:spacing w:after="200" w:line="480" w:lineRule="auto"/>
            <w:contextualSpacing/>
            <w:jc w:val="both"/>
          </w:pPr>
        </w:pPrChange>
      </w:pPr>
    </w:p>
    <w:p w14:paraId="5E6CD43E" w14:textId="655FD357" w:rsidR="009D430B" w:rsidRPr="00D3210A" w:rsidRDefault="009D430B" w:rsidP="006D11E6">
      <w:pPr>
        <w:bidi w:val="0"/>
        <w:spacing w:line="480" w:lineRule="auto"/>
        <w:contextualSpacing/>
        <w:outlineLvl w:val="0"/>
        <w:rPr>
          <w:rFonts w:eastAsia="David"/>
          <w:b/>
          <w:bCs/>
          <w:sz w:val="24"/>
          <w:szCs w:val="24"/>
        </w:rPr>
        <w:pPrChange w:id="1018" w:author="Author">
          <w:pPr>
            <w:bidi w:val="0"/>
            <w:spacing w:after="200" w:line="480" w:lineRule="auto"/>
            <w:contextualSpacing/>
            <w:jc w:val="center"/>
          </w:pPr>
        </w:pPrChange>
      </w:pPr>
      <w:r w:rsidRPr="00D3210A">
        <w:rPr>
          <w:rFonts w:eastAsia="David"/>
          <w:b/>
          <w:bCs/>
          <w:sz w:val="24"/>
          <w:szCs w:val="24"/>
        </w:rPr>
        <w:t>Discussion</w:t>
      </w:r>
    </w:p>
    <w:p w14:paraId="5A0EE3D0" w14:textId="63BFEC55" w:rsidR="009D430B" w:rsidRPr="00D3210A" w:rsidRDefault="009D430B" w:rsidP="005B19A7">
      <w:pPr>
        <w:bidi w:val="0"/>
        <w:spacing w:line="480" w:lineRule="auto"/>
        <w:ind w:firstLine="720"/>
        <w:contextualSpacing/>
        <w:rPr>
          <w:rFonts w:eastAsia="David"/>
          <w:sz w:val="24"/>
          <w:szCs w:val="24"/>
        </w:rPr>
        <w:pPrChange w:id="1019" w:author="Author">
          <w:pPr>
            <w:bidi w:val="0"/>
            <w:spacing w:after="200" w:line="480" w:lineRule="auto"/>
            <w:ind w:firstLine="720"/>
            <w:contextualSpacing/>
            <w:jc w:val="both"/>
          </w:pPr>
        </w:pPrChange>
      </w:pPr>
      <w:r w:rsidRPr="00D3210A">
        <w:rPr>
          <w:rFonts w:eastAsia="David"/>
          <w:sz w:val="24"/>
          <w:szCs w:val="24"/>
        </w:rPr>
        <w:t xml:space="preserve">This </w:t>
      </w:r>
      <w:del w:id="1020" w:author="Author">
        <w:r w:rsidRPr="00D3210A" w:rsidDel="003866A9">
          <w:rPr>
            <w:rFonts w:eastAsia="David"/>
            <w:sz w:val="24"/>
            <w:szCs w:val="24"/>
          </w:rPr>
          <w:delText xml:space="preserve">article </w:delText>
        </w:r>
      </w:del>
      <w:ins w:id="1021" w:author="Author">
        <w:r w:rsidR="003866A9">
          <w:rPr>
            <w:rFonts w:eastAsia="David"/>
            <w:sz w:val="24"/>
            <w:szCs w:val="24"/>
          </w:rPr>
          <w:t>study</w:t>
        </w:r>
        <w:r w:rsidR="003866A9" w:rsidRPr="00D3210A">
          <w:rPr>
            <w:rFonts w:eastAsia="David"/>
            <w:sz w:val="24"/>
            <w:szCs w:val="24"/>
          </w:rPr>
          <w:t xml:space="preserve"> </w:t>
        </w:r>
      </w:ins>
      <w:r w:rsidRPr="00D3210A">
        <w:rPr>
          <w:rFonts w:eastAsia="David"/>
          <w:sz w:val="24"/>
          <w:szCs w:val="24"/>
        </w:rPr>
        <w:t>examines the role that closed</w:t>
      </w:r>
      <w:del w:id="1022" w:author="Author">
        <w:r w:rsidRPr="00D3210A" w:rsidDel="003866A9">
          <w:rPr>
            <w:rFonts w:eastAsia="David"/>
            <w:sz w:val="24"/>
            <w:szCs w:val="24"/>
          </w:rPr>
          <w:delText>,</w:delText>
        </w:r>
      </w:del>
      <w:r w:rsidRPr="00D3210A">
        <w:rPr>
          <w:rFonts w:eastAsia="David"/>
          <w:sz w:val="24"/>
          <w:szCs w:val="24"/>
        </w:rPr>
        <w:t xml:space="preserve"> multi-participant </w:t>
      </w:r>
      <w:del w:id="1023" w:author="Author">
        <w:r w:rsidRPr="00D3210A" w:rsidDel="00E8014B">
          <w:rPr>
            <w:rFonts w:eastAsia="David"/>
            <w:sz w:val="24"/>
            <w:szCs w:val="24"/>
          </w:rPr>
          <w:delText>Facebook</w:delText>
        </w:r>
      </w:del>
      <w:ins w:id="1024" w:author="Author">
        <w:r w:rsidR="00E8014B">
          <w:rPr>
            <w:rFonts w:eastAsia="David"/>
            <w:sz w:val="24"/>
            <w:szCs w:val="24"/>
          </w:rPr>
          <w:t>FB</w:t>
        </w:r>
      </w:ins>
      <w:r w:rsidRPr="00D3210A">
        <w:rPr>
          <w:rFonts w:eastAsia="David"/>
          <w:sz w:val="24"/>
          <w:szCs w:val="24"/>
        </w:rPr>
        <w:t xml:space="preserve"> groups have on the lives of group members. By analyzing data from questionnaires distributed among Israeli women, we sought to learn about the characteristics of members in online groups for women, their patterns of activity in these groups, and their perceptions of the groups. Further, we looked for possible connections among these variables.</w:t>
      </w:r>
    </w:p>
    <w:p w14:paraId="19192CD3" w14:textId="617B0DB8" w:rsidR="00A243BC" w:rsidRPr="00D3210A" w:rsidRDefault="00EE7A8C" w:rsidP="005B19A7">
      <w:pPr>
        <w:bidi w:val="0"/>
        <w:spacing w:line="480" w:lineRule="auto"/>
        <w:ind w:firstLine="720"/>
        <w:contextualSpacing/>
        <w:rPr>
          <w:rFonts w:eastAsia="David"/>
          <w:sz w:val="24"/>
          <w:szCs w:val="24"/>
          <w:rtl/>
        </w:rPr>
        <w:pPrChange w:id="1025" w:author="Author">
          <w:pPr>
            <w:bidi w:val="0"/>
            <w:spacing w:after="200" w:line="480" w:lineRule="auto"/>
            <w:ind w:firstLine="720"/>
            <w:contextualSpacing/>
            <w:jc w:val="both"/>
          </w:pPr>
        </w:pPrChange>
      </w:pPr>
      <w:r>
        <w:rPr>
          <w:rFonts w:eastAsia="David"/>
          <w:sz w:val="24"/>
          <w:szCs w:val="24"/>
        </w:rPr>
        <w:t>Based on our model, t</w:t>
      </w:r>
      <w:r w:rsidR="009D430B" w:rsidRPr="00D3210A">
        <w:rPr>
          <w:rFonts w:eastAsia="David"/>
          <w:sz w:val="24"/>
          <w:szCs w:val="24"/>
        </w:rPr>
        <w:t>he findings of th</w:t>
      </w:r>
      <w:r>
        <w:rPr>
          <w:rFonts w:eastAsia="David"/>
          <w:sz w:val="24"/>
          <w:szCs w:val="24"/>
        </w:rPr>
        <w:t>is</w:t>
      </w:r>
      <w:r w:rsidR="009D430B" w:rsidRPr="00D3210A">
        <w:rPr>
          <w:rFonts w:eastAsia="David"/>
          <w:sz w:val="24"/>
          <w:szCs w:val="24"/>
        </w:rPr>
        <w:t xml:space="preserve"> study </w:t>
      </w:r>
      <w:r w:rsidR="00A56A76" w:rsidRPr="00D3210A">
        <w:rPr>
          <w:rFonts w:eastAsia="David"/>
          <w:sz w:val="24"/>
          <w:szCs w:val="24"/>
        </w:rPr>
        <w:t>indicate</w:t>
      </w:r>
      <w:r w:rsidR="009D430B" w:rsidRPr="00D3210A">
        <w:rPr>
          <w:rFonts w:eastAsia="David"/>
          <w:sz w:val="24"/>
          <w:szCs w:val="24"/>
        </w:rPr>
        <w:t xml:space="preserve"> </w:t>
      </w:r>
      <w:r w:rsidR="00797892" w:rsidRPr="00D3210A">
        <w:rPr>
          <w:rFonts w:eastAsia="David"/>
          <w:sz w:val="24"/>
          <w:szCs w:val="24"/>
        </w:rPr>
        <w:t xml:space="preserve">that </w:t>
      </w:r>
      <w:r w:rsidR="009D430B" w:rsidRPr="00D3210A">
        <w:rPr>
          <w:rFonts w:eastAsia="David"/>
          <w:sz w:val="24"/>
          <w:szCs w:val="24"/>
        </w:rPr>
        <w:t xml:space="preserve">the </w:t>
      </w:r>
      <w:r w:rsidR="00757CA0">
        <w:rPr>
          <w:rFonts w:eastAsia="David"/>
          <w:noProof/>
          <w:sz w:val="24"/>
          <w:szCs w:val="24"/>
        </w:rPr>
        <w:t>high</w:t>
      </w:r>
      <w:r w:rsidR="00A56A76" w:rsidRPr="00D3210A">
        <w:rPr>
          <w:rFonts w:eastAsia="David"/>
          <w:noProof/>
          <w:sz w:val="24"/>
          <w:szCs w:val="24"/>
        </w:rPr>
        <w:t>er</w:t>
      </w:r>
      <w:r w:rsidR="00A56A76" w:rsidRPr="00D3210A">
        <w:rPr>
          <w:rFonts w:eastAsia="David"/>
          <w:sz w:val="24"/>
          <w:szCs w:val="24"/>
        </w:rPr>
        <w:t xml:space="preserve"> the extent to which</w:t>
      </w:r>
      <w:r w:rsidR="009D430B" w:rsidRPr="00D3210A">
        <w:rPr>
          <w:rFonts w:eastAsia="David"/>
          <w:sz w:val="24"/>
          <w:szCs w:val="24"/>
        </w:rPr>
        <w:t xml:space="preserve"> members exhibit traits of openness and willingness to share, the higher the degree of significance the groups have in their </w:t>
      </w:r>
      <w:r w:rsidR="009D430B" w:rsidRPr="00A0182A">
        <w:rPr>
          <w:rFonts w:eastAsia="David"/>
          <w:sz w:val="24"/>
          <w:szCs w:val="24"/>
        </w:rPr>
        <w:t>lives</w:t>
      </w:r>
      <w:r w:rsidRPr="00A0182A">
        <w:rPr>
          <w:rFonts w:eastAsia="David"/>
          <w:sz w:val="24"/>
          <w:szCs w:val="24"/>
        </w:rPr>
        <w:t xml:space="preserve"> (although we may not be able to indicate a direct</w:t>
      </w:r>
      <w:del w:id="1026" w:author="Author">
        <w:r w:rsidRPr="00A0182A" w:rsidDel="007C4356">
          <w:rPr>
            <w:rFonts w:eastAsia="David"/>
            <w:sz w:val="24"/>
            <w:szCs w:val="24"/>
          </w:rPr>
          <w:delText>,</w:delText>
        </w:r>
      </w:del>
      <w:r w:rsidRPr="00A0182A">
        <w:rPr>
          <w:rFonts w:eastAsia="David"/>
          <w:sz w:val="24"/>
          <w:szCs w:val="24"/>
        </w:rPr>
        <w:t xml:space="preserve"> causal influence)</w:t>
      </w:r>
      <w:r w:rsidR="009D430B" w:rsidRPr="00A0182A">
        <w:rPr>
          <w:rFonts w:eastAsia="David"/>
          <w:sz w:val="24"/>
          <w:szCs w:val="24"/>
        </w:rPr>
        <w:t xml:space="preserve">. </w:t>
      </w:r>
      <w:del w:id="1027" w:author="Author">
        <w:r w:rsidR="009D430B" w:rsidRPr="00A0182A" w:rsidDel="007C4356">
          <w:rPr>
            <w:rFonts w:eastAsia="David"/>
            <w:sz w:val="24"/>
            <w:szCs w:val="24"/>
          </w:rPr>
          <w:delText>In other word</w:delText>
        </w:r>
        <w:r w:rsidR="009D430B" w:rsidRPr="00D3210A" w:rsidDel="007C4356">
          <w:rPr>
            <w:rFonts w:eastAsia="David"/>
            <w:sz w:val="24"/>
            <w:szCs w:val="24"/>
          </w:rPr>
          <w:delText>s</w:delText>
        </w:r>
      </w:del>
      <w:ins w:id="1028" w:author="Author">
        <w:r w:rsidR="007C4356">
          <w:rPr>
            <w:rFonts w:eastAsia="David"/>
            <w:sz w:val="24"/>
            <w:szCs w:val="24"/>
          </w:rPr>
          <w:t>Put differently</w:t>
        </w:r>
      </w:ins>
      <w:r w:rsidR="009D430B" w:rsidRPr="00D3210A">
        <w:rPr>
          <w:rFonts w:eastAsia="David"/>
          <w:sz w:val="24"/>
          <w:szCs w:val="24"/>
        </w:rPr>
        <w:t>, closed women</w:t>
      </w:r>
      <w:del w:id="1029" w:author="Author">
        <w:r w:rsidR="00A56A76" w:rsidRPr="00D3210A" w:rsidDel="00E8014B">
          <w:rPr>
            <w:rFonts w:eastAsia="David"/>
            <w:sz w:val="24"/>
            <w:szCs w:val="24"/>
          </w:rPr>
          <w:delText>’</w:delText>
        </w:r>
      </w:del>
      <w:ins w:id="1030" w:author="Author">
        <w:r w:rsidR="00E8014B">
          <w:rPr>
            <w:rFonts w:eastAsia="David"/>
            <w:sz w:val="24"/>
            <w:szCs w:val="24"/>
          </w:rPr>
          <w:t>’</w:t>
        </w:r>
      </w:ins>
      <w:r w:rsidR="009D430B" w:rsidRPr="00D3210A">
        <w:rPr>
          <w:rFonts w:eastAsia="David"/>
          <w:sz w:val="24"/>
          <w:szCs w:val="24"/>
        </w:rPr>
        <w:t xml:space="preserve">s groups on </w:t>
      </w:r>
      <w:del w:id="1031" w:author="Author">
        <w:r w:rsidR="009D430B" w:rsidRPr="00D3210A" w:rsidDel="00E8014B">
          <w:rPr>
            <w:rFonts w:eastAsia="David"/>
            <w:sz w:val="24"/>
            <w:szCs w:val="24"/>
          </w:rPr>
          <w:delText>Facebook</w:delText>
        </w:r>
      </w:del>
      <w:ins w:id="1032" w:author="Author">
        <w:r w:rsidR="00E8014B">
          <w:rPr>
            <w:rFonts w:eastAsia="David"/>
            <w:sz w:val="24"/>
            <w:szCs w:val="24"/>
          </w:rPr>
          <w:t>FB</w:t>
        </w:r>
      </w:ins>
      <w:r w:rsidR="009D430B" w:rsidRPr="00D3210A">
        <w:rPr>
          <w:rFonts w:eastAsia="David"/>
          <w:sz w:val="24"/>
          <w:szCs w:val="24"/>
        </w:rPr>
        <w:t xml:space="preserve"> are a significant are</w:t>
      </w:r>
      <w:r w:rsidR="00B041A9" w:rsidRPr="00D3210A">
        <w:rPr>
          <w:rFonts w:eastAsia="David"/>
          <w:sz w:val="24"/>
          <w:szCs w:val="24"/>
        </w:rPr>
        <w:t>n</w:t>
      </w:r>
      <w:r w:rsidR="009D430B" w:rsidRPr="00D3210A">
        <w:rPr>
          <w:rFonts w:eastAsia="David"/>
          <w:sz w:val="24"/>
          <w:szCs w:val="24"/>
        </w:rPr>
        <w:t xml:space="preserve">a of </w:t>
      </w:r>
      <w:r w:rsidR="00B041A9" w:rsidRPr="00D3210A">
        <w:rPr>
          <w:rFonts w:eastAsia="David"/>
          <w:sz w:val="24"/>
          <w:szCs w:val="24"/>
        </w:rPr>
        <w:t>activity</w:t>
      </w:r>
      <w:r w:rsidR="009D430B" w:rsidRPr="00D3210A">
        <w:rPr>
          <w:rFonts w:eastAsia="David"/>
          <w:sz w:val="24"/>
          <w:szCs w:val="24"/>
        </w:rPr>
        <w:t xml:space="preserve"> for women who </w:t>
      </w:r>
      <w:r w:rsidR="009D430B" w:rsidRPr="00D3210A">
        <w:rPr>
          <w:rFonts w:eastAsia="David"/>
          <w:sz w:val="24"/>
          <w:szCs w:val="24"/>
        </w:rPr>
        <w:lastRenderedPageBreak/>
        <w:t xml:space="preserve">tend to </w:t>
      </w:r>
      <w:r w:rsidR="00B041A9" w:rsidRPr="00D3210A">
        <w:rPr>
          <w:rFonts w:eastAsia="David"/>
          <w:sz w:val="24"/>
          <w:szCs w:val="24"/>
        </w:rPr>
        <w:t>benefit</w:t>
      </w:r>
      <w:r w:rsidR="009D430B" w:rsidRPr="00D3210A">
        <w:rPr>
          <w:rFonts w:eastAsia="David"/>
          <w:sz w:val="24"/>
          <w:szCs w:val="24"/>
        </w:rPr>
        <w:t xml:space="preserve"> from exposing </w:t>
      </w:r>
      <w:r w:rsidR="00B041A9" w:rsidRPr="00D3210A">
        <w:rPr>
          <w:rFonts w:eastAsia="David"/>
          <w:sz w:val="24"/>
          <w:szCs w:val="24"/>
        </w:rPr>
        <w:t>various</w:t>
      </w:r>
      <w:r w:rsidR="009D430B" w:rsidRPr="00D3210A">
        <w:rPr>
          <w:rFonts w:eastAsia="David"/>
          <w:sz w:val="24"/>
          <w:szCs w:val="24"/>
        </w:rPr>
        <w:t xml:space="preserve"> aspects of their personal lives</w:t>
      </w:r>
      <w:r w:rsidR="00B041A9" w:rsidRPr="00D3210A">
        <w:rPr>
          <w:rFonts w:eastAsia="David"/>
          <w:sz w:val="24"/>
          <w:szCs w:val="24"/>
        </w:rPr>
        <w:t xml:space="preserve">. However, it </w:t>
      </w:r>
      <w:r w:rsidR="00B041A9" w:rsidRPr="00D3210A">
        <w:rPr>
          <w:rFonts w:eastAsia="David"/>
          <w:noProof/>
          <w:sz w:val="24"/>
          <w:szCs w:val="24"/>
        </w:rPr>
        <w:t>was found</w:t>
      </w:r>
      <w:r w:rsidR="00B041A9" w:rsidRPr="00D3210A">
        <w:rPr>
          <w:rFonts w:eastAsia="David"/>
          <w:sz w:val="24"/>
          <w:szCs w:val="24"/>
        </w:rPr>
        <w:t xml:space="preserve"> that the relationship between these two variables </w:t>
      </w:r>
      <w:r w:rsidR="00B041A9" w:rsidRPr="00D3210A">
        <w:rPr>
          <w:rFonts w:eastAsia="David"/>
          <w:noProof/>
          <w:sz w:val="24"/>
          <w:szCs w:val="24"/>
        </w:rPr>
        <w:t>is mediated</w:t>
      </w:r>
      <w:r w:rsidR="00B041A9" w:rsidRPr="00D3210A">
        <w:rPr>
          <w:rFonts w:eastAsia="David"/>
          <w:sz w:val="24"/>
          <w:szCs w:val="24"/>
        </w:rPr>
        <w:t xml:space="preserve"> by the level of involvement and activity in the group. The </w:t>
      </w:r>
      <w:r w:rsidR="00B041A9" w:rsidRPr="00D3210A">
        <w:rPr>
          <w:rFonts w:eastAsia="David"/>
          <w:noProof/>
          <w:sz w:val="24"/>
          <w:szCs w:val="24"/>
        </w:rPr>
        <w:t>greater</w:t>
      </w:r>
      <w:r w:rsidR="00B041A9" w:rsidRPr="00D3210A">
        <w:rPr>
          <w:rFonts w:eastAsia="David"/>
          <w:sz w:val="24"/>
          <w:szCs w:val="24"/>
        </w:rPr>
        <w:t xml:space="preserve"> the</w:t>
      </w:r>
      <w:ins w:id="1033" w:author="Author">
        <w:r w:rsidR="007C4356">
          <w:rPr>
            <w:rFonts w:eastAsia="David"/>
            <w:sz w:val="24"/>
            <w:szCs w:val="24"/>
          </w:rPr>
          <w:t xml:space="preserve"> participant’s </w:t>
        </w:r>
      </w:ins>
      <w:del w:id="1034" w:author="Author">
        <w:r w:rsidR="00A56A76" w:rsidRPr="00D3210A" w:rsidDel="007C4356">
          <w:rPr>
            <w:rFonts w:eastAsia="David"/>
            <w:sz w:val="24"/>
            <w:szCs w:val="24"/>
          </w:rPr>
          <w:delText>ir</w:delText>
        </w:r>
        <w:r w:rsidR="00B041A9" w:rsidRPr="00D3210A" w:rsidDel="007C4356">
          <w:rPr>
            <w:rFonts w:eastAsia="David"/>
            <w:sz w:val="24"/>
            <w:szCs w:val="24"/>
          </w:rPr>
          <w:delText xml:space="preserve"> </w:delText>
        </w:r>
      </w:del>
      <w:r w:rsidR="00B041A9" w:rsidRPr="00D3210A">
        <w:rPr>
          <w:rFonts w:eastAsia="David"/>
          <w:sz w:val="24"/>
          <w:szCs w:val="24"/>
        </w:rPr>
        <w:t xml:space="preserve">tendency to share </w:t>
      </w:r>
      <w:r w:rsidR="00A56A76" w:rsidRPr="00D3210A">
        <w:rPr>
          <w:rFonts w:eastAsia="David"/>
          <w:sz w:val="24"/>
          <w:szCs w:val="24"/>
        </w:rPr>
        <w:t>with other</w:t>
      </w:r>
      <w:r w:rsidR="00B041A9" w:rsidRPr="00D3210A">
        <w:rPr>
          <w:rFonts w:eastAsia="David"/>
          <w:sz w:val="24"/>
          <w:szCs w:val="24"/>
        </w:rPr>
        <w:t xml:space="preserve"> participants, the </w:t>
      </w:r>
      <w:r w:rsidR="00B041A9" w:rsidRPr="00D3210A">
        <w:rPr>
          <w:rFonts w:eastAsia="David"/>
          <w:noProof/>
          <w:sz w:val="24"/>
          <w:szCs w:val="24"/>
        </w:rPr>
        <w:t>greater</w:t>
      </w:r>
      <w:r w:rsidR="00B041A9" w:rsidRPr="00D3210A">
        <w:rPr>
          <w:rFonts w:eastAsia="David"/>
          <w:sz w:val="24"/>
          <w:szCs w:val="24"/>
        </w:rPr>
        <w:t xml:space="preserve"> their level of activity in the group. In turn, this </w:t>
      </w:r>
      <w:r w:rsidR="00B041A9" w:rsidRPr="00D3210A">
        <w:rPr>
          <w:rFonts w:eastAsia="David"/>
          <w:noProof/>
          <w:sz w:val="24"/>
          <w:szCs w:val="24"/>
        </w:rPr>
        <w:t>greater</w:t>
      </w:r>
      <w:r w:rsidR="00B041A9" w:rsidRPr="00D3210A">
        <w:rPr>
          <w:rFonts w:eastAsia="David"/>
          <w:sz w:val="24"/>
          <w:szCs w:val="24"/>
        </w:rPr>
        <w:t xml:space="preserve"> level of activity leads to an increase in the perception of the group as a significant factor in the</w:t>
      </w:r>
      <w:r w:rsidR="00A56A76" w:rsidRPr="00D3210A">
        <w:rPr>
          <w:rFonts w:eastAsia="David"/>
          <w:sz w:val="24"/>
          <w:szCs w:val="24"/>
        </w:rPr>
        <w:t>ir</w:t>
      </w:r>
      <w:r w:rsidR="00B041A9" w:rsidRPr="00D3210A">
        <w:rPr>
          <w:rFonts w:eastAsia="David"/>
          <w:sz w:val="24"/>
          <w:szCs w:val="24"/>
        </w:rPr>
        <w:t xml:space="preserve"> lives. </w:t>
      </w:r>
      <w:r w:rsidR="00B041A9" w:rsidRPr="00D3210A">
        <w:rPr>
          <w:rFonts w:eastAsia="David"/>
          <w:noProof/>
          <w:sz w:val="24"/>
          <w:szCs w:val="24"/>
        </w:rPr>
        <w:t>This</w:t>
      </w:r>
      <w:r w:rsidR="00B041A9" w:rsidRPr="00D3210A">
        <w:rPr>
          <w:rFonts w:eastAsia="David"/>
          <w:sz w:val="24"/>
          <w:szCs w:val="24"/>
        </w:rPr>
        <w:t xml:space="preserve"> indicates the importance of these groups for women of a personality type that tends to share </w:t>
      </w:r>
      <w:del w:id="1035" w:author="Author">
        <w:r w:rsidR="00B041A9" w:rsidRPr="00D3210A" w:rsidDel="007C4356">
          <w:rPr>
            <w:rFonts w:eastAsia="David"/>
            <w:sz w:val="24"/>
            <w:szCs w:val="24"/>
          </w:rPr>
          <w:delText xml:space="preserve">since </w:delText>
        </w:r>
      </w:del>
      <w:ins w:id="1036" w:author="Author">
        <w:r w:rsidR="007C4356">
          <w:rPr>
            <w:rFonts w:eastAsia="David"/>
            <w:sz w:val="24"/>
            <w:szCs w:val="24"/>
          </w:rPr>
          <w:t>given that</w:t>
        </w:r>
        <w:r w:rsidR="007C4356" w:rsidRPr="00D3210A">
          <w:rPr>
            <w:rFonts w:eastAsia="David"/>
            <w:sz w:val="24"/>
            <w:szCs w:val="24"/>
          </w:rPr>
          <w:t xml:space="preserve"> </w:t>
        </w:r>
      </w:ins>
      <w:r w:rsidR="00B041A9" w:rsidRPr="00D3210A">
        <w:rPr>
          <w:rFonts w:eastAsia="David"/>
          <w:sz w:val="24"/>
          <w:szCs w:val="24"/>
        </w:rPr>
        <w:t>mere membership in the group does not instill meaning. Women who respond regularly, write posts</w:t>
      </w:r>
      <w:del w:id="1037" w:author="Author">
        <w:r w:rsidR="00B041A9" w:rsidRPr="00D3210A" w:rsidDel="007C4356">
          <w:rPr>
            <w:rFonts w:eastAsia="David"/>
            <w:sz w:val="24"/>
            <w:szCs w:val="24"/>
          </w:rPr>
          <w:delText>,</w:delText>
        </w:r>
      </w:del>
      <w:r w:rsidR="00B041A9" w:rsidRPr="00D3210A">
        <w:rPr>
          <w:rFonts w:eastAsia="David"/>
          <w:sz w:val="24"/>
          <w:szCs w:val="24"/>
        </w:rPr>
        <w:t xml:space="preserve"> and share content with group members reap more significant benefits than </w:t>
      </w:r>
      <w:del w:id="1038" w:author="Author">
        <w:r w:rsidR="00B041A9" w:rsidRPr="00D3210A" w:rsidDel="007C4356">
          <w:rPr>
            <w:rFonts w:eastAsia="David"/>
            <w:sz w:val="24"/>
            <w:szCs w:val="24"/>
          </w:rPr>
          <w:delText xml:space="preserve">do </w:delText>
        </w:r>
      </w:del>
      <w:r w:rsidR="00B041A9" w:rsidRPr="00D3210A">
        <w:rPr>
          <w:rFonts w:eastAsia="David"/>
          <w:sz w:val="24"/>
          <w:szCs w:val="24"/>
        </w:rPr>
        <w:t xml:space="preserve">members </w:t>
      </w:r>
      <w:del w:id="1039" w:author="Author">
        <w:r w:rsidR="00B041A9" w:rsidRPr="00D3210A" w:rsidDel="007C4356">
          <w:rPr>
            <w:rFonts w:eastAsia="David"/>
            <w:sz w:val="24"/>
            <w:szCs w:val="24"/>
          </w:rPr>
          <w:delText>who have</w:delText>
        </w:r>
      </w:del>
      <w:ins w:id="1040" w:author="Author">
        <w:r w:rsidR="007C4356">
          <w:rPr>
            <w:rFonts w:eastAsia="David"/>
            <w:sz w:val="24"/>
            <w:szCs w:val="24"/>
          </w:rPr>
          <w:t>with</w:t>
        </w:r>
      </w:ins>
      <w:r w:rsidR="00B041A9" w:rsidRPr="00D3210A">
        <w:rPr>
          <w:rFonts w:eastAsia="David"/>
          <w:sz w:val="24"/>
          <w:szCs w:val="24"/>
        </w:rPr>
        <w:t xml:space="preserve"> a passive presence, limited to reading posts and sporadic reactions. </w:t>
      </w:r>
    </w:p>
    <w:p w14:paraId="72DE9AC9" w14:textId="769B2B63" w:rsidR="0059523B" w:rsidRPr="00D3210A" w:rsidRDefault="0059523B" w:rsidP="005B19A7">
      <w:pPr>
        <w:bidi w:val="0"/>
        <w:spacing w:line="480" w:lineRule="auto"/>
        <w:ind w:firstLine="720"/>
        <w:contextualSpacing/>
        <w:rPr>
          <w:rFonts w:eastAsia="David"/>
          <w:sz w:val="24"/>
          <w:szCs w:val="24"/>
        </w:rPr>
        <w:pPrChange w:id="1041" w:author="Author">
          <w:pPr>
            <w:bidi w:val="0"/>
            <w:spacing w:after="200" w:line="480" w:lineRule="auto"/>
            <w:ind w:firstLine="720"/>
            <w:contextualSpacing/>
            <w:jc w:val="both"/>
          </w:pPr>
        </w:pPrChange>
      </w:pPr>
      <w:del w:id="1042" w:author="Author">
        <w:r w:rsidRPr="00D3210A" w:rsidDel="007C4356">
          <w:rPr>
            <w:rFonts w:eastAsia="David"/>
            <w:sz w:val="24"/>
            <w:szCs w:val="24"/>
          </w:rPr>
          <w:delText>Similarly, t</w:delText>
        </w:r>
      </w:del>
      <w:ins w:id="1043" w:author="Author">
        <w:r w:rsidR="007C4356">
          <w:rPr>
            <w:rFonts w:eastAsia="David"/>
            <w:sz w:val="24"/>
            <w:szCs w:val="24"/>
          </w:rPr>
          <w:t>T</w:t>
        </w:r>
      </w:ins>
      <w:r w:rsidRPr="00D3210A">
        <w:rPr>
          <w:rFonts w:eastAsia="David"/>
          <w:sz w:val="24"/>
          <w:szCs w:val="24"/>
        </w:rPr>
        <w:t xml:space="preserve">he study also offers findings </w:t>
      </w:r>
      <w:r w:rsidR="007A0AEC" w:rsidRPr="00D3210A">
        <w:rPr>
          <w:rFonts w:eastAsia="David"/>
          <w:sz w:val="24"/>
          <w:szCs w:val="24"/>
        </w:rPr>
        <w:t>on</w:t>
      </w:r>
      <w:r w:rsidRPr="00D3210A">
        <w:rPr>
          <w:rFonts w:eastAsia="David"/>
          <w:sz w:val="24"/>
          <w:szCs w:val="24"/>
        </w:rPr>
        <w:t xml:space="preserve"> the relationship between social-emotional loneliness and attribution of </w:t>
      </w:r>
      <w:r w:rsidR="00757CA0">
        <w:rPr>
          <w:rFonts w:eastAsia="David"/>
          <w:sz w:val="24"/>
          <w:szCs w:val="24"/>
        </w:rPr>
        <w:t xml:space="preserve">the </w:t>
      </w:r>
      <w:r w:rsidRPr="00D3210A">
        <w:rPr>
          <w:rFonts w:eastAsia="David"/>
          <w:noProof/>
          <w:sz w:val="24"/>
          <w:szCs w:val="24"/>
        </w:rPr>
        <w:t>significance</w:t>
      </w:r>
      <w:r w:rsidRPr="00D3210A">
        <w:rPr>
          <w:rFonts w:eastAsia="David"/>
          <w:sz w:val="24"/>
          <w:szCs w:val="24"/>
        </w:rPr>
        <w:t xml:space="preserve"> of the</w:t>
      </w:r>
      <w:r w:rsidR="007A0AEC" w:rsidRPr="00D3210A">
        <w:rPr>
          <w:rFonts w:eastAsia="David"/>
          <w:sz w:val="24"/>
          <w:szCs w:val="24"/>
        </w:rPr>
        <w:t>se</w:t>
      </w:r>
      <w:r w:rsidRPr="00D3210A">
        <w:rPr>
          <w:rFonts w:eastAsia="David"/>
          <w:sz w:val="24"/>
          <w:szCs w:val="24"/>
        </w:rPr>
        <w:t xml:space="preserve"> </w:t>
      </w:r>
      <w:r w:rsidR="007A0AEC" w:rsidRPr="00D3210A">
        <w:rPr>
          <w:rFonts w:eastAsia="David"/>
          <w:sz w:val="24"/>
          <w:szCs w:val="24"/>
        </w:rPr>
        <w:t>women</w:t>
      </w:r>
      <w:del w:id="1044" w:author="Author">
        <w:r w:rsidR="00A56A76" w:rsidRPr="00D3210A" w:rsidDel="00E8014B">
          <w:rPr>
            <w:rFonts w:eastAsia="David"/>
            <w:sz w:val="24"/>
            <w:szCs w:val="24"/>
          </w:rPr>
          <w:delText>’</w:delText>
        </w:r>
      </w:del>
      <w:ins w:id="1045" w:author="Author">
        <w:r w:rsidR="00E8014B">
          <w:rPr>
            <w:rFonts w:eastAsia="David"/>
            <w:sz w:val="24"/>
            <w:szCs w:val="24"/>
          </w:rPr>
          <w:t>’</w:t>
        </w:r>
      </w:ins>
      <w:r w:rsidR="007A0AEC" w:rsidRPr="00D3210A">
        <w:rPr>
          <w:rFonts w:eastAsia="David"/>
          <w:sz w:val="24"/>
          <w:szCs w:val="24"/>
        </w:rPr>
        <w:t xml:space="preserve">s </w:t>
      </w:r>
      <w:r w:rsidRPr="00D3210A">
        <w:rPr>
          <w:rFonts w:eastAsia="David"/>
          <w:sz w:val="24"/>
          <w:szCs w:val="24"/>
        </w:rPr>
        <w:t xml:space="preserve">groups in </w:t>
      </w:r>
      <w:r w:rsidR="00A56A76" w:rsidRPr="00D3210A">
        <w:rPr>
          <w:rFonts w:eastAsia="David"/>
          <w:sz w:val="24"/>
          <w:szCs w:val="24"/>
        </w:rPr>
        <w:t>members</w:t>
      </w:r>
      <w:del w:id="1046" w:author="Author">
        <w:r w:rsidR="00A56A76" w:rsidRPr="00D3210A" w:rsidDel="00E8014B">
          <w:rPr>
            <w:rFonts w:eastAsia="David"/>
            <w:sz w:val="24"/>
            <w:szCs w:val="24"/>
          </w:rPr>
          <w:delText>’</w:delText>
        </w:r>
      </w:del>
      <w:ins w:id="1047" w:author="Author">
        <w:r w:rsidR="00E8014B">
          <w:rPr>
            <w:rFonts w:eastAsia="David"/>
            <w:sz w:val="24"/>
            <w:szCs w:val="24"/>
          </w:rPr>
          <w:t>’</w:t>
        </w:r>
      </w:ins>
      <w:r w:rsidRPr="00D3210A">
        <w:rPr>
          <w:rFonts w:eastAsia="David"/>
          <w:sz w:val="24"/>
          <w:szCs w:val="24"/>
        </w:rPr>
        <w:t xml:space="preserve"> lives, although not in a </w:t>
      </w:r>
      <w:r w:rsidR="007A0AEC" w:rsidRPr="00D3210A">
        <w:rPr>
          <w:rFonts w:eastAsia="David"/>
          <w:sz w:val="24"/>
          <w:szCs w:val="24"/>
        </w:rPr>
        <w:t>comprehensive</w:t>
      </w:r>
      <w:r w:rsidRPr="00D3210A">
        <w:rPr>
          <w:rFonts w:eastAsia="David"/>
          <w:sz w:val="24"/>
          <w:szCs w:val="24"/>
        </w:rPr>
        <w:t xml:space="preserve"> manner relative to each of the secondary variables</w:t>
      </w:r>
      <w:r w:rsidR="007A0AEC" w:rsidRPr="00D3210A">
        <w:rPr>
          <w:rFonts w:eastAsia="David"/>
          <w:sz w:val="24"/>
          <w:szCs w:val="24"/>
        </w:rPr>
        <w:t xml:space="preserve">. Contrary to the hypotheses of the study, no positive correlation </w:t>
      </w:r>
      <w:r w:rsidR="007A0AEC" w:rsidRPr="00D3210A">
        <w:rPr>
          <w:rFonts w:eastAsia="David"/>
          <w:noProof/>
          <w:sz w:val="24"/>
          <w:szCs w:val="24"/>
        </w:rPr>
        <w:t>was found</w:t>
      </w:r>
      <w:r w:rsidR="007A0AEC" w:rsidRPr="00D3210A">
        <w:rPr>
          <w:rFonts w:eastAsia="David"/>
          <w:sz w:val="24"/>
          <w:szCs w:val="24"/>
        </w:rPr>
        <w:t xml:space="preserve"> between the level of the surveyed women</w:t>
      </w:r>
      <w:del w:id="1048" w:author="Author">
        <w:r w:rsidR="00A56A76" w:rsidRPr="00D3210A" w:rsidDel="00E8014B">
          <w:rPr>
            <w:rFonts w:eastAsia="David"/>
            <w:sz w:val="24"/>
            <w:szCs w:val="24"/>
          </w:rPr>
          <w:delText>’</w:delText>
        </w:r>
      </w:del>
      <w:ins w:id="1049" w:author="Author">
        <w:r w:rsidR="00E8014B">
          <w:rPr>
            <w:rFonts w:eastAsia="David"/>
            <w:sz w:val="24"/>
            <w:szCs w:val="24"/>
          </w:rPr>
          <w:t>’</w:t>
        </w:r>
      </w:ins>
      <w:r w:rsidR="007A0AEC" w:rsidRPr="00D3210A">
        <w:rPr>
          <w:rFonts w:eastAsia="David"/>
          <w:sz w:val="24"/>
          <w:szCs w:val="24"/>
        </w:rPr>
        <w:t xml:space="preserve">s social-emotional loneliness and the degree of importance they attributed to groups in their lives, </w:t>
      </w:r>
      <w:r w:rsidR="007A0AEC" w:rsidRPr="00D3210A">
        <w:rPr>
          <w:rFonts w:eastAsia="David"/>
          <w:noProof/>
          <w:sz w:val="24"/>
          <w:szCs w:val="24"/>
        </w:rPr>
        <w:t xml:space="preserve">in terms </w:t>
      </w:r>
      <w:r w:rsidR="00757CA0">
        <w:rPr>
          <w:rFonts w:eastAsia="David"/>
          <w:noProof/>
          <w:sz w:val="24"/>
          <w:szCs w:val="24"/>
        </w:rPr>
        <w:t>of</w:t>
      </w:r>
      <w:r w:rsidR="007A0AEC" w:rsidRPr="00D3210A">
        <w:rPr>
          <w:rFonts w:eastAsia="David"/>
          <w:sz w:val="24"/>
          <w:szCs w:val="24"/>
        </w:rPr>
        <w:t xml:space="preserve"> social isolation. In other words, women</w:t>
      </w:r>
      <w:del w:id="1050" w:author="Author">
        <w:r w:rsidR="00A56A76" w:rsidRPr="00D3210A" w:rsidDel="00E8014B">
          <w:rPr>
            <w:rFonts w:eastAsia="David"/>
            <w:sz w:val="24"/>
            <w:szCs w:val="24"/>
          </w:rPr>
          <w:delText>’</w:delText>
        </w:r>
      </w:del>
      <w:ins w:id="1051" w:author="Author">
        <w:r w:rsidR="00E8014B">
          <w:rPr>
            <w:rFonts w:eastAsia="David"/>
            <w:sz w:val="24"/>
            <w:szCs w:val="24"/>
          </w:rPr>
          <w:t>’</w:t>
        </w:r>
      </w:ins>
      <w:r w:rsidR="007A0AEC" w:rsidRPr="00D3210A">
        <w:rPr>
          <w:rFonts w:eastAsia="David"/>
          <w:sz w:val="24"/>
          <w:szCs w:val="24"/>
        </w:rPr>
        <w:t xml:space="preserve">s groups are not an adequate substitute for </w:t>
      </w:r>
      <w:ins w:id="1052" w:author="Author">
        <w:r w:rsidR="00AB219A" w:rsidRPr="00D3210A">
          <w:rPr>
            <w:rFonts w:eastAsia="David"/>
            <w:sz w:val="24"/>
            <w:szCs w:val="24"/>
          </w:rPr>
          <w:t xml:space="preserve">the social </w:t>
        </w:r>
        <w:r w:rsidR="00AB219A">
          <w:rPr>
            <w:rFonts w:eastAsia="David"/>
            <w:sz w:val="24"/>
            <w:szCs w:val="24"/>
          </w:rPr>
          <w:t xml:space="preserve">real-life contexts </w:t>
        </w:r>
        <w:r w:rsidR="00A91D14">
          <w:rPr>
            <w:rFonts w:eastAsia="David"/>
            <w:sz w:val="24"/>
            <w:szCs w:val="24"/>
          </w:rPr>
          <w:t xml:space="preserve">in which </w:t>
        </w:r>
      </w:ins>
      <w:r w:rsidR="007A0AEC" w:rsidRPr="00D3210A">
        <w:rPr>
          <w:rFonts w:eastAsia="David"/>
          <w:sz w:val="24"/>
          <w:szCs w:val="24"/>
        </w:rPr>
        <w:t xml:space="preserve">women </w:t>
      </w:r>
      <w:del w:id="1053" w:author="Author">
        <w:r w:rsidR="007A0AEC" w:rsidRPr="00D3210A" w:rsidDel="00A91D14">
          <w:rPr>
            <w:rFonts w:eastAsia="David"/>
            <w:sz w:val="24"/>
            <w:szCs w:val="24"/>
          </w:rPr>
          <w:delText xml:space="preserve">who </w:delText>
        </w:r>
      </w:del>
      <w:r w:rsidR="007A0AEC" w:rsidRPr="00D3210A">
        <w:rPr>
          <w:rFonts w:eastAsia="David"/>
          <w:sz w:val="24"/>
          <w:szCs w:val="24"/>
        </w:rPr>
        <w:t>experience loneliness</w:t>
      </w:r>
      <w:del w:id="1054" w:author="Author">
        <w:r w:rsidR="007A0AEC" w:rsidRPr="00D3210A" w:rsidDel="00A91D14">
          <w:rPr>
            <w:rFonts w:eastAsia="David"/>
            <w:sz w:val="24"/>
            <w:szCs w:val="24"/>
          </w:rPr>
          <w:delText xml:space="preserve"> in </w:delText>
        </w:r>
        <w:r w:rsidR="007A0AEC" w:rsidRPr="00D3210A" w:rsidDel="00AB219A">
          <w:rPr>
            <w:rFonts w:eastAsia="David"/>
            <w:sz w:val="24"/>
            <w:szCs w:val="24"/>
          </w:rPr>
          <w:delText xml:space="preserve">the social aspects </w:delText>
        </w:r>
        <w:r w:rsidR="007A0AEC" w:rsidRPr="00D3210A" w:rsidDel="00A91D14">
          <w:rPr>
            <w:rFonts w:eastAsia="David"/>
            <w:sz w:val="24"/>
            <w:szCs w:val="24"/>
          </w:rPr>
          <w:delText>of their lives</w:delText>
        </w:r>
      </w:del>
      <w:r w:rsidR="007A0AEC" w:rsidRPr="00D3210A">
        <w:rPr>
          <w:rFonts w:eastAsia="David"/>
          <w:sz w:val="24"/>
          <w:szCs w:val="24"/>
        </w:rPr>
        <w:t xml:space="preserve">. Changes in the level of activity and involvement in the group did not </w:t>
      </w:r>
      <w:del w:id="1055" w:author="Author">
        <w:r w:rsidR="007A0AEC" w:rsidRPr="00D3210A" w:rsidDel="00AB219A">
          <w:rPr>
            <w:rFonts w:eastAsia="David"/>
            <w:sz w:val="24"/>
            <w:szCs w:val="24"/>
          </w:rPr>
          <w:delText xml:space="preserve">affect </w:delText>
        </w:r>
      </w:del>
      <w:ins w:id="1056" w:author="Author">
        <w:r w:rsidR="00A91D14">
          <w:rPr>
            <w:rFonts w:eastAsia="David"/>
            <w:sz w:val="24"/>
            <w:szCs w:val="24"/>
          </w:rPr>
          <w:t>impact</w:t>
        </w:r>
        <w:r w:rsidR="00AB219A" w:rsidRPr="00D3210A">
          <w:rPr>
            <w:rFonts w:eastAsia="David"/>
            <w:sz w:val="24"/>
            <w:szCs w:val="24"/>
          </w:rPr>
          <w:t xml:space="preserve"> </w:t>
        </w:r>
      </w:ins>
      <w:r w:rsidR="007A0AEC" w:rsidRPr="00D3210A">
        <w:rPr>
          <w:rFonts w:eastAsia="David"/>
          <w:sz w:val="24"/>
          <w:szCs w:val="24"/>
        </w:rPr>
        <w:t>the quality of the relationship between the two variables in question.</w:t>
      </w:r>
    </w:p>
    <w:p w14:paraId="1FDFFD28" w14:textId="3D4F42F6" w:rsidR="00A94C8A" w:rsidRPr="00D3210A" w:rsidRDefault="007A0AEC" w:rsidP="005B19A7">
      <w:pPr>
        <w:bidi w:val="0"/>
        <w:spacing w:line="480" w:lineRule="auto"/>
        <w:ind w:firstLine="720"/>
        <w:contextualSpacing/>
        <w:rPr>
          <w:rFonts w:eastAsia="David"/>
          <w:sz w:val="24"/>
          <w:szCs w:val="24"/>
        </w:rPr>
        <w:pPrChange w:id="1057" w:author="Author">
          <w:pPr>
            <w:bidi w:val="0"/>
            <w:spacing w:after="200" w:line="480" w:lineRule="auto"/>
            <w:ind w:firstLine="720"/>
            <w:contextualSpacing/>
            <w:jc w:val="both"/>
          </w:pPr>
        </w:pPrChange>
      </w:pPr>
      <w:r w:rsidRPr="00D3210A">
        <w:rPr>
          <w:rFonts w:eastAsia="David"/>
          <w:sz w:val="24"/>
          <w:szCs w:val="24"/>
        </w:rPr>
        <w:t xml:space="preserve">In contrast, a positive correlation </w:t>
      </w:r>
      <w:r w:rsidRPr="00D3210A">
        <w:rPr>
          <w:rFonts w:eastAsia="David"/>
          <w:noProof/>
          <w:sz w:val="24"/>
          <w:szCs w:val="24"/>
        </w:rPr>
        <w:t>was found</w:t>
      </w:r>
      <w:r w:rsidRPr="00D3210A">
        <w:rPr>
          <w:rFonts w:eastAsia="David"/>
          <w:sz w:val="24"/>
          <w:szCs w:val="24"/>
        </w:rPr>
        <w:t xml:space="preserve"> between family loneliness (a sense of loneliness in the family context) and assessment of the group</w:t>
      </w:r>
      <w:del w:id="1058" w:author="Author">
        <w:r w:rsidR="00A56A76" w:rsidRPr="00D3210A" w:rsidDel="00E8014B">
          <w:rPr>
            <w:rFonts w:eastAsia="David"/>
            <w:sz w:val="24"/>
            <w:szCs w:val="24"/>
          </w:rPr>
          <w:delText>’</w:delText>
        </w:r>
      </w:del>
      <w:ins w:id="1059" w:author="Author">
        <w:r w:rsidR="00E8014B">
          <w:rPr>
            <w:rFonts w:eastAsia="David"/>
            <w:sz w:val="24"/>
            <w:szCs w:val="24"/>
          </w:rPr>
          <w:t>’</w:t>
        </w:r>
      </w:ins>
      <w:r w:rsidRPr="00D3210A">
        <w:rPr>
          <w:rFonts w:eastAsia="David"/>
          <w:sz w:val="24"/>
          <w:szCs w:val="24"/>
        </w:rPr>
        <w:t>s place in the lives of the study participants. The mor</w:t>
      </w:r>
      <w:r w:rsidR="00131971" w:rsidRPr="00D3210A">
        <w:rPr>
          <w:rFonts w:eastAsia="David"/>
          <w:sz w:val="24"/>
          <w:szCs w:val="24"/>
        </w:rPr>
        <w:t>e isolated the women were in this respect</w:t>
      </w:r>
      <w:r w:rsidRPr="00D3210A">
        <w:rPr>
          <w:rFonts w:eastAsia="David"/>
          <w:sz w:val="24"/>
          <w:szCs w:val="24"/>
        </w:rPr>
        <w:t xml:space="preserve">, the </w:t>
      </w:r>
      <w:r w:rsidR="00757CA0">
        <w:rPr>
          <w:rFonts w:eastAsia="David"/>
          <w:noProof/>
          <w:sz w:val="24"/>
          <w:szCs w:val="24"/>
        </w:rPr>
        <w:t>high</w:t>
      </w:r>
      <w:r w:rsidRPr="00D3210A">
        <w:rPr>
          <w:rFonts w:eastAsia="David"/>
          <w:noProof/>
          <w:sz w:val="24"/>
          <w:szCs w:val="24"/>
        </w:rPr>
        <w:t>er</w:t>
      </w:r>
      <w:r w:rsidRPr="00D3210A">
        <w:rPr>
          <w:rFonts w:eastAsia="David"/>
          <w:sz w:val="24"/>
          <w:szCs w:val="24"/>
        </w:rPr>
        <w:t xml:space="preserve"> the </w:t>
      </w:r>
      <w:del w:id="1060" w:author="Author">
        <w:r w:rsidRPr="00D3210A" w:rsidDel="00A91D14">
          <w:rPr>
            <w:rFonts w:eastAsia="David"/>
            <w:sz w:val="24"/>
            <w:szCs w:val="24"/>
          </w:rPr>
          <w:delText xml:space="preserve">meaning </w:delText>
        </w:r>
      </w:del>
      <w:ins w:id="1061" w:author="Author">
        <w:r w:rsidR="00A91D14">
          <w:rPr>
            <w:rFonts w:eastAsia="David"/>
            <w:sz w:val="24"/>
            <w:szCs w:val="24"/>
          </w:rPr>
          <w:t>group’s significance</w:t>
        </w:r>
      </w:ins>
      <w:del w:id="1062" w:author="Author">
        <w:r w:rsidRPr="00D3210A" w:rsidDel="00A91D14">
          <w:rPr>
            <w:rFonts w:eastAsia="David"/>
            <w:sz w:val="24"/>
            <w:szCs w:val="24"/>
          </w:rPr>
          <w:delText xml:space="preserve">the group </w:delText>
        </w:r>
        <w:r w:rsidR="00A56A76" w:rsidRPr="00D3210A" w:rsidDel="00A91D14">
          <w:rPr>
            <w:rFonts w:eastAsia="David"/>
            <w:sz w:val="24"/>
            <w:szCs w:val="24"/>
          </w:rPr>
          <w:delText>had</w:delText>
        </w:r>
      </w:del>
      <w:r w:rsidR="00A56A76" w:rsidRPr="00D3210A">
        <w:rPr>
          <w:rFonts w:eastAsia="David"/>
          <w:sz w:val="24"/>
          <w:szCs w:val="24"/>
        </w:rPr>
        <w:t xml:space="preserve"> </w:t>
      </w:r>
      <w:ins w:id="1063" w:author="Author">
        <w:r w:rsidR="00A91D14">
          <w:rPr>
            <w:rFonts w:eastAsia="David"/>
            <w:sz w:val="24"/>
            <w:szCs w:val="24"/>
          </w:rPr>
          <w:t xml:space="preserve">was </w:t>
        </w:r>
      </w:ins>
      <w:r w:rsidRPr="00D3210A">
        <w:rPr>
          <w:rFonts w:eastAsia="David"/>
          <w:sz w:val="24"/>
          <w:szCs w:val="24"/>
        </w:rPr>
        <w:t>in their lives</w:t>
      </w:r>
      <w:r w:rsidR="00ED31C9" w:rsidRPr="00D3210A">
        <w:rPr>
          <w:rFonts w:eastAsia="David"/>
          <w:sz w:val="24"/>
          <w:szCs w:val="24"/>
        </w:rPr>
        <w:t xml:space="preserve">. Additionally, in this </w:t>
      </w:r>
      <w:r w:rsidR="00ED31C9" w:rsidRPr="00D3210A">
        <w:rPr>
          <w:rFonts w:eastAsia="David"/>
          <w:noProof/>
          <w:sz w:val="24"/>
          <w:szCs w:val="24"/>
        </w:rPr>
        <w:t>case</w:t>
      </w:r>
      <w:r w:rsidR="00757CA0">
        <w:rPr>
          <w:rFonts w:eastAsia="David"/>
          <w:noProof/>
          <w:sz w:val="24"/>
          <w:szCs w:val="24"/>
        </w:rPr>
        <w:t>,</w:t>
      </w:r>
      <w:r w:rsidR="00ED31C9" w:rsidRPr="00D3210A">
        <w:rPr>
          <w:rFonts w:eastAsia="David"/>
          <w:sz w:val="24"/>
          <w:szCs w:val="24"/>
        </w:rPr>
        <w:t xml:space="preserve"> it was found that the relationship between the two variables </w:t>
      </w:r>
      <w:r w:rsidR="00ED31C9" w:rsidRPr="00D3210A">
        <w:rPr>
          <w:rFonts w:eastAsia="David"/>
          <w:noProof/>
          <w:sz w:val="24"/>
          <w:szCs w:val="24"/>
        </w:rPr>
        <w:t>is mediated</w:t>
      </w:r>
      <w:r w:rsidR="00ED31C9" w:rsidRPr="00D3210A">
        <w:rPr>
          <w:rFonts w:eastAsia="David"/>
          <w:sz w:val="24"/>
          <w:szCs w:val="24"/>
        </w:rPr>
        <w:t xml:space="preserve"> by the variable </w:t>
      </w:r>
      <w:del w:id="1064" w:author="Author">
        <w:r w:rsidR="00A56A76" w:rsidRPr="00D3210A" w:rsidDel="00E8014B">
          <w:rPr>
            <w:rFonts w:eastAsia="David"/>
            <w:sz w:val="24"/>
            <w:szCs w:val="24"/>
          </w:rPr>
          <w:delText>‘</w:delText>
        </w:r>
      </w:del>
      <w:ins w:id="1065" w:author="Author">
        <w:r w:rsidR="00E8014B">
          <w:rPr>
            <w:rFonts w:eastAsia="David"/>
            <w:sz w:val="24"/>
            <w:szCs w:val="24"/>
          </w:rPr>
          <w:t>‘</w:t>
        </w:r>
      </w:ins>
      <w:r w:rsidR="00ED31C9" w:rsidRPr="00D3210A">
        <w:rPr>
          <w:rFonts w:eastAsia="David"/>
          <w:sz w:val="24"/>
          <w:szCs w:val="24"/>
        </w:rPr>
        <w:t xml:space="preserve">level of involvement and activity in the </w:t>
      </w:r>
      <w:r w:rsidR="00ED31C9" w:rsidRPr="00D3210A">
        <w:rPr>
          <w:rFonts w:eastAsia="David"/>
          <w:sz w:val="24"/>
          <w:szCs w:val="24"/>
        </w:rPr>
        <w:lastRenderedPageBreak/>
        <w:t>group</w:t>
      </w:r>
      <w:r w:rsidR="006C3687" w:rsidRPr="00D3210A">
        <w:rPr>
          <w:rFonts w:eastAsia="David"/>
          <w:sz w:val="24"/>
          <w:szCs w:val="24"/>
        </w:rPr>
        <w:t>.</w:t>
      </w:r>
      <w:del w:id="1066" w:author="Author">
        <w:r w:rsidR="00A56A76" w:rsidRPr="00D3210A" w:rsidDel="00E8014B">
          <w:rPr>
            <w:rFonts w:eastAsia="David"/>
            <w:sz w:val="24"/>
            <w:szCs w:val="24"/>
          </w:rPr>
          <w:delText>’</w:delText>
        </w:r>
      </w:del>
      <w:ins w:id="1067" w:author="Author">
        <w:r w:rsidR="00E8014B">
          <w:rPr>
            <w:rFonts w:eastAsia="David"/>
            <w:sz w:val="24"/>
            <w:szCs w:val="24"/>
          </w:rPr>
          <w:t>’</w:t>
        </w:r>
      </w:ins>
      <w:r w:rsidR="00ED31C9" w:rsidRPr="00D3210A">
        <w:rPr>
          <w:rFonts w:eastAsia="David"/>
          <w:sz w:val="24"/>
          <w:szCs w:val="24"/>
        </w:rPr>
        <w:t xml:space="preserve"> </w:t>
      </w:r>
      <w:r w:rsidR="00ED31C9" w:rsidRPr="00D3210A">
        <w:rPr>
          <w:rFonts w:eastAsia="David"/>
          <w:noProof/>
          <w:sz w:val="24"/>
          <w:szCs w:val="24"/>
        </w:rPr>
        <w:t>In other words, in order to achieve the</w:t>
      </w:r>
      <w:r w:rsidR="00ED31C9" w:rsidRPr="00D3210A">
        <w:rPr>
          <w:rFonts w:eastAsia="David"/>
          <w:sz w:val="24"/>
          <w:szCs w:val="24"/>
        </w:rPr>
        <w:t xml:space="preserve"> </w:t>
      </w:r>
      <w:r w:rsidR="00757CA0">
        <w:rPr>
          <w:rFonts w:eastAsia="David"/>
          <w:sz w:val="24"/>
          <w:szCs w:val="24"/>
        </w:rPr>
        <w:t>most significan</w:t>
      </w:r>
      <w:r w:rsidR="00ED31C9" w:rsidRPr="00D3210A">
        <w:rPr>
          <w:rFonts w:eastAsia="David"/>
          <w:sz w:val="24"/>
          <w:szCs w:val="24"/>
        </w:rPr>
        <w:t>t benefits from these online women</w:t>
      </w:r>
      <w:del w:id="1068" w:author="Author">
        <w:r w:rsidR="00A56A76" w:rsidRPr="00D3210A" w:rsidDel="00E8014B">
          <w:rPr>
            <w:rFonts w:eastAsia="David"/>
            <w:sz w:val="24"/>
            <w:szCs w:val="24"/>
          </w:rPr>
          <w:delText>’</w:delText>
        </w:r>
      </w:del>
      <w:ins w:id="1069" w:author="Author">
        <w:r w:rsidR="00E8014B">
          <w:rPr>
            <w:rFonts w:eastAsia="David"/>
            <w:sz w:val="24"/>
            <w:szCs w:val="24"/>
          </w:rPr>
          <w:t>’</w:t>
        </w:r>
      </w:ins>
      <w:r w:rsidR="00ED31C9" w:rsidRPr="00D3210A">
        <w:rPr>
          <w:rFonts w:eastAsia="David"/>
          <w:sz w:val="24"/>
          <w:szCs w:val="24"/>
        </w:rPr>
        <w:t xml:space="preserve">s groups, participants who experience feelings of family loneliness must participate actively. The more active and involved women </w:t>
      </w:r>
      <w:r w:rsidR="00E43F60" w:rsidRPr="00D3210A">
        <w:rPr>
          <w:rFonts w:eastAsia="David"/>
          <w:sz w:val="24"/>
          <w:szCs w:val="24"/>
        </w:rPr>
        <w:t>are</w:t>
      </w:r>
      <w:r w:rsidR="00ED31C9" w:rsidRPr="00D3210A">
        <w:rPr>
          <w:rFonts w:eastAsia="David"/>
          <w:sz w:val="24"/>
          <w:szCs w:val="24"/>
        </w:rPr>
        <w:t xml:space="preserve"> </w:t>
      </w:r>
      <w:r w:rsidR="00E43F60" w:rsidRPr="00D3210A">
        <w:rPr>
          <w:rFonts w:eastAsia="David"/>
          <w:sz w:val="24"/>
          <w:szCs w:val="24"/>
        </w:rPr>
        <w:t xml:space="preserve">in the groups, the </w:t>
      </w:r>
      <w:r w:rsidR="00757CA0">
        <w:rPr>
          <w:rFonts w:eastAsia="David"/>
          <w:noProof/>
          <w:sz w:val="24"/>
          <w:szCs w:val="24"/>
        </w:rPr>
        <w:t>high</w:t>
      </w:r>
      <w:r w:rsidR="00E43F60" w:rsidRPr="00D3210A">
        <w:rPr>
          <w:rFonts w:eastAsia="David"/>
          <w:noProof/>
          <w:sz w:val="24"/>
          <w:szCs w:val="24"/>
        </w:rPr>
        <w:t>er</w:t>
      </w:r>
      <w:r w:rsidR="00E43F60" w:rsidRPr="00D3210A">
        <w:rPr>
          <w:rFonts w:eastAsia="David"/>
          <w:sz w:val="24"/>
          <w:szCs w:val="24"/>
        </w:rPr>
        <w:t xml:space="preserve"> the</w:t>
      </w:r>
      <w:r w:rsidR="00ED31C9" w:rsidRPr="00D3210A">
        <w:rPr>
          <w:rFonts w:eastAsia="David"/>
          <w:sz w:val="24"/>
          <w:szCs w:val="24"/>
        </w:rPr>
        <w:t xml:space="preserve"> significance </w:t>
      </w:r>
      <w:ins w:id="1070" w:author="Author">
        <w:r w:rsidR="005A5E63">
          <w:rPr>
            <w:rFonts w:eastAsia="David"/>
            <w:sz w:val="24"/>
            <w:szCs w:val="24"/>
          </w:rPr>
          <w:t xml:space="preserve">of </w:t>
        </w:r>
      </w:ins>
      <w:r w:rsidR="00E43F60" w:rsidRPr="00D3210A">
        <w:rPr>
          <w:rFonts w:eastAsia="David"/>
          <w:sz w:val="24"/>
          <w:szCs w:val="24"/>
        </w:rPr>
        <w:t xml:space="preserve">the groups </w:t>
      </w:r>
      <w:del w:id="1071" w:author="Author">
        <w:r w:rsidR="00E43F60" w:rsidRPr="00D3210A" w:rsidDel="005A5E63">
          <w:rPr>
            <w:rFonts w:eastAsia="David"/>
            <w:sz w:val="24"/>
            <w:szCs w:val="24"/>
          </w:rPr>
          <w:delText xml:space="preserve">have </w:delText>
        </w:r>
      </w:del>
      <w:r w:rsidR="00E43F60" w:rsidRPr="00D3210A">
        <w:rPr>
          <w:rFonts w:eastAsia="David"/>
          <w:sz w:val="24"/>
          <w:szCs w:val="24"/>
        </w:rPr>
        <w:t>in their lives</w:t>
      </w:r>
      <w:r w:rsidR="00356CC7" w:rsidRPr="00D3210A">
        <w:rPr>
          <w:rFonts w:eastAsia="David"/>
          <w:sz w:val="24"/>
          <w:szCs w:val="24"/>
        </w:rPr>
        <w:t>.</w:t>
      </w:r>
      <w:r w:rsidR="00E43F60" w:rsidRPr="00D3210A">
        <w:rPr>
          <w:rFonts w:eastAsia="David"/>
          <w:sz w:val="24"/>
          <w:szCs w:val="24"/>
        </w:rPr>
        <w:t xml:space="preserve"> </w:t>
      </w:r>
      <w:del w:id="1072" w:author="Author">
        <w:r w:rsidR="00AE17E0" w:rsidRPr="00D3210A" w:rsidDel="005A5E63">
          <w:rPr>
            <w:rFonts w:eastAsia="David"/>
            <w:sz w:val="24"/>
            <w:szCs w:val="24"/>
          </w:rPr>
          <w:delText>Moreover</w:delText>
        </w:r>
        <w:r w:rsidR="00E43F60" w:rsidRPr="00D3210A" w:rsidDel="005A5E63">
          <w:rPr>
            <w:rFonts w:eastAsia="David"/>
            <w:sz w:val="24"/>
            <w:szCs w:val="24"/>
          </w:rPr>
          <w:delText xml:space="preserve">, </w:delText>
        </w:r>
        <w:r w:rsidR="00356CC7" w:rsidRPr="00D3210A" w:rsidDel="005A5E63">
          <w:rPr>
            <w:rFonts w:eastAsia="David"/>
            <w:sz w:val="24"/>
            <w:szCs w:val="24"/>
          </w:rPr>
          <w:delText>this</w:delText>
        </w:r>
      </w:del>
      <w:ins w:id="1073" w:author="Author">
        <w:r w:rsidR="005A5E63">
          <w:rPr>
            <w:rFonts w:eastAsia="David"/>
            <w:sz w:val="24"/>
            <w:szCs w:val="24"/>
          </w:rPr>
          <w:t>This</w:t>
        </w:r>
      </w:ins>
      <w:r w:rsidR="00356CC7" w:rsidRPr="00D3210A">
        <w:rPr>
          <w:rFonts w:eastAsia="David"/>
          <w:sz w:val="24"/>
          <w:szCs w:val="24"/>
        </w:rPr>
        <w:t xml:space="preserve"> increases the</w:t>
      </w:r>
      <w:r w:rsidR="00E43F60" w:rsidRPr="00D3210A">
        <w:rPr>
          <w:rFonts w:eastAsia="David"/>
          <w:sz w:val="24"/>
          <w:szCs w:val="24"/>
        </w:rPr>
        <w:t xml:space="preserve"> possibility </w:t>
      </w:r>
      <w:r w:rsidR="00356CC7" w:rsidRPr="00D3210A">
        <w:rPr>
          <w:rFonts w:eastAsia="David"/>
          <w:sz w:val="24"/>
          <w:szCs w:val="24"/>
        </w:rPr>
        <w:t xml:space="preserve">for </w:t>
      </w:r>
      <w:r w:rsidR="00E43F60" w:rsidRPr="00D3210A">
        <w:rPr>
          <w:rFonts w:eastAsia="David"/>
          <w:sz w:val="24"/>
          <w:szCs w:val="24"/>
        </w:rPr>
        <w:t xml:space="preserve">the group </w:t>
      </w:r>
      <w:r w:rsidR="00356CC7" w:rsidRPr="00D3210A">
        <w:rPr>
          <w:rFonts w:eastAsia="David"/>
          <w:sz w:val="24"/>
          <w:szCs w:val="24"/>
        </w:rPr>
        <w:t>to</w:t>
      </w:r>
      <w:r w:rsidR="00ED31C9" w:rsidRPr="00D3210A">
        <w:rPr>
          <w:rFonts w:eastAsia="David"/>
          <w:sz w:val="24"/>
          <w:szCs w:val="24"/>
        </w:rPr>
        <w:t xml:space="preserve"> serve as an alternative supportive framework for </w:t>
      </w:r>
      <w:r w:rsidR="00E43F60" w:rsidRPr="00D3210A">
        <w:rPr>
          <w:rFonts w:eastAsia="David"/>
          <w:sz w:val="24"/>
          <w:szCs w:val="24"/>
        </w:rPr>
        <w:t>a</w:t>
      </w:r>
      <w:r w:rsidR="00ED31C9" w:rsidRPr="00D3210A">
        <w:rPr>
          <w:rFonts w:eastAsia="David"/>
          <w:sz w:val="24"/>
          <w:szCs w:val="24"/>
        </w:rPr>
        <w:t xml:space="preserve"> failing family framework.</w:t>
      </w:r>
    </w:p>
    <w:p w14:paraId="7DB09E33" w14:textId="77777777" w:rsidR="00113398" w:rsidRDefault="00113398">
      <w:pPr>
        <w:bidi w:val="0"/>
        <w:spacing w:line="480" w:lineRule="auto"/>
        <w:contextualSpacing/>
        <w:rPr>
          <w:ins w:id="1074" w:author="Author"/>
          <w:rFonts w:eastAsia="David"/>
          <w:b/>
          <w:bCs/>
          <w:sz w:val="24"/>
          <w:szCs w:val="24"/>
        </w:rPr>
      </w:pPr>
    </w:p>
    <w:p w14:paraId="02930D88" w14:textId="5C4C7EFD" w:rsidR="00AE17E0" w:rsidRPr="00D3210A" w:rsidRDefault="00AE17E0" w:rsidP="006D11E6">
      <w:pPr>
        <w:bidi w:val="0"/>
        <w:spacing w:line="480" w:lineRule="auto"/>
        <w:contextualSpacing/>
        <w:outlineLvl w:val="0"/>
        <w:rPr>
          <w:rFonts w:eastAsia="David"/>
          <w:b/>
          <w:bCs/>
          <w:sz w:val="24"/>
          <w:szCs w:val="24"/>
        </w:rPr>
        <w:pPrChange w:id="1075" w:author="Author">
          <w:pPr>
            <w:bidi w:val="0"/>
            <w:spacing w:after="200" w:line="480" w:lineRule="auto"/>
            <w:ind w:firstLine="720"/>
            <w:contextualSpacing/>
            <w:jc w:val="center"/>
          </w:pPr>
        </w:pPrChange>
      </w:pPr>
      <w:r w:rsidRPr="00D3210A">
        <w:rPr>
          <w:rFonts w:eastAsia="David"/>
          <w:b/>
          <w:bCs/>
          <w:sz w:val="24"/>
          <w:szCs w:val="24"/>
        </w:rPr>
        <w:t>Conclusion</w:t>
      </w:r>
    </w:p>
    <w:p w14:paraId="77946860" w14:textId="2B17153F" w:rsidR="00A54233" w:rsidRPr="00D3210A" w:rsidRDefault="00AE17E0" w:rsidP="005B19A7">
      <w:pPr>
        <w:bidi w:val="0"/>
        <w:spacing w:line="480" w:lineRule="auto"/>
        <w:ind w:firstLine="720"/>
        <w:contextualSpacing/>
        <w:rPr>
          <w:rFonts w:eastAsia="David"/>
          <w:sz w:val="24"/>
          <w:szCs w:val="24"/>
        </w:rPr>
        <w:pPrChange w:id="1076" w:author="Author">
          <w:pPr>
            <w:bidi w:val="0"/>
            <w:spacing w:after="200" w:line="480" w:lineRule="auto"/>
            <w:ind w:firstLine="720"/>
            <w:contextualSpacing/>
            <w:jc w:val="both"/>
          </w:pPr>
        </w:pPrChange>
      </w:pPr>
      <w:r w:rsidRPr="00D3210A">
        <w:rPr>
          <w:rFonts w:eastAsia="David"/>
          <w:sz w:val="24"/>
          <w:szCs w:val="24"/>
        </w:rPr>
        <w:t>The findings of the study indicate that closed women</w:t>
      </w:r>
      <w:del w:id="1077" w:author="Author">
        <w:r w:rsidR="00A56A76" w:rsidRPr="00D3210A" w:rsidDel="00E8014B">
          <w:rPr>
            <w:rFonts w:eastAsia="David"/>
            <w:sz w:val="24"/>
            <w:szCs w:val="24"/>
          </w:rPr>
          <w:delText>’</w:delText>
        </w:r>
      </w:del>
      <w:ins w:id="1078" w:author="Author">
        <w:r w:rsidR="00E8014B">
          <w:rPr>
            <w:rFonts w:eastAsia="David"/>
            <w:sz w:val="24"/>
            <w:szCs w:val="24"/>
          </w:rPr>
          <w:t>’</w:t>
        </w:r>
      </w:ins>
      <w:r w:rsidRPr="00D3210A">
        <w:rPr>
          <w:rFonts w:eastAsia="David"/>
          <w:sz w:val="24"/>
          <w:szCs w:val="24"/>
        </w:rPr>
        <w:t xml:space="preserve">s </w:t>
      </w:r>
      <w:del w:id="1079" w:author="Author">
        <w:r w:rsidR="00A56A76" w:rsidRPr="00D3210A" w:rsidDel="00E8014B">
          <w:rPr>
            <w:rFonts w:eastAsia="David"/>
            <w:sz w:val="24"/>
            <w:szCs w:val="24"/>
          </w:rPr>
          <w:delText>Facebook</w:delText>
        </w:r>
      </w:del>
      <w:ins w:id="1080" w:author="Author">
        <w:r w:rsidR="00E8014B">
          <w:rPr>
            <w:rFonts w:eastAsia="David"/>
            <w:sz w:val="24"/>
            <w:szCs w:val="24"/>
          </w:rPr>
          <w:t>FB</w:t>
        </w:r>
      </w:ins>
      <w:r w:rsidR="00A56A76" w:rsidRPr="00D3210A">
        <w:rPr>
          <w:rFonts w:eastAsia="David"/>
          <w:sz w:val="24"/>
          <w:szCs w:val="24"/>
        </w:rPr>
        <w:t xml:space="preserve"> </w:t>
      </w:r>
      <w:r w:rsidRPr="00D3210A">
        <w:rPr>
          <w:rFonts w:eastAsia="David"/>
          <w:sz w:val="24"/>
          <w:szCs w:val="24"/>
        </w:rPr>
        <w:t>groups have considerable potential to satisfy needs and functions</w:t>
      </w:r>
      <w:ins w:id="1081" w:author="Author">
        <w:r w:rsidR="009F41D6">
          <w:rPr>
            <w:rFonts w:eastAsia="David"/>
            <w:sz w:val="24"/>
            <w:szCs w:val="24"/>
          </w:rPr>
          <w:t xml:space="preserve"> and</w:t>
        </w:r>
      </w:ins>
      <w:del w:id="1082" w:author="Author">
        <w:r w:rsidRPr="00D3210A" w:rsidDel="009F41D6">
          <w:rPr>
            <w:rFonts w:eastAsia="David"/>
            <w:sz w:val="24"/>
            <w:szCs w:val="24"/>
          </w:rPr>
          <w:delText xml:space="preserve"> </w:delText>
        </w:r>
      </w:del>
      <w:ins w:id="1083" w:author="Author">
        <w:r w:rsidR="009F41D6" w:rsidRPr="00D3210A">
          <w:rPr>
            <w:rFonts w:eastAsia="David"/>
            <w:sz w:val="24"/>
            <w:szCs w:val="24"/>
          </w:rPr>
          <w:t xml:space="preserve"> fill substantial </w:t>
        </w:r>
        <w:r w:rsidR="009F41D6">
          <w:rPr>
            <w:rFonts w:eastAsia="David"/>
            <w:sz w:val="24"/>
            <w:szCs w:val="24"/>
          </w:rPr>
          <w:t>gaps</w:t>
        </w:r>
        <w:r w:rsidR="009F41D6" w:rsidRPr="00D3210A">
          <w:rPr>
            <w:rFonts w:eastAsia="David"/>
            <w:sz w:val="24"/>
            <w:szCs w:val="24"/>
          </w:rPr>
          <w:t xml:space="preserve"> </w:t>
        </w:r>
      </w:ins>
      <w:r w:rsidRPr="00D3210A">
        <w:rPr>
          <w:rFonts w:eastAsia="David"/>
          <w:sz w:val="24"/>
          <w:szCs w:val="24"/>
        </w:rPr>
        <w:t>in members</w:t>
      </w:r>
      <w:del w:id="1084" w:author="Author">
        <w:r w:rsidR="00A56A76" w:rsidRPr="00D3210A" w:rsidDel="00E8014B">
          <w:rPr>
            <w:rFonts w:eastAsia="David"/>
            <w:sz w:val="24"/>
            <w:szCs w:val="24"/>
          </w:rPr>
          <w:delText>’</w:delText>
        </w:r>
      </w:del>
      <w:ins w:id="1085" w:author="Author">
        <w:r w:rsidR="00E8014B">
          <w:rPr>
            <w:rFonts w:eastAsia="David"/>
            <w:sz w:val="24"/>
            <w:szCs w:val="24"/>
          </w:rPr>
          <w:t>’</w:t>
        </w:r>
      </w:ins>
      <w:r w:rsidR="00A56A76" w:rsidRPr="00D3210A">
        <w:rPr>
          <w:rFonts w:eastAsia="David"/>
          <w:sz w:val="24"/>
          <w:szCs w:val="24"/>
        </w:rPr>
        <w:t xml:space="preserve"> lives</w:t>
      </w:r>
      <w:r w:rsidRPr="00D3210A">
        <w:rPr>
          <w:rFonts w:eastAsia="David"/>
          <w:sz w:val="24"/>
          <w:szCs w:val="24"/>
        </w:rPr>
        <w:t xml:space="preserve">, </w:t>
      </w:r>
      <w:del w:id="1086" w:author="Author">
        <w:r w:rsidRPr="00D3210A" w:rsidDel="009F41D6">
          <w:rPr>
            <w:rFonts w:eastAsia="David"/>
            <w:sz w:val="24"/>
            <w:szCs w:val="24"/>
          </w:rPr>
          <w:delText xml:space="preserve">to </w:delText>
        </w:r>
        <w:r w:rsidR="00A56A76" w:rsidRPr="00D3210A" w:rsidDel="009F41D6">
          <w:rPr>
            <w:rFonts w:eastAsia="David"/>
            <w:sz w:val="24"/>
            <w:szCs w:val="24"/>
          </w:rPr>
          <w:delText>fill</w:delText>
        </w:r>
        <w:r w:rsidRPr="00D3210A" w:rsidDel="009F41D6">
          <w:rPr>
            <w:rFonts w:eastAsia="David"/>
            <w:sz w:val="24"/>
            <w:szCs w:val="24"/>
          </w:rPr>
          <w:delText xml:space="preserve"> substantial lacks,</w:delText>
        </w:r>
        <w:r w:rsidRPr="00D3210A" w:rsidDel="00E436DD">
          <w:rPr>
            <w:rFonts w:eastAsia="David"/>
            <w:sz w:val="24"/>
            <w:szCs w:val="24"/>
          </w:rPr>
          <w:delText xml:space="preserve"> </w:delText>
        </w:r>
      </w:del>
      <w:r w:rsidRPr="00D3210A">
        <w:rPr>
          <w:rFonts w:eastAsia="David"/>
          <w:sz w:val="24"/>
          <w:szCs w:val="24"/>
        </w:rPr>
        <w:t xml:space="preserve">and to provide them with alternatives to dysfunctional areas in their lives. At the same time, these groups are not </w:t>
      </w:r>
      <w:del w:id="1087" w:author="Author">
        <w:r w:rsidRPr="00D3210A" w:rsidDel="009F41D6">
          <w:rPr>
            <w:rFonts w:eastAsia="David"/>
            <w:sz w:val="24"/>
            <w:szCs w:val="24"/>
          </w:rPr>
          <w:delText>a complete</w:delText>
        </w:r>
      </w:del>
      <w:ins w:id="1088" w:author="Author">
        <w:r w:rsidR="009F41D6">
          <w:rPr>
            <w:rFonts w:eastAsia="David"/>
            <w:sz w:val="24"/>
            <w:szCs w:val="24"/>
          </w:rPr>
          <w:t>an ample solution to</w:t>
        </w:r>
      </w:ins>
      <w:del w:id="1089" w:author="Author">
        <w:r w:rsidRPr="00D3210A" w:rsidDel="009F41D6">
          <w:rPr>
            <w:rFonts w:eastAsia="David"/>
            <w:sz w:val="24"/>
            <w:szCs w:val="24"/>
          </w:rPr>
          <w:delText xml:space="preserve"> answer for</w:delText>
        </w:r>
      </w:del>
      <w:r w:rsidRPr="00D3210A">
        <w:rPr>
          <w:rFonts w:eastAsia="David"/>
          <w:sz w:val="24"/>
          <w:szCs w:val="24"/>
        </w:rPr>
        <w:t xml:space="preserve"> all the deprivations in group members</w:t>
      </w:r>
      <w:del w:id="1090" w:author="Author">
        <w:r w:rsidR="00A56A76" w:rsidRPr="00D3210A" w:rsidDel="00E8014B">
          <w:rPr>
            <w:rFonts w:eastAsia="David"/>
            <w:sz w:val="24"/>
            <w:szCs w:val="24"/>
          </w:rPr>
          <w:delText>’</w:delText>
        </w:r>
      </w:del>
      <w:ins w:id="1091" w:author="Author">
        <w:r w:rsidR="00E8014B">
          <w:rPr>
            <w:rFonts w:eastAsia="David"/>
            <w:sz w:val="24"/>
            <w:szCs w:val="24"/>
          </w:rPr>
          <w:t>’</w:t>
        </w:r>
      </w:ins>
      <w:r w:rsidRPr="00D3210A">
        <w:rPr>
          <w:rFonts w:eastAsia="David"/>
          <w:sz w:val="24"/>
          <w:szCs w:val="24"/>
        </w:rPr>
        <w:t xml:space="preserve"> lives. For example, </w:t>
      </w:r>
      <w:r w:rsidR="00361DF0" w:rsidRPr="00D3210A">
        <w:rPr>
          <w:rFonts w:eastAsia="David"/>
          <w:noProof/>
          <w:sz w:val="24"/>
          <w:szCs w:val="24"/>
        </w:rPr>
        <w:t>in terms of</w:t>
      </w:r>
      <w:r w:rsidR="00361DF0" w:rsidRPr="00D3210A">
        <w:rPr>
          <w:rFonts w:eastAsia="David"/>
          <w:sz w:val="24"/>
          <w:szCs w:val="24"/>
        </w:rPr>
        <w:t xml:space="preserve"> feelings of loneliness in general</w:t>
      </w:r>
      <w:ins w:id="1092" w:author="Author">
        <w:r w:rsidR="009F41D6">
          <w:rPr>
            <w:rFonts w:eastAsia="David"/>
            <w:sz w:val="24"/>
            <w:szCs w:val="24"/>
          </w:rPr>
          <w:t>,</w:t>
        </w:r>
      </w:ins>
      <w:r w:rsidR="00757CA0">
        <w:rPr>
          <w:rFonts w:eastAsia="David"/>
          <w:sz w:val="24"/>
          <w:szCs w:val="24"/>
        </w:rPr>
        <w:t xml:space="preserve"> and in </w:t>
      </w:r>
      <w:r w:rsidR="00361DF0" w:rsidRPr="00D3210A">
        <w:rPr>
          <w:rFonts w:eastAsia="David"/>
          <w:sz w:val="24"/>
          <w:szCs w:val="24"/>
        </w:rPr>
        <w:t xml:space="preserve">social contexts, </w:t>
      </w:r>
      <w:ins w:id="1093" w:author="Author">
        <w:r w:rsidR="00473F1A">
          <w:rPr>
            <w:rFonts w:eastAsia="David"/>
            <w:sz w:val="24"/>
            <w:szCs w:val="24"/>
          </w:rPr>
          <w:t xml:space="preserve">in particular, </w:t>
        </w:r>
      </w:ins>
      <w:del w:id="1094" w:author="Author">
        <w:r w:rsidR="00361DF0" w:rsidRPr="00D3210A" w:rsidDel="00E8014B">
          <w:rPr>
            <w:rFonts w:eastAsia="David"/>
            <w:sz w:val="24"/>
            <w:szCs w:val="24"/>
          </w:rPr>
          <w:delText>Facebook</w:delText>
        </w:r>
      </w:del>
      <w:ins w:id="1095" w:author="Author">
        <w:r w:rsidR="00E8014B">
          <w:rPr>
            <w:rFonts w:eastAsia="David"/>
            <w:sz w:val="24"/>
            <w:szCs w:val="24"/>
          </w:rPr>
          <w:t>FB</w:t>
        </w:r>
      </w:ins>
      <w:r w:rsidR="00361DF0" w:rsidRPr="00D3210A">
        <w:rPr>
          <w:rFonts w:eastAsia="David"/>
          <w:sz w:val="24"/>
          <w:szCs w:val="24"/>
        </w:rPr>
        <w:t xml:space="preserve"> groups are not perceived as providing </w:t>
      </w:r>
      <w:r w:rsidR="00361DF0" w:rsidRPr="00D3210A">
        <w:rPr>
          <w:rFonts w:eastAsia="David"/>
          <w:noProof/>
          <w:sz w:val="24"/>
          <w:szCs w:val="24"/>
        </w:rPr>
        <w:t xml:space="preserve">a </w:t>
      </w:r>
      <w:r w:rsidR="00757CA0">
        <w:rPr>
          <w:rFonts w:eastAsia="David"/>
          <w:noProof/>
          <w:sz w:val="24"/>
          <w:szCs w:val="24"/>
        </w:rPr>
        <w:t>valid</w:t>
      </w:r>
      <w:r w:rsidR="00361DF0" w:rsidRPr="00D3210A">
        <w:rPr>
          <w:rFonts w:eastAsia="David"/>
          <w:sz w:val="24"/>
          <w:szCs w:val="24"/>
        </w:rPr>
        <w:t xml:space="preserve"> substitute. </w:t>
      </w:r>
    </w:p>
    <w:p w14:paraId="329E6246" w14:textId="7C8B055E" w:rsidR="00AF157C" w:rsidRPr="00D3210A" w:rsidRDefault="00AF157C" w:rsidP="005B19A7">
      <w:pPr>
        <w:bidi w:val="0"/>
        <w:spacing w:line="480" w:lineRule="auto"/>
        <w:ind w:firstLine="720"/>
        <w:contextualSpacing/>
        <w:rPr>
          <w:rFonts w:eastAsia="David"/>
          <w:bCs/>
          <w:sz w:val="24"/>
          <w:szCs w:val="24"/>
        </w:rPr>
        <w:pPrChange w:id="1096" w:author="Author">
          <w:pPr>
            <w:bidi w:val="0"/>
            <w:spacing w:after="160" w:line="480" w:lineRule="auto"/>
            <w:ind w:firstLine="720"/>
            <w:contextualSpacing/>
          </w:pPr>
        </w:pPrChange>
      </w:pPr>
      <w:r w:rsidRPr="00D3210A">
        <w:rPr>
          <w:rFonts w:eastAsia="David"/>
          <w:bCs/>
          <w:sz w:val="24"/>
          <w:szCs w:val="24"/>
        </w:rPr>
        <w:t xml:space="preserve">Oldenburg (1989) </w:t>
      </w:r>
      <w:del w:id="1097" w:author="Author">
        <w:r w:rsidRPr="00D3210A" w:rsidDel="00473F1A">
          <w:rPr>
            <w:rFonts w:eastAsia="David"/>
            <w:bCs/>
            <w:sz w:val="24"/>
            <w:szCs w:val="24"/>
          </w:rPr>
          <w:delText xml:space="preserve">offered </w:delText>
        </w:r>
      </w:del>
      <w:ins w:id="1098" w:author="Author">
        <w:r w:rsidR="00473F1A" w:rsidRPr="00D3210A">
          <w:rPr>
            <w:rFonts w:eastAsia="David"/>
            <w:bCs/>
            <w:sz w:val="24"/>
            <w:szCs w:val="24"/>
          </w:rPr>
          <w:t>offer</w:t>
        </w:r>
        <w:r w:rsidR="00473F1A">
          <w:rPr>
            <w:rFonts w:eastAsia="David"/>
            <w:bCs/>
            <w:sz w:val="24"/>
            <w:szCs w:val="24"/>
          </w:rPr>
          <w:t>s</w:t>
        </w:r>
        <w:r w:rsidR="00473F1A" w:rsidRPr="00D3210A">
          <w:rPr>
            <w:rFonts w:eastAsia="David"/>
            <w:bCs/>
            <w:sz w:val="24"/>
            <w:szCs w:val="24"/>
          </w:rPr>
          <w:t xml:space="preserve"> </w:t>
        </w:r>
      </w:ins>
      <w:r w:rsidRPr="00D3210A">
        <w:rPr>
          <w:rFonts w:eastAsia="David"/>
          <w:bCs/>
          <w:sz w:val="24"/>
          <w:szCs w:val="24"/>
        </w:rPr>
        <w:t xml:space="preserve">the concept of the </w:t>
      </w:r>
      <w:del w:id="1099" w:author="Author">
        <w:r w:rsidRPr="00D3210A" w:rsidDel="00E8014B">
          <w:rPr>
            <w:rFonts w:eastAsia="David"/>
            <w:bCs/>
            <w:sz w:val="24"/>
            <w:szCs w:val="24"/>
          </w:rPr>
          <w:delText>“</w:delText>
        </w:r>
      </w:del>
      <w:ins w:id="1100" w:author="Author">
        <w:r w:rsidR="00473F1A">
          <w:rPr>
            <w:rFonts w:eastAsia="David"/>
            <w:bCs/>
            <w:sz w:val="24"/>
            <w:szCs w:val="24"/>
          </w:rPr>
          <w:t>‘</w:t>
        </w:r>
      </w:ins>
      <w:r w:rsidRPr="00D3210A">
        <w:rPr>
          <w:rFonts w:eastAsia="David"/>
          <w:bCs/>
          <w:sz w:val="24"/>
          <w:szCs w:val="24"/>
        </w:rPr>
        <w:t>third place.</w:t>
      </w:r>
      <w:del w:id="1101" w:author="Author">
        <w:r w:rsidRPr="00D3210A" w:rsidDel="00E8014B">
          <w:rPr>
            <w:rFonts w:eastAsia="David"/>
            <w:bCs/>
            <w:sz w:val="24"/>
            <w:szCs w:val="24"/>
          </w:rPr>
          <w:delText>”</w:delText>
        </w:r>
      </w:del>
      <w:ins w:id="1102" w:author="Author">
        <w:r w:rsidR="00473F1A">
          <w:rPr>
            <w:rFonts w:eastAsia="David"/>
            <w:bCs/>
            <w:sz w:val="24"/>
            <w:szCs w:val="24"/>
          </w:rPr>
          <w:t>’</w:t>
        </w:r>
      </w:ins>
      <w:r w:rsidR="00126B52" w:rsidRPr="00D3210A">
        <w:rPr>
          <w:rFonts w:eastAsia="David"/>
          <w:bCs/>
          <w:sz w:val="24"/>
          <w:szCs w:val="24"/>
        </w:rPr>
        <w:t xml:space="preserve"> He claim</w:t>
      </w:r>
      <w:r w:rsidR="00D3210A" w:rsidRPr="00D3210A">
        <w:rPr>
          <w:rFonts w:eastAsia="David"/>
          <w:bCs/>
          <w:sz w:val="24"/>
          <w:szCs w:val="24"/>
        </w:rPr>
        <w:t>s</w:t>
      </w:r>
      <w:r w:rsidR="00126B52" w:rsidRPr="00D3210A">
        <w:rPr>
          <w:rFonts w:eastAsia="David"/>
          <w:bCs/>
          <w:sz w:val="24"/>
          <w:szCs w:val="24"/>
        </w:rPr>
        <w:t xml:space="preserve"> that </w:t>
      </w:r>
      <w:r w:rsidRPr="00D3210A">
        <w:rPr>
          <w:rFonts w:eastAsia="David"/>
          <w:bCs/>
          <w:sz w:val="24"/>
          <w:szCs w:val="24"/>
        </w:rPr>
        <w:t>in the modern world, people</w:t>
      </w:r>
      <w:del w:id="1103" w:author="Author">
        <w:r w:rsidRPr="00D3210A" w:rsidDel="00E8014B">
          <w:rPr>
            <w:rFonts w:eastAsia="David"/>
            <w:bCs/>
            <w:sz w:val="24"/>
            <w:szCs w:val="24"/>
          </w:rPr>
          <w:delText>’</w:delText>
        </w:r>
      </w:del>
      <w:ins w:id="1104" w:author="Author">
        <w:r w:rsidR="00E8014B">
          <w:rPr>
            <w:rFonts w:eastAsia="David"/>
            <w:bCs/>
            <w:sz w:val="24"/>
            <w:szCs w:val="24"/>
          </w:rPr>
          <w:t>’</w:t>
        </w:r>
      </w:ins>
      <w:r w:rsidRPr="00D3210A">
        <w:rPr>
          <w:rFonts w:eastAsia="David"/>
          <w:bCs/>
          <w:sz w:val="24"/>
          <w:szCs w:val="24"/>
        </w:rPr>
        <w:t xml:space="preserve">s time is invested mainly in the home (first place) and work (second place). The </w:t>
      </w:r>
      <w:r w:rsidRPr="00D3210A">
        <w:rPr>
          <w:rFonts w:eastAsia="David"/>
          <w:bCs/>
          <w:noProof/>
          <w:sz w:val="24"/>
          <w:szCs w:val="24"/>
        </w:rPr>
        <w:t>third</w:t>
      </w:r>
      <w:del w:id="1105" w:author="Author">
        <w:r w:rsidRPr="00D3210A" w:rsidDel="00473F1A">
          <w:rPr>
            <w:rFonts w:eastAsia="David"/>
            <w:bCs/>
            <w:noProof/>
            <w:sz w:val="24"/>
            <w:szCs w:val="24"/>
          </w:rPr>
          <w:delText>-</w:delText>
        </w:r>
      </w:del>
      <w:ins w:id="1106" w:author="Author">
        <w:r w:rsidR="00473F1A">
          <w:rPr>
            <w:rFonts w:eastAsia="David"/>
            <w:bCs/>
            <w:noProof/>
            <w:sz w:val="24"/>
            <w:szCs w:val="24"/>
          </w:rPr>
          <w:t xml:space="preserve"> </w:t>
        </w:r>
      </w:ins>
      <w:r w:rsidRPr="00D3210A">
        <w:rPr>
          <w:rFonts w:eastAsia="David"/>
          <w:bCs/>
          <w:noProof/>
          <w:sz w:val="24"/>
          <w:szCs w:val="24"/>
        </w:rPr>
        <w:t>place</w:t>
      </w:r>
      <w:r w:rsidRPr="00D3210A">
        <w:rPr>
          <w:rFonts w:eastAsia="David"/>
          <w:bCs/>
          <w:sz w:val="24"/>
          <w:szCs w:val="24"/>
        </w:rPr>
        <w:t xml:space="preserve"> consists of all the other sites where people </w:t>
      </w:r>
      <w:r w:rsidR="00126B52" w:rsidRPr="00D3210A">
        <w:rPr>
          <w:rFonts w:eastAsia="David"/>
          <w:bCs/>
          <w:sz w:val="24"/>
          <w:szCs w:val="24"/>
        </w:rPr>
        <w:t>can escape from the first and second places</w:t>
      </w:r>
      <w:r w:rsidR="00D3210A" w:rsidRPr="00D3210A">
        <w:rPr>
          <w:rFonts w:eastAsia="David"/>
          <w:bCs/>
          <w:sz w:val="24"/>
          <w:szCs w:val="24"/>
        </w:rPr>
        <w:t>,</w:t>
      </w:r>
      <w:r w:rsidR="00126B52" w:rsidRPr="00D3210A">
        <w:rPr>
          <w:rFonts w:eastAsia="David"/>
          <w:bCs/>
          <w:sz w:val="24"/>
          <w:szCs w:val="24"/>
        </w:rPr>
        <w:t xml:space="preserve"> and </w:t>
      </w:r>
      <w:r w:rsidRPr="00D3210A">
        <w:rPr>
          <w:rFonts w:eastAsia="David"/>
          <w:bCs/>
          <w:sz w:val="24"/>
          <w:szCs w:val="24"/>
        </w:rPr>
        <w:t>gather for social activities, such as parks, cafés, street corners</w:t>
      </w:r>
      <w:r w:rsidR="00757CA0">
        <w:rPr>
          <w:rFonts w:eastAsia="David"/>
          <w:bCs/>
          <w:sz w:val="24"/>
          <w:szCs w:val="24"/>
        </w:rPr>
        <w:t xml:space="preserve"> and </w:t>
      </w:r>
      <w:r w:rsidRPr="00D3210A">
        <w:rPr>
          <w:rFonts w:eastAsia="David"/>
          <w:bCs/>
          <w:sz w:val="24"/>
          <w:szCs w:val="24"/>
        </w:rPr>
        <w:t xml:space="preserve">pubs. These places foster a sense of community, provide support, and promote equality among members. </w:t>
      </w:r>
      <w:r w:rsidR="00126B52" w:rsidRPr="00D3210A">
        <w:rPr>
          <w:rFonts w:eastAsia="David"/>
          <w:bCs/>
          <w:sz w:val="24"/>
          <w:szCs w:val="24"/>
        </w:rPr>
        <w:t>It</w:t>
      </w:r>
      <w:r w:rsidRPr="00D3210A">
        <w:rPr>
          <w:rFonts w:eastAsia="David"/>
          <w:bCs/>
          <w:sz w:val="24"/>
          <w:szCs w:val="24"/>
        </w:rPr>
        <w:t xml:space="preserve"> is possible to consider online social networks as </w:t>
      </w:r>
      <w:del w:id="1107" w:author="Author">
        <w:r w:rsidRPr="00D3210A" w:rsidDel="00473F1A">
          <w:rPr>
            <w:rFonts w:eastAsia="David"/>
            <w:bCs/>
            <w:sz w:val="24"/>
            <w:szCs w:val="24"/>
          </w:rPr>
          <w:delText xml:space="preserve">examples of </w:delText>
        </w:r>
        <w:r w:rsidR="00126B52" w:rsidRPr="00D3210A" w:rsidDel="00473F1A">
          <w:rPr>
            <w:rFonts w:eastAsia="David"/>
            <w:bCs/>
            <w:sz w:val="24"/>
            <w:szCs w:val="24"/>
          </w:rPr>
          <w:delText>this</w:delText>
        </w:r>
      </w:del>
      <w:ins w:id="1108" w:author="Author">
        <w:r w:rsidR="00473F1A">
          <w:rPr>
            <w:rFonts w:eastAsia="David"/>
            <w:bCs/>
            <w:sz w:val="24"/>
            <w:szCs w:val="24"/>
          </w:rPr>
          <w:t>constituting a</w:t>
        </w:r>
      </w:ins>
      <w:r w:rsidRPr="00D3210A">
        <w:rPr>
          <w:rFonts w:eastAsia="David"/>
          <w:bCs/>
          <w:sz w:val="24"/>
          <w:szCs w:val="24"/>
        </w:rPr>
        <w:t xml:space="preserve"> </w:t>
      </w:r>
      <w:del w:id="1109" w:author="Author">
        <w:r w:rsidR="00126B52" w:rsidRPr="00D3210A" w:rsidDel="00E8014B">
          <w:rPr>
            <w:rFonts w:eastAsia="David"/>
            <w:bCs/>
            <w:sz w:val="24"/>
            <w:szCs w:val="24"/>
          </w:rPr>
          <w:delText>"</w:delText>
        </w:r>
      </w:del>
      <w:ins w:id="1110" w:author="Author">
        <w:r w:rsidR="00473F1A">
          <w:rPr>
            <w:rFonts w:eastAsia="David"/>
            <w:bCs/>
            <w:sz w:val="24"/>
            <w:szCs w:val="24"/>
          </w:rPr>
          <w:t>‘</w:t>
        </w:r>
      </w:ins>
      <w:r w:rsidRPr="00D3210A">
        <w:rPr>
          <w:rFonts w:eastAsia="David"/>
          <w:bCs/>
          <w:sz w:val="24"/>
          <w:szCs w:val="24"/>
        </w:rPr>
        <w:t>third place</w:t>
      </w:r>
      <w:r w:rsidR="00757CA0">
        <w:rPr>
          <w:rFonts w:eastAsia="David"/>
          <w:bCs/>
          <w:sz w:val="24"/>
          <w:szCs w:val="24"/>
        </w:rPr>
        <w:t>.</w:t>
      </w:r>
      <w:del w:id="1111" w:author="Author">
        <w:r w:rsidR="00757CA0" w:rsidDel="00E8014B">
          <w:rPr>
            <w:rFonts w:eastAsia="David"/>
            <w:bCs/>
            <w:sz w:val="24"/>
            <w:szCs w:val="24"/>
          </w:rPr>
          <w:delText>"</w:delText>
        </w:r>
      </w:del>
      <w:ins w:id="1112" w:author="Author">
        <w:r w:rsidR="00473F1A">
          <w:rPr>
            <w:rFonts w:eastAsia="David"/>
            <w:bCs/>
            <w:sz w:val="24"/>
            <w:szCs w:val="24"/>
          </w:rPr>
          <w:t>’</w:t>
        </w:r>
      </w:ins>
      <w:r w:rsidRPr="00D3210A">
        <w:rPr>
          <w:rFonts w:eastAsia="David"/>
          <w:bCs/>
          <w:sz w:val="24"/>
          <w:szCs w:val="24"/>
        </w:rPr>
        <w:t xml:space="preserve"> Further</w:t>
      </w:r>
      <w:ins w:id="1113" w:author="Author">
        <w:r w:rsidR="00473F1A">
          <w:rPr>
            <w:rFonts w:eastAsia="David"/>
            <w:bCs/>
            <w:sz w:val="24"/>
            <w:szCs w:val="24"/>
          </w:rPr>
          <w:t>more</w:t>
        </w:r>
      </w:ins>
      <w:r w:rsidRPr="00D3210A">
        <w:rPr>
          <w:rFonts w:eastAsia="David"/>
          <w:bCs/>
          <w:sz w:val="24"/>
          <w:szCs w:val="24"/>
        </w:rPr>
        <w:t xml:space="preserve">, online communities blend into the other two places, since the </w:t>
      </w:r>
      <w:del w:id="1114" w:author="Author">
        <w:r w:rsidRPr="00D3210A" w:rsidDel="00B62E83">
          <w:rPr>
            <w:rFonts w:eastAsia="David"/>
            <w:bCs/>
            <w:sz w:val="24"/>
            <w:szCs w:val="24"/>
          </w:rPr>
          <w:delText>Internet</w:delText>
        </w:r>
      </w:del>
      <w:ins w:id="1115" w:author="Author">
        <w:r w:rsidR="00153264">
          <w:rPr>
            <w:rFonts w:eastAsia="David"/>
            <w:bCs/>
            <w:sz w:val="24"/>
            <w:szCs w:val="24"/>
          </w:rPr>
          <w:t>internet</w:t>
        </w:r>
      </w:ins>
      <w:r w:rsidRPr="00D3210A">
        <w:rPr>
          <w:rFonts w:eastAsia="David"/>
          <w:bCs/>
          <w:sz w:val="24"/>
          <w:szCs w:val="24"/>
        </w:rPr>
        <w:t xml:space="preserve"> allows people to enter the third place even when they are at work or home.</w:t>
      </w:r>
    </w:p>
    <w:p w14:paraId="30FF50BF" w14:textId="10AF8814" w:rsidR="00AE17E0" w:rsidRPr="00D3210A" w:rsidRDefault="00757CA0" w:rsidP="005B19A7">
      <w:pPr>
        <w:bidi w:val="0"/>
        <w:spacing w:line="480" w:lineRule="auto"/>
        <w:ind w:firstLine="720"/>
        <w:contextualSpacing/>
        <w:rPr>
          <w:rFonts w:eastAsia="David"/>
          <w:sz w:val="24"/>
          <w:szCs w:val="24"/>
        </w:rPr>
        <w:pPrChange w:id="1116" w:author="Author">
          <w:pPr>
            <w:bidi w:val="0"/>
            <w:spacing w:after="200" w:line="480" w:lineRule="auto"/>
            <w:ind w:firstLine="720"/>
            <w:contextualSpacing/>
            <w:jc w:val="both"/>
          </w:pPr>
        </w:pPrChange>
      </w:pPr>
      <w:r>
        <w:rPr>
          <w:rFonts w:eastAsia="David"/>
          <w:sz w:val="24"/>
          <w:szCs w:val="24"/>
        </w:rPr>
        <w:t>The</w:t>
      </w:r>
      <w:r w:rsidR="00A54233" w:rsidRPr="00D3210A">
        <w:rPr>
          <w:rFonts w:eastAsia="David"/>
          <w:sz w:val="24"/>
          <w:szCs w:val="24"/>
        </w:rPr>
        <w:t xml:space="preserve"> contribution of the </w:t>
      </w:r>
      <w:r>
        <w:rPr>
          <w:rFonts w:eastAsia="David"/>
          <w:sz w:val="24"/>
          <w:szCs w:val="24"/>
        </w:rPr>
        <w:t xml:space="preserve">closed </w:t>
      </w:r>
      <w:r w:rsidR="00A54233" w:rsidRPr="00D3210A">
        <w:rPr>
          <w:rFonts w:eastAsia="David"/>
          <w:sz w:val="24"/>
          <w:szCs w:val="24"/>
        </w:rPr>
        <w:t xml:space="preserve">groups to the lives of women suffering from family loneliness </w:t>
      </w:r>
      <w:commentRangeStart w:id="1117"/>
      <w:r>
        <w:rPr>
          <w:rFonts w:eastAsia="David"/>
          <w:sz w:val="24"/>
          <w:szCs w:val="24"/>
        </w:rPr>
        <w:t xml:space="preserve">might be </w:t>
      </w:r>
      <w:r w:rsidR="00A54233" w:rsidRPr="00D3210A">
        <w:rPr>
          <w:rFonts w:eastAsia="David"/>
          <w:sz w:val="24"/>
          <w:szCs w:val="24"/>
        </w:rPr>
        <w:t xml:space="preserve">found in the </w:t>
      </w:r>
      <w:r>
        <w:rPr>
          <w:rFonts w:eastAsia="David"/>
          <w:noProof/>
          <w:sz w:val="24"/>
          <w:szCs w:val="24"/>
        </w:rPr>
        <w:t>broa</w:t>
      </w:r>
      <w:r w:rsidR="00A54233" w:rsidRPr="00D3210A">
        <w:rPr>
          <w:rFonts w:eastAsia="David"/>
          <w:noProof/>
          <w:sz w:val="24"/>
          <w:szCs w:val="24"/>
        </w:rPr>
        <w:t>der</w:t>
      </w:r>
      <w:r w:rsidR="00A54233" w:rsidRPr="00D3210A">
        <w:rPr>
          <w:rFonts w:eastAsia="David"/>
          <w:sz w:val="24"/>
          <w:szCs w:val="24"/>
        </w:rPr>
        <w:t xml:space="preserve"> social context as well</w:t>
      </w:r>
      <w:commentRangeEnd w:id="1117"/>
      <w:r w:rsidR="00870F1A">
        <w:rPr>
          <w:rStyle w:val="CommentReference"/>
        </w:rPr>
        <w:commentReference w:id="1117"/>
      </w:r>
      <w:r w:rsidR="00A54233" w:rsidRPr="00D3210A">
        <w:rPr>
          <w:rFonts w:eastAsia="David"/>
          <w:sz w:val="24"/>
          <w:szCs w:val="24"/>
        </w:rPr>
        <w:t xml:space="preserve">. </w:t>
      </w:r>
      <w:r>
        <w:rPr>
          <w:rFonts w:eastAsia="David"/>
          <w:noProof/>
          <w:sz w:val="24"/>
          <w:szCs w:val="24"/>
        </w:rPr>
        <w:t xml:space="preserve">The </w:t>
      </w:r>
      <w:r w:rsidR="00A54233" w:rsidRPr="00D3210A">
        <w:rPr>
          <w:rFonts w:eastAsia="David"/>
          <w:sz w:val="24"/>
          <w:szCs w:val="24"/>
        </w:rPr>
        <w:t>activity in the women</w:t>
      </w:r>
      <w:del w:id="1118" w:author="Author">
        <w:r w:rsidR="00456443" w:rsidRPr="00D3210A" w:rsidDel="00E8014B">
          <w:rPr>
            <w:rFonts w:eastAsia="David"/>
            <w:sz w:val="24"/>
            <w:szCs w:val="24"/>
          </w:rPr>
          <w:delText>’</w:delText>
        </w:r>
      </w:del>
      <w:ins w:id="1119" w:author="Author">
        <w:r w:rsidR="00E8014B">
          <w:rPr>
            <w:rFonts w:eastAsia="David"/>
            <w:sz w:val="24"/>
            <w:szCs w:val="24"/>
          </w:rPr>
          <w:t>’</w:t>
        </w:r>
      </w:ins>
      <w:r w:rsidR="00A54233" w:rsidRPr="00D3210A">
        <w:rPr>
          <w:rFonts w:eastAsia="David"/>
          <w:sz w:val="24"/>
          <w:szCs w:val="24"/>
        </w:rPr>
        <w:t xml:space="preserve">s </w:t>
      </w:r>
      <w:r w:rsidR="00A54233" w:rsidRPr="00D3210A">
        <w:rPr>
          <w:rFonts w:eastAsia="David"/>
          <w:sz w:val="24"/>
          <w:szCs w:val="24"/>
        </w:rPr>
        <w:lastRenderedPageBreak/>
        <w:t xml:space="preserve">groups may </w:t>
      </w:r>
      <w:r w:rsidR="00456443" w:rsidRPr="00D3210A">
        <w:rPr>
          <w:rFonts w:eastAsia="David"/>
          <w:sz w:val="24"/>
          <w:szCs w:val="24"/>
        </w:rPr>
        <w:t>respond</w:t>
      </w:r>
      <w:r w:rsidR="00A54233" w:rsidRPr="00D3210A">
        <w:rPr>
          <w:rFonts w:eastAsia="David"/>
          <w:sz w:val="24"/>
          <w:szCs w:val="24"/>
        </w:rPr>
        <w:t xml:space="preserve"> to some social needs, but there is no real substitute for </w:t>
      </w:r>
      <w:r w:rsidR="00D94E0E" w:rsidRPr="00D3210A">
        <w:rPr>
          <w:rFonts w:eastAsia="David"/>
          <w:sz w:val="24"/>
          <w:szCs w:val="24"/>
        </w:rPr>
        <w:t xml:space="preserve">offline </w:t>
      </w:r>
      <w:del w:id="1120" w:author="Author">
        <w:r w:rsidR="00D94E0E" w:rsidRPr="00D3210A" w:rsidDel="00870F1A">
          <w:rPr>
            <w:rFonts w:eastAsia="David"/>
            <w:sz w:val="24"/>
            <w:szCs w:val="24"/>
          </w:rPr>
          <w:delText>activity</w:delText>
        </w:r>
      </w:del>
      <w:ins w:id="1121" w:author="Author">
        <w:r w:rsidR="00870F1A">
          <w:rPr>
            <w:rFonts w:eastAsia="David"/>
            <w:sz w:val="24"/>
            <w:szCs w:val="24"/>
          </w:rPr>
          <w:t>engagement</w:t>
        </w:r>
      </w:ins>
      <w:r w:rsidR="00D94E0E" w:rsidRPr="00D3210A">
        <w:rPr>
          <w:rFonts w:eastAsia="David"/>
          <w:sz w:val="24"/>
          <w:szCs w:val="24"/>
        </w:rPr>
        <w:t xml:space="preserve">, </w:t>
      </w:r>
      <w:r w:rsidR="00A54233" w:rsidRPr="00D3210A">
        <w:rPr>
          <w:rFonts w:eastAsia="David"/>
          <w:sz w:val="24"/>
          <w:szCs w:val="24"/>
        </w:rPr>
        <w:t xml:space="preserve">face-to-face social </w:t>
      </w:r>
      <w:del w:id="1122" w:author="Author">
        <w:r w:rsidR="00A54233" w:rsidRPr="00D3210A" w:rsidDel="00870F1A">
          <w:rPr>
            <w:rFonts w:eastAsia="David"/>
            <w:sz w:val="24"/>
            <w:szCs w:val="24"/>
          </w:rPr>
          <w:delText>meetings</w:delText>
        </w:r>
      </w:del>
      <w:ins w:id="1123" w:author="Author">
        <w:r w:rsidR="00870F1A">
          <w:rPr>
            <w:rFonts w:eastAsia="David"/>
            <w:sz w:val="24"/>
            <w:szCs w:val="24"/>
          </w:rPr>
          <w:t>encounters</w:t>
        </w:r>
      </w:ins>
      <w:r w:rsidR="00A54233" w:rsidRPr="00D3210A">
        <w:rPr>
          <w:rFonts w:eastAsia="David"/>
          <w:sz w:val="24"/>
          <w:szCs w:val="24"/>
        </w:rPr>
        <w:t xml:space="preserve">, </w:t>
      </w:r>
      <w:ins w:id="1124" w:author="Author">
        <w:r w:rsidR="00870F1A">
          <w:rPr>
            <w:rFonts w:eastAsia="David"/>
            <w:sz w:val="24"/>
            <w:szCs w:val="24"/>
          </w:rPr>
          <w:t xml:space="preserve">and </w:t>
        </w:r>
      </w:ins>
      <w:r w:rsidR="00A54233" w:rsidRPr="00D3210A">
        <w:rPr>
          <w:rFonts w:eastAsia="David"/>
          <w:noProof/>
          <w:sz w:val="24"/>
          <w:szCs w:val="24"/>
        </w:rPr>
        <w:t>communal</w:t>
      </w:r>
      <w:r w:rsidR="00A54233" w:rsidRPr="00D3210A">
        <w:rPr>
          <w:rFonts w:eastAsia="David"/>
          <w:sz w:val="24"/>
          <w:szCs w:val="24"/>
        </w:rPr>
        <w:t xml:space="preserve"> recreational activities. </w:t>
      </w:r>
      <w:r w:rsidR="00BA426B" w:rsidRPr="00D3210A">
        <w:rPr>
          <w:rFonts w:eastAsia="David"/>
          <w:sz w:val="24"/>
          <w:szCs w:val="24"/>
        </w:rPr>
        <w:t>The sense of support, solidarity</w:t>
      </w:r>
      <w:del w:id="1125" w:author="Author">
        <w:r w:rsidR="00BA426B" w:rsidRPr="00D3210A" w:rsidDel="00870F1A">
          <w:rPr>
            <w:rFonts w:eastAsia="David"/>
            <w:sz w:val="24"/>
            <w:szCs w:val="24"/>
          </w:rPr>
          <w:delText>,</w:delText>
        </w:r>
      </w:del>
      <w:r w:rsidR="00BA426B" w:rsidRPr="00D3210A">
        <w:rPr>
          <w:rFonts w:eastAsia="David"/>
          <w:sz w:val="24"/>
          <w:szCs w:val="24"/>
        </w:rPr>
        <w:t xml:space="preserve"> and belonging that </w:t>
      </w:r>
      <w:r w:rsidR="00456443" w:rsidRPr="00D3210A">
        <w:rPr>
          <w:rFonts w:eastAsia="David"/>
          <w:sz w:val="24"/>
          <w:szCs w:val="24"/>
        </w:rPr>
        <w:t>participation in the</w:t>
      </w:r>
      <w:r w:rsidR="00BA426B" w:rsidRPr="00D3210A">
        <w:rPr>
          <w:rFonts w:eastAsia="David"/>
          <w:sz w:val="24"/>
          <w:szCs w:val="24"/>
        </w:rPr>
        <w:t xml:space="preserve"> women</w:t>
      </w:r>
      <w:del w:id="1126" w:author="Author">
        <w:r w:rsidR="00456443" w:rsidRPr="00D3210A" w:rsidDel="00E8014B">
          <w:rPr>
            <w:rFonts w:eastAsia="David"/>
            <w:sz w:val="24"/>
            <w:szCs w:val="24"/>
          </w:rPr>
          <w:delText>’</w:delText>
        </w:r>
      </w:del>
      <w:ins w:id="1127" w:author="Author">
        <w:r w:rsidR="00E8014B">
          <w:rPr>
            <w:rFonts w:eastAsia="David"/>
            <w:sz w:val="24"/>
            <w:szCs w:val="24"/>
          </w:rPr>
          <w:t>’</w:t>
        </w:r>
      </w:ins>
      <w:r w:rsidR="00BA426B" w:rsidRPr="00D3210A">
        <w:rPr>
          <w:rFonts w:eastAsia="David"/>
          <w:sz w:val="24"/>
          <w:szCs w:val="24"/>
        </w:rPr>
        <w:t xml:space="preserve">s </w:t>
      </w:r>
      <w:del w:id="1128" w:author="Author">
        <w:r w:rsidR="00D94E0E" w:rsidRPr="00D3210A" w:rsidDel="00E8014B">
          <w:rPr>
            <w:rFonts w:eastAsia="David"/>
            <w:sz w:val="24"/>
            <w:szCs w:val="24"/>
          </w:rPr>
          <w:delText>Facebook</w:delText>
        </w:r>
      </w:del>
      <w:ins w:id="1129" w:author="Author">
        <w:r w:rsidR="00E8014B">
          <w:rPr>
            <w:rFonts w:eastAsia="David"/>
            <w:sz w:val="24"/>
            <w:szCs w:val="24"/>
          </w:rPr>
          <w:t>FB</w:t>
        </w:r>
      </w:ins>
      <w:r w:rsidR="00D94E0E" w:rsidRPr="00D3210A">
        <w:rPr>
          <w:rFonts w:eastAsia="David"/>
          <w:sz w:val="24"/>
          <w:szCs w:val="24"/>
        </w:rPr>
        <w:t xml:space="preserve"> </w:t>
      </w:r>
      <w:r w:rsidR="00BA426B" w:rsidRPr="00D3210A">
        <w:rPr>
          <w:rFonts w:eastAsia="David"/>
          <w:sz w:val="24"/>
          <w:szCs w:val="24"/>
        </w:rPr>
        <w:t>groups give</w:t>
      </w:r>
      <w:ins w:id="1130" w:author="Author">
        <w:r w:rsidR="00870F1A">
          <w:rPr>
            <w:rFonts w:eastAsia="David"/>
            <w:sz w:val="24"/>
            <w:szCs w:val="24"/>
          </w:rPr>
          <w:t>s</w:t>
        </w:r>
      </w:ins>
      <w:r w:rsidR="00BA426B" w:rsidRPr="00D3210A">
        <w:rPr>
          <w:rFonts w:eastAsia="David"/>
          <w:sz w:val="24"/>
          <w:szCs w:val="24"/>
        </w:rPr>
        <w:t xml:space="preserve"> to their members, and the fact that the group is a source of advice and assistance to decision-making processes, can explain their central </w:t>
      </w:r>
      <w:r w:rsidR="00D94E0E" w:rsidRPr="00D3210A">
        <w:rPr>
          <w:rFonts w:eastAsia="David"/>
          <w:sz w:val="24"/>
          <w:szCs w:val="24"/>
        </w:rPr>
        <w:t>role</w:t>
      </w:r>
      <w:r w:rsidR="00BA426B" w:rsidRPr="00D3210A">
        <w:rPr>
          <w:rFonts w:eastAsia="David"/>
          <w:sz w:val="24"/>
          <w:szCs w:val="24"/>
        </w:rPr>
        <w:t xml:space="preserve"> for women who experience family loneliness. </w:t>
      </w:r>
      <w:r>
        <w:rPr>
          <w:rFonts w:eastAsia="David"/>
          <w:noProof/>
          <w:sz w:val="24"/>
          <w:szCs w:val="24"/>
        </w:rPr>
        <w:t>T</w:t>
      </w:r>
      <w:r w:rsidR="00BA426B" w:rsidRPr="00D3210A">
        <w:rPr>
          <w:rFonts w:eastAsia="David"/>
          <w:sz w:val="24"/>
          <w:szCs w:val="24"/>
        </w:rPr>
        <w:t xml:space="preserve">he main functions </w:t>
      </w:r>
      <w:del w:id="1131" w:author="Author">
        <w:r w:rsidR="00BA426B" w:rsidRPr="00D3210A" w:rsidDel="00870F1A">
          <w:rPr>
            <w:rFonts w:eastAsia="David"/>
            <w:sz w:val="24"/>
            <w:szCs w:val="24"/>
          </w:rPr>
          <w:delText xml:space="preserve">identified </w:delText>
        </w:r>
      </w:del>
      <w:ins w:id="1132" w:author="Author">
        <w:r w:rsidR="00870F1A">
          <w:rPr>
            <w:rFonts w:eastAsia="David"/>
            <w:sz w:val="24"/>
            <w:szCs w:val="24"/>
          </w:rPr>
          <w:t>associated</w:t>
        </w:r>
        <w:r w:rsidR="00870F1A" w:rsidRPr="00D3210A">
          <w:rPr>
            <w:rFonts w:eastAsia="David"/>
            <w:sz w:val="24"/>
            <w:szCs w:val="24"/>
          </w:rPr>
          <w:t xml:space="preserve"> </w:t>
        </w:r>
      </w:ins>
      <w:r w:rsidR="00BA426B" w:rsidRPr="00D3210A">
        <w:rPr>
          <w:rFonts w:eastAsia="David"/>
          <w:sz w:val="24"/>
          <w:szCs w:val="24"/>
        </w:rPr>
        <w:t>with family connections are adequately met, especially for women whose level of activity and involvement in groups is high.</w:t>
      </w:r>
    </w:p>
    <w:p w14:paraId="6BB3B1FD" w14:textId="4CD91A53" w:rsidR="00456443" w:rsidRPr="00D3210A" w:rsidRDefault="00D94E0E" w:rsidP="005B19A7">
      <w:pPr>
        <w:bidi w:val="0"/>
        <w:spacing w:line="480" w:lineRule="auto"/>
        <w:ind w:firstLine="720"/>
        <w:contextualSpacing/>
        <w:rPr>
          <w:rFonts w:eastAsia="David"/>
          <w:sz w:val="24"/>
          <w:szCs w:val="24"/>
        </w:rPr>
        <w:pPrChange w:id="1133" w:author="Author">
          <w:pPr>
            <w:bidi w:val="0"/>
            <w:spacing w:after="200" w:line="480" w:lineRule="auto"/>
            <w:ind w:firstLine="720"/>
            <w:contextualSpacing/>
            <w:jc w:val="both"/>
          </w:pPr>
        </w:pPrChange>
      </w:pPr>
      <w:r w:rsidRPr="00D3210A">
        <w:rPr>
          <w:rFonts w:eastAsia="David"/>
          <w:sz w:val="24"/>
          <w:szCs w:val="24"/>
        </w:rPr>
        <w:t>T</w:t>
      </w:r>
      <w:r w:rsidR="0078265A" w:rsidRPr="00D3210A">
        <w:rPr>
          <w:rFonts w:eastAsia="David"/>
          <w:sz w:val="24"/>
          <w:szCs w:val="24"/>
        </w:rPr>
        <w:t xml:space="preserve">his </w:t>
      </w:r>
      <w:r w:rsidR="00456443" w:rsidRPr="00D3210A">
        <w:rPr>
          <w:rFonts w:eastAsia="David"/>
          <w:sz w:val="24"/>
          <w:szCs w:val="24"/>
        </w:rPr>
        <w:t xml:space="preserve">research </w:t>
      </w:r>
      <w:r w:rsidR="00B60E01" w:rsidRPr="00D3210A">
        <w:rPr>
          <w:rFonts w:eastAsia="David"/>
          <w:sz w:val="24"/>
          <w:szCs w:val="24"/>
        </w:rPr>
        <w:t>shows the</w:t>
      </w:r>
      <w:r w:rsidR="0078265A" w:rsidRPr="00D3210A">
        <w:rPr>
          <w:rFonts w:eastAsia="David"/>
          <w:sz w:val="24"/>
          <w:szCs w:val="24"/>
        </w:rPr>
        <w:t xml:space="preserve"> </w:t>
      </w:r>
      <w:r w:rsidR="00456443" w:rsidRPr="00D3210A">
        <w:rPr>
          <w:rFonts w:eastAsia="David"/>
          <w:sz w:val="24"/>
          <w:szCs w:val="24"/>
        </w:rPr>
        <w:t xml:space="preserve">high </w:t>
      </w:r>
      <w:r w:rsidR="0078265A" w:rsidRPr="00D3210A">
        <w:rPr>
          <w:rFonts w:eastAsia="David"/>
          <w:sz w:val="24"/>
          <w:szCs w:val="24"/>
        </w:rPr>
        <w:t xml:space="preserve">level of </w:t>
      </w:r>
      <w:r w:rsidR="00456443" w:rsidRPr="00D3210A">
        <w:rPr>
          <w:rFonts w:eastAsia="David"/>
          <w:sz w:val="24"/>
          <w:szCs w:val="24"/>
        </w:rPr>
        <w:t xml:space="preserve">significance </w:t>
      </w:r>
      <w:r w:rsidR="00B60E01" w:rsidRPr="00D3210A">
        <w:rPr>
          <w:rFonts w:eastAsia="David"/>
          <w:sz w:val="24"/>
          <w:szCs w:val="24"/>
        </w:rPr>
        <w:t>attributed to membership in</w:t>
      </w:r>
      <w:r w:rsidR="00456443" w:rsidRPr="00D3210A">
        <w:rPr>
          <w:rFonts w:eastAsia="David"/>
          <w:sz w:val="24"/>
          <w:szCs w:val="24"/>
        </w:rPr>
        <w:t xml:space="preserve"> </w:t>
      </w:r>
      <w:r w:rsidR="0078265A" w:rsidRPr="00D3210A">
        <w:rPr>
          <w:rFonts w:eastAsia="David"/>
          <w:sz w:val="24"/>
          <w:szCs w:val="24"/>
        </w:rPr>
        <w:t>women</w:t>
      </w:r>
      <w:del w:id="1134" w:author="Author">
        <w:r w:rsidR="0078265A" w:rsidRPr="00D3210A" w:rsidDel="00E8014B">
          <w:rPr>
            <w:rFonts w:eastAsia="David"/>
            <w:sz w:val="24"/>
            <w:szCs w:val="24"/>
          </w:rPr>
          <w:delText>’</w:delText>
        </w:r>
      </w:del>
      <w:ins w:id="1135" w:author="Author">
        <w:r w:rsidR="00E8014B">
          <w:rPr>
            <w:rFonts w:eastAsia="David"/>
            <w:sz w:val="24"/>
            <w:szCs w:val="24"/>
          </w:rPr>
          <w:t>’</w:t>
        </w:r>
      </w:ins>
      <w:r w:rsidR="0078265A" w:rsidRPr="00D3210A">
        <w:rPr>
          <w:rFonts w:eastAsia="David"/>
          <w:sz w:val="24"/>
          <w:szCs w:val="24"/>
        </w:rPr>
        <w:t xml:space="preserve">s </w:t>
      </w:r>
      <w:r w:rsidR="00456443" w:rsidRPr="00D3210A">
        <w:rPr>
          <w:rFonts w:eastAsia="David"/>
          <w:sz w:val="24"/>
          <w:szCs w:val="24"/>
        </w:rPr>
        <w:t xml:space="preserve">groups </w:t>
      </w:r>
      <w:r w:rsidR="00B60E01" w:rsidRPr="00D3210A">
        <w:rPr>
          <w:rFonts w:eastAsia="David"/>
          <w:sz w:val="24"/>
          <w:szCs w:val="24"/>
        </w:rPr>
        <w:t>by</w:t>
      </w:r>
      <w:r w:rsidR="0078265A" w:rsidRPr="00D3210A">
        <w:rPr>
          <w:rFonts w:eastAsia="David"/>
          <w:sz w:val="24"/>
          <w:szCs w:val="24"/>
        </w:rPr>
        <w:t xml:space="preserve"> members</w:t>
      </w:r>
      <w:r w:rsidR="00456443" w:rsidRPr="00D3210A">
        <w:rPr>
          <w:rFonts w:eastAsia="David"/>
          <w:sz w:val="24"/>
          <w:szCs w:val="24"/>
        </w:rPr>
        <w:t xml:space="preserve"> </w:t>
      </w:r>
      <w:r w:rsidR="0078265A" w:rsidRPr="00D3210A">
        <w:rPr>
          <w:rFonts w:eastAsia="David"/>
          <w:sz w:val="24"/>
          <w:szCs w:val="24"/>
        </w:rPr>
        <w:t>from</w:t>
      </w:r>
      <w:r w:rsidR="00456443" w:rsidRPr="00D3210A">
        <w:rPr>
          <w:rFonts w:eastAsia="David"/>
          <w:sz w:val="24"/>
          <w:szCs w:val="24"/>
        </w:rPr>
        <w:t xml:space="preserve"> different backgrounds</w:t>
      </w:r>
      <w:r w:rsidR="0078265A" w:rsidRPr="00D3210A">
        <w:rPr>
          <w:rFonts w:eastAsia="David"/>
          <w:sz w:val="24"/>
          <w:szCs w:val="24"/>
        </w:rPr>
        <w:t xml:space="preserve"> and</w:t>
      </w:r>
      <w:r w:rsidR="00456443" w:rsidRPr="00D3210A">
        <w:rPr>
          <w:rFonts w:eastAsia="David"/>
          <w:sz w:val="24"/>
          <w:szCs w:val="24"/>
        </w:rPr>
        <w:t xml:space="preserve"> with </w:t>
      </w:r>
      <w:r w:rsidR="0078265A" w:rsidRPr="00D3210A">
        <w:rPr>
          <w:rFonts w:eastAsia="David"/>
          <w:sz w:val="24"/>
          <w:szCs w:val="24"/>
        </w:rPr>
        <w:t>radically</w:t>
      </w:r>
      <w:r w:rsidR="00456443" w:rsidRPr="00D3210A">
        <w:rPr>
          <w:rFonts w:eastAsia="David"/>
          <w:sz w:val="24"/>
          <w:szCs w:val="24"/>
        </w:rPr>
        <w:t xml:space="preserve"> different personality characteristics and needs.</w:t>
      </w:r>
      <w:r w:rsidR="002D2178" w:rsidRPr="00D3210A">
        <w:rPr>
          <w:rFonts w:eastAsia="David"/>
          <w:sz w:val="24"/>
          <w:szCs w:val="24"/>
        </w:rPr>
        <w:t xml:space="preserve"> </w:t>
      </w:r>
      <w:r w:rsidR="00B60E01" w:rsidRPr="00D3210A">
        <w:rPr>
          <w:rFonts w:eastAsia="David"/>
          <w:sz w:val="24"/>
          <w:szCs w:val="24"/>
        </w:rPr>
        <w:t>The f</w:t>
      </w:r>
      <w:r w:rsidR="002D2178" w:rsidRPr="00D3210A">
        <w:rPr>
          <w:rFonts w:eastAsia="David"/>
          <w:sz w:val="24"/>
          <w:szCs w:val="24"/>
        </w:rPr>
        <w:t xml:space="preserve">indings were similar for women who tend to be open, those who seek common areas of activity to </w:t>
      </w:r>
      <w:del w:id="1136" w:author="Author">
        <w:r w:rsidR="002D2178" w:rsidRPr="00D3210A" w:rsidDel="00870F1A">
          <w:rPr>
            <w:rFonts w:eastAsia="David"/>
            <w:sz w:val="24"/>
            <w:szCs w:val="24"/>
          </w:rPr>
          <w:delText xml:space="preserve">realize </w:delText>
        </w:r>
      </w:del>
      <w:ins w:id="1137" w:author="Author">
        <w:r w:rsidR="00034920">
          <w:rPr>
            <w:rFonts w:eastAsia="David"/>
            <w:sz w:val="24"/>
            <w:szCs w:val="24"/>
          </w:rPr>
          <w:t>satisfy</w:t>
        </w:r>
        <w:r w:rsidR="00870F1A" w:rsidRPr="00D3210A">
          <w:rPr>
            <w:rFonts w:eastAsia="David"/>
            <w:sz w:val="24"/>
            <w:szCs w:val="24"/>
          </w:rPr>
          <w:t xml:space="preserve"> </w:t>
        </w:r>
      </w:ins>
      <w:r w:rsidR="002D2178" w:rsidRPr="00D3210A">
        <w:rPr>
          <w:rFonts w:eastAsia="David"/>
          <w:sz w:val="24"/>
          <w:szCs w:val="24"/>
        </w:rPr>
        <w:t xml:space="preserve">their needs, and for women who say they experience social and emotional loneliness in their lives. </w:t>
      </w:r>
      <w:r w:rsidR="002D2178" w:rsidRPr="00D3210A">
        <w:rPr>
          <w:rFonts w:eastAsia="David"/>
          <w:noProof/>
          <w:sz w:val="24"/>
          <w:szCs w:val="24"/>
        </w:rPr>
        <w:t>While it is possible that in some cases</w:t>
      </w:r>
      <w:r w:rsidR="00757CA0">
        <w:rPr>
          <w:rFonts w:eastAsia="David"/>
          <w:noProof/>
          <w:sz w:val="24"/>
          <w:szCs w:val="24"/>
        </w:rPr>
        <w:t>,</w:t>
      </w:r>
      <w:r w:rsidR="002D2178" w:rsidRPr="00D3210A">
        <w:rPr>
          <w:rFonts w:eastAsia="David"/>
          <w:sz w:val="24"/>
          <w:szCs w:val="24"/>
        </w:rPr>
        <w:t xml:space="preserve"> these seemingly contradictory characteristics may coexist (social openness may mask loneliness, for example), it is reasonable to assume that in </w:t>
      </w:r>
      <w:del w:id="1138" w:author="Author">
        <w:r w:rsidR="002D2178" w:rsidRPr="00D3210A" w:rsidDel="00034920">
          <w:rPr>
            <w:rFonts w:eastAsia="David"/>
            <w:sz w:val="24"/>
            <w:szCs w:val="24"/>
          </w:rPr>
          <w:delText xml:space="preserve">many </w:delText>
        </w:r>
      </w:del>
      <w:ins w:id="1139" w:author="Author">
        <w:r w:rsidR="00034920">
          <w:rPr>
            <w:rFonts w:eastAsia="David"/>
            <w:sz w:val="24"/>
            <w:szCs w:val="24"/>
          </w:rPr>
          <w:t>most instances</w:t>
        </w:r>
      </w:ins>
      <w:del w:id="1140" w:author="Author">
        <w:r w:rsidR="002D2178" w:rsidRPr="00D3210A" w:rsidDel="00034920">
          <w:rPr>
            <w:rFonts w:eastAsia="David"/>
            <w:sz w:val="24"/>
            <w:szCs w:val="24"/>
          </w:rPr>
          <w:delText>cases</w:delText>
        </w:r>
        <w:r w:rsidR="00757CA0" w:rsidDel="00034920">
          <w:rPr>
            <w:rFonts w:eastAsia="David"/>
            <w:sz w:val="24"/>
            <w:szCs w:val="24"/>
          </w:rPr>
          <w:delText>,</w:delText>
        </w:r>
      </w:del>
      <w:r w:rsidR="002D2178" w:rsidRPr="00D3210A">
        <w:rPr>
          <w:rFonts w:eastAsia="David"/>
          <w:sz w:val="24"/>
          <w:szCs w:val="24"/>
        </w:rPr>
        <w:t xml:space="preserve"> </w:t>
      </w:r>
      <w:del w:id="1141" w:author="Author">
        <w:r w:rsidR="002D2178" w:rsidRPr="00D3210A" w:rsidDel="00034920">
          <w:rPr>
            <w:rFonts w:eastAsia="David"/>
            <w:sz w:val="24"/>
            <w:szCs w:val="24"/>
          </w:rPr>
          <w:delText xml:space="preserve">these </w:delText>
        </w:r>
        <w:r w:rsidR="00B60E01" w:rsidRPr="00D3210A" w:rsidDel="00034920">
          <w:rPr>
            <w:rFonts w:eastAsia="David"/>
            <w:sz w:val="24"/>
            <w:szCs w:val="24"/>
          </w:rPr>
          <w:delText>do</w:delText>
        </w:r>
      </w:del>
      <w:ins w:id="1142" w:author="Author">
        <w:r w:rsidR="00034920">
          <w:rPr>
            <w:rFonts w:eastAsia="David"/>
            <w:sz w:val="24"/>
            <w:szCs w:val="24"/>
          </w:rPr>
          <w:t>they</w:t>
        </w:r>
      </w:ins>
      <w:r w:rsidR="002D2178" w:rsidRPr="00D3210A">
        <w:rPr>
          <w:rFonts w:eastAsia="David"/>
          <w:sz w:val="24"/>
          <w:szCs w:val="24"/>
        </w:rPr>
        <w:t xml:space="preserve"> </w:t>
      </w:r>
      <w:r w:rsidR="00B60E01" w:rsidRPr="00D3210A">
        <w:rPr>
          <w:rFonts w:eastAsia="David"/>
          <w:sz w:val="24"/>
          <w:szCs w:val="24"/>
        </w:rPr>
        <w:t xml:space="preserve">represent </w:t>
      </w:r>
      <w:r w:rsidR="002D2178" w:rsidRPr="00D3210A">
        <w:rPr>
          <w:rFonts w:eastAsia="David"/>
          <w:sz w:val="24"/>
          <w:szCs w:val="24"/>
        </w:rPr>
        <w:t>different types of women.</w:t>
      </w:r>
    </w:p>
    <w:p w14:paraId="4C4C2042" w14:textId="4E726EF0" w:rsidR="00E27705" w:rsidRPr="00D3210A" w:rsidRDefault="00E27705" w:rsidP="005B19A7">
      <w:pPr>
        <w:bidi w:val="0"/>
        <w:spacing w:line="480" w:lineRule="auto"/>
        <w:ind w:firstLine="720"/>
        <w:contextualSpacing/>
        <w:rPr>
          <w:rFonts w:eastAsia="David"/>
          <w:sz w:val="24"/>
          <w:szCs w:val="24"/>
        </w:rPr>
        <w:pPrChange w:id="1143" w:author="Author">
          <w:pPr>
            <w:bidi w:val="0"/>
            <w:spacing w:after="200" w:line="480" w:lineRule="auto"/>
            <w:ind w:firstLine="720"/>
            <w:contextualSpacing/>
            <w:jc w:val="both"/>
          </w:pPr>
        </w:pPrChange>
      </w:pPr>
      <w:r w:rsidRPr="00D3210A">
        <w:rPr>
          <w:rFonts w:eastAsia="David"/>
          <w:sz w:val="24"/>
          <w:szCs w:val="24"/>
        </w:rPr>
        <w:t xml:space="preserve">The rapid cultural changes brought about by the </w:t>
      </w:r>
      <w:del w:id="1144" w:author="Author">
        <w:r w:rsidRPr="00D3210A" w:rsidDel="00B62E83">
          <w:rPr>
            <w:rFonts w:eastAsia="David"/>
            <w:sz w:val="24"/>
            <w:szCs w:val="24"/>
          </w:rPr>
          <w:delText>Internet</w:delText>
        </w:r>
      </w:del>
      <w:ins w:id="1145" w:author="Author">
        <w:r w:rsidR="00153264">
          <w:rPr>
            <w:rFonts w:eastAsia="David"/>
            <w:sz w:val="24"/>
            <w:szCs w:val="24"/>
          </w:rPr>
          <w:t>internet</w:t>
        </w:r>
      </w:ins>
      <w:r w:rsidRPr="00D3210A">
        <w:rPr>
          <w:rFonts w:eastAsia="David"/>
          <w:sz w:val="24"/>
          <w:szCs w:val="24"/>
        </w:rPr>
        <w:t xml:space="preserve"> in general</w:t>
      </w:r>
      <w:ins w:id="1146" w:author="Author">
        <w:r w:rsidR="00034920">
          <w:rPr>
            <w:rFonts w:eastAsia="David"/>
            <w:sz w:val="24"/>
            <w:szCs w:val="24"/>
          </w:rPr>
          <w:t>,</w:t>
        </w:r>
      </w:ins>
      <w:r w:rsidRPr="00D3210A">
        <w:rPr>
          <w:rFonts w:eastAsia="David"/>
          <w:sz w:val="24"/>
          <w:szCs w:val="24"/>
        </w:rPr>
        <w:t xml:space="preserve"> and online social networks</w:t>
      </w:r>
      <w:r w:rsidR="00757CA0">
        <w:rPr>
          <w:rFonts w:eastAsia="David"/>
          <w:sz w:val="24"/>
          <w:szCs w:val="24"/>
        </w:rPr>
        <w:t>, in particular,</w:t>
      </w:r>
      <w:r w:rsidRPr="00D3210A">
        <w:rPr>
          <w:rFonts w:eastAsia="David"/>
          <w:sz w:val="24"/>
          <w:szCs w:val="24"/>
        </w:rPr>
        <w:t xml:space="preserve"> have </w:t>
      </w:r>
      <w:del w:id="1147" w:author="Author">
        <w:r w:rsidRPr="00D3210A" w:rsidDel="00034920">
          <w:rPr>
            <w:rFonts w:eastAsia="David"/>
            <w:sz w:val="24"/>
            <w:szCs w:val="24"/>
          </w:rPr>
          <w:delText xml:space="preserve">provoked </w:delText>
        </w:r>
      </w:del>
      <w:ins w:id="1148" w:author="Author">
        <w:r w:rsidR="00034920">
          <w:rPr>
            <w:rFonts w:eastAsia="David"/>
            <w:sz w:val="24"/>
            <w:szCs w:val="24"/>
          </w:rPr>
          <w:t>prompted</w:t>
        </w:r>
        <w:r w:rsidR="00034920" w:rsidRPr="00D3210A">
          <w:rPr>
            <w:rFonts w:eastAsia="David"/>
            <w:sz w:val="24"/>
            <w:szCs w:val="24"/>
          </w:rPr>
          <w:t xml:space="preserve"> </w:t>
        </w:r>
      </w:ins>
      <w:r w:rsidRPr="00D3210A">
        <w:rPr>
          <w:rFonts w:eastAsia="David"/>
          <w:sz w:val="24"/>
          <w:szCs w:val="24"/>
        </w:rPr>
        <w:t>new social dilemmas and contradictions (Curran</w:t>
      </w:r>
      <w:del w:id="1149" w:author="Author">
        <w:r w:rsidRPr="00D3210A" w:rsidDel="00034920">
          <w:rPr>
            <w:rFonts w:eastAsia="David"/>
            <w:sz w:val="24"/>
            <w:szCs w:val="24"/>
          </w:rPr>
          <w:delText xml:space="preserve">, Fenton, </w:delText>
        </w:r>
        <w:r w:rsidRPr="00D3210A" w:rsidDel="00B62E83">
          <w:rPr>
            <w:rFonts w:eastAsia="David"/>
            <w:sz w:val="24"/>
            <w:szCs w:val="24"/>
          </w:rPr>
          <w:delText>&amp;</w:delText>
        </w:r>
        <w:r w:rsidRPr="00D3210A" w:rsidDel="00034920">
          <w:rPr>
            <w:rFonts w:eastAsia="David"/>
            <w:sz w:val="24"/>
            <w:szCs w:val="24"/>
          </w:rPr>
          <w:delText xml:space="preserve"> Freedman,</w:delText>
        </w:r>
      </w:del>
      <w:ins w:id="1150" w:author="Author">
        <w:r w:rsidR="00034920">
          <w:rPr>
            <w:rFonts w:eastAsia="David"/>
            <w:sz w:val="24"/>
            <w:szCs w:val="24"/>
          </w:rPr>
          <w:t xml:space="preserve"> et al.,</w:t>
        </w:r>
      </w:ins>
      <w:r w:rsidRPr="00D3210A">
        <w:rPr>
          <w:rFonts w:eastAsia="David"/>
          <w:sz w:val="24"/>
          <w:szCs w:val="24"/>
        </w:rPr>
        <w:t xml:space="preserve"> 2012; DiMaggio, 2001). Basic concepts </w:t>
      </w:r>
      <w:del w:id="1151" w:author="Author">
        <w:r w:rsidRPr="00D3210A" w:rsidDel="00034920">
          <w:rPr>
            <w:rFonts w:eastAsia="David"/>
            <w:sz w:val="24"/>
            <w:szCs w:val="24"/>
          </w:rPr>
          <w:delText xml:space="preserve">studied </w:delText>
        </w:r>
      </w:del>
      <w:ins w:id="1152" w:author="Author">
        <w:r w:rsidR="00034920">
          <w:rPr>
            <w:rFonts w:eastAsia="David"/>
            <w:sz w:val="24"/>
            <w:szCs w:val="24"/>
          </w:rPr>
          <w:t>explored</w:t>
        </w:r>
        <w:r w:rsidR="00034920" w:rsidRPr="00D3210A">
          <w:rPr>
            <w:rFonts w:eastAsia="David"/>
            <w:sz w:val="24"/>
            <w:szCs w:val="24"/>
          </w:rPr>
          <w:t xml:space="preserve"> </w:t>
        </w:r>
      </w:ins>
      <w:r w:rsidRPr="00D3210A">
        <w:rPr>
          <w:rFonts w:eastAsia="David"/>
          <w:sz w:val="24"/>
          <w:szCs w:val="24"/>
        </w:rPr>
        <w:t xml:space="preserve">for years in </w:t>
      </w:r>
      <w:r w:rsidR="002B0B27" w:rsidRPr="00D3210A">
        <w:rPr>
          <w:rFonts w:eastAsia="David"/>
          <w:sz w:val="24"/>
          <w:szCs w:val="24"/>
        </w:rPr>
        <w:t xml:space="preserve">the </w:t>
      </w:r>
      <w:r w:rsidRPr="00D3210A">
        <w:rPr>
          <w:rFonts w:eastAsia="David"/>
          <w:sz w:val="24"/>
          <w:szCs w:val="24"/>
        </w:rPr>
        <w:t xml:space="preserve">fields </w:t>
      </w:r>
      <w:r w:rsidR="002B0B27" w:rsidRPr="00D3210A">
        <w:rPr>
          <w:rFonts w:eastAsia="David"/>
          <w:sz w:val="24"/>
          <w:szCs w:val="24"/>
        </w:rPr>
        <w:t>of</w:t>
      </w:r>
      <w:r w:rsidRPr="00D3210A">
        <w:rPr>
          <w:rFonts w:eastAsia="David"/>
          <w:sz w:val="24"/>
          <w:szCs w:val="24"/>
        </w:rPr>
        <w:t xml:space="preserve"> psychology, sociology</w:t>
      </w:r>
      <w:del w:id="1153" w:author="Author">
        <w:r w:rsidR="002D4FA1" w:rsidRPr="00D3210A" w:rsidDel="00034920">
          <w:rPr>
            <w:rFonts w:eastAsia="David"/>
            <w:sz w:val="24"/>
            <w:szCs w:val="24"/>
          </w:rPr>
          <w:delText>,</w:delText>
        </w:r>
      </w:del>
      <w:r w:rsidRPr="00D3210A">
        <w:rPr>
          <w:rFonts w:eastAsia="David"/>
          <w:sz w:val="24"/>
          <w:szCs w:val="24"/>
        </w:rPr>
        <w:t xml:space="preserve"> and </w:t>
      </w:r>
      <w:del w:id="1154" w:author="Author">
        <w:r w:rsidRPr="00D3210A" w:rsidDel="00034920">
          <w:rPr>
            <w:rFonts w:eastAsia="David"/>
            <w:noProof/>
            <w:sz w:val="24"/>
            <w:szCs w:val="24"/>
          </w:rPr>
          <w:delText>culture</w:delText>
        </w:r>
        <w:r w:rsidR="00757CA0" w:rsidDel="00034920">
          <w:rPr>
            <w:rFonts w:eastAsia="David"/>
            <w:noProof/>
            <w:sz w:val="24"/>
            <w:szCs w:val="24"/>
          </w:rPr>
          <w:delText>s</w:delText>
        </w:r>
        <w:r w:rsidRPr="00D3210A" w:rsidDel="00034920">
          <w:rPr>
            <w:rFonts w:eastAsia="David"/>
            <w:sz w:val="24"/>
            <w:szCs w:val="24"/>
          </w:rPr>
          <w:delText xml:space="preserve"> </w:delText>
        </w:r>
      </w:del>
      <w:ins w:id="1155" w:author="Author">
        <w:r w:rsidR="00034920" w:rsidRPr="00D3210A">
          <w:rPr>
            <w:rFonts w:eastAsia="David"/>
            <w:noProof/>
            <w:sz w:val="24"/>
            <w:szCs w:val="24"/>
          </w:rPr>
          <w:t>cultur</w:t>
        </w:r>
        <w:r w:rsidR="00034920">
          <w:rPr>
            <w:rFonts w:eastAsia="David"/>
            <w:noProof/>
            <w:sz w:val="24"/>
            <w:szCs w:val="24"/>
          </w:rPr>
          <w:t>al studies,</w:t>
        </w:r>
        <w:r w:rsidR="00034920" w:rsidRPr="00D3210A">
          <w:rPr>
            <w:rFonts w:eastAsia="David"/>
            <w:sz w:val="24"/>
            <w:szCs w:val="24"/>
          </w:rPr>
          <w:t xml:space="preserve"> </w:t>
        </w:r>
      </w:ins>
      <w:r w:rsidRPr="00D3210A">
        <w:rPr>
          <w:rFonts w:eastAsia="David"/>
          <w:sz w:val="24"/>
          <w:szCs w:val="24"/>
        </w:rPr>
        <w:t>such as</w:t>
      </w:r>
      <w:r w:rsidR="002B0B27" w:rsidRPr="00D3210A">
        <w:rPr>
          <w:rFonts w:eastAsia="David"/>
          <w:sz w:val="24"/>
          <w:szCs w:val="24"/>
        </w:rPr>
        <w:t xml:space="preserve"> privacy, disclosure, membership, collaboration</w:t>
      </w:r>
      <w:del w:id="1156" w:author="Author">
        <w:r w:rsidR="002B0B27" w:rsidRPr="00D3210A" w:rsidDel="0001104E">
          <w:rPr>
            <w:rFonts w:eastAsia="David"/>
            <w:sz w:val="24"/>
            <w:szCs w:val="24"/>
          </w:rPr>
          <w:delText>,</w:delText>
        </w:r>
      </w:del>
      <w:r w:rsidR="002B0B27" w:rsidRPr="00D3210A">
        <w:rPr>
          <w:rFonts w:eastAsia="David"/>
          <w:sz w:val="24"/>
          <w:szCs w:val="24"/>
        </w:rPr>
        <w:t xml:space="preserve"> and intimacy, take on new meanings in the online environment (Amichai-Hamburger</w:t>
      </w:r>
      <w:del w:id="1157" w:author="Author">
        <w:r w:rsidR="002B0B27" w:rsidRPr="00D3210A" w:rsidDel="0001104E">
          <w:rPr>
            <w:rFonts w:eastAsia="David"/>
            <w:sz w:val="24"/>
            <w:szCs w:val="24"/>
          </w:rPr>
          <w:delText xml:space="preserve">, Kingsbury, </w:delText>
        </w:r>
        <w:r w:rsidR="002B0B27" w:rsidRPr="00D3210A" w:rsidDel="00B62E83">
          <w:rPr>
            <w:rFonts w:eastAsia="David"/>
            <w:sz w:val="24"/>
            <w:szCs w:val="24"/>
          </w:rPr>
          <w:delText>&amp;</w:delText>
        </w:r>
        <w:r w:rsidR="002B0B27" w:rsidRPr="00D3210A" w:rsidDel="0001104E">
          <w:rPr>
            <w:rFonts w:eastAsia="David"/>
            <w:sz w:val="24"/>
            <w:szCs w:val="24"/>
          </w:rPr>
          <w:delText xml:space="preserve"> Schneider,</w:delText>
        </w:r>
      </w:del>
      <w:ins w:id="1158" w:author="Author">
        <w:r w:rsidR="0001104E">
          <w:rPr>
            <w:rFonts w:eastAsia="David"/>
            <w:sz w:val="24"/>
            <w:szCs w:val="24"/>
          </w:rPr>
          <w:t xml:space="preserve"> et al.,</w:t>
        </w:r>
      </w:ins>
      <w:r w:rsidR="002B0B27" w:rsidRPr="00D3210A">
        <w:rPr>
          <w:rFonts w:eastAsia="David"/>
          <w:sz w:val="24"/>
          <w:szCs w:val="24"/>
        </w:rPr>
        <w:t xml:space="preserve"> 2013; Dalessandro, 2018; Joinson </w:t>
      </w:r>
      <w:del w:id="1159" w:author="Author">
        <w:r w:rsidR="002B0B27" w:rsidRPr="00D3210A" w:rsidDel="00B62E83">
          <w:rPr>
            <w:rFonts w:eastAsia="David"/>
            <w:sz w:val="24"/>
            <w:szCs w:val="24"/>
          </w:rPr>
          <w:delText>&amp;</w:delText>
        </w:r>
      </w:del>
      <w:ins w:id="1160" w:author="Author">
        <w:r w:rsidR="00B62E83">
          <w:rPr>
            <w:rFonts w:eastAsia="David"/>
            <w:sz w:val="24"/>
            <w:szCs w:val="24"/>
          </w:rPr>
          <w:t>and</w:t>
        </w:r>
      </w:ins>
      <w:r w:rsidR="002B0B27" w:rsidRPr="00D3210A">
        <w:rPr>
          <w:rFonts w:eastAsia="David"/>
          <w:sz w:val="24"/>
          <w:szCs w:val="24"/>
        </w:rPr>
        <w:t xml:space="preserve"> Paine, 2007). </w:t>
      </w:r>
    </w:p>
    <w:p w14:paraId="6020463D" w14:textId="77777777" w:rsidR="0001104E" w:rsidRDefault="002B0B27" w:rsidP="003866A9">
      <w:pPr>
        <w:bidi w:val="0"/>
        <w:spacing w:line="480" w:lineRule="auto"/>
        <w:ind w:firstLine="720"/>
        <w:contextualSpacing/>
        <w:rPr>
          <w:ins w:id="1161" w:author="Author"/>
          <w:rFonts w:eastAsia="David"/>
          <w:sz w:val="24"/>
          <w:szCs w:val="24"/>
        </w:rPr>
      </w:pPr>
      <w:r w:rsidRPr="00D3210A">
        <w:rPr>
          <w:rFonts w:eastAsia="David"/>
          <w:sz w:val="24"/>
          <w:szCs w:val="24"/>
        </w:rPr>
        <w:t>Although in many situations</w:t>
      </w:r>
      <w:r w:rsidR="00757CA0">
        <w:rPr>
          <w:rFonts w:eastAsia="David"/>
          <w:sz w:val="24"/>
          <w:szCs w:val="24"/>
        </w:rPr>
        <w:t>,</w:t>
      </w:r>
      <w:r w:rsidRPr="00D3210A">
        <w:rPr>
          <w:rFonts w:eastAsia="David"/>
          <w:sz w:val="24"/>
          <w:szCs w:val="24"/>
        </w:rPr>
        <w:t xml:space="preserve"> it seems that online activity imitates and reflects what is happening in the offline world (thereby blurring the boundaries between the two), the present </w:t>
      </w:r>
      <w:r w:rsidRPr="00D3210A">
        <w:rPr>
          <w:rFonts w:eastAsia="David"/>
          <w:sz w:val="24"/>
          <w:szCs w:val="24"/>
        </w:rPr>
        <w:lastRenderedPageBreak/>
        <w:t xml:space="preserve">research </w:t>
      </w:r>
      <w:r w:rsidR="00B60E01" w:rsidRPr="00D3210A">
        <w:rPr>
          <w:rFonts w:eastAsia="David"/>
          <w:sz w:val="24"/>
          <w:szCs w:val="24"/>
        </w:rPr>
        <w:t>indicates</w:t>
      </w:r>
      <w:r w:rsidRPr="00D3210A">
        <w:rPr>
          <w:rFonts w:eastAsia="David"/>
          <w:sz w:val="24"/>
          <w:szCs w:val="24"/>
        </w:rPr>
        <w:t xml:space="preserve"> that in some situations</w:t>
      </w:r>
      <w:r w:rsidR="00757CA0">
        <w:rPr>
          <w:rFonts w:eastAsia="David"/>
          <w:sz w:val="24"/>
          <w:szCs w:val="24"/>
        </w:rPr>
        <w:t>,</w:t>
      </w:r>
      <w:r w:rsidRPr="00D3210A">
        <w:rPr>
          <w:rFonts w:eastAsia="David"/>
          <w:sz w:val="24"/>
          <w:szCs w:val="24"/>
        </w:rPr>
        <w:t xml:space="preserve"> online activity is used to meet needs that may not </w:t>
      </w:r>
      <w:r w:rsidRPr="00D3210A">
        <w:rPr>
          <w:rFonts w:eastAsia="David"/>
          <w:noProof/>
          <w:sz w:val="24"/>
          <w:szCs w:val="24"/>
        </w:rPr>
        <w:t>be fulfilled</w:t>
      </w:r>
      <w:r w:rsidRPr="00D3210A">
        <w:rPr>
          <w:rFonts w:eastAsia="David"/>
          <w:sz w:val="24"/>
          <w:szCs w:val="24"/>
        </w:rPr>
        <w:t xml:space="preserve"> in the offline realm. </w:t>
      </w:r>
    </w:p>
    <w:p w14:paraId="3FBCCB67" w14:textId="77777777" w:rsidR="0001104E" w:rsidRDefault="0001104E" w:rsidP="0001104E">
      <w:pPr>
        <w:bidi w:val="0"/>
        <w:spacing w:line="480" w:lineRule="auto"/>
        <w:contextualSpacing/>
        <w:rPr>
          <w:ins w:id="1162" w:author="Author"/>
          <w:rFonts w:eastAsia="David"/>
          <w:sz w:val="24"/>
          <w:szCs w:val="24"/>
        </w:rPr>
      </w:pPr>
    </w:p>
    <w:p w14:paraId="30D2B112" w14:textId="77777777" w:rsidR="0001104E" w:rsidRPr="005B19A7" w:rsidRDefault="0001104E" w:rsidP="006D11E6">
      <w:pPr>
        <w:bidi w:val="0"/>
        <w:spacing w:line="480" w:lineRule="auto"/>
        <w:contextualSpacing/>
        <w:outlineLvl w:val="0"/>
        <w:rPr>
          <w:ins w:id="1163" w:author="Author"/>
          <w:rFonts w:eastAsia="David"/>
          <w:i/>
          <w:iCs/>
          <w:sz w:val="24"/>
          <w:szCs w:val="24"/>
          <w:rPrChange w:id="1164" w:author="Author">
            <w:rPr>
              <w:ins w:id="1165" w:author="Author"/>
              <w:rFonts w:eastAsia="David"/>
              <w:sz w:val="24"/>
              <w:szCs w:val="24"/>
            </w:rPr>
          </w:rPrChange>
        </w:rPr>
      </w:pPr>
      <w:ins w:id="1166" w:author="Author">
        <w:r w:rsidRPr="005B19A7">
          <w:rPr>
            <w:rFonts w:eastAsia="David"/>
            <w:i/>
            <w:iCs/>
            <w:sz w:val="24"/>
            <w:szCs w:val="24"/>
            <w:rPrChange w:id="1167" w:author="Author">
              <w:rPr>
                <w:rFonts w:eastAsia="David"/>
                <w:sz w:val="24"/>
                <w:szCs w:val="24"/>
              </w:rPr>
            </w:rPrChange>
          </w:rPr>
          <w:t>Limitations</w:t>
        </w:r>
      </w:ins>
    </w:p>
    <w:p w14:paraId="270A34DF" w14:textId="2A6FB501" w:rsidR="00CE1591" w:rsidRDefault="00CE1591" w:rsidP="005B19A7">
      <w:pPr>
        <w:bidi w:val="0"/>
        <w:spacing w:line="480" w:lineRule="auto"/>
        <w:ind w:firstLine="720"/>
        <w:contextualSpacing/>
        <w:rPr>
          <w:rFonts w:eastAsia="David"/>
          <w:noProof/>
          <w:sz w:val="24"/>
          <w:szCs w:val="24"/>
        </w:rPr>
        <w:pPrChange w:id="1168" w:author="Author">
          <w:pPr>
            <w:bidi w:val="0"/>
            <w:spacing w:after="200" w:line="480" w:lineRule="auto"/>
            <w:ind w:firstLine="720"/>
            <w:contextualSpacing/>
            <w:jc w:val="both"/>
          </w:pPr>
        </w:pPrChange>
      </w:pPr>
      <w:del w:id="1169" w:author="Author">
        <w:r w:rsidDel="0001104E">
          <w:rPr>
            <w:rFonts w:eastAsia="David"/>
            <w:sz w:val="24"/>
            <w:szCs w:val="24"/>
          </w:rPr>
          <w:delText>Finally, s</w:delText>
        </w:r>
      </w:del>
      <w:ins w:id="1170" w:author="Author">
        <w:r w:rsidR="0001104E">
          <w:rPr>
            <w:rFonts w:eastAsia="David"/>
            <w:sz w:val="24"/>
            <w:szCs w:val="24"/>
          </w:rPr>
          <w:t>Several</w:t>
        </w:r>
      </w:ins>
      <w:del w:id="1171" w:author="Author">
        <w:r w:rsidDel="0001104E">
          <w:rPr>
            <w:rFonts w:eastAsia="David"/>
            <w:sz w:val="24"/>
            <w:szCs w:val="24"/>
          </w:rPr>
          <w:delText>ome</w:delText>
        </w:r>
      </w:del>
      <w:r>
        <w:rPr>
          <w:rFonts w:eastAsia="David"/>
          <w:sz w:val="24"/>
          <w:szCs w:val="24"/>
        </w:rPr>
        <w:t xml:space="preserve"> research limitations should be pointed out</w:t>
      </w:r>
      <w:del w:id="1172" w:author="Author">
        <w:r w:rsidDel="0001104E">
          <w:rPr>
            <w:rFonts w:eastAsia="David"/>
            <w:sz w:val="24"/>
            <w:szCs w:val="24"/>
          </w:rPr>
          <w:delText xml:space="preserve">: </w:delText>
        </w:r>
      </w:del>
      <w:ins w:id="1173" w:author="Author">
        <w:r w:rsidR="0001104E">
          <w:rPr>
            <w:rFonts w:eastAsia="David"/>
            <w:sz w:val="24"/>
            <w:szCs w:val="24"/>
          </w:rPr>
          <w:t xml:space="preserve">. </w:t>
        </w:r>
      </w:ins>
      <w:r w:rsidR="003A421C">
        <w:rPr>
          <w:rFonts w:eastAsia="David"/>
          <w:noProof/>
          <w:sz w:val="24"/>
          <w:szCs w:val="24"/>
        </w:rPr>
        <w:t xml:space="preserve">The current study </w:t>
      </w:r>
      <w:del w:id="1174" w:author="Author">
        <w:r w:rsidR="003A421C" w:rsidDel="0001104E">
          <w:rPr>
            <w:rFonts w:eastAsia="David"/>
            <w:noProof/>
            <w:sz w:val="24"/>
            <w:szCs w:val="24"/>
          </w:rPr>
          <w:delText xml:space="preserve">has </w:delText>
        </w:r>
      </w:del>
      <w:r w:rsidR="003A421C">
        <w:rPr>
          <w:rFonts w:eastAsia="David"/>
          <w:noProof/>
          <w:sz w:val="24"/>
          <w:szCs w:val="24"/>
        </w:rPr>
        <w:t>focused on extremely large women</w:t>
      </w:r>
      <w:del w:id="1175" w:author="Author">
        <w:r w:rsidR="003A421C" w:rsidDel="00E8014B">
          <w:rPr>
            <w:rFonts w:eastAsia="David"/>
            <w:noProof/>
            <w:sz w:val="24"/>
            <w:szCs w:val="24"/>
          </w:rPr>
          <w:delText>'</w:delText>
        </w:r>
      </w:del>
      <w:ins w:id="1176" w:author="Author">
        <w:r w:rsidR="00E8014B">
          <w:rPr>
            <w:rFonts w:eastAsia="David"/>
            <w:noProof/>
            <w:sz w:val="24"/>
            <w:szCs w:val="24"/>
          </w:rPr>
          <w:t>’</w:t>
        </w:r>
      </w:ins>
      <w:r w:rsidR="003A421C">
        <w:rPr>
          <w:rFonts w:eastAsia="David"/>
          <w:noProof/>
          <w:sz w:val="24"/>
          <w:szCs w:val="24"/>
        </w:rPr>
        <w:t xml:space="preserve">s groups in Israel. </w:t>
      </w:r>
      <w:ins w:id="1177" w:author="Author">
        <w:r w:rsidR="0001104E">
          <w:rPr>
            <w:rFonts w:eastAsia="David"/>
            <w:noProof/>
            <w:sz w:val="24"/>
            <w:szCs w:val="24"/>
          </w:rPr>
          <w:t>Thus, i</w:t>
        </w:r>
      </w:ins>
      <w:del w:id="1178" w:author="Author">
        <w:r w:rsidR="003A421C" w:rsidDel="0001104E">
          <w:rPr>
            <w:rFonts w:eastAsia="David"/>
            <w:noProof/>
            <w:sz w:val="24"/>
            <w:szCs w:val="24"/>
          </w:rPr>
          <w:delText>I</w:delText>
        </w:r>
      </w:del>
      <w:r w:rsidR="003A421C">
        <w:rPr>
          <w:rFonts w:eastAsia="David"/>
          <w:noProof/>
          <w:sz w:val="24"/>
          <w:szCs w:val="24"/>
        </w:rPr>
        <w:t xml:space="preserve">ts findings </w:t>
      </w:r>
      <w:r w:rsidR="009145FB">
        <w:rPr>
          <w:rFonts w:eastAsia="David"/>
          <w:noProof/>
          <w:sz w:val="24"/>
          <w:szCs w:val="24"/>
        </w:rPr>
        <w:t>may</w:t>
      </w:r>
      <w:r w:rsidR="003A421C">
        <w:rPr>
          <w:rFonts w:eastAsia="David"/>
          <w:noProof/>
          <w:sz w:val="24"/>
          <w:szCs w:val="24"/>
        </w:rPr>
        <w:t xml:space="preserve"> not nec</w:t>
      </w:r>
      <w:r w:rsidR="00757CA0">
        <w:rPr>
          <w:rFonts w:eastAsia="David"/>
          <w:noProof/>
          <w:sz w:val="24"/>
          <w:szCs w:val="24"/>
        </w:rPr>
        <w:t>es</w:t>
      </w:r>
      <w:r w:rsidR="003A421C">
        <w:rPr>
          <w:rFonts w:eastAsia="David"/>
          <w:noProof/>
          <w:sz w:val="24"/>
          <w:szCs w:val="24"/>
        </w:rPr>
        <w:t>sar</w:t>
      </w:r>
      <w:r w:rsidR="00757CA0">
        <w:rPr>
          <w:rFonts w:eastAsia="David"/>
          <w:noProof/>
          <w:sz w:val="24"/>
          <w:szCs w:val="24"/>
        </w:rPr>
        <w:t>il</w:t>
      </w:r>
      <w:r w:rsidR="003A421C">
        <w:rPr>
          <w:rFonts w:eastAsia="David"/>
          <w:noProof/>
          <w:sz w:val="24"/>
          <w:szCs w:val="24"/>
        </w:rPr>
        <w:t>y be able to explain the inner dynamic of other types of women</w:t>
      </w:r>
      <w:del w:id="1179" w:author="Author">
        <w:r w:rsidR="003A421C" w:rsidDel="00E8014B">
          <w:rPr>
            <w:rFonts w:eastAsia="David"/>
            <w:noProof/>
            <w:sz w:val="24"/>
            <w:szCs w:val="24"/>
          </w:rPr>
          <w:delText>'</w:delText>
        </w:r>
      </w:del>
      <w:ins w:id="1180" w:author="Author">
        <w:r w:rsidR="00E8014B">
          <w:rPr>
            <w:rFonts w:eastAsia="David"/>
            <w:noProof/>
            <w:sz w:val="24"/>
            <w:szCs w:val="24"/>
          </w:rPr>
          <w:t>’</w:t>
        </w:r>
      </w:ins>
      <w:r w:rsidR="003A421C">
        <w:rPr>
          <w:rFonts w:eastAsia="David"/>
          <w:noProof/>
          <w:sz w:val="24"/>
          <w:szCs w:val="24"/>
        </w:rPr>
        <w:t>s groups</w:t>
      </w:r>
      <w:ins w:id="1181" w:author="Author">
        <w:r w:rsidR="0001104E">
          <w:rPr>
            <w:rFonts w:eastAsia="David"/>
            <w:noProof/>
            <w:sz w:val="24"/>
            <w:szCs w:val="24"/>
          </w:rPr>
          <w:t>—</w:t>
        </w:r>
      </w:ins>
      <w:del w:id="1182" w:author="Author">
        <w:r w:rsidR="003A421C" w:rsidDel="0001104E">
          <w:rPr>
            <w:rFonts w:eastAsia="David"/>
            <w:noProof/>
            <w:sz w:val="24"/>
            <w:szCs w:val="24"/>
          </w:rPr>
          <w:delText xml:space="preserve"> – </w:delText>
        </w:r>
      </w:del>
      <w:r w:rsidR="003A421C">
        <w:rPr>
          <w:rFonts w:eastAsia="David"/>
          <w:noProof/>
          <w:sz w:val="24"/>
          <w:szCs w:val="24"/>
        </w:rPr>
        <w:t xml:space="preserve">smaller, more specific, </w:t>
      </w:r>
      <w:del w:id="1183" w:author="Author">
        <w:r w:rsidR="003A421C" w:rsidDel="009A6AA0">
          <w:rPr>
            <w:rFonts w:eastAsia="David"/>
            <w:noProof/>
            <w:sz w:val="24"/>
            <w:szCs w:val="24"/>
          </w:rPr>
          <w:delText>and of</w:delText>
        </w:r>
      </w:del>
      <w:ins w:id="1184" w:author="Author">
        <w:r w:rsidR="009A6AA0">
          <w:rPr>
            <w:rFonts w:eastAsia="David"/>
            <w:noProof/>
            <w:sz w:val="24"/>
            <w:szCs w:val="24"/>
          </w:rPr>
          <w:t>or</w:t>
        </w:r>
      </w:ins>
      <w:r w:rsidR="003A421C">
        <w:rPr>
          <w:rFonts w:eastAsia="David"/>
          <w:noProof/>
          <w:sz w:val="24"/>
          <w:szCs w:val="24"/>
        </w:rPr>
        <w:t xml:space="preserve"> </w:t>
      </w:r>
      <w:commentRangeStart w:id="1185"/>
      <w:del w:id="1186" w:author="Author">
        <w:r w:rsidR="003A421C" w:rsidDel="009A6AA0">
          <w:rPr>
            <w:rFonts w:eastAsia="David"/>
            <w:noProof/>
            <w:sz w:val="24"/>
            <w:szCs w:val="24"/>
          </w:rPr>
          <w:delText xml:space="preserve">course, </w:delText>
        </w:r>
      </w:del>
      <w:r w:rsidR="003A421C">
        <w:rPr>
          <w:rFonts w:eastAsia="David"/>
          <w:noProof/>
          <w:sz w:val="24"/>
          <w:szCs w:val="24"/>
        </w:rPr>
        <w:t>associated with a different cultu</w:t>
      </w:r>
      <w:r w:rsidR="00757CA0">
        <w:rPr>
          <w:rFonts w:eastAsia="David"/>
          <w:noProof/>
          <w:sz w:val="24"/>
          <w:szCs w:val="24"/>
        </w:rPr>
        <w:t>r</w:t>
      </w:r>
      <w:r w:rsidR="003A421C">
        <w:rPr>
          <w:rFonts w:eastAsia="David"/>
          <w:noProof/>
          <w:sz w:val="24"/>
          <w:szCs w:val="24"/>
        </w:rPr>
        <w:t>e</w:t>
      </w:r>
      <w:commentRangeEnd w:id="1185"/>
      <w:r w:rsidR="009A6AA0">
        <w:rPr>
          <w:rStyle w:val="CommentReference"/>
        </w:rPr>
        <w:commentReference w:id="1185"/>
      </w:r>
      <w:r w:rsidR="003A421C">
        <w:rPr>
          <w:rFonts w:eastAsia="David"/>
          <w:noProof/>
          <w:sz w:val="24"/>
          <w:szCs w:val="24"/>
        </w:rPr>
        <w:t>.</w:t>
      </w:r>
    </w:p>
    <w:p w14:paraId="50F5A46E" w14:textId="29BBA485" w:rsidR="002B0B27" w:rsidRPr="00D3210A" w:rsidRDefault="003A421C" w:rsidP="005B19A7">
      <w:pPr>
        <w:bidi w:val="0"/>
        <w:spacing w:line="480" w:lineRule="auto"/>
        <w:ind w:firstLine="720"/>
        <w:contextualSpacing/>
        <w:rPr>
          <w:rFonts w:eastAsia="David"/>
          <w:sz w:val="24"/>
          <w:szCs w:val="24"/>
        </w:rPr>
        <w:pPrChange w:id="1187" w:author="Author">
          <w:pPr>
            <w:bidi w:val="0"/>
            <w:spacing w:after="200" w:line="480" w:lineRule="auto"/>
            <w:ind w:firstLine="720"/>
            <w:contextualSpacing/>
            <w:jc w:val="both"/>
          </w:pPr>
        </w:pPrChange>
      </w:pPr>
      <w:r>
        <w:rPr>
          <w:rFonts w:eastAsia="David"/>
          <w:sz w:val="24"/>
          <w:szCs w:val="24"/>
        </w:rPr>
        <w:t>Therefore, future studies should examine a more varied set of closed women</w:t>
      </w:r>
      <w:del w:id="1188" w:author="Author">
        <w:r w:rsidDel="00E8014B">
          <w:rPr>
            <w:rFonts w:eastAsia="David"/>
            <w:sz w:val="24"/>
            <w:szCs w:val="24"/>
          </w:rPr>
          <w:delText>'</w:delText>
        </w:r>
      </w:del>
      <w:ins w:id="1189" w:author="Author">
        <w:r w:rsidR="00E8014B">
          <w:rPr>
            <w:rFonts w:eastAsia="David"/>
            <w:sz w:val="24"/>
            <w:szCs w:val="24"/>
          </w:rPr>
          <w:t>’</w:t>
        </w:r>
      </w:ins>
      <w:r>
        <w:rPr>
          <w:rFonts w:eastAsia="David"/>
          <w:sz w:val="24"/>
          <w:szCs w:val="24"/>
        </w:rPr>
        <w:t xml:space="preserve">s groups on </w:t>
      </w:r>
      <w:del w:id="1190" w:author="Author">
        <w:r w:rsidDel="00E8014B">
          <w:rPr>
            <w:rFonts w:eastAsia="David"/>
            <w:sz w:val="24"/>
            <w:szCs w:val="24"/>
          </w:rPr>
          <w:delText>Facebook</w:delText>
        </w:r>
      </w:del>
      <w:ins w:id="1191" w:author="Author">
        <w:r w:rsidR="00E8014B">
          <w:rPr>
            <w:rFonts w:eastAsia="David"/>
            <w:sz w:val="24"/>
            <w:szCs w:val="24"/>
          </w:rPr>
          <w:t>FB</w:t>
        </w:r>
      </w:ins>
      <w:r>
        <w:rPr>
          <w:rFonts w:eastAsia="David"/>
          <w:sz w:val="24"/>
          <w:szCs w:val="24"/>
        </w:rPr>
        <w:t xml:space="preserve">. </w:t>
      </w:r>
      <w:r w:rsidR="009145FB">
        <w:rPr>
          <w:rFonts w:eastAsia="David"/>
          <w:noProof/>
          <w:sz w:val="24"/>
          <w:szCs w:val="24"/>
        </w:rPr>
        <w:t xml:space="preserve">The complex nature of the findings </w:t>
      </w:r>
      <w:r w:rsidR="00757CA0">
        <w:rPr>
          <w:rFonts w:eastAsia="David"/>
          <w:noProof/>
          <w:sz w:val="24"/>
          <w:szCs w:val="24"/>
        </w:rPr>
        <w:t>concerning</w:t>
      </w:r>
      <w:r w:rsidR="009145FB">
        <w:rPr>
          <w:rFonts w:eastAsia="David"/>
          <w:noProof/>
          <w:sz w:val="24"/>
          <w:szCs w:val="24"/>
        </w:rPr>
        <w:t xml:space="preserve"> different kinds of lonel</w:t>
      </w:r>
      <w:r w:rsidR="00757CA0">
        <w:rPr>
          <w:rFonts w:eastAsia="David"/>
          <w:noProof/>
          <w:sz w:val="24"/>
          <w:szCs w:val="24"/>
        </w:rPr>
        <w:t>i</w:t>
      </w:r>
      <w:r w:rsidR="009145FB">
        <w:rPr>
          <w:rFonts w:eastAsia="David"/>
          <w:noProof/>
          <w:sz w:val="24"/>
          <w:szCs w:val="24"/>
        </w:rPr>
        <w:t xml:space="preserve">ness and the role that closed </w:t>
      </w:r>
      <w:del w:id="1192" w:author="Author">
        <w:r w:rsidR="00757CA0" w:rsidDel="00E8014B">
          <w:rPr>
            <w:rFonts w:eastAsia="David"/>
            <w:noProof/>
            <w:sz w:val="24"/>
            <w:szCs w:val="24"/>
          </w:rPr>
          <w:delText>F</w:delText>
        </w:r>
        <w:r w:rsidR="009145FB" w:rsidDel="00E8014B">
          <w:rPr>
            <w:rFonts w:eastAsia="David"/>
            <w:noProof/>
            <w:sz w:val="24"/>
            <w:szCs w:val="24"/>
          </w:rPr>
          <w:delText>acebook</w:delText>
        </w:r>
      </w:del>
      <w:ins w:id="1193" w:author="Author">
        <w:r w:rsidR="00E8014B">
          <w:rPr>
            <w:rFonts w:eastAsia="David"/>
            <w:noProof/>
            <w:sz w:val="24"/>
            <w:szCs w:val="24"/>
          </w:rPr>
          <w:t>FB</w:t>
        </w:r>
      </w:ins>
      <w:r w:rsidR="009145FB">
        <w:rPr>
          <w:rFonts w:eastAsia="David"/>
          <w:noProof/>
          <w:sz w:val="24"/>
          <w:szCs w:val="24"/>
        </w:rPr>
        <w:t xml:space="preserve"> groups may play in the lives of members who face them, call for </w:t>
      </w:r>
      <w:r w:rsidR="002B0B27" w:rsidRPr="00D3210A">
        <w:rPr>
          <w:rFonts w:eastAsia="David"/>
          <w:noProof/>
          <w:sz w:val="24"/>
          <w:szCs w:val="24"/>
        </w:rPr>
        <w:t>further e</w:t>
      </w:r>
      <w:r w:rsidR="009145FB">
        <w:rPr>
          <w:rFonts w:eastAsia="David"/>
          <w:noProof/>
          <w:sz w:val="24"/>
          <w:szCs w:val="24"/>
        </w:rPr>
        <w:t>xamination</w:t>
      </w:r>
      <w:del w:id="1194" w:author="Author">
        <w:r w:rsidR="009145FB" w:rsidDel="009A6AA0">
          <w:rPr>
            <w:rFonts w:eastAsia="David"/>
            <w:noProof/>
            <w:sz w:val="24"/>
            <w:szCs w:val="24"/>
          </w:rPr>
          <w:delText>s</w:delText>
        </w:r>
      </w:del>
      <w:r w:rsidR="009145FB">
        <w:rPr>
          <w:rFonts w:eastAsia="David"/>
          <w:sz w:val="24"/>
          <w:szCs w:val="24"/>
        </w:rPr>
        <w:t xml:space="preserve"> of the phenomenon. </w:t>
      </w:r>
      <w:r w:rsidR="00757CA0">
        <w:rPr>
          <w:rFonts w:eastAsia="David"/>
          <w:sz w:val="24"/>
          <w:szCs w:val="24"/>
        </w:rPr>
        <w:t>Particular</w:t>
      </w:r>
      <w:r w:rsidR="009145FB">
        <w:rPr>
          <w:rFonts w:eastAsia="David"/>
          <w:sz w:val="24"/>
          <w:szCs w:val="24"/>
        </w:rPr>
        <w:t xml:space="preserve"> attention should be given to </w:t>
      </w:r>
      <w:r w:rsidR="002B0B27" w:rsidRPr="00D3210A">
        <w:rPr>
          <w:rFonts w:eastAsia="David"/>
          <w:sz w:val="24"/>
          <w:szCs w:val="24"/>
        </w:rPr>
        <w:t xml:space="preserve">additional aspects of the interaction between </w:t>
      </w:r>
      <w:commentRangeStart w:id="1195"/>
      <w:r w:rsidR="002B0B27" w:rsidRPr="00D3210A">
        <w:rPr>
          <w:rFonts w:eastAsia="David"/>
          <w:sz w:val="24"/>
          <w:szCs w:val="24"/>
        </w:rPr>
        <w:t xml:space="preserve">the </w:t>
      </w:r>
      <w:r w:rsidR="00B60E01" w:rsidRPr="00D3210A">
        <w:rPr>
          <w:rFonts w:eastAsia="David"/>
          <w:sz w:val="24"/>
          <w:szCs w:val="24"/>
        </w:rPr>
        <w:t>online and offline</w:t>
      </w:r>
      <w:r w:rsidR="002B0B27" w:rsidRPr="00D3210A">
        <w:rPr>
          <w:rFonts w:eastAsia="David"/>
          <w:sz w:val="24"/>
          <w:szCs w:val="24"/>
        </w:rPr>
        <w:t xml:space="preserve"> </w:t>
      </w:r>
      <w:commentRangeEnd w:id="1195"/>
      <w:r w:rsidR="009A6AA0">
        <w:rPr>
          <w:rStyle w:val="CommentReference"/>
        </w:rPr>
        <w:commentReference w:id="1195"/>
      </w:r>
      <w:r w:rsidR="002B0B27" w:rsidRPr="00D3210A">
        <w:rPr>
          <w:rFonts w:eastAsia="David"/>
          <w:sz w:val="24"/>
          <w:szCs w:val="24"/>
        </w:rPr>
        <w:t xml:space="preserve">by examining patterns of activity in closed </w:t>
      </w:r>
      <w:del w:id="1196" w:author="Author">
        <w:r w:rsidR="002B0B27" w:rsidRPr="00D3210A" w:rsidDel="00E8014B">
          <w:rPr>
            <w:rFonts w:eastAsia="David"/>
            <w:sz w:val="24"/>
            <w:szCs w:val="24"/>
          </w:rPr>
          <w:delText>Facebook</w:delText>
        </w:r>
      </w:del>
      <w:ins w:id="1197" w:author="Author">
        <w:r w:rsidR="00E8014B">
          <w:rPr>
            <w:rFonts w:eastAsia="David"/>
            <w:sz w:val="24"/>
            <w:szCs w:val="24"/>
          </w:rPr>
          <w:t>FB</w:t>
        </w:r>
      </w:ins>
      <w:r w:rsidR="002B0B27" w:rsidRPr="00D3210A">
        <w:rPr>
          <w:rFonts w:eastAsia="David"/>
          <w:sz w:val="24"/>
          <w:szCs w:val="24"/>
        </w:rPr>
        <w:t xml:space="preserve"> groups</w:t>
      </w:r>
      <w:ins w:id="1198" w:author="Author">
        <w:r w:rsidR="0013695B">
          <w:rPr>
            <w:rFonts w:eastAsia="David"/>
            <w:sz w:val="24"/>
            <w:szCs w:val="24"/>
          </w:rPr>
          <w:t>,</w:t>
        </w:r>
      </w:ins>
      <w:r w:rsidR="002B0B27" w:rsidRPr="00D3210A">
        <w:rPr>
          <w:rFonts w:eastAsia="David"/>
          <w:sz w:val="24"/>
          <w:szCs w:val="24"/>
        </w:rPr>
        <w:t xml:space="preserve"> as well as </w:t>
      </w:r>
      <w:del w:id="1199" w:author="Author">
        <w:r w:rsidR="002B0B27" w:rsidRPr="00D3210A" w:rsidDel="009A6AA0">
          <w:rPr>
            <w:rFonts w:eastAsia="David"/>
            <w:sz w:val="24"/>
            <w:szCs w:val="24"/>
          </w:rPr>
          <w:delText>examining the</w:delText>
        </w:r>
      </w:del>
      <w:ins w:id="1200" w:author="Author">
        <w:r w:rsidR="009A6AA0">
          <w:rPr>
            <w:rFonts w:eastAsia="David"/>
            <w:sz w:val="24"/>
            <w:szCs w:val="24"/>
          </w:rPr>
          <w:t>the users’</w:t>
        </w:r>
      </w:ins>
      <w:r w:rsidR="002B0B27" w:rsidRPr="00D3210A">
        <w:rPr>
          <w:rFonts w:eastAsia="David"/>
          <w:sz w:val="24"/>
          <w:szCs w:val="24"/>
        </w:rPr>
        <w:t xml:space="preserve"> characteristics and perceptions of the </w:t>
      </w:r>
      <w:del w:id="1201" w:author="Author">
        <w:r w:rsidR="002B0B27" w:rsidRPr="00D3210A" w:rsidDel="0013695B">
          <w:rPr>
            <w:rFonts w:eastAsia="David"/>
            <w:sz w:val="24"/>
            <w:szCs w:val="24"/>
          </w:rPr>
          <w:delText>users</w:delText>
        </w:r>
      </w:del>
      <w:ins w:id="1202" w:author="Author">
        <w:r w:rsidR="0013695B">
          <w:rPr>
            <w:rFonts w:eastAsia="David"/>
            <w:sz w:val="24"/>
            <w:szCs w:val="24"/>
          </w:rPr>
          <w:t>groups</w:t>
        </w:r>
      </w:ins>
      <w:r w:rsidR="002B0B27" w:rsidRPr="00D3210A">
        <w:rPr>
          <w:rFonts w:eastAsia="David"/>
          <w:sz w:val="24"/>
          <w:szCs w:val="24"/>
        </w:rPr>
        <w:t xml:space="preserve">. </w:t>
      </w:r>
    </w:p>
    <w:p w14:paraId="79A88E55" w14:textId="526955DA" w:rsidR="00DF1640" w:rsidRPr="00D3210A" w:rsidRDefault="00DF1640" w:rsidP="005B19A7">
      <w:pPr>
        <w:bidi w:val="0"/>
        <w:spacing w:line="480" w:lineRule="auto"/>
        <w:ind w:firstLine="720"/>
        <w:contextualSpacing/>
        <w:rPr>
          <w:rFonts w:eastAsia="David"/>
          <w:color w:val="222222"/>
          <w:sz w:val="24"/>
          <w:szCs w:val="24"/>
        </w:rPr>
        <w:pPrChange w:id="1203" w:author="Author">
          <w:pPr>
            <w:bidi w:val="0"/>
            <w:spacing w:line="480" w:lineRule="auto"/>
            <w:ind w:firstLine="720"/>
            <w:contextualSpacing/>
            <w:jc w:val="both"/>
          </w:pPr>
        </w:pPrChange>
      </w:pPr>
    </w:p>
    <w:p w14:paraId="2E0F7984" w14:textId="22B59752" w:rsidR="00DF1640" w:rsidRPr="00D3210A" w:rsidRDefault="00DF1640" w:rsidP="005B19A7">
      <w:pPr>
        <w:bidi w:val="0"/>
        <w:spacing w:line="480" w:lineRule="auto"/>
        <w:contextualSpacing/>
        <w:rPr>
          <w:rFonts w:eastAsia="David"/>
          <w:color w:val="222222"/>
          <w:sz w:val="24"/>
          <w:szCs w:val="24"/>
        </w:rPr>
        <w:pPrChange w:id="1204" w:author="Author">
          <w:pPr>
            <w:bidi w:val="0"/>
            <w:spacing w:after="160" w:line="480" w:lineRule="auto"/>
            <w:contextualSpacing/>
          </w:pPr>
        </w:pPrChange>
      </w:pPr>
      <w:r w:rsidRPr="00D3210A">
        <w:rPr>
          <w:rFonts w:eastAsia="David"/>
          <w:color w:val="222222"/>
          <w:sz w:val="24"/>
          <w:szCs w:val="24"/>
        </w:rPr>
        <w:br w:type="page"/>
      </w:r>
    </w:p>
    <w:p w14:paraId="231DB67F" w14:textId="77777777" w:rsidR="00DF1640" w:rsidRPr="00D3210A" w:rsidRDefault="00DF1640" w:rsidP="006D11E6">
      <w:pPr>
        <w:bidi w:val="0"/>
        <w:spacing w:line="480" w:lineRule="auto"/>
        <w:contextualSpacing/>
        <w:jc w:val="center"/>
        <w:outlineLvl w:val="0"/>
        <w:rPr>
          <w:rFonts w:eastAsia="David"/>
          <w:sz w:val="24"/>
          <w:szCs w:val="24"/>
        </w:rPr>
      </w:pPr>
      <w:r w:rsidRPr="00D3210A">
        <w:rPr>
          <w:rFonts w:eastAsia="David"/>
          <w:b/>
          <w:sz w:val="24"/>
          <w:szCs w:val="24"/>
        </w:rPr>
        <w:lastRenderedPageBreak/>
        <w:t>References</w:t>
      </w:r>
    </w:p>
    <w:p w14:paraId="45EEF6FC" w14:textId="295CC0D9" w:rsidR="00DF1640" w:rsidRPr="00D3210A" w:rsidRDefault="00DF1640">
      <w:pPr>
        <w:bidi w:val="0"/>
        <w:spacing w:line="480" w:lineRule="auto"/>
        <w:ind w:left="567" w:hanging="567"/>
        <w:contextualSpacing/>
        <w:rPr>
          <w:rFonts w:eastAsia="David"/>
          <w:sz w:val="24"/>
          <w:szCs w:val="24"/>
        </w:rPr>
      </w:pPr>
      <w:bookmarkStart w:id="1205" w:name="_Hlk526072053"/>
      <w:r w:rsidRPr="00D3210A">
        <w:rPr>
          <w:rFonts w:eastAsia="David"/>
          <w:sz w:val="24"/>
          <w:szCs w:val="24"/>
        </w:rPr>
        <w:t>Al-Saggaf</w:t>
      </w:r>
      <w:bookmarkEnd w:id="1205"/>
      <w:del w:id="1206" w:author="Author">
        <w:r w:rsidRPr="00D3210A" w:rsidDel="00147087">
          <w:rPr>
            <w:rFonts w:eastAsia="David"/>
            <w:sz w:val="24"/>
            <w:szCs w:val="24"/>
          </w:rPr>
          <w:delText>,</w:delText>
        </w:r>
      </w:del>
      <w:r w:rsidRPr="00D3210A">
        <w:rPr>
          <w:rFonts w:eastAsia="David"/>
          <w:sz w:val="24"/>
          <w:szCs w:val="24"/>
        </w:rPr>
        <w:t xml:space="preserve"> Y</w:t>
      </w:r>
      <w:del w:id="1207" w:author="Author">
        <w:r w:rsidRPr="00D3210A" w:rsidDel="00FC0364">
          <w:rPr>
            <w:rFonts w:eastAsia="David"/>
            <w:sz w:val="24"/>
            <w:szCs w:val="24"/>
          </w:rPr>
          <w:delText>.</w:delText>
        </w:r>
      </w:del>
      <w:r w:rsidRPr="00D3210A">
        <w:rPr>
          <w:rFonts w:eastAsia="David"/>
          <w:sz w:val="24"/>
          <w:szCs w:val="24"/>
        </w:rPr>
        <w:t xml:space="preserve"> (2011)</w:t>
      </w:r>
      <w:del w:id="1208" w:author="Author">
        <w:r w:rsidRPr="00D3210A" w:rsidDel="00DA4F57">
          <w:rPr>
            <w:rFonts w:eastAsia="David"/>
            <w:sz w:val="24"/>
            <w:szCs w:val="24"/>
          </w:rPr>
          <w:delText>.</w:delText>
        </w:r>
      </w:del>
      <w:r w:rsidRPr="00D3210A">
        <w:rPr>
          <w:rFonts w:eastAsia="David"/>
          <w:sz w:val="24"/>
          <w:szCs w:val="24"/>
        </w:rPr>
        <w:t xml:space="preserve"> Saudi females on </w:t>
      </w:r>
      <w:del w:id="1209" w:author="Author">
        <w:r w:rsidRPr="00D3210A" w:rsidDel="00E8014B">
          <w:rPr>
            <w:rFonts w:eastAsia="David"/>
            <w:sz w:val="24"/>
            <w:szCs w:val="24"/>
          </w:rPr>
          <w:delText>Facebook</w:delText>
        </w:r>
      </w:del>
      <w:ins w:id="1210" w:author="Author">
        <w:r w:rsidR="00E8014B">
          <w:rPr>
            <w:rFonts w:eastAsia="David"/>
            <w:sz w:val="24"/>
            <w:szCs w:val="24"/>
          </w:rPr>
          <w:t>FB</w:t>
        </w:r>
      </w:ins>
      <w:r w:rsidRPr="00D3210A">
        <w:rPr>
          <w:rFonts w:eastAsia="David"/>
          <w:sz w:val="24"/>
          <w:szCs w:val="24"/>
        </w:rPr>
        <w:t xml:space="preserve">: An ethnographic study. </w:t>
      </w:r>
      <w:r w:rsidRPr="00D3210A">
        <w:rPr>
          <w:rFonts w:eastAsia="David"/>
          <w:i/>
          <w:noProof/>
          <w:sz w:val="24"/>
          <w:szCs w:val="24"/>
        </w:rPr>
        <w:t>International Journal of Emerging Technologies and Society</w:t>
      </w:r>
      <w:ins w:id="1211" w:author="Author">
        <w:r w:rsidR="00FC0364">
          <w:rPr>
            <w:rFonts w:eastAsia="David"/>
            <w:i/>
            <w:noProof/>
            <w:sz w:val="24"/>
            <w:szCs w:val="24"/>
          </w:rPr>
          <w:t xml:space="preserve"> </w:t>
        </w:r>
      </w:ins>
      <w:del w:id="1212" w:author="Author">
        <w:r w:rsidRPr="00D3210A" w:rsidDel="00FC0364">
          <w:rPr>
            <w:rFonts w:eastAsia="David"/>
            <w:i/>
            <w:noProof/>
            <w:sz w:val="24"/>
            <w:szCs w:val="24"/>
          </w:rPr>
          <w:delText>,</w:delText>
        </w:r>
        <w:r w:rsidRPr="00D3210A" w:rsidDel="00BE5059">
          <w:rPr>
            <w:rFonts w:eastAsia="David"/>
            <w:i/>
            <w:noProof/>
            <w:sz w:val="24"/>
            <w:szCs w:val="24"/>
          </w:rPr>
          <w:delText xml:space="preserve"> </w:delText>
        </w:r>
      </w:del>
      <w:r w:rsidRPr="005B19A7">
        <w:rPr>
          <w:rFonts w:eastAsia="David"/>
          <w:iCs/>
          <w:noProof/>
          <w:sz w:val="24"/>
          <w:szCs w:val="24"/>
          <w:rPrChange w:id="1213" w:author="Author">
            <w:rPr>
              <w:rFonts w:eastAsia="David"/>
              <w:i/>
              <w:noProof/>
              <w:sz w:val="24"/>
              <w:szCs w:val="24"/>
            </w:rPr>
          </w:rPrChange>
        </w:rPr>
        <w:t>9</w:t>
      </w:r>
      <w:r w:rsidRPr="00D3210A">
        <w:rPr>
          <w:rFonts w:eastAsia="David"/>
          <w:noProof/>
          <w:sz w:val="24"/>
          <w:szCs w:val="24"/>
        </w:rPr>
        <w:t>(1</w:t>
      </w:r>
      <w:del w:id="1214" w:author="Author">
        <w:r w:rsidRPr="00D3210A" w:rsidDel="00FC0364">
          <w:rPr>
            <w:rFonts w:eastAsia="David"/>
            <w:sz w:val="24"/>
            <w:szCs w:val="24"/>
          </w:rPr>
          <w:delText xml:space="preserve">), </w:delText>
        </w:r>
      </w:del>
      <w:ins w:id="1215" w:author="Author">
        <w:r w:rsidR="00FC0364" w:rsidRPr="00D3210A">
          <w:rPr>
            <w:rFonts w:eastAsia="David"/>
            <w:sz w:val="24"/>
            <w:szCs w:val="24"/>
          </w:rPr>
          <w:t>)</w:t>
        </w:r>
        <w:r w:rsidR="00FC0364">
          <w:rPr>
            <w:rFonts w:eastAsia="David"/>
            <w:sz w:val="24"/>
            <w:szCs w:val="24"/>
          </w:rPr>
          <w:t>:</w:t>
        </w:r>
        <w:r w:rsidR="0061633D">
          <w:rPr>
            <w:rFonts w:eastAsia="David"/>
            <w:sz w:val="24"/>
            <w:szCs w:val="24"/>
          </w:rPr>
          <w:t xml:space="preserve"> </w:t>
        </w:r>
        <w:r w:rsidR="00824D90">
          <w:rPr>
            <w:rFonts w:eastAsia="David"/>
            <w:sz w:val="24"/>
            <w:szCs w:val="24"/>
          </w:rPr>
          <w:t>1–19</w:t>
        </w:r>
      </w:ins>
      <w:del w:id="1216" w:author="Author">
        <w:r w:rsidRPr="00D3210A" w:rsidDel="00824D90">
          <w:rPr>
            <w:rFonts w:eastAsia="David"/>
            <w:sz w:val="24"/>
            <w:szCs w:val="24"/>
          </w:rPr>
          <w:delText>1-19</w:delText>
        </w:r>
      </w:del>
      <w:r w:rsidRPr="00D3210A">
        <w:rPr>
          <w:rFonts w:eastAsia="David"/>
          <w:sz w:val="24"/>
          <w:szCs w:val="24"/>
        </w:rPr>
        <w:t>.</w:t>
      </w:r>
    </w:p>
    <w:p w14:paraId="7B85FB02" w14:textId="2B6A8061" w:rsidR="00DF1640" w:rsidRPr="00D3210A" w:rsidRDefault="00DF1640">
      <w:pPr>
        <w:bidi w:val="0"/>
        <w:spacing w:line="480" w:lineRule="auto"/>
        <w:ind w:left="567" w:hanging="567"/>
        <w:contextualSpacing/>
        <w:rPr>
          <w:rFonts w:eastAsia="David"/>
          <w:sz w:val="24"/>
          <w:szCs w:val="24"/>
        </w:rPr>
      </w:pPr>
      <w:r w:rsidRPr="00D3210A">
        <w:rPr>
          <w:rFonts w:eastAsia="David"/>
          <w:sz w:val="24"/>
          <w:szCs w:val="24"/>
        </w:rPr>
        <w:t>Amichai-Hamburger</w:t>
      </w:r>
      <w:del w:id="1217" w:author="Author">
        <w:r w:rsidRPr="00D3210A" w:rsidDel="00FC0364">
          <w:rPr>
            <w:rFonts w:eastAsia="David"/>
            <w:sz w:val="24"/>
            <w:szCs w:val="24"/>
          </w:rPr>
          <w:delText>,</w:delText>
        </w:r>
      </w:del>
      <w:r w:rsidRPr="00D3210A">
        <w:rPr>
          <w:rFonts w:eastAsia="David"/>
          <w:sz w:val="24"/>
          <w:szCs w:val="24"/>
        </w:rPr>
        <w:t xml:space="preserve"> Y</w:t>
      </w:r>
      <w:del w:id="1218" w:author="Author">
        <w:r w:rsidRPr="00D3210A" w:rsidDel="00FC0364">
          <w:rPr>
            <w:rFonts w:eastAsia="David"/>
            <w:sz w:val="24"/>
            <w:szCs w:val="24"/>
          </w:rPr>
          <w:delText xml:space="preserve">. </w:delText>
        </w:r>
      </w:del>
      <w:r w:rsidRPr="00D3210A">
        <w:rPr>
          <w:rFonts w:eastAsia="David"/>
          <w:sz w:val="24"/>
          <w:szCs w:val="24"/>
        </w:rPr>
        <w:t>A</w:t>
      </w:r>
      <w:del w:id="1219" w:author="Author">
        <w:r w:rsidRPr="00D3210A" w:rsidDel="00FC0364">
          <w:rPr>
            <w:rFonts w:eastAsia="David"/>
            <w:sz w:val="24"/>
            <w:szCs w:val="24"/>
          </w:rPr>
          <w:delText>.,</w:delText>
        </w:r>
      </w:del>
      <w:r w:rsidRPr="00D3210A">
        <w:rPr>
          <w:rFonts w:eastAsia="David"/>
          <w:sz w:val="24"/>
          <w:szCs w:val="24"/>
        </w:rPr>
        <w:t xml:space="preserve"> </w:t>
      </w:r>
      <w:del w:id="1220" w:author="Author">
        <w:r w:rsidRPr="00D3210A" w:rsidDel="00B62E83">
          <w:rPr>
            <w:rFonts w:eastAsia="David"/>
            <w:sz w:val="24"/>
            <w:szCs w:val="24"/>
          </w:rPr>
          <w:delText>&amp;</w:delText>
        </w:r>
      </w:del>
      <w:ins w:id="1221" w:author="Author">
        <w:r w:rsidR="00B62E83">
          <w:rPr>
            <w:rFonts w:eastAsia="David"/>
            <w:sz w:val="24"/>
            <w:szCs w:val="24"/>
          </w:rPr>
          <w:t>and</w:t>
        </w:r>
      </w:ins>
      <w:r w:rsidRPr="00D3210A">
        <w:rPr>
          <w:rFonts w:eastAsia="David"/>
          <w:sz w:val="24"/>
          <w:szCs w:val="24"/>
        </w:rPr>
        <w:t xml:space="preserve"> </w:t>
      </w:r>
      <w:r w:rsidRPr="00D3210A">
        <w:rPr>
          <w:rFonts w:eastAsia="David"/>
          <w:noProof/>
          <w:sz w:val="24"/>
          <w:szCs w:val="24"/>
        </w:rPr>
        <w:t>Ben-Artzi</w:t>
      </w:r>
      <w:del w:id="1222" w:author="Author">
        <w:r w:rsidRPr="00D3210A" w:rsidDel="00FC0364">
          <w:rPr>
            <w:rFonts w:eastAsia="David"/>
            <w:noProof/>
            <w:sz w:val="24"/>
            <w:szCs w:val="24"/>
          </w:rPr>
          <w:delText>,</w:delText>
        </w:r>
      </w:del>
      <w:r w:rsidRPr="00D3210A">
        <w:rPr>
          <w:rFonts w:eastAsia="David"/>
          <w:noProof/>
          <w:sz w:val="24"/>
          <w:szCs w:val="24"/>
        </w:rPr>
        <w:t xml:space="preserve"> E</w:t>
      </w:r>
      <w:ins w:id="1223" w:author="Author">
        <w:r w:rsidR="00FC0364">
          <w:rPr>
            <w:rFonts w:eastAsia="David"/>
            <w:noProof/>
            <w:sz w:val="24"/>
            <w:szCs w:val="24"/>
          </w:rPr>
          <w:t xml:space="preserve"> </w:t>
        </w:r>
      </w:ins>
      <w:del w:id="1224" w:author="Author">
        <w:r w:rsidRPr="00D3210A" w:rsidDel="00FC0364">
          <w:rPr>
            <w:rFonts w:eastAsia="David"/>
            <w:noProof/>
            <w:sz w:val="24"/>
            <w:szCs w:val="24"/>
          </w:rPr>
          <w:delText xml:space="preserve">. </w:delText>
        </w:r>
      </w:del>
      <w:r w:rsidRPr="00D3210A">
        <w:rPr>
          <w:rFonts w:eastAsia="David"/>
          <w:noProof/>
          <w:sz w:val="24"/>
          <w:szCs w:val="24"/>
        </w:rPr>
        <w:t>(2000)</w:t>
      </w:r>
      <w:del w:id="1225" w:author="Author">
        <w:r w:rsidRPr="00D3210A" w:rsidDel="00DA4F57">
          <w:rPr>
            <w:rFonts w:eastAsia="David"/>
            <w:noProof/>
            <w:sz w:val="24"/>
            <w:szCs w:val="24"/>
          </w:rPr>
          <w:delText>.</w:delText>
        </w:r>
      </w:del>
      <w:r w:rsidRPr="00D3210A">
        <w:rPr>
          <w:rFonts w:eastAsia="David"/>
          <w:noProof/>
          <w:sz w:val="24"/>
          <w:szCs w:val="24"/>
        </w:rPr>
        <w:t xml:space="preserve"> The relationship between extraversion and neuroticism and the different uses of the </w:t>
      </w:r>
      <w:del w:id="1226" w:author="Author">
        <w:r w:rsidRPr="00D3210A" w:rsidDel="00B62E83">
          <w:rPr>
            <w:rFonts w:eastAsia="David"/>
            <w:noProof/>
            <w:sz w:val="24"/>
            <w:szCs w:val="24"/>
          </w:rPr>
          <w:delText>Internet</w:delText>
        </w:r>
      </w:del>
      <w:ins w:id="1227" w:author="Author">
        <w:r w:rsidR="00153264">
          <w:rPr>
            <w:rFonts w:eastAsia="David"/>
            <w:noProof/>
            <w:sz w:val="24"/>
            <w:szCs w:val="24"/>
          </w:rPr>
          <w:t>internet</w:t>
        </w:r>
      </w:ins>
      <w:r w:rsidRPr="00D3210A">
        <w:rPr>
          <w:rFonts w:eastAsia="David"/>
          <w:noProof/>
          <w:sz w:val="24"/>
          <w:szCs w:val="24"/>
        </w:rPr>
        <w:t xml:space="preserve">. </w:t>
      </w:r>
      <w:r w:rsidRPr="00D3210A">
        <w:rPr>
          <w:rFonts w:eastAsia="David"/>
          <w:i/>
          <w:noProof/>
          <w:sz w:val="24"/>
          <w:szCs w:val="24"/>
        </w:rPr>
        <w:t>Computers in Human Behavior</w:t>
      </w:r>
      <w:del w:id="1228" w:author="Author">
        <w:r w:rsidRPr="00D3210A" w:rsidDel="00FC0364">
          <w:rPr>
            <w:rFonts w:eastAsia="David"/>
            <w:i/>
            <w:noProof/>
            <w:sz w:val="24"/>
            <w:szCs w:val="24"/>
          </w:rPr>
          <w:delText>,</w:delText>
        </w:r>
      </w:del>
      <w:r w:rsidRPr="00D3210A">
        <w:rPr>
          <w:rFonts w:eastAsia="David"/>
          <w:i/>
          <w:noProof/>
          <w:sz w:val="24"/>
          <w:szCs w:val="24"/>
        </w:rPr>
        <w:t xml:space="preserve"> </w:t>
      </w:r>
      <w:r w:rsidRPr="005B19A7">
        <w:rPr>
          <w:rFonts w:eastAsia="David"/>
          <w:iCs/>
          <w:noProof/>
          <w:sz w:val="24"/>
          <w:szCs w:val="24"/>
          <w:rPrChange w:id="1229" w:author="Author">
            <w:rPr>
              <w:rFonts w:eastAsia="David"/>
              <w:i/>
              <w:noProof/>
              <w:sz w:val="24"/>
              <w:szCs w:val="24"/>
            </w:rPr>
          </w:rPrChange>
        </w:rPr>
        <w:t>16</w:t>
      </w:r>
      <w:r w:rsidRPr="00D3210A">
        <w:rPr>
          <w:rFonts w:eastAsia="David"/>
          <w:sz w:val="24"/>
          <w:szCs w:val="24"/>
        </w:rPr>
        <w:t>(4</w:t>
      </w:r>
      <w:del w:id="1230" w:author="Author">
        <w:r w:rsidRPr="00D3210A" w:rsidDel="00FC0364">
          <w:rPr>
            <w:rFonts w:eastAsia="David"/>
            <w:sz w:val="24"/>
            <w:szCs w:val="24"/>
          </w:rPr>
          <w:delText xml:space="preserve">), </w:delText>
        </w:r>
      </w:del>
      <w:ins w:id="1231" w:author="Author">
        <w:r w:rsidR="00FC0364" w:rsidRPr="00D3210A">
          <w:rPr>
            <w:rFonts w:eastAsia="David"/>
            <w:sz w:val="24"/>
            <w:szCs w:val="24"/>
          </w:rPr>
          <w:t>)</w:t>
        </w:r>
        <w:r w:rsidR="00FC0364">
          <w:rPr>
            <w:rFonts w:eastAsia="David"/>
            <w:sz w:val="24"/>
            <w:szCs w:val="24"/>
          </w:rPr>
          <w:t xml:space="preserve">: </w:t>
        </w:r>
      </w:ins>
      <w:r w:rsidRPr="00D3210A">
        <w:rPr>
          <w:rFonts w:eastAsia="David"/>
          <w:sz w:val="24"/>
          <w:szCs w:val="24"/>
        </w:rPr>
        <w:t>441</w:t>
      </w:r>
      <w:ins w:id="1232" w:author="Author">
        <w:r w:rsidR="00824D90">
          <w:rPr>
            <w:rFonts w:eastAsia="David"/>
            <w:sz w:val="24"/>
            <w:szCs w:val="24"/>
          </w:rPr>
          <w:t>–</w:t>
        </w:r>
      </w:ins>
      <w:del w:id="1233" w:author="Author">
        <w:r w:rsidRPr="00D3210A" w:rsidDel="00824D90">
          <w:rPr>
            <w:rFonts w:eastAsia="David"/>
            <w:sz w:val="24"/>
            <w:szCs w:val="24"/>
          </w:rPr>
          <w:delText>-</w:delText>
        </w:r>
      </w:del>
      <w:r w:rsidRPr="00D3210A">
        <w:rPr>
          <w:rFonts w:eastAsia="David"/>
          <w:sz w:val="24"/>
          <w:szCs w:val="24"/>
        </w:rPr>
        <w:t>449.</w:t>
      </w:r>
    </w:p>
    <w:p w14:paraId="5DFB7748" w14:textId="3C07059C" w:rsidR="00DF1640" w:rsidRPr="00D3210A" w:rsidRDefault="00DF1640">
      <w:pPr>
        <w:bidi w:val="0"/>
        <w:spacing w:line="480" w:lineRule="auto"/>
        <w:ind w:left="567" w:hanging="567"/>
        <w:contextualSpacing/>
        <w:rPr>
          <w:rFonts w:eastAsia="David"/>
          <w:sz w:val="24"/>
          <w:szCs w:val="24"/>
        </w:rPr>
      </w:pPr>
      <w:r w:rsidRPr="00D3210A">
        <w:rPr>
          <w:rFonts w:eastAsia="David"/>
          <w:sz w:val="24"/>
          <w:szCs w:val="24"/>
        </w:rPr>
        <w:t>Amichai-Hamburger</w:t>
      </w:r>
      <w:del w:id="1234" w:author="Author">
        <w:r w:rsidRPr="00D3210A" w:rsidDel="00FC0364">
          <w:rPr>
            <w:rFonts w:eastAsia="David"/>
            <w:sz w:val="24"/>
            <w:szCs w:val="24"/>
          </w:rPr>
          <w:delText xml:space="preserve">, </w:delText>
        </w:r>
      </w:del>
      <w:ins w:id="1235" w:author="Author">
        <w:r w:rsidR="00FC0364">
          <w:rPr>
            <w:rFonts w:eastAsia="David"/>
            <w:sz w:val="24"/>
            <w:szCs w:val="24"/>
          </w:rPr>
          <w:t xml:space="preserve"> </w:t>
        </w:r>
      </w:ins>
      <w:r w:rsidRPr="00D3210A">
        <w:rPr>
          <w:rFonts w:eastAsia="David"/>
          <w:sz w:val="24"/>
          <w:szCs w:val="24"/>
        </w:rPr>
        <w:t>Y</w:t>
      </w:r>
      <w:ins w:id="1236" w:author="Author">
        <w:r w:rsidR="00346A9F">
          <w:rPr>
            <w:rFonts w:eastAsia="David"/>
            <w:sz w:val="24"/>
            <w:szCs w:val="24"/>
          </w:rPr>
          <w:t xml:space="preserve"> </w:t>
        </w:r>
      </w:ins>
      <w:del w:id="1237" w:author="Author">
        <w:r w:rsidRPr="00D3210A" w:rsidDel="00FC0364">
          <w:rPr>
            <w:rFonts w:eastAsia="David"/>
            <w:sz w:val="24"/>
            <w:szCs w:val="24"/>
          </w:rPr>
          <w:delText xml:space="preserve">., </w:delText>
        </w:r>
        <w:r w:rsidRPr="00D3210A" w:rsidDel="00B62E83">
          <w:rPr>
            <w:rFonts w:eastAsia="David"/>
            <w:sz w:val="24"/>
            <w:szCs w:val="24"/>
          </w:rPr>
          <w:delText>&amp;</w:delText>
        </w:r>
      </w:del>
      <w:ins w:id="1238" w:author="Author">
        <w:r w:rsidR="00B62E83">
          <w:rPr>
            <w:rFonts w:eastAsia="David"/>
            <w:sz w:val="24"/>
            <w:szCs w:val="24"/>
          </w:rPr>
          <w:t>and</w:t>
        </w:r>
      </w:ins>
      <w:r w:rsidRPr="00D3210A">
        <w:rPr>
          <w:rFonts w:eastAsia="David"/>
          <w:sz w:val="24"/>
          <w:szCs w:val="24"/>
        </w:rPr>
        <w:t xml:space="preserve"> Ben-Artzi</w:t>
      </w:r>
      <w:del w:id="1239" w:author="Author">
        <w:r w:rsidRPr="00D3210A" w:rsidDel="00FC0364">
          <w:rPr>
            <w:rFonts w:eastAsia="David"/>
            <w:sz w:val="24"/>
            <w:szCs w:val="24"/>
          </w:rPr>
          <w:delText xml:space="preserve">, </w:delText>
        </w:r>
      </w:del>
      <w:ins w:id="1240" w:author="Author">
        <w:r w:rsidR="00FC0364">
          <w:rPr>
            <w:rFonts w:eastAsia="David"/>
            <w:sz w:val="24"/>
            <w:szCs w:val="24"/>
          </w:rPr>
          <w:t xml:space="preserve"> </w:t>
        </w:r>
      </w:ins>
      <w:r w:rsidRPr="00D3210A">
        <w:rPr>
          <w:rFonts w:eastAsia="David"/>
          <w:sz w:val="24"/>
          <w:szCs w:val="24"/>
        </w:rPr>
        <w:t>E</w:t>
      </w:r>
      <w:del w:id="1241" w:author="Author">
        <w:r w:rsidRPr="00D3210A" w:rsidDel="00FC0364">
          <w:rPr>
            <w:rFonts w:eastAsia="David"/>
            <w:sz w:val="24"/>
            <w:szCs w:val="24"/>
          </w:rPr>
          <w:delText>.</w:delText>
        </w:r>
      </w:del>
      <w:r w:rsidRPr="00D3210A">
        <w:rPr>
          <w:rFonts w:eastAsia="David"/>
          <w:sz w:val="24"/>
          <w:szCs w:val="24"/>
        </w:rPr>
        <w:t xml:space="preserve"> (2003)</w:t>
      </w:r>
      <w:del w:id="1242" w:author="Author">
        <w:r w:rsidRPr="00D3210A" w:rsidDel="00DA4F57">
          <w:rPr>
            <w:rFonts w:eastAsia="David"/>
            <w:sz w:val="24"/>
            <w:szCs w:val="24"/>
          </w:rPr>
          <w:delText>.</w:delText>
        </w:r>
      </w:del>
      <w:r w:rsidRPr="00D3210A">
        <w:rPr>
          <w:rFonts w:eastAsia="David"/>
          <w:sz w:val="24"/>
          <w:szCs w:val="24"/>
        </w:rPr>
        <w:t xml:space="preserve"> Loneliness and </w:t>
      </w:r>
      <w:del w:id="1243" w:author="Author">
        <w:r w:rsidRPr="00D3210A" w:rsidDel="00B62E83">
          <w:rPr>
            <w:rFonts w:eastAsia="David"/>
            <w:sz w:val="24"/>
            <w:szCs w:val="24"/>
          </w:rPr>
          <w:delText>Internet</w:delText>
        </w:r>
      </w:del>
      <w:ins w:id="1244" w:author="Author">
        <w:r w:rsidR="00153264">
          <w:rPr>
            <w:rFonts w:eastAsia="David"/>
            <w:sz w:val="24"/>
            <w:szCs w:val="24"/>
          </w:rPr>
          <w:t>internet</w:t>
        </w:r>
      </w:ins>
      <w:r w:rsidRPr="00D3210A">
        <w:rPr>
          <w:rFonts w:eastAsia="David"/>
          <w:sz w:val="24"/>
          <w:szCs w:val="24"/>
        </w:rPr>
        <w:t xml:space="preserve"> use.</w:t>
      </w:r>
      <w:r w:rsidR="00132C23" w:rsidRPr="00D3210A">
        <w:rPr>
          <w:rFonts w:eastAsia="David"/>
          <w:sz w:val="24"/>
          <w:szCs w:val="24"/>
        </w:rPr>
        <w:t xml:space="preserve"> </w:t>
      </w:r>
      <w:r w:rsidRPr="00D3210A">
        <w:rPr>
          <w:rFonts w:eastAsia="David"/>
          <w:i/>
          <w:sz w:val="24"/>
          <w:szCs w:val="24"/>
        </w:rPr>
        <w:t>Computers in Human Behavior</w:t>
      </w:r>
      <w:del w:id="1245" w:author="Author">
        <w:r w:rsidRPr="00D3210A" w:rsidDel="00FC0364">
          <w:rPr>
            <w:rFonts w:eastAsia="David"/>
            <w:sz w:val="24"/>
            <w:szCs w:val="24"/>
          </w:rPr>
          <w:delText>,</w:delText>
        </w:r>
      </w:del>
      <w:r w:rsidR="00132C23" w:rsidRPr="00D3210A">
        <w:rPr>
          <w:rFonts w:eastAsia="David"/>
          <w:sz w:val="24"/>
          <w:szCs w:val="24"/>
        </w:rPr>
        <w:t xml:space="preserve"> </w:t>
      </w:r>
      <w:r w:rsidRPr="005B19A7">
        <w:rPr>
          <w:rFonts w:eastAsia="David"/>
          <w:iCs/>
          <w:sz w:val="24"/>
          <w:szCs w:val="24"/>
          <w:rPrChange w:id="1246" w:author="Author">
            <w:rPr>
              <w:rFonts w:eastAsia="David"/>
              <w:i/>
              <w:sz w:val="24"/>
              <w:szCs w:val="24"/>
            </w:rPr>
          </w:rPrChange>
        </w:rPr>
        <w:t>19</w:t>
      </w:r>
      <w:r w:rsidRPr="00D3210A">
        <w:rPr>
          <w:rFonts w:eastAsia="David"/>
          <w:sz w:val="24"/>
          <w:szCs w:val="24"/>
        </w:rPr>
        <w:t>(1</w:t>
      </w:r>
      <w:del w:id="1247" w:author="Author">
        <w:r w:rsidRPr="00D3210A" w:rsidDel="00FC0364">
          <w:rPr>
            <w:rFonts w:eastAsia="David"/>
            <w:sz w:val="24"/>
            <w:szCs w:val="24"/>
          </w:rPr>
          <w:delText xml:space="preserve">), </w:delText>
        </w:r>
      </w:del>
      <w:ins w:id="1248" w:author="Author">
        <w:r w:rsidR="00FC0364" w:rsidRPr="00D3210A">
          <w:rPr>
            <w:rFonts w:eastAsia="David"/>
            <w:sz w:val="24"/>
            <w:szCs w:val="24"/>
          </w:rPr>
          <w:t>)</w:t>
        </w:r>
        <w:r w:rsidR="00FC0364">
          <w:rPr>
            <w:rFonts w:eastAsia="David"/>
            <w:sz w:val="24"/>
            <w:szCs w:val="24"/>
          </w:rPr>
          <w:t>:</w:t>
        </w:r>
        <w:r w:rsidR="00FC0364" w:rsidRPr="00D3210A">
          <w:rPr>
            <w:rFonts w:eastAsia="David"/>
            <w:sz w:val="24"/>
            <w:szCs w:val="24"/>
          </w:rPr>
          <w:t xml:space="preserve"> </w:t>
        </w:r>
      </w:ins>
      <w:r w:rsidRPr="00D3210A">
        <w:rPr>
          <w:rFonts w:eastAsia="David"/>
          <w:sz w:val="24"/>
          <w:szCs w:val="24"/>
        </w:rPr>
        <w:t>71</w:t>
      </w:r>
      <w:ins w:id="1249" w:author="Author">
        <w:r w:rsidR="00824D90">
          <w:rPr>
            <w:rFonts w:eastAsia="David"/>
            <w:sz w:val="24"/>
            <w:szCs w:val="24"/>
          </w:rPr>
          <w:t>–</w:t>
        </w:r>
      </w:ins>
      <w:del w:id="1250" w:author="Author">
        <w:r w:rsidRPr="00D3210A" w:rsidDel="00824D90">
          <w:rPr>
            <w:rFonts w:eastAsia="David"/>
            <w:sz w:val="24"/>
            <w:szCs w:val="24"/>
          </w:rPr>
          <w:delText>-</w:delText>
        </w:r>
      </w:del>
      <w:r w:rsidRPr="00D3210A">
        <w:rPr>
          <w:rFonts w:eastAsia="David"/>
          <w:sz w:val="24"/>
          <w:szCs w:val="24"/>
        </w:rPr>
        <w:t xml:space="preserve">80. </w:t>
      </w:r>
      <w:r w:rsidRPr="00D3210A">
        <w:rPr>
          <w:rFonts w:eastAsia="David"/>
          <w:sz w:val="24"/>
          <w:szCs w:val="24"/>
          <w:rtl/>
        </w:rPr>
        <w:t>‏</w:t>
      </w:r>
    </w:p>
    <w:p w14:paraId="131BF33B" w14:textId="71F4E2D1" w:rsidR="00DF1640" w:rsidRPr="00D3210A" w:rsidRDefault="00DF1640">
      <w:pPr>
        <w:bidi w:val="0"/>
        <w:spacing w:line="480" w:lineRule="auto"/>
        <w:ind w:left="567" w:hanging="567"/>
        <w:contextualSpacing/>
        <w:rPr>
          <w:rFonts w:eastAsia="David"/>
          <w:sz w:val="24"/>
          <w:szCs w:val="24"/>
        </w:rPr>
      </w:pPr>
      <w:bookmarkStart w:id="1251" w:name="_lnxbz9" w:colFirst="0" w:colLast="0"/>
      <w:bookmarkEnd w:id="1251"/>
      <w:r w:rsidRPr="00D3210A">
        <w:rPr>
          <w:rFonts w:eastAsia="David"/>
          <w:sz w:val="24"/>
          <w:szCs w:val="24"/>
        </w:rPr>
        <w:t>Amichai-Hamburger</w:t>
      </w:r>
      <w:del w:id="1252" w:author="Author">
        <w:r w:rsidRPr="00D3210A" w:rsidDel="00346A9F">
          <w:rPr>
            <w:rFonts w:eastAsia="David"/>
            <w:sz w:val="24"/>
            <w:szCs w:val="24"/>
          </w:rPr>
          <w:delText>,</w:delText>
        </w:r>
      </w:del>
      <w:r w:rsidRPr="00D3210A">
        <w:rPr>
          <w:rFonts w:eastAsia="David"/>
          <w:sz w:val="24"/>
          <w:szCs w:val="24"/>
        </w:rPr>
        <w:t xml:space="preserve"> Y</w:t>
      </w:r>
      <w:del w:id="1253" w:author="Author">
        <w:r w:rsidRPr="00D3210A" w:rsidDel="00346A9F">
          <w:rPr>
            <w:rFonts w:eastAsia="David"/>
            <w:sz w:val="24"/>
            <w:szCs w:val="24"/>
          </w:rPr>
          <w:delText xml:space="preserve">., </w:delText>
        </w:r>
      </w:del>
      <w:ins w:id="1254" w:author="Author">
        <w:r w:rsidR="00346A9F">
          <w:rPr>
            <w:rFonts w:eastAsia="David"/>
            <w:sz w:val="24"/>
            <w:szCs w:val="24"/>
          </w:rPr>
          <w:t xml:space="preserve">, </w:t>
        </w:r>
      </w:ins>
      <w:r w:rsidRPr="00D3210A">
        <w:rPr>
          <w:rFonts w:eastAsia="David"/>
          <w:sz w:val="24"/>
          <w:szCs w:val="24"/>
        </w:rPr>
        <w:t>Kingsbury</w:t>
      </w:r>
      <w:del w:id="1255" w:author="Author">
        <w:r w:rsidRPr="00D3210A" w:rsidDel="00346A9F">
          <w:rPr>
            <w:rFonts w:eastAsia="David"/>
            <w:sz w:val="24"/>
            <w:szCs w:val="24"/>
          </w:rPr>
          <w:delText>,</w:delText>
        </w:r>
      </w:del>
      <w:r w:rsidRPr="00D3210A">
        <w:rPr>
          <w:rFonts w:eastAsia="David"/>
          <w:sz w:val="24"/>
          <w:szCs w:val="24"/>
        </w:rPr>
        <w:t xml:space="preserve"> M</w:t>
      </w:r>
      <w:del w:id="1256" w:author="Author">
        <w:r w:rsidRPr="00D3210A" w:rsidDel="00346A9F">
          <w:rPr>
            <w:rFonts w:eastAsia="David"/>
            <w:sz w:val="24"/>
            <w:szCs w:val="24"/>
          </w:rPr>
          <w:delText>.,</w:delText>
        </w:r>
      </w:del>
      <w:r w:rsidRPr="00D3210A">
        <w:rPr>
          <w:rFonts w:eastAsia="David"/>
          <w:sz w:val="24"/>
          <w:szCs w:val="24"/>
        </w:rPr>
        <w:t xml:space="preserve"> </w:t>
      </w:r>
      <w:del w:id="1257" w:author="Author">
        <w:r w:rsidRPr="00D3210A" w:rsidDel="00B62E83">
          <w:rPr>
            <w:rFonts w:eastAsia="David"/>
            <w:sz w:val="24"/>
            <w:szCs w:val="24"/>
          </w:rPr>
          <w:delText>&amp;</w:delText>
        </w:r>
      </w:del>
      <w:ins w:id="1258" w:author="Author">
        <w:r w:rsidR="00B62E83">
          <w:rPr>
            <w:rFonts w:eastAsia="David"/>
            <w:sz w:val="24"/>
            <w:szCs w:val="24"/>
          </w:rPr>
          <w:t>and</w:t>
        </w:r>
      </w:ins>
      <w:r w:rsidRPr="00D3210A">
        <w:rPr>
          <w:rFonts w:eastAsia="David"/>
          <w:sz w:val="24"/>
          <w:szCs w:val="24"/>
        </w:rPr>
        <w:t xml:space="preserve"> Schneider</w:t>
      </w:r>
      <w:del w:id="1259" w:author="Author">
        <w:r w:rsidRPr="00D3210A" w:rsidDel="00346A9F">
          <w:rPr>
            <w:rFonts w:eastAsia="David"/>
            <w:sz w:val="24"/>
            <w:szCs w:val="24"/>
          </w:rPr>
          <w:delText xml:space="preserve">, </w:delText>
        </w:r>
      </w:del>
      <w:ins w:id="1260" w:author="Author">
        <w:r w:rsidR="00346A9F">
          <w:rPr>
            <w:rFonts w:eastAsia="David"/>
            <w:sz w:val="24"/>
            <w:szCs w:val="24"/>
          </w:rPr>
          <w:t xml:space="preserve"> </w:t>
        </w:r>
      </w:ins>
      <w:r w:rsidRPr="00D3210A">
        <w:rPr>
          <w:rFonts w:eastAsia="David"/>
          <w:sz w:val="24"/>
          <w:szCs w:val="24"/>
        </w:rPr>
        <w:t>B</w:t>
      </w:r>
      <w:del w:id="1261" w:author="Author">
        <w:r w:rsidRPr="00D3210A" w:rsidDel="00346A9F">
          <w:rPr>
            <w:rFonts w:eastAsia="David"/>
            <w:sz w:val="24"/>
            <w:szCs w:val="24"/>
          </w:rPr>
          <w:delText>.</w:delText>
        </w:r>
        <w:r w:rsidRPr="00D3210A" w:rsidDel="00824D90">
          <w:rPr>
            <w:rFonts w:eastAsia="David"/>
            <w:sz w:val="24"/>
            <w:szCs w:val="24"/>
          </w:rPr>
          <w:delText xml:space="preserve"> </w:delText>
        </w:r>
      </w:del>
      <w:r w:rsidRPr="00D3210A">
        <w:rPr>
          <w:rFonts w:eastAsia="David"/>
          <w:sz w:val="24"/>
          <w:szCs w:val="24"/>
        </w:rPr>
        <w:t>H</w:t>
      </w:r>
      <w:del w:id="1262" w:author="Author">
        <w:r w:rsidRPr="00D3210A" w:rsidDel="00346A9F">
          <w:rPr>
            <w:rFonts w:eastAsia="David"/>
            <w:sz w:val="24"/>
            <w:szCs w:val="24"/>
          </w:rPr>
          <w:delText>.</w:delText>
        </w:r>
      </w:del>
      <w:r w:rsidRPr="00D3210A">
        <w:rPr>
          <w:rFonts w:eastAsia="David"/>
          <w:sz w:val="24"/>
          <w:szCs w:val="24"/>
        </w:rPr>
        <w:t xml:space="preserve"> (2013)</w:t>
      </w:r>
      <w:del w:id="1263" w:author="Author">
        <w:r w:rsidRPr="00D3210A" w:rsidDel="00DA4F57">
          <w:rPr>
            <w:rFonts w:eastAsia="David"/>
            <w:sz w:val="24"/>
            <w:szCs w:val="24"/>
          </w:rPr>
          <w:delText>.</w:delText>
        </w:r>
      </w:del>
      <w:r w:rsidRPr="00D3210A">
        <w:rPr>
          <w:rFonts w:eastAsia="David"/>
          <w:sz w:val="24"/>
          <w:szCs w:val="24"/>
        </w:rPr>
        <w:t xml:space="preserve"> </w:t>
      </w:r>
      <w:r w:rsidRPr="00D3210A">
        <w:rPr>
          <w:rFonts w:eastAsia="David"/>
          <w:noProof/>
          <w:sz w:val="24"/>
          <w:szCs w:val="24"/>
        </w:rPr>
        <w:t>Friendship: An old concept with a new meaning?</w:t>
      </w:r>
      <w:del w:id="1264" w:author="Author">
        <w:r w:rsidRPr="00D3210A" w:rsidDel="00346A9F">
          <w:rPr>
            <w:rFonts w:eastAsia="David"/>
            <w:noProof/>
            <w:sz w:val="24"/>
            <w:szCs w:val="24"/>
          </w:rPr>
          <w:delText>.</w:delText>
        </w:r>
      </w:del>
      <w:r w:rsidRPr="00D3210A">
        <w:rPr>
          <w:rFonts w:eastAsia="David"/>
          <w:noProof/>
          <w:sz w:val="24"/>
          <w:szCs w:val="24"/>
        </w:rPr>
        <w:t xml:space="preserve"> </w:t>
      </w:r>
      <w:r w:rsidRPr="00D3210A">
        <w:rPr>
          <w:rFonts w:eastAsia="David"/>
          <w:i/>
          <w:noProof/>
          <w:sz w:val="24"/>
          <w:szCs w:val="24"/>
        </w:rPr>
        <w:t>Computers in Human Behavior</w:t>
      </w:r>
      <w:del w:id="1265" w:author="Author">
        <w:r w:rsidRPr="00D3210A" w:rsidDel="00346A9F">
          <w:rPr>
            <w:rFonts w:eastAsia="David"/>
            <w:i/>
            <w:noProof/>
            <w:sz w:val="24"/>
            <w:szCs w:val="24"/>
          </w:rPr>
          <w:delText>,</w:delText>
        </w:r>
      </w:del>
      <w:r w:rsidRPr="00D3210A">
        <w:rPr>
          <w:rFonts w:eastAsia="David"/>
          <w:i/>
          <w:sz w:val="24"/>
          <w:szCs w:val="24"/>
        </w:rPr>
        <w:t xml:space="preserve"> </w:t>
      </w:r>
      <w:r w:rsidRPr="005B19A7">
        <w:rPr>
          <w:rFonts w:eastAsia="David"/>
          <w:iCs/>
          <w:sz w:val="24"/>
          <w:szCs w:val="24"/>
          <w:rPrChange w:id="1266" w:author="Author">
            <w:rPr>
              <w:rFonts w:eastAsia="David"/>
              <w:i/>
              <w:sz w:val="24"/>
              <w:szCs w:val="24"/>
            </w:rPr>
          </w:rPrChange>
        </w:rPr>
        <w:t>29</w:t>
      </w:r>
      <w:r w:rsidRPr="00D3210A">
        <w:rPr>
          <w:rFonts w:eastAsia="David"/>
          <w:sz w:val="24"/>
          <w:szCs w:val="24"/>
        </w:rPr>
        <w:t>(1</w:t>
      </w:r>
      <w:del w:id="1267" w:author="Author">
        <w:r w:rsidRPr="00D3210A" w:rsidDel="00346A9F">
          <w:rPr>
            <w:rFonts w:eastAsia="David"/>
            <w:sz w:val="24"/>
            <w:szCs w:val="24"/>
          </w:rPr>
          <w:delText xml:space="preserve">), </w:delText>
        </w:r>
      </w:del>
      <w:ins w:id="1268" w:author="Author">
        <w:r w:rsidR="00346A9F" w:rsidRPr="00D3210A">
          <w:rPr>
            <w:rFonts w:eastAsia="David"/>
            <w:sz w:val="24"/>
            <w:szCs w:val="24"/>
          </w:rPr>
          <w:t>)</w:t>
        </w:r>
        <w:r w:rsidR="00346A9F">
          <w:rPr>
            <w:rFonts w:eastAsia="David"/>
            <w:sz w:val="24"/>
            <w:szCs w:val="24"/>
          </w:rPr>
          <w:t>:</w:t>
        </w:r>
        <w:r w:rsidR="00346A9F" w:rsidRPr="00D3210A">
          <w:rPr>
            <w:rFonts w:eastAsia="David"/>
            <w:sz w:val="24"/>
            <w:szCs w:val="24"/>
          </w:rPr>
          <w:t xml:space="preserve"> </w:t>
        </w:r>
      </w:ins>
      <w:r w:rsidRPr="00D3210A">
        <w:rPr>
          <w:rFonts w:eastAsia="David"/>
          <w:sz w:val="24"/>
          <w:szCs w:val="24"/>
        </w:rPr>
        <w:t>33</w:t>
      </w:r>
      <w:ins w:id="1269" w:author="Author">
        <w:r w:rsidR="00824D90">
          <w:rPr>
            <w:rFonts w:eastAsia="David"/>
            <w:sz w:val="24"/>
            <w:szCs w:val="24"/>
          </w:rPr>
          <w:t>–</w:t>
        </w:r>
      </w:ins>
      <w:del w:id="1270" w:author="Author">
        <w:r w:rsidRPr="00D3210A" w:rsidDel="00824D90">
          <w:rPr>
            <w:rFonts w:eastAsia="David"/>
            <w:sz w:val="24"/>
            <w:szCs w:val="24"/>
          </w:rPr>
          <w:delText>-</w:delText>
        </w:r>
      </w:del>
      <w:r w:rsidRPr="00D3210A">
        <w:rPr>
          <w:rFonts w:eastAsia="David"/>
          <w:sz w:val="24"/>
          <w:szCs w:val="24"/>
        </w:rPr>
        <w:t>39.</w:t>
      </w:r>
    </w:p>
    <w:p w14:paraId="13DD9492" w14:textId="6CA2CBE8" w:rsidR="00DF1640" w:rsidRPr="00D3210A" w:rsidRDefault="00DF1640">
      <w:pPr>
        <w:bidi w:val="0"/>
        <w:spacing w:line="480" w:lineRule="auto"/>
        <w:ind w:left="567" w:hanging="567"/>
        <w:contextualSpacing/>
        <w:rPr>
          <w:rFonts w:eastAsia="David"/>
          <w:sz w:val="24"/>
          <w:szCs w:val="24"/>
        </w:rPr>
      </w:pPr>
      <w:bookmarkStart w:id="1271" w:name="_Hlk526072505"/>
      <w:r w:rsidRPr="00D3210A">
        <w:rPr>
          <w:rFonts w:eastAsia="David"/>
          <w:sz w:val="24"/>
          <w:szCs w:val="24"/>
        </w:rPr>
        <w:t>Bonetti</w:t>
      </w:r>
      <w:del w:id="1272" w:author="Author">
        <w:r w:rsidRPr="00D3210A" w:rsidDel="00346A9F">
          <w:rPr>
            <w:rFonts w:eastAsia="David"/>
            <w:sz w:val="24"/>
            <w:szCs w:val="24"/>
          </w:rPr>
          <w:delText>,</w:delText>
        </w:r>
      </w:del>
      <w:r w:rsidRPr="00D3210A">
        <w:rPr>
          <w:rFonts w:eastAsia="David"/>
          <w:sz w:val="24"/>
          <w:szCs w:val="24"/>
        </w:rPr>
        <w:t xml:space="preserve"> L</w:t>
      </w:r>
      <w:del w:id="1273" w:author="Author">
        <w:r w:rsidRPr="00D3210A" w:rsidDel="00346A9F">
          <w:rPr>
            <w:rFonts w:eastAsia="David"/>
            <w:sz w:val="24"/>
            <w:szCs w:val="24"/>
          </w:rPr>
          <w:delText>.</w:delText>
        </w:r>
      </w:del>
      <w:r w:rsidRPr="00D3210A">
        <w:rPr>
          <w:rFonts w:eastAsia="David"/>
          <w:sz w:val="24"/>
          <w:szCs w:val="24"/>
        </w:rPr>
        <w:t>, Campbell</w:t>
      </w:r>
      <w:del w:id="1274" w:author="Author">
        <w:r w:rsidRPr="00D3210A" w:rsidDel="00346A9F">
          <w:rPr>
            <w:rFonts w:eastAsia="David"/>
            <w:sz w:val="24"/>
            <w:szCs w:val="24"/>
          </w:rPr>
          <w:delText>,</w:delText>
        </w:r>
      </w:del>
      <w:r w:rsidRPr="00D3210A">
        <w:rPr>
          <w:rFonts w:eastAsia="David"/>
          <w:sz w:val="24"/>
          <w:szCs w:val="24"/>
        </w:rPr>
        <w:t xml:space="preserve"> M</w:t>
      </w:r>
      <w:del w:id="1275" w:author="Author">
        <w:r w:rsidRPr="00D3210A" w:rsidDel="00346A9F">
          <w:rPr>
            <w:rFonts w:eastAsia="David"/>
            <w:sz w:val="24"/>
            <w:szCs w:val="24"/>
          </w:rPr>
          <w:delText>.</w:delText>
        </w:r>
        <w:r w:rsidRPr="00D3210A" w:rsidDel="00BA5373">
          <w:rPr>
            <w:rFonts w:eastAsia="David"/>
            <w:sz w:val="24"/>
            <w:szCs w:val="24"/>
          </w:rPr>
          <w:delText xml:space="preserve"> </w:delText>
        </w:r>
      </w:del>
      <w:r w:rsidRPr="00D3210A">
        <w:rPr>
          <w:rFonts w:eastAsia="David"/>
          <w:sz w:val="24"/>
          <w:szCs w:val="24"/>
        </w:rPr>
        <w:t>A</w:t>
      </w:r>
      <w:del w:id="1276" w:author="Author">
        <w:r w:rsidRPr="00D3210A" w:rsidDel="00346A9F">
          <w:rPr>
            <w:rFonts w:eastAsia="David"/>
            <w:sz w:val="24"/>
            <w:szCs w:val="24"/>
          </w:rPr>
          <w:delText>.,</w:delText>
        </w:r>
      </w:del>
      <w:r w:rsidRPr="00D3210A">
        <w:rPr>
          <w:rFonts w:eastAsia="David"/>
          <w:sz w:val="24"/>
          <w:szCs w:val="24"/>
        </w:rPr>
        <w:t xml:space="preserve"> </w:t>
      </w:r>
      <w:del w:id="1277" w:author="Author">
        <w:r w:rsidRPr="00D3210A" w:rsidDel="00B62E83">
          <w:rPr>
            <w:rFonts w:eastAsia="David"/>
            <w:sz w:val="24"/>
            <w:szCs w:val="24"/>
          </w:rPr>
          <w:delText>&amp;</w:delText>
        </w:r>
      </w:del>
      <w:ins w:id="1278" w:author="Author">
        <w:r w:rsidR="00B62E83">
          <w:rPr>
            <w:rFonts w:eastAsia="David"/>
            <w:sz w:val="24"/>
            <w:szCs w:val="24"/>
          </w:rPr>
          <w:t>and</w:t>
        </w:r>
      </w:ins>
      <w:r w:rsidRPr="00D3210A">
        <w:rPr>
          <w:rFonts w:eastAsia="David"/>
          <w:sz w:val="24"/>
          <w:szCs w:val="24"/>
        </w:rPr>
        <w:t xml:space="preserve"> Gilmore</w:t>
      </w:r>
      <w:del w:id="1279" w:author="Author">
        <w:r w:rsidRPr="00D3210A" w:rsidDel="00346A9F">
          <w:rPr>
            <w:rFonts w:eastAsia="David"/>
            <w:sz w:val="24"/>
            <w:szCs w:val="24"/>
          </w:rPr>
          <w:delText>,</w:delText>
        </w:r>
      </w:del>
      <w:r w:rsidRPr="00D3210A">
        <w:rPr>
          <w:rFonts w:eastAsia="David"/>
          <w:sz w:val="24"/>
          <w:szCs w:val="24"/>
        </w:rPr>
        <w:t xml:space="preserve"> L</w:t>
      </w:r>
      <w:del w:id="1280" w:author="Author">
        <w:r w:rsidRPr="00D3210A" w:rsidDel="00346A9F">
          <w:rPr>
            <w:rFonts w:eastAsia="David"/>
            <w:sz w:val="24"/>
            <w:szCs w:val="24"/>
          </w:rPr>
          <w:delText>.</w:delText>
        </w:r>
      </w:del>
      <w:r w:rsidRPr="00D3210A">
        <w:rPr>
          <w:rFonts w:eastAsia="David"/>
          <w:sz w:val="24"/>
          <w:szCs w:val="24"/>
        </w:rPr>
        <w:t xml:space="preserve"> (2010)</w:t>
      </w:r>
      <w:ins w:id="1281" w:author="Author">
        <w:r w:rsidR="00DA4F57">
          <w:rPr>
            <w:rFonts w:eastAsia="David"/>
            <w:sz w:val="24"/>
            <w:szCs w:val="24"/>
          </w:rPr>
          <w:t xml:space="preserve"> </w:t>
        </w:r>
      </w:ins>
      <w:del w:id="1282" w:author="Author">
        <w:r w:rsidRPr="00D3210A" w:rsidDel="00DA4F57">
          <w:rPr>
            <w:rFonts w:eastAsia="David"/>
            <w:sz w:val="24"/>
            <w:szCs w:val="24"/>
          </w:rPr>
          <w:delText xml:space="preserve">. </w:delText>
        </w:r>
      </w:del>
      <w:bookmarkEnd w:id="1271"/>
      <w:r w:rsidRPr="00D3210A">
        <w:rPr>
          <w:rFonts w:eastAsia="David"/>
          <w:noProof/>
          <w:sz w:val="24"/>
          <w:szCs w:val="24"/>
        </w:rPr>
        <w:t>The relationship of loneliness and social anxiety with children</w:t>
      </w:r>
      <w:del w:id="1283" w:author="Author">
        <w:r w:rsidRPr="00D3210A" w:rsidDel="00E8014B">
          <w:rPr>
            <w:rFonts w:eastAsia="David"/>
            <w:noProof/>
            <w:sz w:val="24"/>
            <w:szCs w:val="24"/>
          </w:rPr>
          <w:delText>’</w:delText>
        </w:r>
      </w:del>
      <w:ins w:id="1284" w:author="Author">
        <w:r w:rsidR="00E8014B">
          <w:rPr>
            <w:rFonts w:eastAsia="David"/>
            <w:noProof/>
            <w:sz w:val="24"/>
            <w:szCs w:val="24"/>
          </w:rPr>
          <w:t>’</w:t>
        </w:r>
      </w:ins>
      <w:r w:rsidRPr="00D3210A">
        <w:rPr>
          <w:rFonts w:eastAsia="David"/>
          <w:noProof/>
          <w:sz w:val="24"/>
          <w:szCs w:val="24"/>
        </w:rPr>
        <w:t>s and adolescents</w:t>
      </w:r>
      <w:del w:id="1285" w:author="Author">
        <w:r w:rsidRPr="00D3210A" w:rsidDel="00E8014B">
          <w:rPr>
            <w:rFonts w:eastAsia="David"/>
            <w:noProof/>
            <w:sz w:val="24"/>
            <w:szCs w:val="24"/>
          </w:rPr>
          <w:delText>’</w:delText>
        </w:r>
      </w:del>
      <w:ins w:id="1286" w:author="Author">
        <w:r w:rsidR="00E8014B">
          <w:rPr>
            <w:rFonts w:eastAsia="David"/>
            <w:noProof/>
            <w:sz w:val="24"/>
            <w:szCs w:val="24"/>
          </w:rPr>
          <w:t>’</w:t>
        </w:r>
      </w:ins>
      <w:r w:rsidRPr="00D3210A">
        <w:rPr>
          <w:rFonts w:eastAsia="David"/>
          <w:noProof/>
          <w:sz w:val="24"/>
          <w:szCs w:val="24"/>
        </w:rPr>
        <w:t xml:space="preserve"> online communication.</w:t>
      </w:r>
      <w:r w:rsidRPr="00D3210A">
        <w:rPr>
          <w:rFonts w:eastAsia="David"/>
          <w:sz w:val="24"/>
          <w:szCs w:val="24"/>
        </w:rPr>
        <w:t xml:space="preserve"> </w:t>
      </w:r>
      <w:r w:rsidRPr="00D3210A">
        <w:rPr>
          <w:rFonts w:eastAsia="David"/>
          <w:i/>
          <w:sz w:val="24"/>
          <w:szCs w:val="24"/>
        </w:rPr>
        <w:t>Cyberpsychology, Behavior, and Social Networking</w:t>
      </w:r>
      <w:ins w:id="1287" w:author="Author">
        <w:r w:rsidR="00346A9F">
          <w:rPr>
            <w:rFonts w:eastAsia="David"/>
            <w:i/>
            <w:sz w:val="24"/>
            <w:szCs w:val="24"/>
          </w:rPr>
          <w:t xml:space="preserve"> </w:t>
        </w:r>
      </w:ins>
      <w:del w:id="1288" w:author="Author">
        <w:r w:rsidRPr="005B19A7" w:rsidDel="00346A9F">
          <w:rPr>
            <w:rFonts w:eastAsia="David"/>
            <w:iCs/>
            <w:sz w:val="24"/>
            <w:szCs w:val="24"/>
            <w:rPrChange w:id="1289" w:author="Author">
              <w:rPr>
                <w:rFonts w:eastAsia="David"/>
                <w:i/>
                <w:sz w:val="24"/>
                <w:szCs w:val="24"/>
              </w:rPr>
            </w:rPrChange>
          </w:rPr>
          <w:delText xml:space="preserve">, </w:delText>
        </w:r>
      </w:del>
      <w:r w:rsidRPr="005B19A7">
        <w:rPr>
          <w:rFonts w:eastAsia="David"/>
          <w:iCs/>
          <w:sz w:val="24"/>
          <w:szCs w:val="24"/>
          <w:rPrChange w:id="1290" w:author="Author">
            <w:rPr>
              <w:rFonts w:eastAsia="David"/>
              <w:i/>
              <w:sz w:val="24"/>
              <w:szCs w:val="24"/>
            </w:rPr>
          </w:rPrChange>
        </w:rPr>
        <w:t>13</w:t>
      </w:r>
      <w:r w:rsidRPr="00D3210A">
        <w:rPr>
          <w:rFonts w:eastAsia="David"/>
          <w:sz w:val="24"/>
          <w:szCs w:val="24"/>
        </w:rPr>
        <w:t>(3</w:t>
      </w:r>
      <w:del w:id="1291" w:author="Author">
        <w:r w:rsidRPr="00D3210A" w:rsidDel="00346A9F">
          <w:rPr>
            <w:rFonts w:eastAsia="David"/>
            <w:sz w:val="24"/>
            <w:szCs w:val="24"/>
          </w:rPr>
          <w:delText xml:space="preserve">), </w:delText>
        </w:r>
      </w:del>
      <w:ins w:id="1292" w:author="Author">
        <w:r w:rsidR="00346A9F" w:rsidRPr="00D3210A">
          <w:rPr>
            <w:rFonts w:eastAsia="David"/>
            <w:sz w:val="24"/>
            <w:szCs w:val="24"/>
          </w:rPr>
          <w:t>)</w:t>
        </w:r>
        <w:r w:rsidR="00346A9F">
          <w:rPr>
            <w:rFonts w:eastAsia="David"/>
            <w:sz w:val="24"/>
            <w:szCs w:val="24"/>
          </w:rPr>
          <w:t>:</w:t>
        </w:r>
        <w:r w:rsidR="00346A9F" w:rsidRPr="00D3210A">
          <w:rPr>
            <w:rFonts w:eastAsia="David"/>
            <w:sz w:val="24"/>
            <w:szCs w:val="24"/>
          </w:rPr>
          <w:t xml:space="preserve"> </w:t>
        </w:r>
      </w:ins>
      <w:r w:rsidRPr="00D3210A">
        <w:rPr>
          <w:rFonts w:eastAsia="David"/>
          <w:sz w:val="24"/>
          <w:szCs w:val="24"/>
        </w:rPr>
        <w:t>279</w:t>
      </w:r>
      <w:ins w:id="1293" w:author="Author">
        <w:r w:rsidR="00824D90">
          <w:rPr>
            <w:rFonts w:eastAsia="David"/>
            <w:sz w:val="24"/>
            <w:szCs w:val="24"/>
          </w:rPr>
          <w:t>–</w:t>
        </w:r>
      </w:ins>
      <w:del w:id="1294" w:author="Author">
        <w:r w:rsidRPr="00D3210A" w:rsidDel="00824D90">
          <w:rPr>
            <w:rFonts w:eastAsia="David"/>
            <w:sz w:val="24"/>
            <w:szCs w:val="24"/>
          </w:rPr>
          <w:delText>-</w:delText>
        </w:r>
      </w:del>
      <w:r w:rsidRPr="00D3210A">
        <w:rPr>
          <w:rFonts w:eastAsia="David"/>
          <w:sz w:val="24"/>
          <w:szCs w:val="24"/>
        </w:rPr>
        <w:t xml:space="preserve">285. </w:t>
      </w:r>
      <w:r w:rsidRPr="00D3210A">
        <w:rPr>
          <w:rFonts w:eastAsia="David"/>
          <w:sz w:val="24"/>
          <w:szCs w:val="24"/>
          <w:rtl/>
        </w:rPr>
        <w:t>‏</w:t>
      </w:r>
    </w:p>
    <w:p w14:paraId="36996554" w14:textId="089F4BBD" w:rsidR="00DF1640" w:rsidRPr="00D3210A" w:rsidRDefault="00DF1640">
      <w:pPr>
        <w:bidi w:val="0"/>
        <w:spacing w:line="480" w:lineRule="auto"/>
        <w:ind w:left="567" w:hanging="567"/>
        <w:contextualSpacing/>
        <w:rPr>
          <w:rFonts w:eastAsia="David"/>
          <w:sz w:val="24"/>
          <w:szCs w:val="24"/>
        </w:rPr>
      </w:pPr>
      <w:r w:rsidRPr="00D3210A">
        <w:rPr>
          <w:rFonts w:eastAsia="David"/>
          <w:sz w:val="24"/>
          <w:szCs w:val="24"/>
        </w:rPr>
        <w:t>Boyd</w:t>
      </w:r>
      <w:del w:id="1295" w:author="Author">
        <w:r w:rsidRPr="00D3210A" w:rsidDel="00346A9F">
          <w:rPr>
            <w:rFonts w:eastAsia="David"/>
            <w:sz w:val="24"/>
            <w:szCs w:val="24"/>
          </w:rPr>
          <w:delText>,</w:delText>
        </w:r>
      </w:del>
      <w:r w:rsidRPr="00D3210A">
        <w:rPr>
          <w:rFonts w:eastAsia="David"/>
          <w:sz w:val="24"/>
          <w:szCs w:val="24"/>
        </w:rPr>
        <w:t xml:space="preserve"> D</w:t>
      </w:r>
      <w:ins w:id="1296" w:author="Author">
        <w:r w:rsidR="00DA4F57">
          <w:rPr>
            <w:rFonts w:eastAsia="David"/>
            <w:sz w:val="24"/>
            <w:szCs w:val="24"/>
          </w:rPr>
          <w:t>M</w:t>
        </w:r>
      </w:ins>
      <w:del w:id="1297" w:author="Author">
        <w:r w:rsidRPr="00D3210A" w:rsidDel="00346A9F">
          <w:rPr>
            <w:rFonts w:eastAsia="David"/>
            <w:sz w:val="24"/>
            <w:szCs w:val="24"/>
          </w:rPr>
          <w:delText>.</w:delText>
        </w:r>
      </w:del>
      <w:r w:rsidRPr="00D3210A">
        <w:rPr>
          <w:rFonts w:eastAsia="David"/>
          <w:sz w:val="24"/>
          <w:szCs w:val="24"/>
        </w:rPr>
        <w:t xml:space="preserve"> (2011)</w:t>
      </w:r>
      <w:del w:id="1298" w:author="Author">
        <w:r w:rsidRPr="00D3210A" w:rsidDel="00DA4F57">
          <w:rPr>
            <w:rFonts w:eastAsia="David"/>
            <w:sz w:val="24"/>
            <w:szCs w:val="24"/>
          </w:rPr>
          <w:delText>.</w:delText>
        </w:r>
      </w:del>
      <w:r w:rsidRPr="00D3210A">
        <w:rPr>
          <w:rFonts w:eastAsia="David"/>
          <w:sz w:val="24"/>
          <w:szCs w:val="24"/>
        </w:rPr>
        <w:t xml:space="preserve"> Social network sites as networked publics: affordances, dynamics, and implications. In</w:t>
      </w:r>
      <w:ins w:id="1299" w:author="Author">
        <w:r w:rsidR="00346A9F">
          <w:rPr>
            <w:rFonts w:eastAsia="David"/>
            <w:sz w:val="24"/>
            <w:szCs w:val="24"/>
          </w:rPr>
          <w:t>:</w:t>
        </w:r>
      </w:ins>
      <w:r w:rsidRPr="00D3210A">
        <w:rPr>
          <w:rFonts w:eastAsia="David"/>
          <w:sz w:val="24"/>
          <w:szCs w:val="24"/>
        </w:rPr>
        <w:t xml:space="preserve"> </w:t>
      </w:r>
      <w:ins w:id="1300" w:author="Author">
        <w:r w:rsidR="00346A9F" w:rsidRPr="00D3210A">
          <w:rPr>
            <w:rFonts w:eastAsia="David"/>
            <w:sz w:val="24"/>
            <w:szCs w:val="24"/>
          </w:rPr>
          <w:t xml:space="preserve">Papacharissi </w:t>
        </w:r>
      </w:ins>
      <w:r w:rsidRPr="00D3210A">
        <w:rPr>
          <w:rFonts w:eastAsia="David"/>
          <w:sz w:val="24"/>
          <w:szCs w:val="24"/>
        </w:rPr>
        <w:t>Z</w:t>
      </w:r>
      <w:del w:id="1301" w:author="Author">
        <w:r w:rsidRPr="00D3210A" w:rsidDel="00346A9F">
          <w:rPr>
            <w:rFonts w:eastAsia="David"/>
            <w:sz w:val="24"/>
            <w:szCs w:val="24"/>
          </w:rPr>
          <w:delText>.</w:delText>
        </w:r>
      </w:del>
      <w:r w:rsidRPr="00D3210A">
        <w:rPr>
          <w:rFonts w:eastAsia="David"/>
          <w:sz w:val="24"/>
          <w:szCs w:val="24"/>
        </w:rPr>
        <w:t xml:space="preserve"> </w:t>
      </w:r>
      <w:del w:id="1302" w:author="Author">
        <w:r w:rsidRPr="00D3210A" w:rsidDel="00346A9F">
          <w:rPr>
            <w:rFonts w:eastAsia="David"/>
            <w:sz w:val="24"/>
            <w:szCs w:val="24"/>
          </w:rPr>
          <w:delText xml:space="preserve">Papacharissi </w:delText>
        </w:r>
      </w:del>
      <w:r w:rsidRPr="00D3210A">
        <w:rPr>
          <w:rFonts w:eastAsia="David"/>
          <w:sz w:val="24"/>
          <w:szCs w:val="24"/>
        </w:rPr>
        <w:t>(</w:t>
      </w:r>
      <w:del w:id="1303" w:author="Author">
        <w:r w:rsidRPr="00D3210A" w:rsidDel="00346A9F">
          <w:rPr>
            <w:rFonts w:eastAsia="David"/>
            <w:sz w:val="24"/>
            <w:szCs w:val="24"/>
          </w:rPr>
          <w:delText>Ed</w:delText>
        </w:r>
      </w:del>
      <w:ins w:id="1304" w:author="Author">
        <w:r w:rsidR="00346A9F">
          <w:rPr>
            <w:rFonts w:eastAsia="David"/>
            <w:sz w:val="24"/>
            <w:szCs w:val="24"/>
          </w:rPr>
          <w:t>e</w:t>
        </w:r>
        <w:r w:rsidR="00346A9F" w:rsidRPr="00D3210A">
          <w:rPr>
            <w:rFonts w:eastAsia="David"/>
            <w:sz w:val="24"/>
            <w:szCs w:val="24"/>
          </w:rPr>
          <w:t>d</w:t>
        </w:r>
      </w:ins>
      <w:r w:rsidRPr="00D3210A">
        <w:rPr>
          <w:rFonts w:eastAsia="David"/>
          <w:sz w:val="24"/>
          <w:szCs w:val="24"/>
        </w:rPr>
        <w:t xml:space="preserve">.) </w:t>
      </w:r>
      <w:r w:rsidRPr="00D3210A">
        <w:rPr>
          <w:rFonts w:eastAsia="David"/>
          <w:i/>
          <w:noProof/>
          <w:sz w:val="24"/>
          <w:szCs w:val="24"/>
        </w:rPr>
        <w:t xml:space="preserve">A </w:t>
      </w:r>
      <w:del w:id="1305" w:author="Author">
        <w:r w:rsidRPr="00D3210A" w:rsidDel="00346A9F">
          <w:rPr>
            <w:rFonts w:eastAsia="David"/>
            <w:i/>
            <w:noProof/>
            <w:sz w:val="24"/>
            <w:szCs w:val="24"/>
          </w:rPr>
          <w:delText xml:space="preserve">networked </w:delText>
        </w:r>
      </w:del>
      <w:ins w:id="1306" w:author="Author">
        <w:r w:rsidR="00346A9F">
          <w:rPr>
            <w:rFonts w:eastAsia="David"/>
            <w:i/>
            <w:noProof/>
            <w:sz w:val="24"/>
            <w:szCs w:val="24"/>
          </w:rPr>
          <w:t>N</w:t>
        </w:r>
        <w:r w:rsidR="00346A9F" w:rsidRPr="00D3210A">
          <w:rPr>
            <w:rFonts w:eastAsia="David"/>
            <w:i/>
            <w:noProof/>
            <w:sz w:val="24"/>
            <w:szCs w:val="24"/>
          </w:rPr>
          <w:t xml:space="preserve">etworked </w:t>
        </w:r>
      </w:ins>
      <w:del w:id="1307" w:author="Author">
        <w:r w:rsidRPr="00D3210A" w:rsidDel="00346A9F">
          <w:rPr>
            <w:rFonts w:eastAsia="David"/>
            <w:i/>
            <w:noProof/>
            <w:sz w:val="24"/>
            <w:szCs w:val="24"/>
          </w:rPr>
          <w:delText>self</w:delText>
        </w:r>
      </w:del>
      <w:ins w:id="1308" w:author="Author">
        <w:r w:rsidR="00346A9F">
          <w:rPr>
            <w:rFonts w:eastAsia="David"/>
            <w:i/>
            <w:noProof/>
            <w:sz w:val="24"/>
            <w:szCs w:val="24"/>
          </w:rPr>
          <w:t>S</w:t>
        </w:r>
        <w:r w:rsidR="00346A9F" w:rsidRPr="00D3210A">
          <w:rPr>
            <w:rFonts w:eastAsia="David"/>
            <w:i/>
            <w:noProof/>
            <w:sz w:val="24"/>
            <w:szCs w:val="24"/>
          </w:rPr>
          <w:t>elf</w:t>
        </w:r>
      </w:ins>
      <w:r w:rsidRPr="00D3210A">
        <w:rPr>
          <w:rFonts w:eastAsia="David"/>
          <w:i/>
          <w:noProof/>
          <w:sz w:val="24"/>
          <w:szCs w:val="24"/>
        </w:rPr>
        <w:t xml:space="preserve">: Identity, </w:t>
      </w:r>
      <w:del w:id="1309" w:author="Author">
        <w:r w:rsidRPr="00D3210A" w:rsidDel="00346A9F">
          <w:rPr>
            <w:rFonts w:eastAsia="David"/>
            <w:i/>
            <w:noProof/>
            <w:sz w:val="24"/>
            <w:szCs w:val="24"/>
          </w:rPr>
          <w:delText>community</w:delText>
        </w:r>
      </w:del>
      <w:ins w:id="1310" w:author="Author">
        <w:r w:rsidR="00346A9F">
          <w:rPr>
            <w:rFonts w:eastAsia="David"/>
            <w:i/>
            <w:noProof/>
            <w:sz w:val="24"/>
            <w:szCs w:val="24"/>
          </w:rPr>
          <w:t>C</w:t>
        </w:r>
        <w:r w:rsidR="00346A9F" w:rsidRPr="00D3210A">
          <w:rPr>
            <w:rFonts w:eastAsia="David"/>
            <w:i/>
            <w:noProof/>
            <w:sz w:val="24"/>
            <w:szCs w:val="24"/>
          </w:rPr>
          <w:t>ommunity</w:t>
        </w:r>
      </w:ins>
      <w:r w:rsidRPr="00D3210A">
        <w:rPr>
          <w:rFonts w:eastAsia="David"/>
          <w:i/>
          <w:noProof/>
          <w:sz w:val="24"/>
          <w:szCs w:val="24"/>
        </w:rPr>
        <w:t xml:space="preserve">, and </w:t>
      </w:r>
      <w:del w:id="1311" w:author="Author">
        <w:r w:rsidRPr="00D3210A" w:rsidDel="00346A9F">
          <w:rPr>
            <w:rFonts w:eastAsia="David"/>
            <w:i/>
            <w:noProof/>
            <w:sz w:val="24"/>
            <w:szCs w:val="24"/>
          </w:rPr>
          <w:delText xml:space="preserve">culture </w:delText>
        </w:r>
      </w:del>
      <w:ins w:id="1312" w:author="Author">
        <w:r w:rsidR="00346A9F">
          <w:rPr>
            <w:rFonts w:eastAsia="David"/>
            <w:i/>
            <w:noProof/>
            <w:sz w:val="24"/>
            <w:szCs w:val="24"/>
          </w:rPr>
          <w:t>C</w:t>
        </w:r>
        <w:r w:rsidR="00346A9F" w:rsidRPr="00D3210A">
          <w:rPr>
            <w:rFonts w:eastAsia="David"/>
            <w:i/>
            <w:noProof/>
            <w:sz w:val="24"/>
            <w:szCs w:val="24"/>
          </w:rPr>
          <w:t xml:space="preserve">ulture </w:t>
        </w:r>
      </w:ins>
      <w:r w:rsidRPr="00D3210A">
        <w:rPr>
          <w:rFonts w:eastAsia="David"/>
          <w:i/>
          <w:noProof/>
          <w:sz w:val="24"/>
          <w:szCs w:val="24"/>
        </w:rPr>
        <w:t xml:space="preserve">on </w:t>
      </w:r>
      <w:del w:id="1313" w:author="Author">
        <w:r w:rsidRPr="00D3210A" w:rsidDel="00346A9F">
          <w:rPr>
            <w:rFonts w:eastAsia="David"/>
            <w:i/>
            <w:noProof/>
            <w:sz w:val="24"/>
            <w:szCs w:val="24"/>
          </w:rPr>
          <w:delText>social</w:delText>
        </w:r>
        <w:r w:rsidRPr="00D3210A" w:rsidDel="00346A9F">
          <w:rPr>
            <w:rFonts w:eastAsia="David"/>
            <w:i/>
            <w:sz w:val="24"/>
            <w:szCs w:val="24"/>
          </w:rPr>
          <w:delText xml:space="preserve"> </w:delText>
        </w:r>
      </w:del>
      <w:ins w:id="1314" w:author="Author">
        <w:r w:rsidR="00346A9F">
          <w:rPr>
            <w:rFonts w:eastAsia="David"/>
            <w:i/>
            <w:noProof/>
            <w:sz w:val="24"/>
            <w:szCs w:val="24"/>
          </w:rPr>
          <w:t>S</w:t>
        </w:r>
        <w:r w:rsidR="00346A9F" w:rsidRPr="00D3210A">
          <w:rPr>
            <w:rFonts w:eastAsia="David"/>
            <w:i/>
            <w:noProof/>
            <w:sz w:val="24"/>
            <w:szCs w:val="24"/>
          </w:rPr>
          <w:t>ocial</w:t>
        </w:r>
        <w:r w:rsidR="00346A9F" w:rsidRPr="00D3210A">
          <w:rPr>
            <w:rFonts w:eastAsia="David"/>
            <w:i/>
            <w:sz w:val="24"/>
            <w:szCs w:val="24"/>
          </w:rPr>
          <w:t xml:space="preserve"> </w:t>
        </w:r>
      </w:ins>
      <w:del w:id="1315" w:author="Author">
        <w:r w:rsidRPr="00D3210A" w:rsidDel="00346A9F">
          <w:rPr>
            <w:rFonts w:eastAsia="David"/>
            <w:i/>
            <w:sz w:val="24"/>
            <w:szCs w:val="24"/>
          </w:rPr>
          <w:delText xml:space="preserve">network </w:delText>
        </w:r>
      </w:del>
      <w:ins w:id="1316" w:author="Author">
        <w:r w:rsidR="00346A9F">
          <w:rPr>
            <w:rFonts w:eastAsia="David"/>
            <w:i/>
            <w:sz w:val="24"/>
            <w:szCs w:val="24"/>
          </w:rPr>
          <w:t>N</w:t>
        </w:r>
        <w:r w:rsidR="00346A9F" w:rsidRPr="00D3210A">
          <w:rPr>
            <w:rFonts w:eastAsia="David"/>
            <w:i/>
            <w:sz w:val="24"/>
            <w:szCs w:val="24"/>
          </w:rPr>
          <w:t xml:space="preserve">etwork </w:t>
        </w:r>
      </w:ins>
      <w:del w:id="1317" w:author="Author">
        <w:r w:rsidRPr="00D3210A" w:rsidDel="00346A9F">
          <w:rPr>
            <w:rFonts w:eastAsia="David"/>
            <w:i/>
            <w:sz w:val="24"/>
            <w:szCs w:val="24"/>
          </w:rPr>
          <w:delText>sites</w:delText>
        </w:r>
        <w:r w:rsidRPr="00D3210A" w:rsidDel="00346A9F">
          <w:rPr>
            <w:rFonts w:eastAsia="David"/>
            <w:sz w:val="24"/>
            <w:szCs w:val="24"/>
          </w:rPr>
          <w:delText xml:space="preserve"> </w:delText>
        </w:r>
      </w:del>
      <w:ins w:id="1318" w:author="Author">
        <w:r w:rsidR="00346A9F">
          <w:rPr>
            <w:rFonts w:eastAsia="David"/>
            <w:i/>
            <w:sz w:val="24"/>
            <w:szCs w:val="24"/>
          </w:rPr>
          <w:t>S</w:t>
        </w:r>
        <w:r w:rsidR="00346A9F" w:rsidRPr="00D3210A">
          <w:rPr>
            <w:rFonts w:eastAsia="David"/>
            <w:i/>
            <w:sz w:val="24"/>
            <w:szCs w:val="24"/>
          </w:rPr>
          <w:t>ites</w:t>
        </w:r>
        <w:r w:rsidR="00346A9F">
          <w:rPr>
            <w:rFonts w:eastAsia="David"/>
            <w:iCs/>
            <w:sz w:val="24"/>
            <w:szCs w:val="24"/>
          </w:rPr>
          <w:t>.</w:t>
        </w:r>
        <w:r w:rsidR="00346A9F" w:rsidRPr="00D3210A">
          <w:rPr>
            <w:rFonts w:eastAsia="David"/>
            <w:sz w:val="24"/>
            <w:szCs w:val="24"/>
          </w:rPr>
          <w:t xml:space="preserve"> </w:t>
        </w:r>
        <w:r w:rsidR="00DA4F57">
          <w:rPr>
            <w:rFonts w:eastAsia="David"/>
            <w:sz w:val="24"/>
            <w:szCs w:val="24"/>
          </w:rPr>
          <w:t>New York</w:t>
        </w:r>
        <w:r w:rsidR="00DA4F57" w:rsidRPr="00D3210A">
          <w:rPr>
            <w:rFonts w:eastAsia="David"/>
            <w:sz w:val="24"/>
            <w:szCs w:val="24"/>
          </w:rPr>
          <w:t>: Routledge</w:t>
        </w:r>
        <w:r w:rsidR="00DA4F57">
          <w:rPr>
            <w:rFonts w:eastAsia="David"/>
            <w:sz w:val="24"/>
            <w:szCs w:val="24"/>
          </w:rPr>
          <w:t xml:space="preserve">, </w:t>
        </w:r>
      </w:ins>
      <w:del w:id="1319" w:author="Author">
        <w:r w:rsidRPr="00D3210A" w:rsidDel="00DA4F57">
          <w:rPr>
            <w:rFonts w:eastAsia="David"/>
            <w:sz w:val="24"/>
            <w:szCs w:val="24"/>
          </w:rPr>
          <w:delText>(</w:delText>
        </w:r>
        <w:r w:rsidRPr="00D3210A" w:rsidDel="009028A3">
          <w:rPr>
            <w:rFonts w:eastAsia="David"/>
            <w:sz w:val="24"/>
            <w:szCs w:val="24"/>
          </w:rPr>
          <w:delText xml:space="preserve">pp. </w:delText>
        </w:r>
      </w:del>
      <w:r w:rsidRPr="00D3210A">
        <w:rPr>
          <w:rFonts w:eastAsia="David"/>
          <w:sz w:val="24"/>
          <w:szCs w:val="24"/>
        </w:rPr>
        <w:t>39</w:t>
      </w:r>
      <w:ins w:id="1320" w:author="Author">
        <w:r w:rsidR="00824D90">
          <w:rPr>
            <w:rFonts w:eastAsia="David"/>
            <w:sz w:val="24"/>
            <w:szCs w:val="24"/>
          </w:rPr>
          <w:t>–</w:t>
        </w:r>
      </w:ins>
      <w:del w:id="1321" w:author="Author">
        <w:r w:rsidRPr="00D3210A" w:rsidDel="00824D90">
          <w:rPr>
            <w:rFonts w:eastAsia="David"/>
            <w:sz w:val="24"/>
            <w:szCs w:val="24"/>
          </w:rPr>
          <w:delText>-</w:delText>
        </w:r>
      </w:del>
      <w:r w:rsidRPr="00D3210A">
        <w:rPr>
          <w:rFonts w:eastAsia="David"/>
          <w:sz w:val="24"/>
          <w:szCs w:val="24"/>
        </w:rPr>
        <w:t>58</w:t>
      </w:r>
      <w:del w:id="1322" w:author="Author">
        <w:r w:rsidRPr="00D3210A" w:rsidDel="00DA4F57">
          <w:rPr>
            <w:rFonts w:eastAsia="David"/>
            <w:sz w:val="24"/>
            <w:szCs w:val="24"/>
          </w:rPr>
          <w:delText>). New-York, NY: Routledge</w:delText>
        </w:r>
      </w:del>
      <w:r w:rsidRPr="00D3210A">
        <w:rPr>
          <w:rFonts w:eastAsia="David"/>
          <w:sz w:val="24"/>
          <w:szCs w:val="24"/>
        </w:rPr>
        <w:t>.</w:t>
      </w:r>
    </w:p>
    <w:p w14:paraId="35D11B83" w14:textId="4143AEFB" w:rsidR="00DF1640" w:rsidRPr="00D3210A" w:rsidRDefault="00DF1640">
      <w:pPr>
        <w:bidi w:val="0"/>
        <w:spacing w:line="480" w:lineRule="auto"/>
        <w:ind w:left="567" w:hanging="567"/>
        <w:contextualSpacing/>
        <w:rPr>
          <w:rFonts w:eastAsia="David"/>
          <w:sz w:val="24"/>
          <w:szCs w:val="24"/>
        </w:rPr>
      </w:pPr>
      <w:r w:rsidRPr="00D3210A">
        <w:rPr>
          <w:rFonts w:eastAsia="David"/>
          <w:sz w:val="24"/>
          <w:szCs w:val="24"/>
        </w:rPr>
        <w:t>Boyd</w:t>
      </w:r>
      <w:del w:id="1323" w:author="Author">
        <w:r w:rsidRPr="00D3210A" w:rsidDel="00DA4F57">
          <w:rPr>
            <w:rFonts w:eastAsia="David"/>
            <w:sz w:val="24"/>
            <w:szCs w:val="24"/>
          </w:rPr>
          <w:delText>,</w:delText>
        </w:r>
      </w:del>
      <w:r w:rsidRPr="00D3210A">
        <w:rPr>
          <w:rFonts w:eastAsia="David"/>
          <w:sz w:val="24"/>
          <w:szCs w:val="24"/>
        </w:rPr>
        <w:t xml:space="preserve"> D</w:t>
      </w:r>
      <w:del w:id="1324" w:author="Author">
        <w:r w:rsidRPr="00D3210A" w:rsidDel="00DA4F57">
          <w:rPr>
            <w:rFonts w:eastAsia="David"/>
            <w:sz w:val="24"/>
            <w:szCs w:val="24"/>
          </w:rPr>
          <w:delText xml:space="preserve">. </w:delText>
        </w:r>
      </w:del>
      <w:r w:rsidRPr="00D3210A">
        <w:rPr>
          <w:rFonts w:eastAsia="David"/>
          <w:sz w:val="24"/>
          <w:szCs w:val="24"/>
        </w:rPr>
        <w:t>M</w:t>
      </w:r>
      <w:del w:id="1325" w:author="Author">
        <w:r w:rsidRPr="00D3210A" w:rsidDel="00DA4F57">
          <w:rPr>
            <w:rFonts w:eastAsia="David"/>
            <w:sz w:val="24"/>
            <w:szCs w:val="24"/>
          </w:rPr>
          <w:delText>.</w:delText>
        </w:r>
      </w:del>
      <w:r w:rsidRPr="00D3210A">
        <w:rPr>
          <w:rFonts w:eastAsia="David"/>
          <w:sz w:val="24"/>
          <w:szCs w:val="24"/>
        </w:rPr>
        <w:t xml:space="preserve"> </w:t>
      </w:r>
      <w:del w:id="1326" w:author="Author">
        <w:r w:rsidRPr="00D3210A" w:rsidDel="00B62E83">
          <w:rPr>
            <w:rFonts w:eastAsia="David"/>
            <w:sz w:val="24"/>
            <w:szCs w:val="24"/>
          </w:rPr>
          <w:delText>&amp;</w:delText>
        </w:r>
      </w:del>
      <w:ins w:id="1327" w:author="Author">
        <w:r w:rsidR="00B62E83">
          <w:rPr>
            <w:rFonts w:eastAsia="David"/>
            <w:sz w:val="24"/>
            <w:szCs w:val="24"/>
          </w:rPr>
          <w:t>and</w:t>
        </w:r>
      </w:ins>
      <w:r w:rsidRPr="00D3210A">
        <w:rPr>
          <w:rFonts w:eastAsia="David"/>
          <w:sz w:val="24"/>
          <w:szCs w:val="24"/>
        </w:rPr>
        <w:t xml:space="preserve"> Ellison</w:t>
      </w:r>
      <w:del w:id="1328" w:author="Author">
        <w:r w:rsidRPr="00D3210A" w:rsidDel="00DA4F57">
          <w:rPr>
            <w:rFonts w:eastAsia="David"/>
            <w:sz w:val="24"/>
            <w:szCs w:val="24"/>
          </w:rPr>
          <w:delText>,</w:delText>
        </w:r>
      </w:del>
      <w:r w:rsidRPr="00D3210A">
        <w:rPr>
          <w:rFonts w:eastAsia="David"/>
          <w:sz w:val="24"/>
          <w:szCs w:val="24"/>
        </w:rPr>
        <w:t xml:space="preserve"> N</w:t>
      </w:r>
      <w:del w:id="1329" w:author="Author">
        <w:r w:rsidRPr="00D3210A" w:rsidDel="00DA4F57">
          <w:rPr>
            <w:rFonts w:eastAsia="David"/>
            <w:sz w:val="24"/>
            <w:szCs w:val="24"/>
          </w:rPr>
          <w:delText xml:space="preserve">. </w:delText>
        </w:r>
      </w:del>
      <w:r w:rsidRPr="00D3210A">
        <w:rPr>
          <w:rFonts w:eastAsia="David"/>
          <w:sz w:val="24"/>
          <w:szCs w:val="24"/>
        </w:rPr>
        <w:t>B</w:t>
      </w:r>
      <w:del w:id="1330" w:author="Author">
        <w:r w:rsidRPr="00D3210A" w:rsidDel="00DA4F57">
          <w:rPr>
            <w:rFonts w:eastAsia="David"/>
            <w:sz w:val="24"/>
            <w:szCs w:val="24"/>
          </w:rPr>
          <w:delText>.</w:delText>
        </w:r>
      </w:del>
      <w:r w:rsidRPr="00D3210A">
        <w:rPr>
          <w:rFonts w:eastAsia="David"/>
          <w:sz w:val="24"/>
          <w:szCs w:val="24"/>
        </w:rPr>
        <w:t xml:space="preserve"> (2007)</w:t>
      </w:r>
      <w:del w:id="1331" w:author="Author">
        <w:r w:rsidRPr="00D3210A" w:rsidDel="00DA4F57">
          <w:rPr>
            <w:rFonts w:eastAsia="David"/>
            <w:sz w:val="24"/>
            <w:szCs w:val="24"/>
          </w:rPr>
          <w:delText>.</w:delText>
        </w:r>
      </w:del>
      <w:r w:rsidRPr="00D3210A">
        <w:rPr>
          <w:rFonts w:eastAsia="David"/>
          <w:sz w:val="24"/>
          <w:szCs w:val="24"/>
        </w:rPr>
        <w:t xml:space="preserve"> Social network sites: Definition, history </w:t>
      </w:r>
      <w:r w:rsidRPr="00D3210A">
        <w:rPr>
          <w:rFonts w:eastAsia="David"/>
          <w:noProof/>
          <w:sz w:val="24"/>
          <w:szCs w:val="24"/>
        </w:rPr>
        <w:t>and</w:t>
      </w:r>
      <w:r w:rsidRPr="00D3210A">
        <w:rPr>
          <w:rFonts w:eastAsia="David"/>
          <w:sz w:val="24"/>
          <w:szCs w:val="24"/>
        </w:rPr>
        <w:t xml:space="preserve"> scholarship. </w:t>
      </w:r>
      <w:r w:rsidRPr="00D3210A">
        <w:rPr>
          <w:rFonts w:eastAsia="David"/>
          <w:i/>
          <w:sz w:val="24"/>
          <w:szCs w:val="24"/>
        </w:rPr>
        <w:t>Journal of Computer-Mediated Communication</w:t>
      </w:r>
      <w:del w:id="1332" w:author="Author">
        <w:r w:rsidRPr="00D3210A" w:rsidDel="00DA4F57">
          <w:rPr>
            <w:rFonts w:eastAsia="David"/>
            <w:i/>
            <w:sz w:val="24"/>
            <w:szCs w:val="24"/>
          </w:rPr>
          <w:delText>, 13</w:delText>
        </w:r>
      </w:del>
      <w:ins w:id="1333" w:author="Author">
        <w:r w:rsidR="00DA4F57">
          <w:rPr>
            <w:rFonts w:eastAsia="David"/>
            <w:i/>
            <w:sz w:val="24"/>
            <w:szCs w:val="24"/>
          </w:rPr>
          <w:t xml:space="preserve"> </w:t>
        </w:r>
        <w:r w:rsidR="00DA4F57" w:rsidRPr="005B19A7">
          <w:rPr>
            <w:rFonts w:eastAsia="David"/>
            <w:iCs/>
            <w:sz w:val="24"/>
            <w:szCs w:val="24"/>
            <w:rPrChange w:id="1334" w:author="Author">
              <w:rPr>
                <w:rFonts w:eastAsia="David"/>
                <w:i/>
                <w:sz w:val="24"/>
                <w:szCs w:val="24"/>
              </w:rPr>
            </w:rPrChange>
          </w:rPr>
          <w:t>13</w:t>
        </w:r>
      </w:ins>
      <w:r w:rsidRPr="00D3210A">
        <w:rPr>
          <w:rFonts w:eastAsia="David"/>
          <w:sz w:val="24"/>
          <w:szCs w:val="24"/>
        </w:rPr>
        <w:t>(1</w:t>
      </w:r>
      <w:del w:id="1335" w:author="Author">
        <w:r w:rsidRPr="00D3210A" w:rsidDel="00DA4F57">
          <w:rPr>
            <w:rFonts w:eastAsia="David"/>
            <w:sz w:val="24"/>
            <w:szCs w:val="24"/>
          </w:rPr>
          <w:delText xml:space="preserve">), </w:delText>
        </w:r>
      </w:del>
      <w:ins w:id="1336" w:author="Author">
        <w:r w:rsidR="00DA4F57" w:rsidRPr="00D3210A">
          <w:rPr>
            <w:rFonts w:eastAsia="David"/>
            <w:sz w:val="24"/>
            <w:szCs w:val="24"/>
          </w:rPr>
          <w:t>)</w:t>
        </w:r>
        <w:r w:rsidR="00DA4F57">
          <w:rPr>
            <w:rFonts w:eastAsia="David"/>
            <w:sz w:val="24"/>
            <w:szCs w:val="24"/>
          </w:rPr>
          <w:t>:</w:t>
        </w:r>
        <w:r w:rsidR="00DA4F57" w:rsidRPr="00D3210A">
          <w:rPr>
            <w:rFonts w:eastAsia="David"/>
            <w:sz w:val="24"/>
            <w:szCs w:val="24"/>
          </w:rPr>
          <w:t xml:space="preserve"> </w:t>
        </w:r>
      </w:ins>
      <w:r w:rsidRPr="00D3210A">
        <w:rPr>
          <w:rFonts w:eastAsia="David"/>
          <w:sz w:val="24"/>
          <w:szCs w:val="24"/>
        </w:rPr>
        <w:t>210</w:t>
      </w:r>
      <w:ins w:id="1337" w:author="Author">
        <w:r w:rsidR="00824D90">
          <w:rPr>
            <w:rFonts w:eastAsia="David"/>
            <w:sz w:val="24"/>
            <w:szCs w:val="24"/>
          </w:rPr>
          <w:t>–</w:t>
        </w:r>
      </w:ins>
      <w:del w:id="1338" w:author="Author">
        <w:r w:rsidRPr="00D3210A" w:rsidDel="00824D90">
          <w:rPr>
            <w:rFonts w:eastAsia="David"/>
            <w:sz w:val="24"/>
            <w:szCs w:val="24"/>
          </w:rPr>
          <w:delText>-</w:delText>
        </w:r>
      </w:del>
      <w:r w:rsidRPr="00D3210A">
        <w:rPr>
          <w:rFonts w:eastAsia="David"/>
          <w:sz w:val="24"/>
          <w:szCs w:val="24"/>
        </w:rPr>
        <w:t>230.</w:t>
      </w:r>
    </w:p>
    <w:p w14:paraId="598EC990" w14:textId="603D5265" w:rsidR="00E93D90" w:rsidRPr="00D3210A" w:rsidRDefault="00E93D90">
      <w:pPr>
        <w:bidi w:val="0"/>
        <w:spacing w:line="480" w:lineRule="auto"/>
        <w:ind w:left="567" w:hanging="567"/>
        <w:contextualSpacing/>
        <w:rPr>
          <w:rFonts w:eastAsia="David"/>
          <w:sz w:val="24"/>
          <w:szCs w:val="24"/>
        </w:rPr>
      </w:pPr>
      <w:r w:rsidRPr="00D3210A">
        <w:rPr>
          <w:rFonts w:eastAsia="David"/>
          <w:sz w:val="24"/>
          <w:szCs w:val="24"/>
        </w:rPr>
        <w:t>Brake</w:t>
      </w:r>
      <w:del w:id="1339" w:author="Author">
        <w:r w:rsidRPr="00D3210A" w:rsidDel="00DA4F57">
          <w:rPr>
            <w:rFonts w:eastAsia="David"/>
            <w:sz w:val="24"/>
            <w:szCs w:val="24"/>
          </w:rPr>
          <w:delText>,</w:delText>
        </w:r>
      </w:del>
      <w:r w:rsidRPr="00D3210A">
        <w:rPr>
          <w:rFonts w:eastAsia="David"/>
          <w:sz w:val="24"/>
          <w:szCs w:val="24"/>
        </w:rPr>
        <w:t xml:space="preserve"> </w:t>
      </w:r>
      <w:r w:rsidR="00DC763B" w:rsidRPr="00D3210A">
        <w:rPr>
          <w:rFonts w:eastAsia="David"/>
          <w:sz w:val="24"/>
          <w:szCs w:val="24"/>
        </w:rPr>
        <w:t>D</w:t>
      </w:r>
      <w:del w:id="1340" w:author="Author">
        <w:r w:rsidR="00DC763B" w:rsidRPr="00D3210A" w:rsidDel="00DA4F57">
          <w:rPr>
            <w:rFonts w:eastAsia="David"/>
            <w:sz w:val="24"/>
            <w:szCs w:val="24"/>
          </w:rPr>
          <w:delText>.</w:delText>
        </w:r>
      </w:del>
      <w:r w:rsidR="00DC763B" w:rsidRPr="00D3210A">
        <w:rPr>
          <w:rFonts w:eastAsia="David"/>
          <w:sz w:val="24"/>
          <w:szCs w:val="24"/>
        </w:rPr>
        <w:t>R</w:t>
      </w:r>
      <w:del w:id="1341" w:author="Author">
        <w:r w:rsidR="00DC763B" w:rsidRPr="00D3210A" w:rsidDel="00DA4F57">
          <w:rPr>
            <w:rFonts w:eastAsia="David"/>
            <w:sz w:val="24"/>
            <w:szCs w:val="24"/>
          </w:rPr>
          <w:delText>.</w:delText>
        </w:r>
      </w:del>
      <w:r w:rsidR="00DC763B" w:rsidRPr="00D3210A">
        <w:rPr>
          <w:rFonts w:eastAsia="David"/>
          <w:sz w:val="24"/>
          <w:szCs w:val="24"/>
        </w:rPr>
        <w:t xml:space="preserve"> (2012)</w:t>
      </w:r>
      <w:del w:id="1342" w:author="Author">
        <w:r w:rsidR="00DC763B" w:rsidRPr="00D3210A" w:rsidDel="00DA4F57">
          <w:rPr>
            <w:rFonts w:eastAsia="David"/>
            <w:sz w:val="24"/>
            <w:szCs w:val="24"/>
          </w:rPr>
          <w:delText>.</w:delText>
        </w:r>
      </w:del>
      <w:r w:rsidR="00DC763B" w:rsidRPr="00D3210A">
        <w:rPr>
          <w:rFonts w:eastAsia="David"/>
          <w:sz w:val="24"/>
          <w:szCs w:val="24"/>
        </w:rPr>
        <w:t xml:space="preserve"> Who </w:t>
      </w:r>
      <w:del w:id="1343" w:author="Author">
        <w:r w:rsidR="00DC763B" w:rsidRPr="00D3210A" w:rsidDel="00824D90">
          <w:rPr>
            <w:rFonts w:eastAsia="David"/>
            <w:sz w:val="24"/>
            <w:szCs w:val="24"/>
          </w:rPr>
          <w:delText xml:space="preserve">Do </w:delText>
        </w:r>
      </w:del>
      <w:ins w:id="1344" w:author="Author">
        <w:r w:rsidR="00824D90">
          <w:rPr>
            <w:rFonts w:eastAsia="David"/>
            <w:sz w:val="24"/>
            <w:szCs w:val="24"/>
          </w:rPr>
          <w:t>d</w:t>
        </w:r>
        <w:r w:rsidR="00824D90" w:rsidRPr="00D3210A">
          <w:rPr>
            <w:rFonts w:eastAsia="David"/>
            <w:sz w:val="24"/>
            <w:szCs w:val="24"/>
          </w:rPr>
          <w:t xml:space="preserve">o </w:t>
        </w:r>
      </w:ins>
      <w:del w:id="1345" w:author="Author">
        <w:r w:rsidR="00DC763B" w:rsidRPr="00D3210A" w:rsidDel="00824D90">
          <w:rPr>
            <w:rFonts w:eastAsia="David"/>
            <w:sz w:val="24"/>
            <w:szCs w:val="24"/>
          </w:rPr>
          <w:delText xml:space="preserve">They </w:delText>
        </w:r>
      </w:del>
      <w:ins w:id="1346" w:author="Author">
        <w:r w:rsidR="00824D90">
          <w:rPr>
            <w:rFonts w:eastAsia="David"/>
            <w:sz w:val="24"/>
            <w:szCs w:val="24"/>
          </w:rPr>
          <w:t>t</w:t>
        </w:r>
        <w:r w:rsidR="00824D90" w:rsidRPr="00D3210A">
          <w:rPr>
            <w:rFonts w:eastAsia="David"/>
            <w:sz w:val="24"/>
            <w:szCs w:val="24"/>
          </w:rPr>
          <w:t xml:space="preserve">hey </w:t>
        </w:r>
      </w:ins>
      <w:del w:id="1347" w:author="Author">
        <w:r w:rsidR="00DC763B" w:rsidRPr="00D3210A" w:rsidDel="00824D90">
          <w:rPr>
            <w:rFonts w:eastAsia="David"/>
            <w:sz w:val="24"/>
            <w:szCs w:val="24"/>
          </w:rPr>
          <w:delText xml:space="preserve">Think </w:delText>
        </w:r>
      </w:del>
      <w:ins w:id="1348" w:author="Author">
        <w:r w:rsidR="00824D90">
          <w:rPr>
            <w:rFonts w:eastAsia="David"/>
            <w:sz w:val="24"/>
            <w:szCs w:val="24"/>
          </w:rPr>
          <w:t>t</w:t>
        </w:r>
        <w:r w:rsidR="00824D90" w:rsidRPr="00D3210A">
          <w:rPr>
            <w:rFonts w:eastAsia="David"/>
            <w:sz w:val="24"/>
            <w:szCs w:val="24"/>
          </w:rPr>
          <w:t xml:space="preserve">hink </w:t>
        </w:r>
      </w:ins>
      <w:del w:id="1349" w:author="Author">
        <w:r w:rsidR="00DC763B" w:rsidRPr="00D3210A" w:rsidDel="00824D90">
          <w:rPr>
            <w:rFonts w:eastAsia="David"/>
            <w:sz w:val="24"/>
            <w:szCs w:val="24"/>
          </w:rPr>
          <w:delText>T</w:delText>
        </w:r>
      </w:del>
      <w:ins w:id="1350" w:author="Author">
        <w:r w:rsidR="00824D90">
          <w:rPr>
            <w:rFonts w:eastAsia="David"/>
            <w:sz w:val="24"/>
            <w:szCs w:val="24"/>
          </w:rPr>
          <w:t>t</w:t>
        </w:r>
      </w:ins>
      <w:r w:rsidR="00DC763B" w:rsidRPr="00D3210A">
        <w:rPr>
          <w:rFonts w:eastAsia="David"/>
          <w:sz w:val="24"/>
          <w:szCs w:val="24"/>
        </w:rPr>
        <w:t>hey</w:t>
      </w:r>
      <w:del w:id="1351" w:author="Author">
        <w:r w:rsidR="00DC763B" w:rsidRPr="00D3210A" w:rsidDel="00E8014B">
          <w:rPr>
            <w:rFonts w:eastAsia="David"/>
            <w:sz w:val="24"/>
            <w:szCs w:val="24"/>
          </w:rPr>
          <w:delText>’</w:delText>
        </w:r>
      </w:del>
      <w:ins w:id="1352" w:author="Author">
        <w:r w:rsidR="00E8014B">
          <w:rPr>
            <w:rFonts w:eastAsia="David"/>
            <w:sz w:val="24"/>
            <w:szCs w:val="24"/>
          </w:rPr>
          <w:t>’</w:t>
        </w:r>
      </w:ins>
      <w:r w:rsidR="00DC763B" w:rsidRPr="00D3210A">
        <w:rPr>
          <w:rFonts w:eastAsia="David"/>
          <w:sz w:val="24"/>
          <w:szCs w:val="24"/>
        </w:rPr>
        <w:t xml:space="preserve">re </w:t>
      </w:r>
      <w:del w:id="1353" w:author="Author">
        <w:r w:rsidR="00DC763B" w:rsidRPr="00D3210A" w:rsidDel="00824D90">
          <w:rPr>
            <w:rFonts w:eastAsia="David"/>
            <w:sz w:val="24"/>
            <w:szCs w:val="24"/>
          </w:rPr>
          <w:delText xml:space="preserve">Talking </w:delText>
        </w:r>
      </w:del>
      <w:ins w:id="1354" w:author="Author">
        <w:r w:rsidR="00824D90">
          <w:rPr>
            <w:rFonts w:eastAsia="David"/>
            <w:sz w:val="24"/>
            <w:szCs w:val="24"/>
          </w:rPr>
          <w:t>t</w:t>
        </w:r>
        <w:r w:rsidR="00824D90" w:rsidRPr="00D3210A">
          <w:rPr>
            <w:rFonts w:eastAsia="David"/>
            <w:sz w:val="24"/>
            <w:szCs w:val="24"/>
          </w:rPr>
          <w:t xml:space="preserve">alking </w:t>
        </w:r>
      </w:ins>
      <w:del w:id="1355" w:author="Author">
        <w:r w:rsidR="00DC763B" w:rsidRPr="00D3210A" w:rsidDel="00824D90">
          <w:rPr>
            <w:rFonts w:eastAsia="David"/>
            <w:sz w:val="24"/>
            <w:szCs w:val="24"/>
          </w:rPr>
          <w:delText>To</w:delText>
        </w:r>
      </w:del>
      <w:ins w:id="1356" w:author="Author">
        <w:r w:rsidR="00824D90">
          <w:rPr>
            <w:rFonts w:eastAsia="David"/>
            <w:sz w:val="24"/>
            <w:szCs w:val="24"/>
          </w:rPr>
          <w:t>t</w:t>
        </w:r>
        <w:r w:rsidR="00824D90" w:rsidRPr="00D3210A">
          <w:rPr>
            <w:rFonts w:eastAsia="David"/>
            <w:sz w:val="24"/>
            <w:szCs w:val="24"/>
          </w:rPr>
          <w:t>o</w:t>
        </w:r>
      </w:ins>
      <w:r w:rsidR="00DC763B" w:rsidRPr="00D3210A">
        <w:rPr>
          <w:rFonts w:eastAsia="David"/>
          <w:sz w:val="24"/>
          <w:szCs w:val="24"/>
        </w:rPr>
        <w:t xml:space="preserve">? Framings of the </w:t>
      </w:r>
      <w:del w:id="1357" w:author="Author">
        <w:r w:rsidR="00DC763B" w:rsidRPr="00D3210A" w:rsidDel="00824D90">
          <w:rPr>
            <w:rFonts w:eastAsia="David"/>
            <w:sz w:val="24"/>
            <w:szCs w:val="24"/>
          </w:rPr>
          <w:delText xml:space="preserve">Audience </w:delText>
        </w:r>
      </w:del>
      <w:ins w:id="1358" w:author="Author">
        <w:r w:rsidR="00824D90">
          <w:rPr>
            <w:rFonts w:eastAsia="David"/>
            <w:sz w:val="24"/>
            <w:szCs w:val="24"/>
          </w:rPr>
          <w:t>a</w:t>
        </w:r>
        <w:r w:rsidR="00824D90" w:rsidRPr="00D3210A">
          <w:rPr>
            <w:rFonts w:eastAsia="David"/>
            <w:sz w:val="24"/>
            <w:szCs w:val="24"/>
          </w:rPr>
          <w:t xml:space="preserve">udience </w:t>
        </w:r>
      </w:ins>
      <w:r w:rsidR="00DC763B" w:rsidRPr="00D3210A">
        <w:rPr>
          <w:rFonts w:eastAsia="David"/>
          <w:sz w:val="24"/>
          <w:szCs w:val="24"/>
        </w:rPr>
        <w:t xml:space="preserve">by </w:t>
      </w:r>
      <w:del w:id="1359" w:author="Author">
        <w:r w:rsidR="00DC763B" w:rsidRPr="00D3210A" w:rsidDel="00824D90">
          <w:rPr>
            <w:rFonts w:eastAsia="David"/>
            <w:sz w:val="24"/>
            <w:szCs w:val="24"/>
          </w:rPr>
          <w:delText xml:space="preserve">Social </w:delText>
        </w:r>
      </w:del>
      <w:ins w:id="1360" w:author="Author">
        <w:r w:rsidR="00824D90">
          <w:rPr>
            <w:rFonts w:eastAsia="David"/>
            <w:sz w:val="24"/>
            <w:szCs w:val="24"/>
          </w:rPr>
          <w:t>s</w:t>
        </w:r>
        <w:r w:rsidR="00824D90" w:rsidRPr="00D3210A">
          <w:rPr>
            <w:rFonts w:eastAsia="David"/>
            <w:sz w:val="24"/>
            <w:szCs w:val="24"/>
          </w:rPr>
          <w:t xml:space="preserve">ocial </w:t>
        </w:r>
      </w:ins>
      <w:del w:id="1361" w:author="Author">
        <w:r w:rsidR="00DC763B" w:rsidRPr="00D3210A" w:rsidDel="00824D90">
          <w:rPr>
            <w:rFonts w:eastAsia="David"/>
            <w:sz w:val="24"/>
            <w:szCs w:val="24"/>
          </w:rPr>
          <w:delText xml:space="preserve">Media </w:delText>
        </w:r>
      </w:del>
      <w:ins w:id="1362" w:author="Author">
        <w:r w:rsidR="00824D90">
          <w:rPr>
            <w:rFonts w:eastAsia="David"/>
            <w:sz w:val="24"/>
            <w:szCs w:val="24"/>
          </w:rPr>
          <w:t>m</w:t>
        </w:r>
        <w:r w:rsidR="00824D90" w:rsidRPr="00D3210A">
          <w:rPr>
            <w:rFonts w:eastAsia="David"/>
            <w:sz w:val="24"/>
            <w:szCs w:val="24"/>
          </w:rPr>
          <w:t xml:space="preserve">edia </w:t>
        </w:r>
      </w:ins>
      <w:del w:id="1363" w:author="Author">
        <w:r w:rsidR="00DC763B" w:rsidRPr="00D3210A" w:rsidDel="00824D90">
          <w:rPr>
            <w:rFonts w:eastAsia="David"/>
            <w:sz w:val="24"/>
            <w:szCs w:val="24"/>
          </w:rPr>
          <w:delText>Users</w:delText>
        </w:r>
      </w:del>
      <w:ins w:id="1364" w:author="Author">
        <w:r w:rsidR="00824D90">
          <w:rPr>
            <w:rFonts w:eastAsia="David"/>
            <w:sz w:val="24"/>
            <w:szCs w:val="24"/>
          </w:rPr>
          <w:t>u</w:t>
        </w:r>
        <w:r w:rsidR="00824D90" w:rsidRPr="00D3210A">
          <w:rPr>
            <w:rFonts w:eastAsia="David"/>
            <w:sz w:val="24"/>
            <w:szCs w:val="24"/>
          </w:rPr>
          <w:t>sers</w:t>
        </w:r>
      </w:ins>
      <w:del w:id="1365" w:author="Author">
        <w:r w:rsidR="00DC763B" w:rsidRPr="00D3210A" w:rsidDel="00DA4F57">
          <w:rPr>
            <w:rFonts w:eastAsia="David"/>
            <w:i/>
            <w:iCs/>
            <w:sz w:val="24"/>
            <w:szCs w:val="24"/>
          </w:rPr>
          <w:delText>,</w:delText>
        </w:r>
      </w:del>
      <w:ins w:id="1366" w:author="Author">
        <w:r w:rsidR="00DA4F57">
          <w:rPr>
            <w:rFonts w:eastAsia="David"/>
            <w:i/>
            <w:iCs/>
            <w:sz w:val="24"/>
            <w:szCs w:val="24"/>
          </w:rPr>
          <w:t>.</w:t>
        </w:r>
      </w:ins>
      <w:r w:rsidR="00DC763B" w:rsidRPr="00D3210A">
        <w:rPr>
          <w:rFonts w:eastAsia="David"/>
          <w:i/>
          <w:iCs/>
          <w:sz w:val="24"/>
          <w:szCs w:val="24"/>
        </w:rPr>
        <w:t xml:space="preserve"> International Journal of Communication</w:t>
      </w:r>
      <w:r w:rsidR="00DC763B" w:rsidRPr="00D3210A">
        <w:rPr>
          <w:rFonts w:eastAsia="David"/>
          <w:sz w:val="24"/>
          <w:szCs w:val="24"/>
        </w:rPr>
        <w:t xml:space="preserve"> 6</w:t>
      </w:r>
      <w:del w:id="1367" w:author="Author">
        <w:r w:rsidR="00DC763B" w:rsidRPr="00D3210A" w:rsidDel="00824D90">
          <w:rPr>
            <w:rFonts w:eastAsia="David"/>
            <w:sz w:val="24"/>
            <w:szCs w:val="24"/>
          </w:rPr>
          <w:delText xml:space="preserve">, </w:delText>
        </w:r>
      </w:del>
      <w:ins w:id="1368" w:author="Author">
        <w:r w:rsidR="00824D90">
          <w:rPr>
            <w:rFonts w:eastAsia="David"/>
            <w:sz w:val="24"/>
            <w:szCs w:val="24"/>
          </w:rPr>
          <w:t>:</w:t>
        </w:r>
        <w:r w:rsidR="00824D90" w:rsidRPr="00D3210A">
          <w:rPr>
            <w:rFonts w:eastAsia="David"/>
            <w:sz w:val="24"/>
            <w:szCs w:val="24"/>
          </w:rPr>
          <w:t xml:space="preserve"> </w:t>
        </w:r>
      </w:ins>
      <w:r w:rsidR="00DC763B" w:rsidRPr="00D3210A">
        <w:rPr>
          <w:rFonts w:eastAsia="David"/>
          <w:sz w:val="24"/>
          <w:szCs w:val="24"/>
        </w:rPr>
        <w:t>1056</w:t>
      </w:r>
      <w:del w:id="1369" w:author="Author">
        <w:r w:rsidR="00DC763B" w:rsidRPr="00D3210A" w:rsidDel="00D3543D">
          <w:rPr>
            <w:rFonts w:eastAsia="David"/>
            <w:sz w:val="24"/>
            <w:szCs w:val="24"/>
          </w:rPr>
          <w:delText>–</w:delText>
        </w:r>
      </w:del>
      <w:ins w:id="1370" w:author="Author">
        <w:r w:rsidR="00824D90">
          <w:rPr>
            <w:rFonts w:eastAsia="David"/>
            <w:sz w:val="24"/>
            <w:szCs w:val="24"/>
          </w:rPr>
          <w:t>–</w:t>
        </w:r>
      </w:ins>
      <w:r w:rsidR="00DC763B" w:rsidRPr="00D3210A">
        <w:rPr>
          <w:rFonts w:eastAsia="David"/>
          <w:sz w:val="24"/>
          <w:szCs w:val="24"/>
        </w:rPr>
        <w:t>1076</w:t>
      </w:r>
    </w:p>
    <w:p w14:paraId="2D3F6CDC" w14:textId="20CA70EA" w:rsidR="000F6B6D" w:rsidRDefault="00564CE5">
      <w:pPr>
        <w:bidi w:val="0"/>
        <w:spacing w:line="480" w:lineRule="auto"/>
        <w:ind w:left="567" w:hanging="567"/>
        <w:contextualSpacing/>
        <w:rPr>
          <w:rFonts w:eastAsia="David"/>
          <w:sz w:val="24"/>
          <w:szCs w:val="24"/>
        </w:rPr>
      </w:pPr>
      <w:r w:rsidRPr="00564CE5">
        <w:rPr>
          <w:rFonts w:eastAsia="David"/>
          <w:sz w:val="24"/>
          <w:szCs w:val="24"/>
        </w:rPr>
        <w:t>Chan</w:t>
      </w:r>
      <w:del w:id="1371" w:author="Author">
        <w:r w:rsidRPr="00564CE5" w:rsidDel="00DA4F57">
          <w:rPr>
            <w:rFonts w:eastAsia="David"/>
            <w:sz w:val="24"/>
            <w:szCs w:val="24"/>
          </w:rPr>
          <w:delText>, D. K. S</w:delText>
        </w:r>
      </w:del>
      <w:ins w:id="1372" w:author="Author">
        <w:r w:rsidR="00DA4F57">
          <w:rPr>
            <w:rFonts w:eastAsia="David"/>
            <w:sz w:val="24"/>
            <w:szCs w:val="24"/>
          </w:rPr>
          <w:t xml:space="preserve"> DKS </w:t>
        </w:r>
      </w:ins>
      <w:del w:id="1373" w:author="Author">
        <w:r w:rsidRPr="00564CE5" w:rsidDel="00DA4F57">
          <w:rPr>
            <w:rFonts w:eastAsia="David"/>
            <w:sz w:val="24"/>
            <w:szCs w:val="24"/>
          </w:rPr>
          <w:delText xml:space="preserve">., </w:delText>
        </w:r>
        <w:r w:rsidRPr="00564CE5" w:rsidDel="00B62E83">
          <w:rPr>
            <w:rFonts w:eastAsia="David"/>
            <w:sz w:val="24"/>
            <w:szCs w:val="24"/>
          </w:rPr>
          <w:delText>&amp;</w:delText>
        </w:r>
      </w:del>
      <w:ins w:id="1374" w:author="Author">
        <w:r w:rsidR="00B62E83">
          <w:rPr>
            <w:rFonts w:eastAsia="David"/>
            <w:sz w:val="24"/>
            <w:szCs w:val="24"/>
          </w:rPr>
          <w:t>and</w:t>
        </w:r>
      </w:ins>
      <w:r w:rsidRPr="00564CE5">
        <w:rPr>
          <w:rFonts w:eastAsia="David"/>
          <w:sz w:val="24"/>
          <w:szCs w:val="24"/>
        </w:rPr>
        <w:t xml:space="preserve"> Cheng</w:t>
      </w:r>
      <w:del w:id="1375" w:author="Author">
        <w:r w:rsidRPr="00564CE5" w:rsidDel="00DA4F57">
          <w:rPr>
            <w:rFonts w:eastAsia="David"/>
            <w:sz w:val="24"/>
            <w:szCs w:val="24"/>
          </w:rPr>
          <w:delText xml:space="preserve">, </w:delText>
        </w:r>
      </w:del>
      <w:ins w:id="1376" w:author="Author">
        <w:r w:rsidR="00DA4F57">
          <w:rPr>
            <w:rFonts w:eastAsia="David"/>
            <w:sz w:val="24"/>
            <w:szCs w:val="24"/>
          </w:rPr>
          <w:t xml:space="preserve"> GHL </w:t>
        </w:r>
      </w:ins>
      <w:del w:id="1377" w:author="Author">
        <w:r w:rsidRPr="00564CE5" w:rsidDel="00DA4F57">
          <w:rPr>
            <w:rFonts w:eastAsia="David"/>
            <w:sz w:val="24"/>
            <w:szCs w:val="24"/>
          </w:rPr>
          <w:delText xml:space="preserve">G. H. L. </w:delText>
        </w:r>
      </w:del>
      <w:r w:rsidRPr="00564CE5">
        <w:rPr>
          <w:rFonts w:eastAsia="David"/>
          <w:sz w:val="24"/>
          <w:szCs w:val="24"/>
        </w:rPr>
        <w:t>(2004)</w:t>
      </w:r>
      <w:del w:id="1378" w:author="Author">
        <w:r w:rsidRPr="00564CE5" w:rsidDel="00DA4F57">
          <w:rPr>
            <w:rFonts w:eastAsia="David"/>
            <w:sz w:val="24"/>
            <w:szCs w:val="24"/>
          </w:rPr>
          <w:delText>.</w:delText>
        </w:r>
      </w:del>
      <w:r w:rsidRPr="00564CE5">
        <w:rPr>
          <w:rFonts w:eastAsia="David"/>
          <w:sz w:val="24"/>
          <w:szCs w:val="24"/>
        </w:rPr>
        <w:t xml:space="preserve"> A comparison of offline and online friendship qualities at different stages of relationship development. </w:t>
      </w:r>
      <w:r w:rsidRPr="00564CE5">
        <w:rPr>
          <w:rFonts w:eastAsia="David"/>
          <w:i/>
          <w:iCs/>
          <w:sz w:val="24"/>
          <w:szCs w:val="24"/>
        </w:rPr>
        <w:t>Journal of Social and Personal Relationships</w:t>
      </w:r>
      <w:del w:id="1379" w:author="Author">
        <w:r w:rsidRPr="00564CE5" w:rsidDel="00DA4F57">
          <w:rPr>
            <w:rFonts w:eastAsia="David"/>
            <w:sz w:val="24"/>
            <w:szCs w:val="24"/>
          </w:rPr>
          <w:delText>,</w:delText>
        </w:r>
      </w:del>
      <w:r w:rsidRPr="00564CE5">
        <w:rPr>
          <w:rFonts w:eastAsia="David"/>
          <w:sz w:val="24"/>
          <w:szCs w:val="24"/>
        </w:rPr>
        <w:t> </w:t>
      </w:r>
      <w:r w:rsidRPr="005B19A7">
        <w:rPr>
          <w:rFonts w:eastAsia="David"/>
          <w:sz w:val="24"/>
          <w:szCs w:val="24"/>
          <w:rPrChange w:id="1380" w:author="Author">
            <w:rPr>
              <w:rFonts w:eastAsia="David"/>
              <w:i/>
              <w:iCs/>
              <w:sz w:val="24"/>
              <w:szCs w:val="24"/>
            </w:rPr>
          </w:rPrChange>
        </w:rPr>
        <w:t>21</w:t>
      </w:r>
      <w:r w:rsidRPr="00564CE5">
        <w:rPr>
          <w:rFonts w:eastAsia="David"/>
          <w:sz w:val="24"/>
          <w:szCs w:val="24"/>
        </w:rPr>
        <w:t>(3</w:t>
      </w:r>
      <w:del w:id="1381" w:author="Author">
        <w:r w:rsidRPr="00564CE5" w:rsidDel="00DA4F57">
          <w:rPr>
            <w:rFonts w:eastAsia="David"/>
            <w:sz w:val="24"/>
            <w:szCs w:val="24"/>
          </w:rPr>
          <w:delText xml:space="preserve">), </w:delText>
        </w:r>
      </w:del>
      <w:ins w:id="1382" w:author="Author">
        <w:r w:rsidR="00DA4F57" w:rsidRPr="00564CE5">
          <w:rPr>
            <w:rFonts w:eastAsia="David"/>
            <w:sz w:val="24"/>
            <w:szCs w:val="24"/>
          </w:rPr>
          <w:t>)</w:t>
        </w:r>
        <w:r w:rsidR="00DA4F57">
          <w:rPr>
            <w:rFonts w:eastAsia="David"/>
            <w:sz w:val="24"/>
            <w:szCs w:val="24"/>
          </w:rPr>
          <w:t>:</w:t>
        </w:r>
        <w:r w:rsidR="00DA4F57" w:rsidRPr="00564CE5">
          <w:rPr>
            <w:rFonts w:eastAsia="David"/>
            <w:sz w:val="24"/>
            <w:szCs w:val="24"/>
          </w:rPr>
          <w:t xml:space="preserve"> </w:t>
        </w:r>
      </w:ins>
      <w:r w:rsidRPr="00564CE5">
        <w:rPr>
          <w:rFonts w:eastAsia="David"/>
          <w:sz w:val="24"/>
          <w:szCs w:val="24"/>
        </w:rPr>
        <w:t>305</w:t>
      </w:r>
      <w:ins w:id="1383" w:author="Author">
        <w:r w:rsidR="00824D90">
          <w:rPr>
            <w:rFonts w:eastAsia="David"/>
            <w:sz w:val="24"/>
            <w:szCs w:val="24"/>
          </w:rPr>
          <w:t>–</w:t>
        </w:r>
      </w:ins>
      <w:del w:id="1384" w:author="Author">
        <w:r w:rsidRPr="00564CE5" w:rsidDel="00824D90">
          <w:rPr>
            <w:rFonts w:eastAsia="David"/>
            <w:sz w:val="24"/>
            <w:szCs w:val="24"/>
          </w:rPr>
          <w:delText>-</w:delText>
        </w:r>
      </w:del>
      <w:r w:rsidRPr="00564CE5">
        <w:rPr>
          <w:rFonts w:eastAsia="David"/>
          <w:sz w:val="24"/>
          <w:szCs w:val="24"/>
        </w:rPr>
        <w:t>320.</w:t>
      </w:r>
      <w:r w:rsidRPr="00564CE5">
        <w:rPr>
          <w:rFonts w:eastAsia="David"/>
          <w:sz w:val="24"/>
          <w:szCs w:val="24"/>
          <w:rtl/>
        </w:rPr>
        <w:t>‏</w:t>
      </w:r>
    </w:p>
    <w:p w14:paraId="32193BD2" w14:textId="596C859A" w:rsidR="00DF1640" w:rsidRPr="00D3210A" w:rsidRDefault="00DF1640">
      <w:pPr>
        <w:bidi w:val="0"/>
        <w:spacing w:line="480" w:lineRule="auto"/>
        <w:ind w:left="567" w:hanging="567"/>
        <w:contextualSpacing/>
        <w:rPr>
          <w:rFonts w:eastAsia="David"/>
          <w:sz w:val="24"/>
          <w:szCs w:val="24"/>
        </w:rPr>
      </w:pPr>
      <w:r w:rsidRPr="00D3210A">
        <w:rPr>
          <w:rFonts w:eastAsia="David"/>
          <w:sz w:val="24"/>
          <w:szCs w:val="24"/>
        </w:rPr>
        <w:lastRenderedPageBreak/>
        <w:t>Cassidy</w:t>
      </w:r>
      <w:del w:id="1385" w:author="Author">
        <w:r w:rsidRPr="00D3210A" w:rsidDel="00D95446">
          <w:rPr>
            <w:rFonts w:eastAsia="David"/>
            <w:sz w:val="24"/>
            <w:szCs w:val="24"/>
          </w:rPr>
          <w:delText>,</w:delText>
        </w:r>
      </w:del>
      <w:r w:rsidRPr="00D3210A">
        <w:rPr>
          <w:rFonts w:eastAsia="David"/>
          <w:sz w:val="24"/>
          <w:szCs w:val="24"/>
        </w:rPr>
        <w:t xml:space="preserve"> J</w:t>
      </w:r>
      <w:del w:id="1386" w:author="Author">
        <w:r w:rsidRPr="00D3210A" w:rsidDel="00D95446">
          <w:rPr>
            <w:rFonts w:eastAsia="David"/>
            <w:sz w:val="24"/>
            <w:szCs w:val="24"/>
          </w:rPr>
          <w:delText>.</w:delText>
        </w:r>
      </w:del>
      <w:r w:rsidRPr="00D3210A">
        <w:rPr>
          <w:rFonts w:eastAsia="David"/>
          <w:sz w:val="24"/>
          <w:szCs w:val="24"/>
        </w:rPr>
        <w:t xml:space="preserve"> (2001)</w:t>
      </w:r>
      <w:del w:id="1387" w:author="Author">
        <w:r w:rsidRPr="00D3210A" w:rsidDel="00D95446">
          <w:rPr>
            <w:rFonts w:eastAsia="David"/>
            <w:sz w:val="24"/>
            <w:szCs w:val="24"/>
          </w:rPr>
          <w:delText>.</w:delText>
        </w:r>
      </w:del>
      <w:r w:rsidRPr="00D3210A">
        <w:rPr>
          <w:rFonts w:eastAsia="David"/>
          <w:sz w:val="24"/>
          <w:szCs w:val="24"/>
        </w:rPr>
        <w:t xml:space="preserve"> Truth, lies, and intimacy: An attachment perspective. </w:t>
      </w:r>
      <w:r w:rsidRPr="00D3210A">
        <w:rPr>
          <w:rFonts w:eastAsia="David"/>
          <w:i/>
          <w:sz w:val="24"/>
          <w:szCs w:val="24"/>
        </w:rPr>
        <w:t xml:space="preserve">Attachment </w:t>
      </w:r>
      <w:del w:id="1388" w:author="Author">
        <w:r w:rsidRPr="00D3210A" w:rsidDel="00B62E83">
          <w:rPr>
            <w:rFonts w:eastAsia="David"/>
            <w:i/>
            <w:sz w:val="24"/>
            <w:szCs w:val="24"/>
          </w:rPr>
          <w:delText>&amp;</w:delText>
        </w:r>
      </w:del>
      <w:ins w:id="1389" w:author="Author">
        <w:r w:rsidR="00B62E83">
          <w:rPr>
            <w:rFonts w:eastAsia="David"/>
            <w:i/>
            <w:sz w:val="24"/>
            <w:szCs w:val="24"/>
          </w:rPr>
          <w:t>and</w:t>
        </w:r>
      </w:ins>
      <w:r w:rsidRPr="00D3210A">
        <w:rPr>
          <w:rFonts w:eastAsia="David"/>
          <w:i/>
          <w:sz w:val="24"/>
          <w:szCs w:val="24"/>
        </w:rPr>
        <w:t xml:space="preserve"> Human Development</w:t>
      </w:r>
      <w:del w:id="1390" w:author="Author">
        <w:r w:rsidRPr="00D3210A" w:rsidDel="00D95446">
          <w:rPr>
            <w:rFonts w:eastAsia="David"/>
            <w:i/>
            <w:sz w:val="24"/>
            <w:szCs w:val="24"/>
          </w:rPr>
          <w:delText>,</w:delText>
        </w:r>
      </w:del>
      <w:r w:rsidRPr="00D3210A">
        <w:rPr>
          <w:rFonts w:eastAsia="David"/>
          <w:i/>
          <w:sz w:val="24"/>
          <w:szCs w:val="24"/>
        </w:rPr>
        <w:t xml:space="preserve"> </w:t>
      </w:r>
      <w:r w:rsidRPr="005B19A7">
        <w:rPr>
          <w:rFonts w:eastAsia="David"/>
          <w:iCs/>
          <w:sz w:val="24"/>
          <w:szCs w:val="24"/>
          <w:rPrChange w:id="1391" w:author="Author">
            <w:rPr>
              <w:rFonts w:eastAsia="David"/>
              <w:i/>
              <w:sz w:val="24"/>
              <w:szCs w:val="24"/>
            </w:rPr>
          </w:rPrChange>
        </w:rPr>
        <w:t>3</w:t>
      </w:r>
      <w:r w:rsidRPr="00D3210A">
        <w:rPr>
          <w:rFonts w:eastAsia="David"/>
          <w:sz w:val="24"/>
          <w:szCs w:val="24"/>
        </w:rPr>
        <w:t>(2</w:t>
      </w:r>
      <w:del w:id="1392" w:author="Author">
        <w:r w:rsidRPr="00D3210A" w:rsidDel="00D95446">
          <w:rPr>
            <w:rFonts w:eastAsia="David"/>
            <w:sz w:val="24"/>
            <w:szCs w:val="24"/>
          </w:rPr>
          <w:delText xml:space="preserve">), </w:delText>
        </w:r>
      </w:del>
      <w:ins w:id="1393" w:author="Author">
        <w:r w:rsidR="00D95446" w:rsidRPr="00D3210A">
          <w:rPr>
            <w:rFonts w:eastAsia="David"/>
            <w:sz w:val="24"/>
            <w:szCs w:val="24"/>
          </w:rPr>
          <w:t>)</w:t>
        </w:r>
        <w:r w:rsidR="00D95446">
          <w:rPr>
            <w:rFonts w:eastAsia="David"/>
            <w:sz w:val="24"/>
            <w:szCs w:val="24"/>
          </w:rPr>
          <w:t>:</w:t>
        </w:r>
        <w:r w:rsidR="00D95446" w:rsidRPr="00D3210A">
          <w:rPr>
            <w:rFonts w:eastAsia="David"/>
            <w:sz w:val="24"/>
            <w:szCs w:val="24"/>
          </w:rPr>
          <w:t xml:space="preserve"> </w:t>
        </w:r>
      </w:ins>
      <w:r w:rsidRPr="00D3210A">
        <w:rPr>
          <w:rFonts w:eastAsia="David"/>
          <w:sz w:val="24"/>
          <w:szCs w:val="24"/>
        </w:rPr>
        <w:t>121</w:t>
      </w:r>
      <w:ins w:id="1394" w:author="Author">
        <w:r w:rsidR="00824D90">
          <w:rPr>
            <w:rFonts w:eastAsia="David"/>
            <w:sz w:val="24"/>
            <w:szCs w:val="24"/>
          </w:rPr>
          <w:t>–</w:t>
        </w:r>
      </w:ins>
      <w:del w:id="1395" w:author="Author">
        <w:r w:rsidRPr="00D3210A" w:rsidDel="00824D90">
          <w:rPr>
            <w:rFonts w:eastAsia="David"/>
            <w:sz w:val="24"/>
            <w:szCs w:val="24"/>
          </w:rPr>
          <w:delText>-</w:delText>
        </w:r>
      </w:del>
      <w:r w:rsidRPr="00D3210A">
        <w:rPr>
          <w:rFonts w:eastAsia="David"/>
          <w:sz w:val="24"/>
          <w:szCs w:val="24"/>
        </w:rPr>
        <w:t xml:space="preserve">155. </w:t>
      </w:r>
      <w:r w:rsidRPr="00D3210A">
        <w:rPr>
          <w:rFonts w:eastAsia="David"/>
          <w:sz w:val="24"/>
          <w:szCs w:val="24"/>
          <w:rtl/>
        </w:rPr>
        <w:t>‏</w:t>
      </w:r>
    </w:p>
    <w:p w14:paraId="06128A91" w14:textId="57AFA909" w:rsidR="00DF1640" w:rsidRPr="00D3210A" w:rsidRDefault="00DF1640">
      <w:pPr>
        <w:bidi w:val="0"/>
        <w:spacing w:line="480" w:lineRule="auto"/>
        <w:ind w:left="567" w:hanging="567"/>
        <w:contextualSpacing/>
        <w:rPr>
          <w:rFonts w:eastAsia="David"/>
          <w:sz w:val="24"/>
          <w:szCs w:val="24"/>
        </w:rPr>
      </w:pPr>
      <w:bookmarkStart w:id="1396" w:name="_35nkun2" w:colFirst="0" w:colLast="0"/>
      <w:bookmarkEnd w:id="1396"/>
      <w:r w:rsidRPr="00D3210A">
        <w:rPr>
          <w:rFonts w:eastAsia="David"/>
          <w:sz w:val="24"/>
          <w:szCs w:val="24"/>
        </w:rPr>
        <w:t>Curran</w:t>
      </w:r>
      <w:del w:id="1397" w:author="Author">
        <w:r w:rsidRPr="00D3210A" w:rsidDel="00D95446">
          <w:rPr>
            <w:rFonts w:eastAsia="David"/>
            <w:sz w:val="24"/>
            <w:szCs w:val="24"/>
          </w:rPr>
          <w:delText>,</w:delText>
        </w:r>
      </w:del>
      <w:r w:rsidRPr="00D3210A">
        <w:rPr>
          <w:rFonts w:eastAsia="David"/>
          <w:sz w:val="24"/>
          <w:szCs w:val="24"/>
        </w:rPr>
        <w:t xml:space="preserve"> J</w:t>
      </w:r>
      <w:del w:id="1398" w:author="Author">
        <w:r w:rsidRPr="00D3210A" w:rsidDel="00D95446">
          <w:rPr>
            <w:rFonts w:eastAsia="David"/>
            <w:sz w:val="24"/>
            <w:szCs w:val="24"/>
          </w:rPr>
          <w:delText xml:space="preserve">., </w:delText>
        </w:r>
      </w:del>
      <w:ins w:id="1399" w:author="Author">
        <w:r w:rsidR="00D95446">
          <w:rPr>
            <w:rFonts w:eastAsia="David"/>
            <w:sz w:val="24"/>
            <w:szCs w:val="24"/>
          </w:rPr>
          <w:t>,</w:t>
        </w:r>
        <w:r w:rsidR="00D95446" w:rsidRPr="00D3210A">
          <w:rPr>
            <w:rFonts w:eastAsia="David"/>
            <w:sz w:val="24"/>
            <w:szCs w:val="24"/>
          </w:rPr>
          <w:t xml:space="preserve"> </w:t>
        </w:r>
      </w:ins>
      <w:r w:rsidRPr="00D3210A">
        <w:rPr>
          <w:rFonts w:eastAsia="David"/>
          <w:sz w:val="24"/>
          <w:szCs w:val="24"/>
        </w:rPr>
        <w:t>Fenton</w:t>
      </w:r>
      <w:del w:id="1400" w:author="Author">
        <w:r w:rsidR="00A94C8A" w:rsidRPr="00D3210A" w:rsidDel="00D95446">
          <w:rPr>
            <w:rFonts w:eastAsia="David"/>
            <w:sz w:val="24"/>
            <w:szCs w:val="24"/>
          </w:rPr>
          <w:delText>,</w:delText>
        </w:r>
      </w:del>
      <w:r w:rsidR="00A94C8A" w:rsidRPr="00D3210A">
        <w:rPr>
          <w:rFonts w:eastAsia="David"/>
          <w:sz w:val="24"/>
          <w:szCs w:val="24"/>
        </w:rPr>
        <w:t xml:space="preserve"> N</w:t>
      </w:r>
      <w:del w:id="1401" w:author="Author">
        <w:r w:rsidR="00A94C8A" w:rsidRPr="00D3210A" w:rsidDel="00D95446">
          <w:rPr>
            <w:rFonts w:eastAsia="David"/>
            <w:sz w:val="24"/>
            <w:szCs w:val="24"/>
          </w:rPr>
          <w:delText>.</w:delText>
        </w:r>
      </w:del>
      <w:r w:rsidRPr="00D3210A">
        <w:rPr>
          <w:rFonts w:eastAsia="David"/>
          <w:sz w:val="24"/>
          <w:szCs w:val="24"/>
        </w:rPr>
        <w:t xml:space="preserve"> </w:t>
      </w:r>
      <w:del w:id="1402" w:author="Author">
        <w:r w:rsidRPr="00D3210A" w:rsidDel="00B62E83">
          <w:rPr>
            <w:rFonts w:eastAsia="David"/>
            <w:sz w:val="24"/>
            <w:szCs w:val="24"/>
          </w:rPr>
          <w:delText>&amp;</w:delText>
        </w:r>
      </w:del>
      <w:ins w:id="1403" w:author="Author">
        <w:r w:rsidR="00B62E83">
          <w:rPr>
            <w:rFonts w:eastAsia="David"/>
            <w:sz w:val="24"/>
            <w:szCs w:val="24"/>
          </w:rPr>
          <w:t>and</w:t>
        </w:r>
      </w:ins>
      <w:r w:rsidRPr="00D3210A">
        <w:rPr>
          <w:rFonts w:eastAsia="David"/>
          <w:sz w:val="24"/>
          <w:szCs w:val="24"/>
        </w:rPr>
        <w:t xml:space="preserve"> Freedman</w:t>
      </w:r>
      <w:del w:id="1404" w:author="Author">
        <w:r w:rsidRPr="00D3210A" w:rsidDel="00D95446">
          <w:rPr>
            <w:rFonts w:eastAsia="David"/>
            <w:sz w:val="24"/>
            <w:szCs w:val="24"/>
          </w:rPr>
          <w:delText>,</w:delText>
        </w:r>
      </w:del>
      <w:r w:rsidRPr="00D3210A">
        <w:rPr>
          <w:rFonts w:eastAsia="David"/>
          <w:sz w:val="24"/>
          <w:szCs w:val="24"/>
        </w:rPr>
        <w:t xml:space="preserve"> D</w:t>
      </w:r>
      <w:del w:id="1405" w:author="Author">
        <w:r w:rsidRPr="00D3210A" w:rsidDel="00D95446">
          <w:rPr>
            <w:rFonts w:eastAsia="David"/>
            <w:sz w:val="24"/>
            <w:szCs w:val="24"/>
          </w:rPr>
          <w:delText>.</w:delText>
        </w:r>
      </w:del>
      <w:r w:rsidRPr="00D3210A">
        <w:rPr>
          <w:rFonts w:eastAsia="David"/>
          <w:sz w:val="24"/>
          <w:szCs w:val="24"/>
        </w:rPr>
        <w:t xml:space="preserve"> (2012)</w:t>
      </w:r>
      <w:ins w:id="1406" w:author="Author">
        <w:r w:rsidR="00E00D4A">
          <w:rPr>
            <w:rFonts w:eastAsia="David"/>
            <w:sz w:val="24"/>
            <w:szCs w:val="24"/>
          </w:rPr>
          <w:t xml:space="preserve"> </w:t>
        </w:r>
      </w:ins>
      <w:del w:id="1407" w:author="Author">
        <w:r w:rsidRPr="00D3210A" w:rsidDel="00E00D4A">
          <w:rPr>
            <w:rFonts w:eastAsia="David"/>
            <w:sz w:val="24"/>
            <w:szCs w:val="24"/>
          </w:rPr>
          <w:delText>.</w:delText>
        </w:r>
        <w:r w:rsidRPr="00D3210A" w:rsidDel="00D95446">
          <w:rPr>
            <w:rFonts w:eastAsia="David"/>
            <w:sz w:val="24"/>
            <w:szCs w:val="24"/>
          </w:rPr>
          <w:delText xml:space="preserve"> </w:delText>
        </w:r>
      </w:del>
      <w:r w:rsidRPr="00D3210A">
        <w:rPr>
          <w:rFonts w:eastAsia="David"/>
          <w:i/>
          <w:noProof/>
          <w:sz w:val="24"/>
          <w:szCs w:val="24"/>
        </w:rPr>
        <w:t xml:space="preserve">Misunderstanding the </w:t>
      </w:r>
      <w:ins w:id="1408" w:author="Author">
        <w:r w:rsidR="00D95446">
          <w:rPr>
            <w:rFonts w:eastAsia="David"/>
            <w:i/>
            <w:noProof/>
            <w:sz w:val="24"/>
            <w:szCs w:val="24"/>
          </w:rPr>
          <w:t>I</w:t>
        </w:r>
      </w:ins>
      <w:del w:id="1409" w:author="Author">
        <w:r w:rsidRPr="00D3210A" w:rsidDel="00B62E83">
          <w:rPr>
            <w:rFonts w:eastAsia="David"/>
            <w:i/>
            <w:noProof/>
            <w:sz w:val="24"/>
            <w:szCs w:val="24"/>
          </w:rPr>
          <w:delText>Internet</w:delText>
        </w:r>
      </w:del>
      <w:ins w:id="1410" w:author="Author">
        <w:r w:rsidR="00153264">
          <w:rPr>
            <w:rFonts w:eastAsia="David"/>
            <w:i/>
            <w:noProof/>
            <w:sz w:val="24"/>
            <w:szCs w:val="24"/>
          </w:rPr>
          <w:t>nternet</w:t>
        </w:r>
      </w:ins>
      <w:r w:rsidRPr="00D3210A">
        <w:rPr>
          <w:rFonts w:eastAsia="David"/>
          <w:noProof/>
          <w:sz w:val="24"/>
          <w:szCs w:val="24"/>
        </w:rPr>
        <w:t>.</w:t>
      </w:r>
      <w:r w:rsidRPr="00D3210A">
        <w:rPr>
          <w:rFonts w:eastAsia="David"/>
          <w:sz w:val="24"/>
          <w:szCs w:val="24"/>
        </w:rPr>
        <w:t xml:space="preserve"> London, New York: Routledge</w:t>
      </w:r>
      <w:ins w:id="1411" w:author="Author">
        <w:r w:rsidR="00D95446">
          <w:rPr>
            <w:rFonts w:eastAsia="David"/>
            <w:sz w:val="24"/>
            <w:szCs w:val="24"/>
          </w:rPr>
          <w:t>.</w:t>
        </w:r>
      </w:ins>
    </w:p>
    <w:p w14:paraId="105A8836" w14:textId="1430EC2E" w:rsidR="00DF1640" w:rsidRPr="00D3210A" w:rsidRDefault="00DF1640">
      <w:pPr>
        <w:bidi w:val="0"/>
        <w:spacing w:line="480" w:lineRule="auto"/>
        <w:ind w:left="567" w:hanging="567"/>
        <w:contextualSpacing/>
        <w:rPr>
          <w:rFonts w:eastAsia="David"/>
          <w:sz w:val="24"/>
          <w:szCs w:val="24"/>
        </w:rPr>
      </w:pPr>
      <w:bookmarkStart w:id="1412" w:name="_1ksv4uv" w:colFirst="0" w:colLast="0"/>
      <w:bookmarkEnd w:id="1412"/>
      <w:r w:rsidRPr="00D3210A">
        <w:rPr>
          <w:rFonts w:eastAsia="David"/>
          <w:sz w:val="24"/>
          <w:szCs w:val="24"/>
        </w:rPr>
        <w:t>Dalessandro</w:t>
      </w:r>
      <w:del w:id="1413" w:author="Author">
        <w:r w:rsidRPr="00D3210A" w:rsidDel="00D95446">
          <w:rPr>
            <w:rFonts w:eastAsia="David"/>
            <w:sz w:val="24"/>
            <w:szCs w:val="24"/>
          </w:rPr>
          <w:delText>,</w:delText>
        </w:r>
      </w:del>
      <w:r w:rsidRPr="00D3210A">
        <w:rPr>
          <w:rFonts w:eastAsia="David"/>
          <w:sz w:val="24"/>
          <w:szCs w:val="24"/>
        </w:rPr>
        <w:t xml:space="preserve"> C</w:t>
      </w:r>
      <w:del w:id="1414" w:author="Author">
        <w:r w:rsidRPr="00D3210A" w:rsidDel="00D95446">
          <w:rPr>
            <w:rFonts w:eastAsia="David"/>
            <w:sz w:val="24"/>
            <w:szCs w:val="24"/>
          </w:rPr>
          <w:delText>.</w:delText>
        </w:r>
      </w:del>
      <w:r w:rsidRPr="00D3210A">
        <w:rPr>
          <w:rFonts w:eastAsia="David"/>
          <w:sz w:val="24"/>
          <w:szCs w:val="24"/>
        </w:rPr>
        <w:t xml:space="preserve"> (2018)</w:t>
      </w:r>
      <w:del w:id="1415" w:author="Author">
        <w:r w:rsidRPr="00D3210A" w:rsidDel="00D95446">
          <w:rPr>
            <w:rFonts w:eastAsia="David"/>
            <w:sz w:val="24"/>
            <w:szCs w:val="24"/>
          </w:rPr>
          <w:delText xml:space="preserve">. </w:delText>
        </w:r>
        <w:r w:rsidRPr="00D3210A" w:rsidDel="00B62E83">
          <w:rPr>
            <w:rFonts w:eastAsia="David"/>
            <w:sz w:val="24"/>
            <w:szCs w:val="24"/>
          </w:rPr>
          <w:delText>Internet</w:delText>
        </w:r>
      </w:del>
      <w:ins w:id="1416" w:author="Author">
        <w:r w:rsidR="00D95446">
          <w:rPr>
            <w:rFonts w:eastAsia="David"/>
            <w:sz w:val="24"/>
            <w:szCs w:val="24"/>
          </w:rPr>
          <w:t xml:space="preserve"> I</w:t>
        </w:r>
        <w:r w:rsidR="00153264">
          <w:rPr>
            <w:rFonts w:eastAsia="David"/>
            <w:sz w:val="24"/>
            <w:szCs w:val="24"/>
          </w:rPr>
          <w:t>nternet</w:t>
        </w:r>
      </w:ins>
      <w:r w:rsidRPr="00D3210A">
        <w:rPr>
          <w:rFonts w:eastAsia="David"/>
          <w:sz w:val="24"/>
          <w:szCs w:val="24"/>
        </w:rPr>
        <w:t xml:space="preserve"> intimacy: Authenticity and longing in the relationships of millennial young adults. </w:t>
      </w:r>
      <w:r w:rsidRPr="00D3210A">
        <w:rPr>
          <w:rFonts w:eastAsia="David"/>
          <w:i/>
          <w:sz w:val="24"/>
          <w:szCs w:val="24"/>
        </w:rPr>
        <w:t>Sociological Perspectives</w:t>
      </w:r>
      <w:del w:id="1417" w:author="Author">
        <w:r w:rsidRPr="00D3210A" w:rsidDel="009F5029">
          <w:rPr>
            <w:rFonts w:eastAsia="David"/>
            <w:sz w:val="24"/>
            <w:szCs w:val="24"/>
          </w:rPr>
          <w:delText xml:space="preserve">. </w:delText>
        </w:r>
      </w:del>
      <w:ins w:id="1418" w:author="Author">
        <w:r w:rsidR="009F5029">
          <w:rPr>
            <w:rFonts w:eastAsia="David"/>
            <w:sz w:val="24"/>
            <w:szCs w:val="24"/>
          </w:rPr>
          <w:t xml:space="preserve"> 61(4)</w:t>
        </w:r>
        <w:r w:rsidR="009F5029" w:rsidRPr="00D3210A">
          <w:rPr>
            <w:rFonts w:eastAsia="David"/>
            <w:sz w:val="24"/>
            <w:szCs w:val="24"/>
          </w:rPr>
          <w:t xml:space="preserve"> </w:t>
        </w:r>
      </w:ins>
      <w:del w:id="1419" w:author="Author">
        <w:r w:rsidRPr="00D3210A" w:rsidDel="009F5029">
          <w:rPr>
            <w:rFonts w:eastAsia="David"/>
            <w:sz w:val="24"/>
            <w:szCs w:val="24"/>
          </w:rPr>
          <w:delText>Retrieved from:</w:delText>
        </w:r>
      </w:del>
      <w:ins w:id="1420" w:author="Author">
        <w:r w:rsidR="009F5029">
          <w:rPr>
            <w:rFonts w:eastAsia="David"/>
            <w:sz w:val="24"/>
            <w:szCs w:val="24"/>
          </w:rPr>
          <w:t xml:space="preserve">(accessed </w:t>
        </w:r>
        <w:commentRangeStart w:id="1421"/>
        <w:r w:rsidR="009F5029">
          <w:rPr>
            <w:rFonts w:eastAsia="David"/>
            <w:sz w:val="24"/>
            <w:szCs w:val="24"/>
          </w:rPr>
          <w:t>1 January</w:t>
        </w:r>
      </w:ins>
      <w:r w:rsidRPr="00D3210A">
        <w:rPr>
          <w:rFonts w:eastAsia="David"/>
          <w:sz w:val="24"/>
          <w:szCs w:val="24"/>
        </w:rPr>
        <w:t xml:space="preserve"> </w:t>
      </w:r>
      <w:ins w:id="1422" w:author="Author">
        <w:r w:rsidR="009F5029">
          <w:rPr>
            <w:rFonts w:eastAsia="David"/>
            <w:sz w:val="24"/>
            <w:szCs w:val="24"/>
          </w:rPr>
          <w:t>2019</w:t>
        </w:r>
        <w:commentRangeEnd w:id="1421"/>
        <w:r w:rsidR="009F5029">
          <w:rPr>
            <w:rStyle w:val="CommentReference"/>
          </w:rPr>
          <w:commentReference w:id="1421"/>
        </w:r>
        <w:r w:rsidR="009F5029">
          <w:rPr>
            <w:rFonts w:eastAsia="David"/>
            <w:sz w:val="24"/>
            <w:szCs w:val="24"/>
          </w:rPr>
          <w:t xml:space="preserve">) </w:t>
        </w:r>
        <w:r w:rsidR="009F5029">
          <w:rPr>
            <w:rFonts w:eastAsia="David"/>
            <w:color w:val="0000FF"/>
            <w:sz w:val="24"/>
            <w:szCs w:val="24"/>
            <w:u w:val="single"/>
          </w:rPr>
          <w:fldChar w:fldCharType="begin"/>
        </w:r>
        <w:r w:rsidR="009F5029">
          <w:rPr>
            <w:rFonts w:eastAsia="David"/>
            <w:color w:val="0000FF"/>
            <w:sz w:val="24"/>
            <w:szCs w:val="24"/>
            <w:u w:val="single"/>
          </w:rPr>
          <w:instrText xml:space="preserve"> HYPERLINK "</w:instrText>
        </w:r>
      </w:ins>
      <w:r w:rsidR="009F5029" w:rsidRPr="00D3210A">
        <w:rPr>
          <w:rFonts w:eastAsia="David"/>
          <w:color w:val="0000FF"/>
          <w:sz w:val="24"/>
          <w:szCs w:val="24"/>
          <w:u w:val="single"/>
        </w:rPr>
        <w:instrText>https://doi.org/10.1177/0731121417753381</w:instrText>
      </w:r>
      <w:ins w:id="1423" w:author="Author">
        <w:r w:rsidR="009F5029">
          <w:rPr>
            <w:rFonts w:eastAsia="David"/>
            <w:color w:val="0000FF"/>
            <w:sz w:val="24"/>
            <w:szCs w:val="24"/>
            <w:u w:val="single"/>
          </w:rPr>
          <w:instrText xml:space="preserve">" </w:instrText>
        </w:r>
        <w:r w:rsidR="009F5029">
          <w:rPr>
            <w:rFonts w:eastAsia="David"/>
            <w:color w:val="0000FF"/>
            <w:sz w:val="24"/>
            <w:szCs w:val="24"/>
            <w:u w:val="single"/>
          </w:rPr>
          <w:fldChar w:fldCharType="separate"/>
        </w:r>
      </w:ins>
      <w:r w:rsidR="009F5029" w:rsidRPr="00CE7F47">
        <w:rPr>
          <w:rStyle w:val="Hyperlink"/>
          <w:rFonts w:eastAsia="David"/>
          <w:sz w:val="24"/>
          <w:szCs w:val="24"/>
        </w:rPr>
        <w:t>https://doi.org/10.1177/0731121417753381</w:t>
      </w:r>
      <w:ins w:id="1424" w:author="Author">
        <w:r w:rsidR="009F5029">
          <w:rPr>
            <w:rFonts w:eastAsia="David"/>
            <w:color w:val="0000FF"/>
            <w:sz w:val="24"/>
            <w:szCs w:val="24"/>
            <w:u w:val="single"/>
          </w:rPr>
          <w:fldChar w:fldCharType="end"/>
        </w:r>
      </w:ins>
    </w:p>
    <w:p w14:paraId="7C28478C" w14:textId="241BC8B8" w:rsidR="00DF1640" w:rsidRPr="00D3210A" w:rsidRDefault="00DF1640">
      <w:pPr>
        <w:bidi w:val="0"/>
        <w:spacing w:line="480" w:lineRule="auto"/>
        <w:ind w:left="567" w:hanging="567"/>
        <w:contextualSpacing/>
        <w:rPr>
          <w:rFonts w:eastAsia="David"/>
          <w:sz w:val="24"/>
          <w:szCs w:val="24"/>
        </w:rPr>
      </w:pPr>
      <w:r w:rsidRPr="00D3210A">
        <w:rPr>
          <w:rFonts w:eastAsia="David"/>
          <w:sz w:val="24"/>
          <w:szCs w:val="24"/>
        </w:rPr>
        <w:t>D</w:t>
      </w:r>
      <w:del w:id="1425" w:author="Author">
        <w:r w:rsidRPr="00D3210A" w:rsidDel="00E8014B">
          <w:rPr>
            <w:rFonts w:eastAsia="David"/>
            <w:sz w:val="24"/>
            <w:szCs w:val="24"/>
          </w:rPr>
          <w:delText>’</w:delText>
        </w:r>
      </w:del>
      <w:ins w:id="1426" w:author="Author">
        <w:r w:rsidR="00E8014B">
          <w:rPr>
            <w:rFonts w:eastAsia="David"/>
            <w:sz w:val="24"/>
            <w:szCs w:val="24"/>
          </w:rPr>
          <w:t>’</w:t>
        </w:r>
      </w:ins>
      <w:r w:rsidRPr="00D3210A">
        <w:rPr>
          <w:rFonts w:eastAsia="David"/>
          <w:sz w:val="24"/>
          <w:szCs w:val="24"/>
        </w:rPr>
        <w:t>Arcy</w:t>
      </w:r>
      <w:del w:id="1427" w:author="Author">
        <w:r w:rsidRPr="00D3210A" w:rsidDel="00D95446">
          <w:rPr>
            <w:rFonts w:eastAsia="David"/>
            <w:sz w:val="24"/>
            <w:szCs w:val="24"/>
          </w:rPr>
          <w:delText>,</w:delText>
        </w:r>
      </w:del>
      <w:r w:rsidRPr="00D3210A">
        <w:rPr>
          <w:rFonts w:eastAsia="David"/>
          <w:sz w:val="24"/>
          <w:szCs w:val="24"/>
        </w:rPr>
        <w:t xml:space="preserve"> A</w:t>
      </w:r>
      <w:del w:id="1428" w:author="Author">
        <w:r w:rsidRPr="00D3210A" w:rsidDel="00D95446">
          <w:rPr>
            <w:rFonts w:eastAsia="David"/>
            <w:sz w:val="24"/>
            <w:szCs w:val="24"/>
          </w:rPr>
          <w:delText>.,</w:delText>
        </w:r>
      </w:del>
      <w:r w:rsidRPr="00D3210A">
        <w:rPr>
          <w:rFonts w:eastAsia="David"/>
          <w:sz w:val="24"/>
          <w:szCs w:val="24"/>
        </w:rPr>
        <w:t xml:space="preserve"> </w:t>
      </w:r>
      <w:del w:id="1429" w:author="Author">
        <w:r w:rsidRPr="00D3210A" w:rsidDel="00B62E83">
          <w:rPr>
            <w:rFonts w:eastAsia="David"/>
            <w:sz w:val="24"/>
            <w:szCs w:val="24"/>
          </w:rPr>
          <w:delText>&amp;</w:delText>
        </w:r>
      </w:del>
      <w:ins w:id="1430" w:author="Author">
        <w:r w:rsidR="00B62E83">
          <w:rPr>
            <w:rFonts w:eastAsia="David"/>
            <w:sz w:val="24"/>
            <w:szCs w:val="24"/>
          </w:rPr>
          <w:t>and</w:t>
        </w:r>
      </w:ins>
      <w:r w:rsidRPr="00D3210A">
        <w:rPr>
          <w:rFonts w:eastAsia="David"/>
          <w:sz w:val="24"/>
          <w:szCs w:val="24"/>
        </w:rPr>
        <w:t xml:space="preserve"> Young</w:t>
      </w:r>
      <w:del w:id="1431" w:author="Author">
        <w:r w:rsidRPr="00D3210A" w:rsidDel="00D95446">
          <w:rPr>
            <w:rFonts w:eastAsia="David"/>
            <w:sz w:val="24"/>
            <w:szCs w:val="24"/>
          </w:rPr>
          <w:delText>,</w:delText>
        </w:r>
      </w:del>
      <w:r w:rsidRPr="00D3210A">
        <w:rPr>
          <w:rFonts w:eastAsia="David"/>
          <w:sz w:val="24"/>
          <w:szCs w:val="24"/>
        </w:rPr>
        <w:t xml:space="preserve"> </w:t>
      </w:r>
      <w:del w:id="1432" w:author="Author">
        <w:r w:rsidRPr="00D3210A" w:rsidDel="00D95446">
          <w:rPr>
            <w:rFonts w:eastAsia="David"/>
            <w:sz w:val="24"/>
            <w:szCs w:val="24"/>
          </w:rPr>
          <w:delText>T. M.</w:delText>
        </w:r>
      </w:del>
      <w:ins w:id="1433" w:author="Author">
        <w:r w:rsidR="00D95446">
          <w:rPr>
            <w:rFonts w:eastAsia="David"/>
            <w:sz w:val="24"/>
            <w:szCs w:val="24"/>
          </w:rPr>
          <w:t>TM</w:t>
        </w:r>
      </w:ins>
      <w:r w:rsidRPr="00D3210A">
        <w:rPr>
          <w:rFonts w:eastAsia="David"/>
          <w:sz w:val="24"/>
          <w:szCs w:val="24"/>
        </w:rPr>
        <w:t xml:space="preserve"> (2012)</w:t>
      </w:r>
      <w:del w:id="1434" w:author="Author">
        <w:r w:rsidRPr="00D3210A" w:rsidDel="00D95446">
          <w:rPr>
            <w:rFonts w:eastAsia="David"/>
            <w:sz w:val="24"/>
            <w:szCs w:val="24"/>
          </w:rPr>
          <w:delText>.</w:delText>
        </w:r>
      </w:del>
      <w:r w:rsidRPr="00D3210A">
        <w:rPr>
          <w:rFonts w:eastAsia="David"/>
          <w:sz w:val="24"/>
          <w:szCs w:val="24"/>
        </w:rPr>
        <w:t xml:space="preserve"> Ethics and social media: Implications for sociolinguistics in the networked public. </w:t>
      </w:r>
      <w:r w:rsidRPr="00D3210A">
        <w:rPr>
          <w:rFonts w:eastAsia="David"/>
          <w:i/>
          <w:sz w:val="24"/>
          <w:szCs w:val="24"/>
        </w:rPr>
        <w:t>Journal of Sociolinguistics</w:t>
      </w:r>
      <w:del w:id="1435" w:author="Author">
        <w:r w:rsidRPr="00D3210A" w:rsidDel="00D95446">
          <w:rPr>
            <w:rFonts w:eastAsia="David"/>
            <w:i/>
            <w:sz w:val="24"/>
            <w:szCs w:val="24"/>
          </w:rPr>
          <w:delText>,</w:delText>
        </w:r>
      </w:del>
      <w:r w:rsidRPr="00D3210A">
        <w:rPr>
          <w:rFonts w:eastAsia="David"/>
          <w:i/>
          <w:sz w:val="24"/>
          <w:szCs w:val="24"/>
        </w:rPr>
        <w:t xml:space="preserve"> </w:t>
      </w:r>
      <w:r w:rsidRPr="005B19A7">
        <w:rPr>
          <w:rFonts w:eastAsia="David"/>
          <w:iCs/>
          <w:sz w:val="24"/>
          <w:szCs w:val="24"/>
          <w:rPrChange w:id="1436" w:author="Author">
            <w:rPr>
              <w:rFonts w:eastAsia="David"/>
              <w:i/>
              <w:sz w:val="24"/>
              <w:szCs w:val="24"/>
            </w:rPr>
          </w:rPrChange>
        </w:rPr>
        <w:t>16</w:t>
      </w:r>
      <w:r w:rsidRPr="00D3210A">
        <w:rPr>
          <w:rFonts w:eastAsia="David"/>
          <w:sz w:val="24"/>
          <w:szCs w:val="24"/>
        </w:rPr>
        <w:t>(4</w:t>
      </w:r>
      <w:del w:id="1437" w:author="Author">
        <w:r w:rsidRPr="00D3210A" w:rsidDel="00D95446">
          <w:rPr>
            <w:rFonts w:eastAsia="David"/>
            <w:sz w:val="24"/>
            <w:szCs w:val="24"/>
          </w:rPr>
          <w:delText xml:space="preserve">), </w:delText>
        </w:r>
      </w:del>
      <w:ins w:id="1438" w:author="Author">
        <w:r w:rsidR="00D95446" w:rsidRPr="00D3210A">
          <w:rPr>
            <w:rFonts w:eastAsia="David"/>
            <w:sz w:val="24"/>
            <w:szCs w:val="24"/>
          </w:rPr>
          <w:t>)</w:t>
        </w:r>
        <w:r w:rsidR="00D95446">
          <w:rPr>
            <w:rFonts w:eastAsia="David"/>
            <w:sz w:val="24"/>
            <w:szCs w:val="24"/>
          </w:rPr>
          <w:t>:</w:t>
        </w:r>
        <w:r w:rsidR="00D95446" w:rsidRPr="00D3210A">
          <w:rPr>
            <w:rFonts w:eastAsia="David"/>
            <w:sz w:val="24"/>
            <w:szCs w:val="24"/>
          </w:rPr>
          <w:t xml:space="preserve"> </w:t>
        </w:r>
      </w:ins>
      <w:r w:rsidRPr="00D3210A">
        <w:rPr>
          <w:rFonts w:eastAsia="David"/>
          <w:sz w:val="24"/>
          <w:szCs w:val="24"/>
        </w:rPr>
        <w:t>532</w:t>
      </w:r>
      <w:ins w:id="1439" w:author="Author">
        <w:r w:rsidR="009F5029">
          <w:rPr>
            <w:rFonts w:eastAsia="David"/>
            <w:sz w:val="24"/>
            <w:szCs w:val="24"/>
          </w:rPr>
          <w:t>–</w:t>
        </w:r>
      </w:ins>
      <w:del w:id="1440" w:author="Author">
        <w:r w:rsidRPr="00D3210A" w:rsidDel="009F5029">
          <w:rPr>
            <w:rFonts w:eastAsia="David"/>
            <w:sz w:val="24"/>
            <w:szCs w:val="24"/>
          </w:rPr>
          <w:delText>-</w:delText>
        </w:r>
      </w:del>
      <w:r w:rsidRPr="00D3210A">
        <w:rPr>
          <w:rFonts w:eastAsia="David"/>
          <w:sz w:val="24"/>
          <w:szCs w:val="24"/>
        </w:rPr>
        <w:t xml:space="preserve">546. </w:t>
      </w:r>
      <w:r w:rsidRPr="00D3210A">
        <w:rPr>
          <w:rFonts w:eastAsia="David"/>
          <w:sz w:val="24"/>
          <w:szCs w:val="24"/>
          <w:rtl/>
        </w:rPr>
        <w:t>‏</w:t>
      </w:r>
    </w:p>
    <w:p w14:paraId="304DAE16" w14:textId="622947E8" w:rsidR="00DF1640" w:rsidRPr="00D3210A" w:rsidRDefault="00DF1640">
      <w:pPr>
        <w:bidi w:val="0"/>
        <w:spacing w:line="480" w:lineRule="auto"/>
        <w:ind w:left="567" w:hanging="567"/>
        <w:contextualSpacing/>
        <w:rPr>
          <w:rFonts w:eastAsia="David"/>
          <w:sz w:val="24"/>
          <w:szCs w:val="24"/>
        </w:rPr>
      </w:pPr>
      <w:r w:rsidRPr="00D3210A">
        <w:rPr>
          <w:rFonts w:eastAsia="David"/>
          <w:color w:val="222222"/>
          <w:sz w:val="24"/>
          <w:szCs w:val="24"/>
        </w:rPr>
        <w:t>Deci</w:t>
      </w:r>
      <w:del w:id="1441" w:author="Author">
        <w:r w:rsidRPr="00D3210A" w:rsidDel="00D95446">
          <w:rPr>
            <w:rFonts w:eastAsia="David"/>
            <w:color w:val="222222"/>
            <w:sz w:val="24"/>
            <w:szCs w:val="24"/>
          </w:rPr>
          <w:delText xml:space="preserve">, E. L., </w:delText>
        </w:r>
      </w:del>
      <w:ins w:id="1442" w:author="Author">
        <w:r w:rsidR="00D95446">
          <w:rPr>
            <w:rFonts w:eastAsia="David"/>
            <w:color w:val="222222"/>
            <w:sz w:val="24"/>
            <w:szCs w:val="24"/>
          </w:rPr>
          <w:t xml:space="preserve"> EL </w:t>
        </w:r>
      </w:ins>
      <w:del w:id="1443" w:author="Author">
        <w:r w:rsidRPr="00D3210A" w:rsidDel="00B62E83">
          <w:rPr>
            <w:rFonts w:eastAsia="David"/>
            <w:color w:val="222222"/>
            <w:sz w:val="24"/>
            <w:szCs w:val="24"/>
          </w:rPr>
          <w:delText>&amp;</w:delText>
        </w:r>
      </w:del>
      <w:ins w:id="1444" w:author="Author">
        <w:r w:rsidR="00B62E83">
          <w:rPr>
            <w:rFonts w:eastAsia="David"/>
            <w:color w:val="222222"/>
            <w:sz w:val="24"/>
            <w:szCs w:val="24"/>
          </w:rPr>
          <w:t>and</w:t>
        </w:r>
      </w:ins>
      <w:r w:rsidRPr="00D3210A">
        <w:rPr>
          <w:rFonts w:eastAsia="David"/>
          <w:color w:val="222222"/>
          <w:sz w:val="24"/>
          <w:szCs w:val="24"/>
        </w:rPr>
        <w:t xml:space="preserve"> Ryan</w:t>
      </w:r>
      <w:del w:id="1445" w:author="Author">
        <w:r w:rsidRPr="00D3210A" w:rsidDel="00D95446">
          <w:rPr>
            <w:rFonts w:eastAsia="David"/>
            <w:color w:val="222222"/>
            <w:sz w:val="24"/>
            <w:szCs w:val="24"/>
          </w:rPr>
          <w:delText>, R. M.</w:delText>
        </w:r>
      </w:del>
      <w:ins w:id="1446" w:author="Author">
        <w:r w:rsidR="00D95446">
          <w:rPr>
            <w:rFonts w:eastAsia="David"/>
            <w:color w:val="222222"/>
            <w:sz w:val="24"/>
            <w:szCs w:val="24"/>
          </w:rPr>
          <w:t xml:space="preserve"> RM</w:t>
        </w:r>
      </w:ins>
      <w:r w:rsidRPr="00D3210A">
        <w:rPr>
          <w:rFonts w:eastAsia="David"/>
          <w:color w:val="222222"/>
          <w:sz w:val="24"/>
          <w:szCs w:val="24"/>
        </w:rPr>
        <w:t xml:space="preserve"> (2011)</w:t>
      </w:r>
      <w:del w:id="1447" w:author="Author">
        <w:r w:rsidRPr="00D3210A" w:rsidDel="00D95446">
          <w:rPr>
            <w:rFonts w:eastAsia="David"/>
            <w:color w:val="222222"/>
            <w:sz w:val="24"/>
            <w:szCs w:val="24"/>
          </w:rPr>
          <w:delText>.</w:delText>
        </w:r>
      </w:del>
      <w:r w:rsidRPr="00D3210A">
        <w:rPr>
          <w:rFonts w:eastAsia="David"/>
          <w:color w:val="222222"/>
          <w:sz w:val="24"/>
          <w:szCs w:val="24"/>
        </w:rPr>
        <w:t xml:space="preserve"> Self-determination theory.</w:t>
      </w:r>
      <w:r w:rsidR="008A6BC9" w:rsidRPr="00D3210A">
        <w:rPr>
          <w:rFonts w:eastAsia="David"/>
          <w:color w:val="222222"/>
          <w:sz w:val="24"/>
          <w:szCs w:val="24"/>
        </w:rPr>
        <w:t xml:space="preserve"> </w:t>
      </w:r>
      <w:r w:rsidR="008A6BC9" w:rsidRPr="00D3210A">
        <w:rPr>
          <w:rFonts w:eastAsia="David"/>
          <w:sz w:val="24"/>
          <w:szCs w:val="24"/>
        </w:rPr>
        <w:t>In</w:t>
      </w:r>
      <w:ins w:id="1448" w:author="Author">
        <w:r w:rsidR="00D95446">
          <w:rPr>
            <w:rFonts w:eastAsia="David"/>
            <w:sz w:val="24"/>
            <w:szCs w:val="24"/>
          </w:rPr>
          <w:t>:</w:t>
        </w:r>
      </w:ins>
      <w:r w:rsidR="008A6BC9" w:rsidRPr="00D3210A">
        <w:rPr>
          <w:rFonts w:eastAsia="David"/>
          <w:sz w:val="24"/>
          <w:szCs w:val="24"/>
        </w:rPr>
        <w:t xml:space="preserve"> </w:t>
      </w:r>
      <w:del w:id="1449" w:author="Author">
        <w:r w:rsidR="008A6BC9" w:rsidRPr="00D3210A" w:rsidDel="00CA08A1">
          <w:rPr>
            <w:rFonts w:eastAsia="David"/>
            <w:sz w:val="24"/>
            <w:szCs w:val="24"/>
          </w:rPr>
          <w:delText xml:space="preserve">P. </w:delText>
        </w:r>
      </w:del>
      <w:r w:rsidR="008A6BC9" w:rsidRPr="00D3210A">
        <w:rPr>
          <w:rFonts w:eastAsia="David"/>
          <w:sz w:val="24"/>
          <w:szCs w:val="24"/>
        </w:rPr>
        <w:t>Van Lange</w:t>
      </w:r>
      <w:ins w:id="1450" w:author="Author">
        <w:r w:rsidR="00CA08A1">
          <w:rPr>
            <w:rFonts w:eastAsia="David"/>
            <w:sz w:val="24"/>
            <w:szCs w:val="24"/>
          </w:rPr>
          <w:t xml:space="preserve"> P</w:t>
        </w:r>
      </w:ins>
      <w:r w:rsidR="008A6BC9" w:rsidRPr="00D3210A">
        <w:rPr>
          <w:rFonts w:eastAsia="David"/>
          <w:sz w:val="24"/>
          <w:szCs w:val="24"/>
        </w:rPr>
        <w:t xml:space="preserve">, </w:t>
      </w:r>
      <w:del w:id="1451" w:author="Author">
        <w:r w:rsidR="008A6BC9" w:rsidRPr="00D3210A" w:rsidDel="00CA08A1">
          <w:rPr>
            <w:rFonts w:eastAsia="David"/>
            <w:sz w:val="24"/>
            <w:szCs w:val="24"/>
          </w:rPr>
          <w:delText>A.</w:delText>
        </w:r>
        <w:r w:rsidR="008A6BC9" w:rsidRPr="00D3210A" w:rsidDel="00CA08A1">
          <w:rPr>
            <w:sz w:val="24"/>
            <w:szCs w:val="24"/>
            <w:shd w:val="clear" w:color="auto" w:fill="FFFFFF"/>
          </w:rPr>
          <w:delText xml:space="preserve"> </w:delText>
        </w:r>
      </w:del>
      <w:r w:rsidR="008A6BC9" w:rsidRPr="00D3210A">
        <w:rPr>
          <w:sz w:val="24"/>
          <w:szCs w:val="24"/>
          <w:shd w:val="clear" w:color="auto" w:fill="FFFFFF"/>
        </w:rPr>
        <w:t>Kruglanski</w:t>
      </w:r>
      <w:ins w:id="1452" w:author="Author">
        <w:r w:rsidR="00CA08A1" w:rsidRPr="00CA08A1">
          <w:rPr>
            <w:rFonts w:eastAsia="David"/>
            <w:sz w:val="24"/>
            <w:szCs w:val="24"/>
          </w:rPr>
          <w:t xml:space="preserve"> </w:t>
        </w:r>
        <w:r w:rsidR="00CA08A1" w:rsidRPr="00D3210A">
          <w:rPr>
            <w:rFonts w:eastAsia="David"/>
            <w:sz w:val="24"/>
            <w:szCs w:val="24"/>
          </w:rPr>
          <w:t>A</w:t>
        </w:r>
        <w:r w:rsidR="00BA5373">
          <w:rPr>
            <w:rFonts w:eastAsia="David"/>
            <w:sz w:val="24"/>
            <w:szCs w:val="24"/>
          </w:rPr>
          <w:t>,</w:t>
        </w:r>
      </w:ins>
      <w:del w:id="1453" w:author="Author">
        <w:r w:rsidR="008A6BC9" w:rsidRPr="00D3210A" w:rsidDel="00CA08A1">
          <w:rPr>
            <w:sz w:val="24"/>
            <w:szCs w:val="24"/>
            <w:shd w:val="clear" w:color="auto" w:fill="FFFFFF"/>
          </w:rPr>
          <w:delText>,</w:delText>
        </w:r>
        <w:r w:rsidR="008A6BC9" w:rsidRPr="00D3210A" w:rsidDel="00BA5373">
          <w:rPr>
            <w:sz w:val="24"/>
            <w:szCs w:val="24"/>
            <w:shd w:val="clear" w:color="auto" w:fill="FFFFFF"/>
          </w:rPr>
          <w:delText> </w:delText>
        </w:r>
        <w:r w:rsidR="008A6BC9" w:rsidRPr="00D3210A" w:rsidDel="00B62E83">
          <w:rPr>
            <w:sz w:val="24"/>
            <w:szCs w:val="24"/>
            <w:shd w:val="clear" w:color="auto" w:fill="FFFFFF"/>
          </w:rPr>
          <w:delText>&amp;</w:delText>
        </w:r>
      </w:del>
      <w:r w:rsidR="008A6BC9" w:rsidRPr="00D3210A">
        <w:rPr>
          <w:sz w:val="24"/>
          <w:szCs w:val="24"/>
          <w:shd w:val="clear" w:color="auto" w:fill="FFFFFF"/>
        </w:rPr>
        <w:t xml:space="preserve"> </w:t>
      </w:r>
      <w:del w:id="1454" w:author="Author">
        <w:r w:rsidR="008A6BC9" w:rsidRPr="00D3210A" w:rsidDel="00CA08A1">
          <w:rPr>
            <w:sz w:val="24"/>
            <w:szCs w:val="24"/>
            <w:shd w:val="clear" w:color="auto" w:fill="FFFFFF"/>
          </w:rPr>
          <w:delText xml:space="preserve">E. </w:delText>
        </w:r>
      </w:del>
      <w:r w:rsidR="008A6BC9" w:rsidRPr="00D3210A">
        <w:rPr>
          <w:sz w:val="24"/>
          <w:szCs w:val="24"/>
          <w:shd w:val="clear" w:color="auto" w:fill="FFFFFF"/>
        </w:rPr>
        <w:t xml:space="preserve">Higgins </w:t>
      </w:r>
      <w:ins w:id="1455" w:author="Author">
        <w:r w:rsidR="00CA08A1" w:rsidRPr="00D3210A">
          <w:rPr>
            <w:sz w:val="24"/>
            <w:szCs w:val="24"/>
            <w:shd w:val="clear" w:color="auto" w:fill="FFFFFF"/>
          </w:rPr>
          <w:t>E</w:t>
        </w:r>
        <w:r w:rsidR="00CA08A1" w:rsidRPr="00D3210A">
          <w:rPr>
            <w:rFonts w:eastAsia="David"/>
            <w:sz w:val="24"/>
            <w:szCs w:val="24"/>
          </w:rPr>
          <w:t xml:space="preserve"> </w:t>
        </w:r>
      </w:ins>
      <w:r w:rsidR="008A6BC9" w:rsidRPr="00D3210A">
        <w:rPr>
          <w:rFonts w:eastAsia="David"/>
          <w:sz w:val="24"/>
          <w:szCs w:val="24"/>
        </w:rPr>
        <w:t>(</w:t>
      </w:r>
      <w:del w:id="1456" w:author="Author">
        <w:r w:rsidR="008A6BC9" w:rsidRPr="00D3210A" w:rsidDel="00CA08A1">
          <w:rPr>
            <w:rFonts w:eastAsia="David"/>
            <w:sz w:val="24"/>
            <w:szCs w:val="24"/>
          </w:rPr>
          <w:delText>Eds</w:delText>
        </w:r>
      </w:del>
      <w:ins w:id="1457" w:author="Author">
        <w:r w:rsidR="00CA08A1">
          <w:rPr>
            <w:rFonts w:eastAsia="David"/>
            <w:sz w:val="24"/>
            <w:szCs w:val="24"/>
          </w:rPr>
          <w:t>e</w:t>
        </w:r>
        <w:r w:rsidR="00CA08A1" w:rsidRPr="00D3210A">
          <w:rPr>
            <w:rFonts w:eastAsia="David"/>
            <w:sz w:val="24"/>
            <w:szCs w:val="24"/>
          </w:rPr>
          <w:t>ds</w:t>
        </w:r>
      </w:ins>
      <w:r w:rsidR="008A6BC9" w:rsidRPr="00D3210A">
        <w:rPr>
          <w:rFonts w:eastAsia="David"/>
          <w:sz w:val="24"/>
          <w:szCs w:val="24"/>
        </w:rPr>
        <w:t>.)</w:t>
      </w:r>
      <w:del w:id="1458" w:author="Author">
        <w:r w:rsidR="008A6BC9" w:rsidRPr="00D3210A" w:rsidDel="00CA08A1">
          <w:rPr>
            <w:rFonts w:eastAsia="David"/>
            <w:sz w:val="24"/>
            <w:szCs w:val="24"/>
          </w:rPr>
          <w:delText>,</w:delText>
        </w:r>
      </w:del>
      <w:r w:rsidRPr="00D3210A">
        <w:rPr>
          <w:rFonts w:eastAsia="David"/>
          <w:sz w:val="24"/>
          <w:szCs w:val="24"/>
        </w:rPr>
        <w:t> </w:t>
      </w:r>
      <w:r w:rsidRPr="00D3210A">
        <w:rPr>
          <w:rFonts w:eastAsia="David"/>
          <w:i/>
          <w:color w:val="222222"/>
          <w:sz w:val="24"/>
          <w:szCs w:val="24"/>
        </w:rPr>
        <w:t xml:space="preserve">Handbook of </w:t>
      </w:r>
      <w:del w:id="1459" w:author="Author">
        <w:r w:rsidRPr="00D3210A" w:rsidDel="00CA08A1">
          <w:rPr>
            <w:rFonts w:eastAsia="David"/>
            <w:i/>
            <w:color w:val="222222"/>
            <w:sz w:val="24"/>
            <w:szCs w:val="24"/>
          </w:rPr>
          <w:delText xml:space="preserve">theories </w:delText>
        </w:r>
      </w:del>
      <w:ins w:id="1460" w:author="Author">
        <w:r w:rsidR="00CA08A1">
          <w:rPr>
            <w:rFonts w:eastAsia="David"/>
            <w:i/>
            <w:color w:val="222222"/>
            <w:sz w:val="24"/>
            <w:szCs w:val="24"/>
          </w:rPr>
          <w:t>T</w:t>
        </w:r>
        <w:r w:rsidR="00CA08A1" w:rsidRPr="00D3210A">
          <w:rPr>
            <w:rFonts w:eastAsia="David"/>
            <w:i/>
            <w:color w:val="222222"/>
            <w:sz w:val="24"/>
            <w:szCs w:val="24"/>
          </w:rPr>
          <w:t xml:space="preserve">heories </w:t>
        </w:r>
      </w:ins>
      <w:r w:rsidRPr="00D3210A">
        <w:rPr>
          <w:rFonts w:eastAsia="David"/>
          <w:i/>
          <w:color w:val="222222"/>
          <w:sz w:val="24"/>
          <w:szCs w:val="24"/>
        </w:rPr>
        <w:t xml:space="preserve">of </w:t>
      </w:r>
      <w:del w:id="1461" w:author="Author">
        <w:r w:rsidRPr="00D3210A" w:rsidDel="00CA08A1">
          <w:rPr>
            <w:rFonts w:eastAsia="David"/>
            <w:i/>
            <w:color w:val="222222"/>
            <w:sz w:val="24"/>
            <w:szCs w:val="24"/>
          </w:rPr>
          <w:delText xml:space="preserve">social </w:delText>
        </w:r>
      </w:del>
      <w:ins w:id="1462" w:author="Author">
        <w:r w:rsidR="00CA08A1">
          <w:rPr>
            <w:rFonts w:eastAsia="David"/>
            <w:i/>
            <w:color w:val="222222"/>
            <w:sz w:val="24"/>
            <w:szCs w:val="24"/>
          </w:rPr>
          <w:t>S</w:t>
        </w:r>
        <w:r w:rsidR="00CA08A1" w:rsidRPr="00D3210A">
          <w:rPr>
            <w:rFonts w:eastAsia="David"/>
            <w:i/>
            <w:color w:val="222222"/>
            <w:sz w:val="24"/>
            <w:szCs w:val="24"/>
          </w:rPr>
          <w:t xml:space="preserve">ocial </w:t>
        </w:r>
      </w:ins>
      <w:del w:id="1463" w:author="Author">
        <w:r w:rsidRPr="00D3210A" w:rsidDel="00CA08A1">
          <w:rPr>
            <w:rFonts w:eastAsia="David"/>
            <w:i/>
            <w:color w:val="222222"/>
            <w:sz w:val="24"/>
            <w:szCs w:val="24"/>
          </w:rPr>
          <w:delText>psychology</w:delText>
        </w:r>
        <w:r w:rsidR="008A6BC9" w:rsidRPr="00D3210A" w:rsidDel="00CA08A1">
          <w:rPr>
            <w:rFonts w:eastAsia="David"/>
            <w:color w:val="222222"/>
            <w:sz w:val="24"/>
            <w:szCs w:val="24"/>
          </w:rPr>
          <w:delText xml:space="preserve"> </w:delText>
        </w:r>
      </w:del>
      <w:ins w:id="1464" w:author="Author">
        <w:r w:rsidR="00CA08A1">
          <w:rPr>
            <w:rFonts w:eastAsia="David"/>
            <w:i/>
            <w:color w:val="222222"/>
            <w:sz w:val="24"/>
            <w:szCs w:val="24"/>
          </w:rPr>
          <w:t>P</w:t>
        </w:r>
        <w:r w:rsidR="00CA08A1" w:rsidRPr="00D3210A">
          <w:rPr>
            <w:rFonts w:eastAsia="David"/>
            <w:i/>
            <w:color w:val="222222"/>
            <w:sz w:val="24"/>
            <w:szCs w:val="24"/>
          </w:rPr>
          <w:t>sychology</w:t>
        </w:r>
        <w:r w:rsidR="004844A8">
          <w:rPr>
            <w:rFonts w:eastAsia="David"/>
            <w:color w:val="222222"/>
            <w:sz w:val="24"/>
            <w:szCs w:val="24"/>
          </w:rPr>
          <w:t xml:space="preserve">. </w:t>
        </w:r>
      </w:ins>
      <w:moveFromRangeStart w:id="1465" w:author="Author" w:name="move33095226"/>
      <w:moveFrom w:id="1466" w:author="Author">
        <w:r w:rsidR="008A6BC9" w:rsidRPr="00D3210A" w:rsidDel="00CA08A1">
          <w:rPr>
            <w:rFonts w:eastAsia="David"/>
            <w:color w:val="222222"/>
            <w:sz w:val="24"/>
            <w:szCs w:val="24"/>
          </w:rPr>
          <w:t>(pp.</w:t>
        </w:r>
        <w:r w:rsidRPr="00D3210A" w:rsidDel="00CA08A1">
          <w:rPr>
            <w:rFonts w:eastAsia="David"/>
            <w:color w:val="222222"/>
            <w:sz w:val="24"/>
            <w:szCs w:val="24"/>
          </w:rPr>
          <w:t xml:space="preserve"> 416-433</w:t>
        </w:r>
        <w:r w:rsidR="008A6BC9" w:rsidRPr="00D3210A" w:rsidDel="00CA08A1">
          <w:rPr>
            <w:rFonts w:eastAsia="David"/>
            <w:color w:val="222222"/>
            <w:sz w:val="24"/>
            <w:szCs w:val="24"/>
          </w:rPr>
          <w:t>)</w:t>
        </w:r>
        <w:r w:rsidRPr="00D3210A" w:rsidDel="00CA08A1">
          <w:rPr>
            <w:rFonts w:eastAsia="David"/>
            <w:color w:val="222222"/>
            <w:sz w:val="24"/>
            <w:szCs w:val="24"/>
          </w:rPr>
          <w:t xml:space="preserve">. </w:t>
        </w:r>
      </w:moveFrom>
      <w:moveFromRangeEnd w:id="1465"/>
      <w:r w:rsidR="008A6BC9" w:rsidRPr="00D3210A">
        <w:rPr>
          <w:rFonts w:eastAsia="David"/>
          <w:color w:val="222222"/>
          <w:sz w:val="24"/>
          <w:szCs w:val="24"/>
        </w:rPr>
        <w:t>London: Sage</w:t>
      </w:r>
      <w:del w:id="1467" w:author="Author">
        <w:r w:rsidR="008A6BC9" w:rsidRPr="00D3210A" w:rsidDel="00CA08A1">
          <w:rPr>
            <w:rFonts w:eastAsia="David"/>
            <w:color w:val="222222"/>
            <w:sz w:val="24"/>
            <w:szCs w:val="24"/>
          </w:rPr>
          <w:delText>.</w:delText>
        </w:r>
        <w:r w:rsidRPr="00D3210A" w:rsidDel="00CA08A1">
          <w:rPr>
            <w:rFonts w:eastAsia="David"/>
            <w:color w:val="222222"/>
            <w:sz w:val="24"/>
            <w:szCs w:val="24"/>
            <w:rtl/>
          </w:rPr>
          <w:delText>‏</w:delText>
        </w:r>
      </w:del>
      <w:ins w:id="1468" w:author="Author">
        <w:r w:rsidR="00CA08A1">
          <w:rPr>
            <w:rFonts w:eastAsia="David"/>
            <w:color w:val="222222"/>
            <w:sz w:val="24"/>
            <w:szCs w:val="24"/>
          </w:rPr>
          <w:t xml:space="preserve">, </w:t>
        </w:r>
      </w:ins>
      <w:moveToRangeStart w:id="1469" w:author="Author" w:name="move33095226"/>
      <w:moveTo w:id="1470" w:author="Author">
        <w:del w:id="1471" w:author="Author">
          <w:r w:rsidR="00CA08A1" w:rsidRPr="00D3210A" w:rsidDel="00CA08A1">
            <w:rPr>
              <w:rFonts w:eastAsia="David"/>
              <w:color w:val="222222"/>
              <w:sz w:val="24"/>
              <w:szCs w:val="24"/>
            </w:rPr>
            <w:delText>(</w:delText>
          </w:r>
          <w:r w:rsidR="00CA08A1" w:rsidRPr="00D3210A" w:rsidDel="009028A3">
            <w:rPr>
              <w:rFonts w:eastAsia="David"/>
              <w:color w:val="222222"/>
              <w:sz w:val="24"/>
              <w:szCs w:val="24"/>
            </w:rPr>
            <w:delText xml:space="preserve">pp. </w:delText>
          </w:r>
        </w:del>
        <w:r w:rsidR="00CA08A1" w:rsidRPr="00D3210A">
          <w:rPr>
            <w:rFonts w:eastAsia="David"/>
            <w:color w:val="222222"/>
            <w:sz w:val="24"/>
            <w:szCs w:val="24"/>
          </w:rPr>
          <w:t>416</w:t>
        </w:r>
      </w:moveTo>
      <w:ins w:id="1472" w:author="Author">
        <w:r w:rsidR="00562E64">
          <w:rPr>
            <w:rFonts w:eastAsia="David"/>
            <w:sz w:val="24"/>
            <w:szCs w:val="24"/>
          </w:rPr>
          <w:t>–</w:t>
        </w:r>
      </w:ins>
      <w:moveTo w:id="1473" w:author="Author">
        <w:del w:id="1474" w:author="Author">
          <w:r w:rsidR="00CA08A1" w:rsidRPr="00D3210A" w:rsidDel="00562E64">
            <w:rPr>
              <w:rFonts w:eastAsia="David"/>
              <w:color w:val="222222"/>
              <w:sz w:val="24"/>
              <w:szCs w:val="24"/>
            </w:rPr>
            <w:delText>-</w:delText>
          </w:r>
        </w:del>
        <w:r w:rsidR="00CA08A1" w:rsidRPr="00D3210A">
          <w:rPr>
            <w:rFonts w:eastAsia="David"/>
            <w:color w:val="222222"/>
            <w:sz w:val="24"/>
            <w:szCs w:val="24"/>
          </w:rPr>
          <w:t>433</w:t>
        </w:r>
        <w:del w:id="1475" w:author="Author">
          <w:r w:rsidR="00CA08A1" w:rsidRPr="00D3210A" w:rsidDel="00CA08A1">
            <w:rPr>
              <w:rFonts w:eastAsia="David"/>
              <w:color w:val="222222"/>
              <w:sz w:val="24"/>
              <w:szCs w:val="24"/>
            </w:rPr>
            <w:delText>)</w:delText>
          </w:r>
        </w:del>
        <w:r w:rsidR="00CA08A1" w:rsidRPr="00D3210A">
          <w:rPr>
            <w:rFonts w:eastAsia="David"/>
            <w:color w:val="222222"/>
            <w:sz w:val="24"/>
            <w:szCs w:val="24"/>
          </w:rPr>
          <w:t>.</w:t>
        </w:r>
      </w:moveTo>
      <w:moveToRangeEnd w:id="1469"/>
    </w:p>
    <w:p w14:paraId="2F1C4EF2" w14:textId="1490FA50" w:rsidR="00DF1640" w:rsidRPr="00D3210A" w:rsidRDefault="00DF1640" w:rsidP="00BE5059">
      <w:pPr>
        <w:bidi w:val="0"/>
        <w:spacing w:line="480" w:lineRule="auto"/>
        <w:ind w:left="567" w:hanging="567"/>
        <w:contextualSpacing/>
        <w:rPr>
          <w:rFonts w:eastAsia="David"/>
          <w:color w:val="222222"/>
          <w:sz w:val="24"/>
          <w:szCs w:val="24"/>
        </w:rPr>
      </w:pPr>
      <w:r w:rsidRPr="00D3210A">
        <w:rPr>
          <w:rFonts w:eastAsia="David"/>
          <w:sz w:val="24"/>
          <w:szCs w:val="24"/>
        </w:rPr>
        <w:t>Derlega</w:t>
      </w:r>
      <w:del w:id="1476" w:author="Author">
        <w:r w:rsidRPr="00D3210A" w:rsidDel="00E00D4A">
          <w:rPr>
            <w:rFonts w:eastAsia="David"/>
            <w:sz w:val="24"/>
            <w:szCs w:val="24"/>
          </w:rPr>
          <w:delText>,</w:delText>
        </w:r>
      </w:del>
      <w:r w:rsidRPr="00D3210A">
        <w:rPr>
          <w:rFonts w:eastAsia="David"/>
          <w:sz w:val="24"/>
          <w:szCs w:val="24"/>
        </w:rPr>
        <w:t xml:space="preserve"> V</w:t>
      </w:r>
      <w:del w:id="1477" w:author="Author">
        <w:r w:rsidRPr="00D3210A" w:rsidDel="00E00D4A">
          <w:rPr>
            <w:rFonts w:eastAsia="David"/>
            <w:sz w:val="24"/>
            <w:szCs w:val="24"/>
          </w:rPr>
          <w:delText>.</w:delText>
        </w:r>
      </w:del>
      <w:r w:rsidRPr="00D3210A">
        <w:rPr>
          <w:rFonts w:eastAsia="David"/>
          <w:sz w:val="24"/>
          <w:szCs w:val="24"/>
        </w:rPr>
        <w:t>J</w:t>
      </w:r>
      <w:del w:id="1478" w:author="Author">
        <w:r w:rsidRPr="00D3210A" w:rsidDel="00E00D4A">
          <w:rPr>
            <w:rFonts w:eastAsia="David"/>
            <w:sz w:val="24"/>
            <w:szCs w:val="24"/>
          </w:rPr>
          <w:delText>.,</w:delText>
        </w:r>
      </w:del>
      <w:ins w:id="1479" w:author="Author">
        <w:r w:rsidR="00E00D4A">
          <w:rPr>
            <w:rFonts w:eastAsia="David"/>
            <w:sz w:val="24"/>
            <w:szCs w:val="24"/>
          </w:rPr>
          <w:t>,</w:t>
        </w:r>
      </w:ins>
      <w:r w:rsidRPr="00D3210A">
        <w:rPr>
          <w:rFonts w:eastAsia="David"/>
          <w:sz w:val="24"/>
          <w:szCs w:val="24"/>
        </w:rPr>
        <w:t xml:space="preserve"> Winstead</w:t>
      </w:r>
      <w:del w:id="1480" w:author="Author">
        <w:r w:rsidRPr="00D3210A" w:rsidDel="00E00D4A">
          <w:rPr>
            <w:rFonts w:eastAsia="David"/>
            <w:sz w:val="24"/>
            <w:szCs w:val="24"/>
          </w:rPr>
          <w:delText>,</w:delText>
        </w:r>
      </w:del>
      <w:r w:rsidRPr="00D3210A">
        <w:rPr>
          <w:rFonts w:eastAsia="David"/>
          <w:sz w:val="24"/>
          <w:szCs w:val="24"/>
        </w:rPr>
        <w:t xml:space="preserve"> B</w:t>
      </w:r>
      <w:del w:id="1481" w:author="Author">
        <w:r w:rsidRPr="00D3210A" w:rsidDel="00E00D4A">
          <w:rPr>
            <w:rFonts w:eastAsia="David"/>
            <w:sz w:val="24"/>
            <w:szCs w:val="24"/>
          </w:rPr>
          <w:delText>.</w:delText>
        </w:r>
      </w:del>
      <w:r w:rsidRPr="00D3210A">
        <w:rPr>
          <w:rFonts w:eastAsia="David"/>
          <w:sz w:val="24"/>
          <w:szCs w:val="24"/>
        </w:rPr>
        <w:t>A</w:t>
      </w:r>
      <w:del w:id="1482" w:author="Author">
        <w:r w:rsidRPr="00D3210A" w:rsidDel="00E00D4A">
          <w:rPr>
            <w:rFonts w:eastAsia="David"/>
            <w:sz w:val="24"/>
            <w:szCs w:val="24"/>
          </w:rPr>
          <w:delText>.</w:delText>
        </w:r>
      </w:del>
      <w:r w:rsidRPr="00D3210A">
        <w:rPr>
          <w:rFonts w:eastAsia="David"/>
          <w:sz w:val="24"/>
          <w:szCs w:val="24"/>
        </w:rPr>
        <w:t>, Wong</w:t>
      </w:r>
      <w:del w:id="1483" w:author="Author">
        <w:r w:rsidRPr="00D3210A" w:rsidDel="00E00D4A">
          <w:rPr>
            <w:rFonts w:eastAsia="David"/>
            <w:sz w:val="24"/>
            <w:szCs w:val="24"/>
          </w:rPr>
          <w:delText>,</w:delText>
        </w:r>
      </w:del>
      <w:r w:rsidRPr="00D3210A">
        <w:rPr>
          <w:rFonts w:eastAsia="David"/>
          <w:sz w:val="24"/>
          <w:szCs w:val="24"/>
        </w:rPr>
        <w:t xml:space="preserve"> P</w:t>
      </w:r>
      <w:del w:id="1484" w:author="Author">
        <w:r w:rsidRPr="00D3210A" w:rsidDel="00E00D4A">
          <w:rPr>
            <w:rFonts w:eastAsia="David"/>
            <w:sz w:val="24"/>
            <w:szCs w:val="24"/>
          </w:rPr>
          <w:delText>.</w:delText>
        </w:r>
      </w:del>
      <w:r w:rsidRPr="00D3210A">
        <w:rPr>
          <w:rFonts w:eastAsia="David"/>
          <w:sz w:val="24"/>
          <w:szCs w:val="24"/>
        </w:rPr>
        <w:t>T</w:t>
      </w:r>
      <w:ins w:id="1485" w:author="Author">
        <w:r w:rsidR="00562E64">
          <w:rPr>
            <w:rFonts w:eastAsia="David"/>
            <w:sz w:val="24"/>
            <w:szCs w:val="24"/>
          </w:rPr>
          <w:t>, et al.</w:t>
        </w:r>
      </w:ins>
      <w:del w:id="1486" w:author="Author">
        <w:r w:rsidRPr="00D3210A" w:rsidDel="00E00D4A">
          <w:rPr>
            <w:rFonts w:eastAsia="David"/>
            <w:sz w:val="24"/>
            <w:szCs w:val="24"/>
          </w:rPr>
          <w:delText>.</w:delText>
        </w:r>
        <w:r w:rsidRPr="00D3210A" w:rsidDel="00562E64">
          <w:rPr>
            <w:rFonts w:eastAsia="David"/>
            <w:sz w:val="24"/>
            <w:szCs w:val="24"/>
          </w:rPr>
          <w:delText xml:space="preserve"> </w:delText>
        </w:r>
        <w:r w:rsidRPr="00D3210A" w:rsidDel="00B62E83">
          <w:rPr>
            <w:rFonts w:eastAsia="David"/>
            <w:sz w:val="24"/>
            <w:szCs w:val="24"/>
          </w:rPr>
          <w:delText>&amp;</w:delText>
        </w:r>
        <w:r w:rsidRPr="00D3210A" w:rsidDel="00562E64">
          <w:rPr>
            <w:rFonts w:eastAsia="David"/>
            <w:sz w:val="24"/>
            <w:szCs w:val="24"/>
          </w:rPr>
          <w:delText xml:space="preserve"> Greenspan</w:delText>
        </w:r>
        <w:r w:rsidRPr="00D3210A" w:rsidDel="00E00D4A">
          <w:rPr>
            <w:rFonts w:eastAsia="David"/>
            <w:sz w:val="24"/>
            <w:szCs w:val="24"/>
          </w:rPr>
          <w:delText>,</w:delText>
        </w:r>
        <w:r w:rsidRPr="00D3210A" w:rsidDel="00562E64">
          <w:rPr>
            <w:rFonts w:eastAsia="David"/>
            <w:sz w:val="24"/>
            <w:szCs w:val="24"/>
          </w:rPr>
          <w:delText xml:space="preserve"> M</w:delText>
        </w:r>
        <w:r w:rsidRPr="00D3210A" w:rsidDel="00E00D4A">
          <w:rPr>
            <w:rFonts w:eastAsia="David"/>
            <w:sz w:val="24"/>
            <w:szCs w:val="24"/>
          </w:rPr>
          <w:delText>.</w:delText>
        </w:r>
      </w:del>
      <w:r w:rsidRPr="00D3210A">
        <w:rPr>
          <w:rFonts w:eastAsia="David"/>
          <w:sz w:val="24"/>
          <w:szCs w:val="24"/>
        </w:rPr>
        <w:t xml:space="preserve"> (1987)</w:t>
      </w:r>
      <w:del w:id="1487" w:author="Author">
        <w:r w:rsidRPr="00D3210A" w:rsidDel="00E00D4A">
          <w:rPr>
            <w:rFonts w:eastAsia="David"/>
            <w:sz w:val="24"/>
            <w:szCs w:val="24"/>
          </w:rPr>
          <w:delText>.</w:delText>
        </w:r>
      </w:del>
      <w:r w:rsidRPr="00D3210A">
        <w:rPr>
          <w:rFonts w:eastAsia="David"/>
          <w:sz w:val="24"/>
          <w:szCs w:val="24"/>
        </w:rPr>
        <w:t xml:space="preserve"> Self-</w:t>
      </w:r>
      <w:r w:rsidR="00B55825" w:rsidRPr="00D3210A">
        <w:rPr>
          <w:rFonts w:eastAsia="David"/>
          <w:sz w:val="24"/>
          <w:szCs w:val="24"/>
        </w:rPr>
        <w:t>d</w:t>
      </w:r>
      <w:r w:rsidRPr="00D3210A">
        <w:rPr>
          <w:rFonts w:eastAsia="David"/>
          <w:sz w:val="24"/>
          <w:szCs w:val="24"/>
        </w:rPr>
        <w:t>isclosure and relationship development: An attributional analysis</w:t>
      </w:r>
      <w:del w:id="1488" w:author="Author">
        <w:r w:rsidRPr="00D3210A" w:rsidDel="00D3543D">
          <w:rPr>
            <w:rFonts w:eastAsia="David"/>
            <w:sz w:val="24"/>
            <w:szCs w:val="24"/>
          </w:rPr>
          <w:delText xml:space="preserve">. </w:delText>
        </w:r>
      </w:del>
      <w:ins w:id="1489" w:author="Author">
        <w:r w:rsidR="00BA5373">
          <w:rPr>
            <w:rFonts w:eastAsia="David"/>
            <w:sz w:val="24"/>
            <w:szCs w:val="24"/>
          </w:rPr>
          <w:t>.</w:t>
        </w:r>
        <w:r w:rsidR="00D3543D" w:rsidRPr="00D3210A">
          <w:rPr>
            <w:rFonts w:eastAsia="David"/>
            <w:sz w:val="24"/>
            <w:szCs w:val="24"/>
          </w:rPr>
          <w:t xml:space="preserve"> </w:t>
        </w:r>
      </w:ins>
      <w:r w:rsidRPr="00D3210A">
        <w:rPr>
          <w:rFonts w:eastAsia="David"/>
          <w:sz w:val="24"/>
          <w:szCs w:val="24"/>
        </w:rPr>
        <w:t>In</w:t>
      </w:r>
      <w:ins w:id="1490" w:author="Author">
        <w:r w:rsidR="00BA5373">
          <w:rPr>
            <w:rFonts w:eastAsia="David"/>
            <w:sz w:val="24"/>
            <w:szCs w:val="24"/>
          </w:rPr>
          <w:t>:</w:t>
        </w:r>
      </w:ins>
      <w:r w:rsidRPr="00D3210A">
        <w:rPr>
          <w:rFonts w:eastAsia="David"/>
          <w:sz w:val="24"/>
          <w:szCs w:val="24"/>
        </w:rPr>
        <w:t xml:space="preserve"> </w:t>
      </w:r>
      <w:ins w:id="1491" w:author="Author">
        <w:r w:rsidR="00E00D4A" w:rsidRPr="00D3210A">
          <w:rPr>
            <w:rFonts w:eastAsia="David"/>
            <w:sz w:val="24"/>
            <w:szCs w:val="24"/>
          </w:rPr>
          <w:t xml:space="preserve">Roloff </w:t>
        </w:r>
      </w:ins>
      <w:r w:rsidRPr="00D3210A">
        <w:rPr>
          <w:rFonts w:eastAsia="David"/>
          <w:sz w:val="24"/>
          <w:szCs w:val="24"/>
        </w:rPr>
        <w:t>M</w:t>
      </w:r>
      <w:del w:id="1492" w:author="Author">
        <w:r w:rsidRPr="00D3210A" w:rsidDel="00E00D4A">
          <w:rPr>
            <w:rFonts w:eastAsia="David"/>
            <w:sz w:val="24"/>
            <w:szCs w:val="24"/>
          </w:rPr>
          <w:delText xml:space="preserve">. </w:delText>
        </w:r>
      </w:del>
      <w:r w:rsidRPr="00D3210A">
        <w:rPr>
          <w:rFonts w:eastAsia="David"/>
          <w:sz w:val="24"/>
          <w:szCs w:val="24"/>
        </w:rPr>
        <w:t>E</w:t>
      </w:r>
      <w:del w:id="1493" w:author="Author">
        <w:r w:rsidRPr="00D3210A" w:rsidDel="00E00D4A">
          <w:rPr>
            <w:rFonts w:eastAsia="David"/>
            <w:sz w:val="24"/>
            <w:szCs w:val="24"/>
          </w:rPr>
          <w:delText>.</w:delText>
        </w:r>
      </w:del>
      <w:ins w:id="1494" w:author="Author">
        <w:r w:rsidR="00BA5373">
          <w:rPr>
            <w:rFonts w:eastAsia="David"/>
            <w:sz w:val="24"/>
            <w:szCs w:val="24"/>
          </w:rPr>
          <w:t xml:space="preserve">, </w:t>
        </w:r>
      </w:ins>
      <w:del w:id="1495" w:author="Author">
        <w:r w:rsidRPr="00D3210A" w:rsidDel="00BA5373">
          <w:rPr>
            <w:rFonts w:eastAsia="David"/>
            <w:sz w:val="24"/>
            <w:szCs w:val="24"/>
          </w:rPr>
          <w:delText xml:space="preserve"> </w:delText>
        </w:r>
        <w:r w:rsidRPr="00D3210A" w:rsidDel="00E00D4A">
          <w:rPr>
            <w:rFonts w:eastAsia="David"/>
            <w:sz w:val="24"/>
            <w:szCs w:val="24"/>
          </w:rPr>
          <w:delText xml:space="preserve">Roloff </w:delText>
        </w:r>
        <w:r w:rsidRPr="00D3210A" w:rsidDel="00B62E83">
          <w:rPr>
            <w:rFonts w:eastAsia="David"/>
            <w:sz w:val="24"/>
            <w:szCs w:val="24"/>
          </w:rPr>
          <w:delText>&amp;</w:delText>
        </w:r>
        <w:r w:rsidRPr="00D3210A" w:rsidDel="00BA5373">
          <w:rPr>
            <w:rFonts w:eastAsia="David"/>
            <w:sz w:val="24"/>
            <w:szCs w:val="24"/>
          </w:rPr>
          <w:delText xml:space="preserve"> </w:delText>
        </w:r>
      </w:del>
      <w:moveFromRangeStart w:id="1496" w:author="Author" w:name="move33338908"/>
      <w:moveFrom w:id="1497" w:author="Author">
        <w:r w:rsidRPr="00D3210A" w:rsidDel="00E00D4A">
          <w:rPr>
            <w:rFonts w:eastAsia="David"/>
            <w:sz w:val="24"/>
            <w:szCs w:val="24"/>
          </w:rPr>
          <w:t xml:space="preserve">G. R. </w:t>
        </w:r>
      </w:moveFrom>
      <w:moveFromRangeEnd w:id="1496"/>
      <w:r w:rsidRPr="00D3210A">
        <w:rPr>
          <w:rFonts w:eastAsia="David"/>
          <w:sz w:val="24"/>
          <w:szCs w:val="24"/>
        </w:rPr>
        <w:t xml:space="preserve">Miller </w:t>
      </w:r>
      <w:moveToRangeStart w:id="1498" w:author="Author" w:name="move33338908"/>
      <w:moveTo w:id="1499" w:author="Author">
        <w:r w:rsidR="00E00D4A" w:rsidRPr="00D3210A">
          <w:rPr>
            <w:rFonts w:eastAsia="David"/>
            <w:sz w:val="24"/>
            <w:szCs w:val="24"/>
          </w:rPr>
          <w:t>G</w:t>
        </w:r>
        <w:del w:id="1500" w:author="Author">
          <w:r w:rsidR="00E00D4A" w:rsidRPr="00D3210A" w:rsidDel="00E00D4A">
            <w:rPr>
              <w:rFonts w:eastAsia="David"/>
              <w:sz w:val="24"/>
              <w:szCs w:val="24"/>
            </w:rPr>
            <w:delText xml:space="preserve">. </w:delText>
          </w:r>
        </w:del>
        <w:r w:rsidR="00E00D4A" w:rsidRPr="00D3210A">
          <w:rPr>
            <w:rFonts w:eastAsia="David"/>
            <w:sz w:val="24"/>
            <w:szCs w:val="24"/>
          </w:rPr>
          <w:t>R</w:t>
        </w:r>
        <w:del w:id="1501" w:author="Author">
          <w:r w:rsidR="00E00D4A" w:rsidRPr="00D3210A" w:rsidDel="00E00D4A">
            <w:rPr>
              <w:rFonts w:eastAsia="David"/>
              <w:sz w:val="24"/>
              <w:szCs w:val="24"/>
            </w:rPr>
            <w:delText>.</w:delText>
          </w:r>
        </w:del>
        <w:r w:rsidR="00E00D4A" w:rsidRPr="00D3210A">
          <w:rPr>
            <w:rFonts w:eastAsia="David"/>
            <w:sz w:val="24"/>
            <w:szCs w:val="24"/>
          </w:rPr>
          <w:t xml:space="preserve"> </w:t>
        </w:r>
      </w:moveTo>
      <w:moveToRangeEnd w:id="1498"/>
      <w:r w:rsidRPr="00D3210A">
        <w:rPr>
          <w:rFonts w:eastAsia="David"/>
          <w:sz w:val="24"/>
          <w:szCs w:val="24"/>
        </w:rPr>
        <w:t>(</w:t>
      </w:r>
      <w:del w:id="1502" w:author="Author">
        <w:r w:rsidRPr="00D3210A" w:rsidDel="00E00D4A">
          <w:rPr>
            <w:rFonts w:eastAsia="David"/>
            <w:sz w:val="24"/>
            <w:szCs w:val="24"/>
          </w:rPr>
          <w:delText>Eds</w:delText>
        </w:r>
      </w:del>
      <w:ins w:id="1503" w:author="Author">
        <w:r w:rsidR="00E00D4A">
          <w:rPr>
            <w:rFonts w:eastAsia="David"/>
            <w:sz w:val="24"/>
            <w:szCs w:val="24"/>
          </w:rPr>
          <w:t>e</w:t>
        </w:r>
        <w:r w:rsidR="00E00D4A" w:rsidRPr="00D3210A">
          <w:rPr>
            <w:rFonts w:eastAsia="David"/>
            <w:sz w:val="24"/>
            <w:szCs w:val="24"/>
          </w:rPr>
          <w:t>ds</w:t>
        </w:r>
      </w:ins>
      <w:r w:rsidRPr="00D3210A">
        <w:rPr>
          <w:rFonts w:eastAsia="David"/>
          <w:sz w:val="24"/>
          <w:szCs w:val="24"/>
        </w:rPr>
        <w:t>.)</w:t>
      </w:r>
      <w:del w:id="1504" w:author="Author">
        <w:r w:rsidRPr="00D3210A" w:rsidDel="00E00D4A">
          <w:rPr>
            <w:rFonts w:eastAsia="David"/>
            <w:sz w:val="24"/>
            <w:szCs w:val="24"/>
          </w:rPr>
          <w:delText>,</w:delText>
        </w:r>
      </w:del>
      <w:r w:rsidRPr="00D3210A">
        <w:rPr>
          <w:rFonts w:eastAsia="David"/>
          <w:sz w:val="24"/>
          <w:szCs w:val="24"/>
        </w:rPr>
        <w:t xml:space="preserve"> </w:t>
      </w:r>
      <w:r w:rsidRPr="00D3210A">
        <w:rPr>
          <w:rFonts w:eastAsia="David"/>
          <w:i/>
          <w:sz w:val="24"/>
          <w:szCs w:val="24"/>
        </w:rPr>
        <w:t xml:space="preserve">Interpersonal </w:t>
      </w:r>
      <w:del w:id="1505" w:author="Author">
        <w:r w:rsidRPr="00D3210A" w:rsidDel="00E00D4A">
          <w:rPr>
            <w:rFonts w:eastAsia="David"/>
            <w:i/>
            <w:sz w:val="24"/>
            <w:szCs w:val="24"/>
          </w:rPr>
          <w:delText>processes</w:delText>
        </w:r>
      </w:del>
      <w:ins w:id="1506" w:author="Author">
        <w:r w:rsidR="00E00D4A">
          <w:rPr>
            <w:rFonts w:eastAsia="David"/>
            <w:i/>
            <w:sz w:val="24"/>
            <w:szCs w:val="24"/>
          </w:rPr>
          <w:t>P</w:t>
        </w:r>
        <w:r w:rsidR="00E00D4A" w:rsidRPr="00D3210A">
          <w:rPr>
            <w:rFonts w:eastAsia="David"/>
            <w:i/>
            <w:sz w:val="24"/>
            <w:szCs w:val="24"/>
          </w:rPr>
          <w:t>rocesses</w:t>
        </w:r>
      </w:ins>
      <w:r w:rsidRPr="00D3210A">
        <w:rPr>
          <w:rFonts w:eastAsia="David"/>
          <w:i/>
          <w:sz w:val="24"/>
          <w:szCs w:val="24"/>
        </w:rPr>
        <w:t xml:space="preserve">: New </w:t>
      </w:r>
      <w:del w:id="1507" w:author="Author">
        <w:r w:rsidRPr="00D3210A" w:rsidDel="00E00D4A">
          <w:rPr>
            <w:rFonts w:eastAsia="David"/>
            <w:i/>
            <w:sz w:val="24"/>
            <w:szCs w:val="24"/>
          </w:rPr>
          <w:delText xml:space="preserve">directions </w:delText>
        </w:r>
      </w:del>
      <w:ins w:id="1508" w:author="Author">
        <w:r w:rsidR="00E00D4A">
          <w:rPr>
            <w:rFonts w:eastAsia="David"/>
            <w:i/>
            <w:sz w:val="24"/>
            <w:szCs w:val="24"/>
          </w:rPr>
          <w:t>D</w:t>
        </w:r>
        <w:r w:rsidR="00E00D4A" w:rsidRPr="00D3210A">
          <w:rPr>
            <w:rFonts w:eastAsia="David"/>
            <w:i/>
            <w:sz w:val="24"/>
            <w:szCs w:val="24"/>
          </w:rPr>
          <w:t xml:space="preserve">irections </w:t>
        </w:r>
      </w:ins>
      <w:r w:rsidRPr="00D3210A">
        <w:rPr>
          <w:rFonts w:eastAsia="David"/>
          <w:i/>
          <w:sz w:val="24"/>
          <w:szCs w:val="24"/>
        </w:rPr>
        <w:t xml:space="preserve">in </w:t>
      </w:r>
      <w:del w:id="1509" w:author="Author">
        <w:r w:rsidRPr="00D3210A" w:rsidDel="00E00D4A">
          <w:rPr>
            <w:rFonts w:eastAsia="David"/>
            <w:i/>
            <w:sz w:val="24"/>
            <w:szCs w:val="24"/>
          </w:rPr>
          <w:delText xml:space="preserve">communication </w:delText>
        </w:r>
      </w:del>
      <w:ins w:id="1510" w:author="Author">
        <w:r w:rsidR="00E00D4A">
          <w:rPr>
            <w:rFonts w:eastAsia="David"/>
            <w:i/>
            <w:sz w:val="24"/>
            <w:szCs w:val="24"/>
          </w:rPr>
          <w:t>C</w:t>
        </w:r>
        <w:r w:rsidR="00E00D4A" w:rsidRPr="00D3210A">
          <w:rPr>
            <w:rFonts w:eastAsia="David"/>
            <w:i/>
            <w:sz w:val="24"/>
            <w:szCs w:val="24"/>
          </w:rPr>
          <w:t xml:space="preserve">ommunication </w:t>
        </w:r>
      </w:ins>
      <w:del w:id="1511" w:author="Author">
        <w:r w:rsidRPr="00D3210A" w:rsidDel="00E00D4A">
          <w:rPr>
            <w:rFonts w:eastAsia="David"/>
            <w:i/>
            <w:sz w:val="24"/>
            <w:szCs w:val="24"/>
          </w:rPr>
          <w:delText>research</w:delText>
        </w:r>
        <w:r w:rsidR="00132C23" w:rsidRPr="00D3210A" w:rsidDel="00E00D4A">
          <w:rPr>
            <w:rFonts w:eastAsia="David"/>
            <w:sz w:val="24"/>
            <w:szCs w:val="24"/>
          </w:rPr>
          <w:delText xml:space="preserve"> </w:delText>
        </w:r>
      </w:del>
      <w:ins w:id="1512" w:author="Author">
        <w:r w:rsidR="00E00D4A">
          <w:rPr>
            <w:rFonts w:eastAsia="David"/>
            <w:i/>
            <w:sz w:val="24"/>
            <w:szCs w:val="24"/>
          </w:rPr>
          <w:t>R</w:t>
        </w:r>
        <w:r w:rsidR="00E00D4A" w:rsidRPr="00D3210A">
          <w:rPr>
            <w:rFonts w:eastAsia="David"/>
            <w:i/>
            <w:sz w:val="24"/>
            <w:szCs w:val="24"/>
          </w:rPr>
          <w:t>esearch</w:t>
        </w:r>
        <w:r w:rsidR="004844A8">
          <w:rPr>
            <w:rFonts w:eastAsia="David"/>
            <w:iCs/>
            <w:sz w:val="24"/>
            <w:szCs w:val="24"/>
          </w:rPr>
          <w:t>.</w:t>
        </w:r>
        <w:r w:rsidR="00E00D4A" w:rsidRPr="00D3210A">
          <w:rPr>
            <w:rFonts w:eastAsia="David"/>
            <w:sz w:val="24"/>
            <w:szCs w:val="24"/>
          </w:rPr>
          <w:t xml:space="preserve"> </w:t>
        </w:r>
      </w:ins>
      <w:del w:id="1513" w:author="Author">
        <w:r w:rsidR="00132C23" w:rsidRPr="00D3210A" w:rsidDel="00E00D4A">
          <w:rPr>
            <w:rFonts w:eastAsia="David"/>
            <w:sz w:val="24"/>
            <w:szCs w:val="24"/>
          </w:rPr>
          <w:delText>(</w:delText>
        </w:r>
      </w:del>
      <w:moveFromRangeStart w:id="1514" w:author="Author" w:name="move33338949"/>
      <w:moveFrom w:id="1515" w:author="Author">
        <w:r w:rsidR="00132C23" w:rsidRPr="00D3210A" w:rsidDel="00E00D4A">
          <w:rPr>
            <w:rFonts w:eastAsia="David"/>
            <w:sz w:val="24"/>
            <w:szCs w:val="24"/>
          </w:rPr>
          <w:t xml:space="preserve">pp. 172-187). </w:t>
        </w:r>
      </w:moveFrom>
      <w:moveFromRangeEnd w:id="1514"/>
      <w:r w:rsidRPr="00D3210A">
        <w:rPr>
          <w:rFonts w:eastAsia="David"/>
          <w:sz w:val="24"/>
          <w:szCs w:val="24"/>
        </w:rPr>
        <w:t>Newbury Park</w:t>
      </w:r>
      <w:del w:id="1516" w:author="Author">
        <w:r w:rsidRPr="00D3210A" w:rsidDel="004844A8">
          <w:rPr>
            <w:rFonts w:eastAsia="David"/>
            <w:sz w:val="24"/>
            <w:szCs w:val="24"/>
          </w:rPr>
          <w:delText xml:space="preserve">, </w:delText>
        </w:r>
      </w:del>
      <w:ins w:id="1517" w:author="Author">
        <w:r w:rsidR="004844A8">
          <w:rPr>
            <w:rFonts w:eastAsia="David"/>
            <w:sz w:val="24"/>
            <w:szCs w:val="24"/>
          </w:rPr>
          <w:t>,</w:t>
        </w:r>
        <w:r w:rsidR="004844A8" w:rsidRPr="00D3210A">
          <w:rPr>
            <w:rFonts w:eastAsia="David"/>
            <w:sz w:val="24"/>
            <w:szCs w:val="24"/>
          </w:rPr>
          <w:t xml:space="preserve"> </w:t>
        </w:r>
      </w:ins>
      <w:r w:rsidRPr="00D3210A">
        <w:rPr>
          <w:rFonts w:eastAsia="David"/>
          <w:sz w:val="24"/>
          <w:szCs w:val="24"/>
        </w:rPr>
        <w:t>CA: Sage</w:t>
      </w:r>
      <w:del w:id="1518" w:author="Author">
        <w:r w:rsidRPr="00D3210A" w:rsidDel="004844A8">
          <w:rPr>
            <w:rFonts w:eastAsia="David"/>
            <w:sz w:val="24"/>
            <w:szCs w:val="24"/>
          </w:rPr>
          <w:delText xml:space="preserve"> </w:delText>
        </w:r>
        <w:r w:rsidRPr="00D3210A" w:rsidDel="00E00D4A">
          <w:rPr>
            <w:rFonts w:eastAsia="David"/>
            <w:sz w:val="24"/>
            <w:szCs w:val="24"/>
          </w:rPr>
          <w:delText>Publications.</w:delText>
        </w:r>
      </w:del>
      <w:ins w:id="1519" w:author="Author">
        <w:r w:rsidR="00E00D4A">
          <w:rPr>
            <w:rFonts w:eastAsia="David"/>
            <w:sz w:val="24"/>
            <w:szCs w:val="24"/>
          </w:rPr>
          <w:t>,</w:t>
        </w:r>
        <w:r w:rsidR="00E00D4A" w:rsidRPr="00E00D4A">
          <w:rPr>
            <w:rFonts w:eastAsia="David"/>
            <w:sz w:val="24"/>
            <w:szCs w:val="24"/>
          </w:rPr>
          <w:t xml:space="preserve"> </w:t>
        </w:r>
      </w:ins>
      <w:moveToRangeStart w:id="1520" w:author="Author" w:name="move33338949"/>
      <w:moveTo w:id="1521" w:author="Author">
        <w:del w:id="1522" w:author="Author">
          <w:r w:rsidR="00E00D4A" w:rsidRPr="00D3210A" w:rsidDel="009028A3">
            <w:rPr>
              <w:rFonts w:eastAsia="David"/>
              <w:sz w:val="24"/>
              <w:szCs w:val="24"/>
            </w:rPr>
            <w:delText xml:space="preserve">pp. </w:delText>
          </w:r>
        </w:del>
        <w:r w:rsidR="00E00D4A" w:rsidRPr="00D3210A">
          <w:rPr>
            <w:rFonts w:eastAsia="David"/>
            <w:sz w:val="24"/>
            <w:szCs w:val="24"/>
          </w:rPr>
          <w:t>172</w:t>
        </w:r>
      </w:moveTo>
      <w:ins w:id="1523" w:author="Author">
        <w:r w:rsidR="00562E64">
          <w:rPr>
            <w:rFonts w:eastAsia="David"/>
            <w:sz w:val="24"/>
            <w:szCs w:val="24"/>
          </w:rPr>
          <w:t>–</w:t>
        </w:r>
      </w:ins>
      <w:moveTo w:id="1524" w:author="Author">
        <w:del w:id="1525" w:author="Author">
          <w:r w:rsidR="00E00D4A" w:rsidRPr="00D3210A" w:rsidDel="00562E64">
            <w:rPr>
              <w:rFonts w:eastAsia="David"/>
              <w:sz w:val="24"/>
              <w:szCs w:val="24"/>
            </w:rPr>
            <w:delText>-</w:delText>
          </w:r>
        </w:del>
        <w:r w:rsidR="00E00D4A" w:rsidRPr="00D3210A">
          <w:rPr>
            <w:rFonts w:eastAsia="David"/>
            <w:sz w:val="24"/>
            <w:szCs w:val="24"/>
          </w:rPr>
          <w:t>187</w:t>
        </w:r>
        <w:del w:id="1526" w:author="Author">
          <w:r w:rsidR="00E00D4A" w:rsidRPr="00D3210A" w:rsidDel="00E00D4A">
            <w:rPr>
              <w:rFonts w:eastAsia="David"/>
              <w:sz w:val="24"/>
              <w:szCs w:val="24"/>
            </w:rPr>
            <w:delText>)</w:delText>
          </w:r>
        </w:del>
        <w:r w:rsidR="00E00D4A" w:rsidRPr="00D3210A">
          <w:rPr>
            <w:rFonts w:eastAsia="David"/>
            <w:sz w:val="24"/>
            <w:szCs w:val="24"/>
          </w:rPr>
          <w:t>.</w:t>
        </w:r>
      </w:moveTo>
      <w:moveToRangeEnd w:id="1520"/>
    </w:p>
    <w:p w14:paraId="6C0D624B" w14:textId="3740E9A5" w:rsidR="00DF1640"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Dindia</w:t>
      </w:r>
      <w:del w:id="1527" w:author="Author">
        <w:r w:rsidRPr="00D3210A" w:rsidDel="00D3543D">
          <w:rPr>
            <w:rFonts w:eastAsia="David"/>
            <w:color w:val="222222"/>
            <w:sz w:val="24"/>
            <w:szCs w:val="24"/>
          </w:rPr>
          <w:delText>,</w:delText>
        </w:r>
      </w:del>
      <w:r w:rsidRPr="00D3210A">
        <w:rPr>
          <w:rFonts w:eastAsia="David"/>
          <w:color w:val="222222"/>
          <w:sz w:val="24"/>
          <w:szCs w:val="24"/>
        </w:rPr>
        <w:t xml:space="preserve"> K</w:t>
      </w:r>
      <w:del w:id="1528" w:author="Author">
        <w:r w:rsidRPr="00D3210A" w:rsidDel="00D3543D">
          <w:rPr>
            <w:rFonts w:eastAsia="David"/>
            <w:color w:val="222222"/>
            <w:sz w:val="24"/>
            <w:szCs w:val="24"/>
          </w:rPr>
          <w:delText>.,</w:delText>
        </w:r>
      </w:del>
      <w:r w:rsidRPr="00D3210A">
        <w:rPr>
          <w:rFonts w:eastAsia="David"/>
          <w:color w:val="222222"/>
          <w:sz w:val="24"/>
          <w:szCs w:val="24"/>
        </w:rPr>
        <w:t xml:space="preserve"> </w:t>
      </w:r>
      <w:del w:id="1529" w:author="Author">
        <w:r w:rsidRPr="00D3210A" w:rsidDel="00B62E83">
          <w:rPr>
            <w:rFonts w:eastAsia="David"/>
            <w:color w:val="222222"/>
            <w:sz w:val="24"/>
            <w:szCs w:val="24"/>
          </w:rPr>
          <w:delText>&amp;</w:delText>
        </w:r>
      </w:del>
      <w:ins w:id="1530" w:author="Author">
        <w:r w:rsidR="00B62E83">
          <w:rPr>
            <w:rFonts w:eastAsia="David"/>
            <w:color w:val="222222"/>
            <w:sz w:val="24"/>
            <w:szCs w:val="24"/>
          </w:rPr>
          <w:t>and</w:t>
        </w:r>
      </w:ins>
      <w:r w:rsidRPr="00D3210A">
        <w:rPr>
          <w:rFonts w:eastAsia="David"/>
          <w:color w:val="222222"/>
          <w:sz w:val="24"/>
          <w:szCs w:val="24"/>
        </w:rPr>
        <w:t xml:space="preserve"> Allen</w:t>
      </w:r>
      <w:del w:id="1531" w:author="Author">
        <w:r w:rsidRPr="00D3210A" w:rsidDel="00D3543D">
          <w:rPr>
            <w:rFonts w:eastAsia="David"/>
            <w:color w:val="222222"/>
            <w:sz w:val="24"/>
            <w:szCs w:val="24"/>
          </w:rPr>
          <w:delText>,</w:delText>
        </w:r>
      </w:del>
      <w:r w:rsidRPr="00D3210A">
        <w:rPr>
          <w:rFonts w:eastAsia="David"/>
          <w:color w:val="222222"/>
          <w:sz w:val="24"/>
          <w:szCs w:val="24"/>
        </w:rPr>
        <w:t xml:space="preserve"> M</w:t>
      </w:r>
      <w:del w:id="1532" w:author="Author">
        <w:r w:rsidRPr="00D3210A" w:rsidDel="00D3543D">
          <w:rPr>
            <w:rFonts w:eastAsia="David"/>
            <w:color w:val="222222"/>
            <w:sz w:val="24"/>
            <w:szCs w:val="24"/>
          </w:rPr>
          <w:delText>.</w:delText>
        </w:r>
      </w:del>
      <w:r w:rsidRPr="00D3210A">
        <w:rPr>
          <w:rFonts w:eastAsia="David"/>
          <w:color w:val="222222"/>
          <w:sz w:val="24"/>
          <w:szCs w:val="24"/>
        </w:rPr>
        <w:t xml:space="preserve"> (1992)</w:t>
      </w:r>
      <w:del w:id="1533" w:author="Author">
        <w:r w:rsidRPr="00D3210A" w:rsidDel="00D3543D">
          <w:rPr>
            <w:rFonts w:eastAsia="David"/>
            <w:color w:val="222222"/>
            <w:sz w:val="24"/>
            <w:szCs w:val="24"/>
          </w:rPr>
          <w:delText>.</w:delText>
        </w:r>
      </w:del>
      <w:r w:rsidRPr="00D3210A">
        <w:rPr>
          <w:rFonts w:eastAsia="David"/>
          <w:color w:val="222222"/>
          <w:sz w:val="24"/>
          <w:szCs w:val="24"/>
        </w:rPr>
        <w:t xml:space="preserve"> Sex differences in self-disclosure: A meta-analysis. </w:t>
      </w:r>
      <w:r w:rsidRPr="00D3210A">
        <w:rPr>
          <w:rFonts w:eastAsia="David"/>
          <w:i/>
          <w:color w:val="222222"/>
          <w:sz w:val="24"/>
          <w:szCs w:val="24"/>
        </w:rPr>
        <w:t>Psychological Bulletin</w:t>
      </w:r>
      <w:del w:id="1534" w:author="Author">
        <w:r w:rsidRPr="00D3210A" w:rsidDel="009148E0">
          <w:rPr>
            <w:rFonts w:eastAsia="David"/>
            <w:i/>
            <w:color w:val="222222"/>
            <w:sz w:val="24"/>
            <w:szCs w:val="24"/>
          </w:rPr>
          <w:delText>,</w:delText>
        </w:r>
      </w:del>
      <w:r w:rsidRPr="00D3210A">
        <w:rPr>
          <w:rFonts w:eastAsia="David"/>
          <w:i/>
          <w:color w:val="222222"/>
          <w:sz w:val="24"/>
          <w:szCs w:val="24"/>
        </w:rPr>
        <w:t xml:space="preserve"> </w:t>
      </w:r>
      <w:r w:rsidRPr="005B19A7">
        <w:rPr>
          <w:rFonts w:eastAsia="David"/>
          <w:iCs/>
          <w:color w:val="222222"/>
          <w:sz w:val="24"/>
          <w:szCs w:val="24"/>
          <w:rPrChange w:id="1535" w:author="Author">
            <w:rPr>
              <w:rFonts w:eastAsia="David"/>
              <w:i/>
              <w:color w:val="222222"/>
              <w:sz w:val="24"/>
              <w:szCs w:val="24"/>
            </w:rPr>
          </w:rPrChange>
        </w:rPr>
        <w:t>112(</w:t>
      </w:r>
      <w:r w:rsidRPr="00D3210A">
        <w:rPr>
          <w:rFonts w:eastAsia="David"/>
          <w:color w:val="222222"/>
          <w:sz w:val="24"/>
          <w:szCs w:val="24"/>
        </w:rPr>
        <w:t>1</w:t>
      </w:r>
      <w:del w:id="1536" w:author="Author">
        <w:r w:rsidRPr="00D3210A" w:rsidDel="00D3543D">
          <w:rPr>
            <w:rFonts w:eastAsia="David"/>
            <w:color w:val="222222"/>
            <w:sz w:val="24"/>
            <w:szCs w:val="24"/>
          </w:rPr>
          <w:delText xml:space="preserve">), </w:delText>
        </w:r>
      </w:del>
      <w:ins w:id="1537" w:author="Author">
        <w:r w:rsidR="00D3543D" w:rsidRPr="00D3210A">
          <w:rPr>
            <w:rFonts w:eastAsia="David"/>
            <w:color w:val="222222"/>
            <w:sz w:val="24"/>
            <w:szCs w:val="24"/>
          </w:rPr>
          <w:t>)</w:t>
        </w:r>
        <w:r w:rsidR="00D3543D">
          <w:rPr>
            <w:rFonts w:eastAsia="David"/>
            <w:color w:val="222222"/>
            <w:sz w:val="24"/>
            <w:szCs w:val="24"/>
          </w:rPr>
          <w:t xml:space="preserve">: </w:t>
        </w:r>
      </w:ins>
      <w:r w:rsidRPr="00D3210A">
        <w:rPr>
          <w:rFonts w:eastAsia="David"/>
          <w:color w:val="222222"/>
          <w:sz w:val="24"/>
          <w:szCs w:val="24"/>
        </w:rPr>
        <w:t>106</w:t>
      </w:r>
      <w:ins w:id="1538" w:author="Author">
        <w:r w:rsidR="00562E64">
          <w:rPr>
            <w:rFonts w:eastAsia="David"/>
            <w:sz w:val="24"/>
            <w:szCs w:val="24"/>
          </w:rPr>
          <w:t>–</w:t>
        </w:r>
      </w:ins>
      <w:del w:id="1539" w:author="Author">
        <w:r w:rsidRPr="00D3210A" w:rsidDel="00562E64">
          <w:rPr>
            <w:rFonts w:eastAsia="David"/>
            <w:color w:val="222222"/>
            <w:sz w:val="24"/>
            <w:szCs w:val="24"/>
          </w:rPr>
          <w:delText>-</w:delText>
        </w:r>
      </w:del>
      <w:r w:rsidRPr="00D3210A">
        <w:rPr>
          <w:rFonts w:eastAsia="David"/>
          <w:color w:val="222222"/>
          <w:sz w:val="24"/>
          <w:szCs w:val="24"/>
        </w:rPr>
        <w:t>124.</w:t>
      </w:r>
    </w:p>
    <w:p w14:paraId="752587E6" w14:textId="18DF84CA" w:rsidR="00564CE5" w:rsidRPr="00D3210A" w:rsidRDefault="00564CE5">
      <w:pPr>
        <w:bidi w:val="0"/>
        <w:spacing w:line="480" w:lineRule="auto"/>
        <w:ind w:left="567" w:hanging="567"/>
        <w:contextualSpacing/>
        <w:rPr>
          <w:rFonts w:eastAsia="David"/>
          <w:color w:val="222222"/>
          <w:sz w:val="24"/>
          <w:szCs w:val="24"/>
        </w:rPr>
      </w:pPr>
      <w:r w:rsidRPr="00564CE5">
        <w:rPr>
          <w:rFonts w:eastAsia="David"/>
          <w:color w:val="222222"/>
          <w:sz w:val="24"/>
          <w:szCs w:val="24"/>
        </w:rPr>
        <w:t>Dindia</w:t>
      </w:r>
      <w:del w:id="1540" w:author="Author">
        <w:r w:rsidRPr="00564CE5" w:rsidDel="00D3543D">
          <w:rPr>
            <w:rFonts w:eastAsia="David"/>
            <w:color w:val="222222"/>
            <w:sz w:val="24"/>
            <w:szCs w:val="24"/>
          </w:rPr>
          <w:delText>,</w:delText>
        </w:r>
      </w:del>
      <w:r w:rsidRPr="00564CE5">
        <w:rPr>
          <w:rFonts w:eastAsia="David"/>
          <w:color w:val="222222"/>
          <w:sz w:val="24"/>
          <w:szCs w:val="24"/>
        </w:rPr>
        <w:t xml:space="preserve"> K</w:t>
      </w:r>
      <w:del w:id="1541" w:author="Author">
        <w:r w:rsidRPr="00564CE5" w:rsidDel="00D3543D">
          <w:rPr>
            <w:rFonts w:eastAsia="David"/>
            <w:color w:val="222222"/>
            <w:sz w:val="24"/>
            <w:szCs w:val="24"/>
          </w:rPr>
          <w:delText>.</w:delText>
        </w:r>
      </w:del>
      <w:r w:rsidRPr="00564CE5">
        <w:rPr>
          <w:rFonts w:eastAsia="David"/>
          <w:color w:val="222222"/>
          <w:sz w:val="24"/>
          <w:szCs w:val="24"/>
        </w:rPr>
        <w:t xml:space="preserve"> (2000)</w:t>
      </w:r>
      <w:del w:id="1542" w:author="Author">
        <w:r w:rsidRPr="00564CE5" w:rsidDel="00D3543D">
          <w:rPr>
            <w:rFonts w:eastAsia="David"/>
            <w:color w:val="222222"/>
            <w:sz w:val="24"/>
            <w:szCs w:val="24"/>
          </w:rPr>
          <w:delText>.</w:delText>
        </w:r>
      </w:del>
      <w:r w:rsidRPr="00564CE5">
        <w:rPr>
          <w:rFonts w:eastAsia="David"/>
          <w:color w:val="222222"/>
          <w:sz w:val="24"/>
          <w:szCs w:val="24"/>
        </w:rPr>
        <w:t xml:space="preserve"> Sex differences in self-disclosure, reciprocity of self-disclosure, and self-disclosure and liking: Three meta-analyses reviewed. In</w:t>
      </w:r>
      <w:ins w:id="1543" w:author="Author">
        <w:r w:rsidR="00D3543D">
          <w:rPr>
            <w:rFonts w:eastAsia="David"/>
            <w:color w:val="222222"/>
            <w:sz w:val="24"/>
            <w:szCs w:val="24"/>
          </w:rPr>
          <w:t>:</w:t>
        </w:r>
      </w:ins>
      <w:r w:rsidRPr="00564CE5">
        <w:rPr>
          <w:rFonts w:eastAsia="David"/>
          <w:color w:val="222222"/>
          <w:sz w:val="24"/>
          <w:szCs w:val="24"/>
        </w:rPr>
        <w:t xml:space="preserve"> </w:t>
      </w:r>
      <w:del w:id="1544" w:author="Author">
        <w:r w:rsidRPr="00564CE5" w:rsidDel="00D3543D">
          <w:rPr>
            <w:rFonts w:eastAsia="David"/>
            <w:color w:val="222222"/>
            <w:sz w:val="24"/>
            <w:szCs w:val="24"/>
          </w:rPr>
          <w:delText xml:space="preserve">S. </w:delText>
        </w:r>
      </w:del>
      <w:r w:rsidRPr="00564CE5">
        <w:rPr>
          <w:rFonts w:eastAsia="David"/>
          <w:color w:val="222222"/>
          <w:sz w:val="24"/>
          <w:szCs w:val="24"/>
        </w:rPr>
        <w:t xml:space="preserve">Petronio </w:t>
      </w:r>
      <w:ins w:id="1545" w:author="Author">
        <w:r w:rsidR="00D3543D" w:rsidRPr="00564CE5">
          <w:rPr>
            <w:rFonts w:eastAsia="David"/>
            <w:color w:val="222222"/>
            <w:sz w:val="24"/>
            <w:szCs w:val="24"/>
          </w:rPr>
          <w:t xml:space="preserve">S </w:t>
        </w:r>
      </w:ins>
      <w:r w:rsidRPr="00564CE5">
        <w:rPr>
          <w:rFonts w:eastAsia="David"/>
          <w:color w:val="222222"/>
          <w:sz w:val="24"/>
          <w:szCs w:val="24"/>
        </w:rPr>
        <w:t>(</w:t>
      </w:r>
      <w:del w:id="1546" w:author="Author">
        <w:r w:rsidRPr="00564CE5" w:rsidDel="004844A8">
          <w:rPr>
            <w:rFonts w:eastAsia="David"/>
            <w:color w:val="222222"/>
            <w:sz w:val="24"/>
            <w:szCs w:val="24"/>
          </w:rPr>
          <w:delText>Ed</w:delText>
        </w:r>
      </w:del>
      <w:ins w:id="1547" w:author="Author">
        <w:r w:rsidR="004844A8">
          <w:rPr>
            <w:rFonts w:eastAsia="David"/>
            <w:color w:val="222222"/>
            <w:sz w:val="24"/>
            <w:szCs w:val="24"/>
          </w:rPr>
          <w:t>e</w:t>
        </w:r>
        <w:r w:rsidR="004844A8" w:rsidRPr="00564CE5">
          <w:rPr>
            <w:rFonts w:eastAsia="David"/>
            <w:color w:val="222222"/>
            <w:sz w:val="24"/>
            <w:szCs w:val="24"/>
          </w:rPr>
          <w:t>d</w:t>
        </w:r>
      </w:ins>
      <w:r w:rsidRPr="00564CE5">
        <w:rPr>
          <w:rFonts w:eastAsia="David"/>
          <w:color w:val="222222"/>
          <w:sz w:val="24"/>
          <w:szCs w:val="24"/>
        </w:rPr>
        <w:t>.)</w:t>
      </w:r>
      <w:del w:id="1548" w:author="Author">
        <w:r w:rsidRPr="00564CE5" w:rsidDel="004844A8">
          <w:rPr>
            <w:rFonts w:eastAsia="David"/>
            <w:color w:val="222222"/>
            <w:sz w:val="24"/>
            <w:szCs w:val="24"/>
          </w:rPr>
          <w:delText>,</w:delText>
        </w:r>
      </w:del>
      <w:r w:rsidRPr="00564CE5">
        <w:rPr>
          <w:rFonts w:eastAsia="David"/>
          <w:color w:val="222222"/>
          <w:sz w:val="24"/>
          <w:szCs w:val="24"/>
        </w:rPr>
        <w:t xml:space="preserve"> </w:t>
      </w:r>
      <w:r w:rsidRPr="00564CE5">
        <w:rPr>
          <w:rFonts w:eastAsia="David"/>
          <w:i/>
          <w:iCs/>
          <w:color w:val="222222"/>
          <w:sz w:val="24"/>
          <w:szCs w:val="24"/>
        </w:rPr>
        <w:t xml:space="preserve">Balancing the </w:t>
      </w:r>
      <w:del w:id="1549" w:author="Author">
        <w:r w:rsidRPr="00564CE5" w:rsidDel="004844A8">
          <w:rPr>
            <w:rFonts w:eastAsia="David"/>
            <w:i/>
            <w:iCs/>
            <w:color w:val="222222"/>
            <w:sz w:val="24"/>
            <w:szCs w:val="24"/>
          </w:rPr>
          <w:delText xml:space="preserve">secrets </w:delText>
        </w:r>
      </w:del>
      <w:ins w:id="1550" w:author="Author">
        <w:r w:rsidR="004844A8">
          <w:rPr>
            <w:rFonts w:eastAsia="David"/>
            <w:i/>
            <w:iCs/>
            <w:color w:val="222222"/>
            <w:sz w:val="24"/>
            <w:szCs w:val="24"/>
          </w:rPr>
          <w:t>S</w:t>
        </w:r>
        <w:r w:rsidR="004844A8" w:rsidRPr="00564CE5">
          <w:rPr>
            <w:rFonts w:eastAsia="David"/>
            <w:i/>
            <w:iCs/>
            <w:color w:val="222222"/>
            <w:sz w:val="24"/>
            <w:szCs w:val="24"/>
          </w:rPr>
          <w:t xml:space="preserve">ecrets </w:t>
        </w:r>
      </w:ins>
      <w:r w:rsidRPr="00564CE5">
        <w:rPr>
          <w:rFonts w:eastAsia="David"/>
          <w:i/>
          <w:iCs/>
          <w:color w:val="222222"/>
          <w:sz w:val="24"/>
          <w:szCs w:val="24"/>
        </w:rPr>
        <w:t xml:space="preserve">of </w:t>
      </w:r>
      <w:del w:id="1551" w:author="Author">
        <w:r w:rsidRPr="00564CE5" w:rsidDel="004844A8">
          <w:rPr>
            <w:rFonts w:eastAsia="David"/>
            <w:i/>
            <w:iCs/>
            <w:color w:val="222222"/>
            <w:sz w:val="24"/>
            <w:szCs w:val="24"/>
          </w:rPr>
          <w:delText xml:space="preserve">private </w:delText>
        </w:r>
      </w:del>
      <w:ins w:id="1552" w:author="Author">
        <w:r w:rsidR="004844A8">
          <w:rPr>
            <w:rFonts w:eastAsia="David"/>
            <w:i/>
            <w:iCs/>
            <w:color w:val="222222"/>
            <w:sz w:val="24"/>
            <w:szCs w:val="24"/>
          </w:rPr>
          <w:t>P</w:t>
        </w:r>
        <w:r w:rsidR="004844A8" w:rsidRPr="00564CE5">
          <w:rPr>
            <w:rFonts w:eastAsia="David"/>
            <w:i/>
            <w:iCs/>
            <w:color w:val="222222"/>
            <w:sz w:val="24"/>
            <w:szCs w:val="24"/>
          </w:rPr>
          <w:t xml:space="preserve">rivate </w:t>
        </w:r>
      </w:ins>
      <w:del w:id="1553" w:author="Author">
        <w:r w:rsidRPr="00564CE5" w:rsidDel="004844A8">
          <w:rPr>
            <w:rFonts w:eastAsia="David"/>
            <w:i/>
            <w:iCs/>
            <w:color w:val="222222"/>
            <w:sz w:val="24"/>
            <w:szCs w:val="24"/>
          </w:rPr>
          <w:delText>disclosures</w:delText>
        </w:r>
        <w:r w:rsidRPr="00564CE5" w:rsidDel="004844A8">
          <w:rPr>
            <w:rFonts w:eastAsia="David"/>
            <w:color w:val="222222"/>
            <w:sz w:val="24"/>
            <w:szCs w:val="24"/>
          </w:rPr>
          <w:delText xml:space="preserve"> </w:delText>
        </w:r>
      </w:del>
      <w:ins w:id="1554" w:author="Author">
        <w:r w:rsidR="004844A8">
          <w:rPr>
            <w:rFonts w:eastAsia="David"/>
            <w:i/>
            <w:iCs/>
            <w:color w:val="222222"/>
            <w:sz w:val="24"/>
            <w:szCs w:val="24"/>
          </w:rPr>
          <w:t>D</w:t>
        </w:r>
        <w:r w:rsidR="004844A8" w:rsidRPr="00564CE5">
          <w:rPr>
            <w:rFonts w:eastAsia="David"/>
            <w:i/>
            <w:iCs/>
            <w:color w:val="222222"/>
            <w:sz w:val="24"/>
            <w:szCs w:val="24"/>
          </w:rPr>
          <w:t>isclosures</w:t>
        </w:r>
        <w:r w:rsidR="00562E64">
          <w:rPr>
            <w:rFonts w:eastAsia="David"/>
            <w:color w:val="222222"/>
            <w:sz w:val="24"/>
            <w:szCs w:val="24"/>
          </w:rPr>
          <w:t xml:space="preserve">. </w:t>
        </w:r>
      </w:ins>
      <w:moveToRangeStart w:id="1555" w:author="Author" w:name="move33339209"/>
      <w:moveTo w:id="1556" w:author="Author">
        <w:r w:rsidR="004844A8" w:rsidRPr="00564CE5">
          <w:rPr>
            <w:rFonts w:eastAsia="David"/>
            <w:color w:val="222222"/>
            <w:sz w:val="24"/>
            <w:szCs w:val="24"/>
          </w:rPr>
          <w:t>Mahwah, NJ: Erlbaum</w:t>
        </w:r>
      </w:moveTo>
      <w:moveToRangeEnd w:id="1555"/>
      <w:ins w:id="1557" w:author="Author">
        <w:r w:rsidR="004844A8">
          <w:rPr>
            <w:rFonts w:eastAsia="David"/>
            <w:color w:val="222222"/>
            <w:sz w:val="24"/>
            <w:szCs w:val="24"/>
          </w:rPr>
          <w:t xml:space="preserve">, </w:t>
        </w:r>
      </w:ins>
      <w:del w:id="1558" w:author="Author">
        <w:r w:rsidRPr="00564CE5" w:rsidDel="004844A8">
          <w:rPr>
            <w:rFonts w:eastAsia="David"/>
            <w:color w:val="222222"/>
            <w:sz w:val="24"/>
            <w:szCs w:val="24"/>
          </w:rPr>
          <w:delText>(</w:delText>
        </w:r>
        <w:r w:rsidRPr="00564CE5" w:rsidDel="009028A3">
          <w:rPr>
            <w:rFonts w:eastAsia="David"/>
            <w:color w:val="222222"/>
            <w:sz w:val="24"/>
            <w:szCs w:val="24"/>
          </w:rPr>
          <w:delText xml:space="preserve">pp. </w:delText>
        </w:r>
      </w:del>
      <w:r w:rsidRPr="00564CE5">
        <w:rPr>
          <w:rFonts w:eastAsia="David"/>
          <w:color w:val="222222"/>
          <w:sz w:val="24"/>
          <w:szCs w:val="24"/>
        </w:rPr>
        <w:t>21–36</w:t>
      </w:r>
      <w:del w:id="1559" w:author="Author">
        <w:r w:rsidRPr="00564CE5" w:rsidDel="004844A8">
          <w:rPr>
            <w:rFonts w:eastAsia="David"/>
            <w:color w:val="222222"/>
            <w:sz w:val="24"/>
            <w:szCs w:val="24"/>
          </w:rPr>
          <w:delText>)</w:delText>
        </w:r>
      </w:del>
      <w:r w:rsidRPr="00564CE5">
        <w:rPr>
          <w:rFonts w:eastAsia="David"/>
          <w:color w:val="222222"/>
          <w:sz w:val="24"/>
          <w:szCs w:val="24"/>
        </w:rPr>
        <w:t xml:space="preserve">. </w:t>
      </w:r>
      <w:moveFromRangeStart w:id="1560" w:author="Author" w:name="move33339209"/>
      <w:moveFrom w:id="1561" w:author="Author">
        <w:r w:rsidRPr="00564CE5" w:rsidDel="004844A8">
          <w:rPr>
            <w:rFonts w:eastAsia="David"/>
            <w:color w:val="222222"/>
            <w:sz w:val="24"/>
            <w:szCs w:val="24"/>
          </w:rPr>
          <w:t>Mahwah, NJ: Erlbaum</w:t>
        </w:r>
      </w:moveFrom>
      <w:moveFromRangeEnd w:id="1560"/>
    </w:p>
    <w:p w14:paraId="5880C2EB" w14:textId="252D46CA" w:rsidR="00DF1640" w:rsidRPr="00D3210A" w:rsidRDefault="00DF1640">
      <w:pPr>
        <w:bidi w:val="0"/>
        <w:spacing w:line="480" w:lineRule="auto"/>
        <w:ind w:left="567" w:hanging="567"/>
        <w:contextualSpacing/>
        <w:rPr>
          <w:rFonts w:eastAsia="David"/>
          <w:color w:val="222222"/>
          <w:sz w:val="24"/>
          <w:szCs w:val="24"/>
        </w:rPr>
      </w:pPr>
      <w:r w:rsidRPr="00533BF8">
        <w:rPr>
          <w:rFonts w:eastAsia="David"/>
          <w:color w:val="222222"/>
          <w:sz w:val="24"/>
          <w:szCs w:val="24"/>
          <w:lang w:val="de-DE"/>
          <w:rPrChange w:id="1562" w:author="Author">
            <w:rPr>
              <w:rFonts w:eastAsia="David"/>
              <w:color w:val="222222"/>
              <w:sz w:val="24"/>
              <w:szCs w:val="24"/>
            </w:rPr>
          </w:rPrChange>
        </w:rPr>
        <w:t>DiMaggio</w:t>
      </w:r>
      <w:del w:id="1563" w:author="Author">
        <w:r w:rsidRPr="00533BF8" w:rsidDel="004844A8">
          <w:rPr>
            <w:rFonts w:eastAsia="David"/>
            <w:color w:val="222222"/>
            <w:sz w:val="24"/>
            <w:szCs w:val="24"/>
            <w:lang w:val="de-DE"/>
            <w:rPrChange w:id="1564" w:author="Author">
              <w:rPr>
                <w:rFonts w:eastAsia="David"/>
                <w:color w:val="222222"/>
                <w:sz w:val="24"/>
                <w:szCs w:val="24"/>
              </w:rPr>
            </w:rPrChange>
          </w:rPr>
          <w:delText>,</w:delText>
        </w:r>
      </w:del>
      <w:r w:rsidRPr="00533BF8">
        <w:rPr>
          <w:rFonts w:eastAsia="David"/>
          <w:color w:val="222222"/>
          <w:sz w:val="24"/>
          <w:szCs w:val="24"/>
          <w:lang w:val="de-DE"/>
          <w:rPrChange w:id="1565" w:author="Author">
            <w:rPr>
              <w:rFonts w:eastAsia="David"/>
              <w:color w:val="222222"/>
              <w:sz w:val="24"/>
              <w:szCs w:val="24"/>
            </w:rPr>
          </w:rPrChange>
        </w:rPr>
        <w:t xml:space="preserve"> P</w:t>
      </w:r>
      <w:del w:id="1566" w:author="Author">
        <w:r w:rsidRPr="00533BF8" w:rsidDel="004844A8">
          <w:rPr>
            <w:rFonts w:eastAsia="David"/>
            <w:color w:val="222222"/>
            <w:sz w:val="24"/>
            <w:szCs w:val="24"/>
            <w:lang w:val="de-DE"/>
            <w:rPrChange w:id="1567" w:author="Author">
              <w:rPr>
                <w:rFonts w:eastAsia="David"/>
                <w:color w:val="222222"/>
                <w:sz w:val="24"/>
                <w:szCs w:val="24"/>
              </w:rPr>
            </w:rPrChange>
          </w:rPr>
          <w:delText>.</w:delText>
        </w:r>
      </w:del>
      <w:r w:rsidRPr="00533BF8">
        <w:rPr>
          <w:rFonts w:eastAsia="David"/>
          <w:color w:val="222222"/>
          <w:sz w:val="24"/>
          <w:szCs w:val="24"/>
          <w:lang w:val="de-DE"/>
          <w:rPrChange w:id="1568" w:author="Author">
            <w:rPr>
              <w:rFonts w:eastAsia="David"/>
              <w:color w:val="222222"/>
              <w:sz w:val="24"/>
              <w:szCs w:val="24"/>
            </w:rPr>
          </w:rPrChange>
        </w:rPr>
        <w:t>, Hargittai</w:t>
      </w:r>
      <w:del w:id="1569" w:author="Author">
        <w:r w:rsidRPr="00533BF8" w:rsidDel="004844A8">
          <w:rPr>
            <w:rFonts w:eastAsia="David"/>
            <w:color w:val="222222"/>
            <w:sz w:val="24"/>
            <w:szCs w:val="24"/>
            <w:lang w:val="de-DE"/>
            <w:rPrChange w:id="1570" w:author="Author">
              <w:rPr>
                <w:rFonts w:eastAsia="David"/>
                <w:color w:val="222222"/>
                <w:sz w:val="24"/>
                <w:szCs w:val="24"/>
              </w:rPr>
            </w:rPrChange>
          </w:rPr>
          <w:delText>,</w:delText>
        </w:r>
      </w:del>
      <w:r w:rsidRPr="00533BF8">
        <w:rPr>
          <w:rFonts w:eastAsia="David"/>
          <w:color w:val="222222"/>
          <w:sz w:val="24"/>
          <w:szCs w:val="24"/>
          <w:lang w:val="de-DE"/>
          <w:rPrChange w:id="1571" w:author="Author">
            <w:rPr>
              <w:rFonts w:eastAsia="David"/>
              <w:color w:val="222222"/>
              <w:sz w:val="24"/>
              <w:szCs w:val="24"/>
            </w:rPr>
          </w:rPrChange>
        </w:rPr>
        <w:t xml:space="preserve"> E</w:t>
      </w:r>
      <w:del w:id="1572" w:author="Author">
        <w:r w:rsidRPr="00533BF8" w:rsidDel="004844A8">
          <w:rPr>
            <w:rFonts w:eastAsia="David"/>
            <w:color w:val="222222"/>
            <w:sz w:val="24"/>
            <w:szCs w:val="24"/>
            <w:lang w:val="de-DE"/>
            <w:rPrChange w:id="1573" w:author="Author">
              <w:rPr>
                <w:rFonts w:eastAsia="David"/>
                <w:color w:val="222222"/>
                <w:sz w:val="24"/>
                <w:szCs w:val="24"/>
              </w:rPr>
            </w:rPrChange>
          </w:rPr>
          <w:delText>.</w:delText>
        </w:r>
      </w:del>
      <w:r w:rsidRPr="00533BF8">
        <w:rPr>
          <w:rFonts w:eastAsia="David"/>
          <w:color w:val="222222"/>
          <w:sz w:val="24"/>
          <w:szCs w:val="24"/>
          <w:lang w:val="de-DE"/>
          <w:rPrChange w:id="1574" w:author="Author">
            <w:rPr>
              <w:rFonts w:eastAsia="David"/>
              <w:color w:val="222222"/>
              <w:sz w:val="24"/>
              <w:szCs w:val="24"/>
            </w:rPr>
          </w:rPrChange>
        </w:rPr>
        <w:t>, Neuman</w:t>
      </w:r>
      <w:ins w:id="1575" w:author="Author">
        <w:r w:rsidR="004844A8" w:rsidRPr="00533BF8">
          <w:rPr>
            <w:rFonts w:eastAsia="David"/>
            <w:color w:val="222222"/>
            <w:sz w:val="24"/>
            <w:szCs w:val="24"/>
            <w:lang w:val="de-DE"/>
            <w:rPrChange w:id="1576" w:author="Author">
              <w:rPr>
                <w:rFonts w:eastAsia="David"/>
                <w:color w:val="222222"/>
                <w:sz w:val="24"/>
                <w:szCs w:val="24"/>
              </w:rPr>
            </w:rPrChange>
          </w:rPr>
          <w:t xml:space="preserve"> </w:t>
        </w:r>
      </w:ins>
      <w:del w:id="1577" w:author="Author">
        <w:r w:rsidRPr="00533BF8" w:rsidDel="004844A8">
          <w:rPr>
            <w:rFonts w:eastAsia="David"/>
            <w:color w:val="222222"/>
            <w:sz w:val="24"/>
            <w:szCs w:val="24"/>
            <w:lang w:val="de-DE"/>
            <w:rPrChange w:id="1578" w:author="Author">
              <w:rPr>
                <w:rFonts w:eastAsia="David"/>
                <w:color w:val="222222"/>
                <w:sz w:val="24"/>
                <w:szCs w:val="24"/>
              </w:rPr>
            </w:rPrChange>
          </w:rPr>
          <w:delText xml:space="preserve">, </w:delText>
        </w:r>
      </w:del>
      <w:ins w:id="1579" w:author="Author">
        <w:r w:rsidR="004844A8" w:rsidRPr="00533BF8">
          <w:rPr>
            <w:rFonts w:eastAsia="David"/>
            <w:color w:val="222222"/>
            <w:sz w:val="24"/>
            <w:szCs w:val="24"/>
            <w:lang w:val="de-DE"/>
            <w:rPrChange w:id="1580" w:author="Author">
              <w:rPr>
                <w:rFonts w:eastAsia="David"/>
                <w:color w:val="222222"/>
                <w:sz w:val="24"/>
                <w:szCs w:val="24"/>
              </w:rPr>
            </w:rPrChange>
          </w:rPr>
          <w:t>W</w:t>
        </w:r>
      </w:ins>
      <w:del w:id="1581" w:author="Author">
        <w:r w:rsidRPr="00533BF8" w:rsidDel="004844A8">
          <w:rPr>
            <w:rFonts w:eastAsia="David"/>
            <w:color w:val="222222"/>
            <w:sz w:val="24"/>
            <w:szCs w:val="24"/>
            <w:lang w:val="de-DE"/>
            <w:rPrChange w:id="1582" w:author="Author">
              <w:rPr>
                <w:rFonts w:eastAsia="David"/>
                <w:color w:val="222222"/>
                <w:sz w:val="24"/>
                <w:szCs w:val="24"/>
              </w:rPr>
            </w:rPrChange>
          </w:rPr>
          <w:delText xml:space="preserve">W. </w:delText>
        </w:r>
      </w:del>
      <w:r w:rsidRPr="00533BF8">
        <w:rPr>
          <w:rFonts w:eastAsia="David"/>
          <w:color w:val="222222"/>
          <w:sz w:val="24"/>
          <w:szCs w:val="24"/>
          <w:lang w:val="de-DE"/>
          <w:rPrChange w:id="1583" w:author="Author">
            <w:rPr>
              <w:rFonts w:eastAsia="David"/>
              <w:color w:val="222222"/>
              <w:sz w:val="24"/>
              <w:szCs w:val="24"/>
            </w:rPr>
          </w:rPrChange>
        </w:rPr>
        <w:t>R</w:t>
      </w:r>
      <w:ins w:id="1584" w:author="Author">
        <w:r w:rsidR="00562E64" w:rsidRPr="00533BF8">
          <w:rPr>
            <w:rFonts w:eastAsia="David"/>
            <w:color w:val="222222"/>
            <w:sz w:val="24"/>
            <w:szCs w:val="24"/>
            <w:lang w:val="de-DE"/>
            <w:rPrChange w:id="1585" w:author="Author">
              <w:rPr>
                <w:rFonts w:eastAsia="David"/>
                <w:color w:val="222222"/>
                <w:sz w:val="24"/>
                <w:szCs w:val="24"/>
              </w:rPr>
            </w:rPrChange>
          </w:rPr>
          <w:t>, et al.</w:t>
        </w:r>
      </w:ins>
      <w:del w:id="1586" w:author="Author">
        <w:r w:rsidRPr="00533BF8" w:rsidDel="004844A8">
          <w:rPr>
            <w:rFonts w:eastAsia="David"/>
            <w:color w:val="222222"/>
            <w:sz w:val="24"/>
            <w:szCs w:val="24"/>
            <w:lang w:val="de-DE"/>
            <w:rPrChange w:id="1587" w:author="Author">
              <w:rPr>
                <w:rFonts w:eastAsia="David"/>
                <w:color w:val="222222"/>
                <w:sz w:val="24"/>
                <w:szCs w:val="24"/>
              </w:rPr>
            </w:rPrChange>
          </w:rPr>
          <w:delText>.,</w:delText>
        </w:r>
      </w:del>
      <w:r w:rsidRPr="00533BF8">
        <w:rPr>
          <w:rFonts w:eastAsia="David"/>
          <w:color w:val="222222"/>
          <w:sz w:val="24"/>
          <w:szCs w:val="24"/>
          <w:lang w:val="de-DE"/>
          <w:rPrChange w:id="1588" w:author="Author">
            <w:rPr>
              <w:rFonts w:eastAsia="David"/>
              <w:color w:val="222222"/>
              <w:sz w:val="24"/>
              <w:szCs w:val="24"/>
            </w:rPr>
          </w:rPrChange>
        </w:rPr>
        <w:t xml:space="preserve"> </w:t>
      </w:r>
      <w:del w:id="1589" w:author="Author">
        <w:r w:rsidRPr="00533BF8" w:rsidDel="00B62E83">
          <w:rPr>
            <w:rFonts w:eastAsia="David"/>
            <w:color w:val="222222"/>
            <w:sz w:val="24"/>
            <w:szCs w:val="24"/>
            <w:lang w:val="de-DE"/>
            <w:rPrChange w:id="1590" w:author="Author">
              <w:rPr>
                <w:rFonts w:eastAsia="David"/>
                <w:color w:val="222222"/>
                <w:sz w:val="24"/>
                <w:szCs w:val="24"/>
              </w:rPr>
            </w:rPrChange>
          </w:rPr>
          <w:delText>&amp;</w:delText>
        </w:r>
        <w:r w:rsidRPr="00533BF8" w:rsidDel="00562E64">
          <w:rPr>
            <w:rFonts w:eastAsia="David"/>
            <w:color w:val="222222"/>
            <w:sz w:val="24"/>
            <w:szCs w:val="24"/>
            <w:lang w:val="de-DE"/>
            <w:rPrChange w:id="1591" w:author="Author">
              <w:rPr>
                <w:rFonts w:eastAsia="David"/>
                <w:color w:val="222222"/>
                <w:sz w:val="24"/>
                <w:szCs w:val="24"/>
              </w:rPr>
            </w:rPrChange>
          </w:rPr>
          <w:delText xml:space="preserve"> Robinson</w:delText>
        </w:r>
        <w:r w:rsidRPr="00533BF8" w:rsidDel="004844A8">
          <w:rPr>
            <w:rFonts w:eastAsia="David"/>
            <w:color w:val="222222"/>
            <w:sz w:val="24"/>
            <w:szCs w:val="24"/>
            <w:lang w:val="de-DE"/>
            <w:rPrChange w:id="1592" w:author="Author">
              <w:rPr>
                <w:rFonts w:eastAsia="David"/>
                <w:color w:val="222222"/>
                <w:sz w:val="24"/>
                <w:szCs w:val="24"/>
              </w:rPr>
            </w:rPrChange>
          </w:rPr>
          <w:delText>,</w:delText>
        </w:r>
        <w:r w:rsidRPr="00533BF8" w:rsidDel="00562E64">
          <w:rPr>
            <w:rFonts w:eastAsia="David"/>
            <w:color w:val="222222"/>
            <w:sz w:val="24"/>
            <w:szCs w:val="24"/>
            <w:lang w:val="de-DE"/>
            <w:rPrChange w:id="1593" w:author="Author">
              <w:rPr>
                <w:rFonts w:eastAsia="David"/>
                <w:color w:val="222222"/>
                <w:sz w:val="24"/>
                <w:szCs w:val="24"/>
              </w:rPr>
            </w:rPrChange>
          </w:rPr>
          <w:delText xml:space="preserve"> J</w:delText>
        </w:r>
        <w:r w:rsidRPr="00533BF8" w:rsidDel="004844A8">
          <w:rPr>
            <w:rFonts w:eastAsia="David"/>
            <w:color w:val="222222"/>
            <w:sz w:val="24"/>
            <w:szCs w:val="24"/>
            <w:lang w:val="de-DE"/>
            <w:rPrChange w:id="1594" w:author="Author">
              <w:rPr>
                <w:rFonts w:eastAsia="David"/>
                <w:color w:val="222222"/>
                <w:sz w:val="24"/>
                <w:szCs w:val="24"/>
              </w:rPr>
            </w:rPrChange>
          </w:rPr>
          <w:delText xml:space="preserve">. </w:delText>
        </w:r>
        <w:r w:rsidRPr="00533BF8" w:rsidDel="00562E64">
          <w:rPr>
            <w:rFonts w:eastAsia="David"/>
            <w:color w:val="222222"/>
            <w:sz w:val="24"/>
            <w:szCs w:val="24"/>
            <w:lang w:val="de-DE"/>
            <w:rPrChange w:id="1595" w:author="Author">
              <w:rPr>
                <w:rFonts w:eastAsia="David"/>
                <w:color w:val="222222"/>
                <w:sz w:val="24"/>
                <w:szCs w:val="24"/>
              </w:rPr>
            </w:rPrChange>
          </w:rPr>
          <w:delText>P</w:delText>
        </w:r>
        <w:r w:rsidRPr="00533BF8" w:rsidDel="004844A8">
          <w:rPr>
            <w:rFonts w:eastAsia="David"/>
            <w:color w:val="222222"/>
            <w:sz w:val="24"/>
            <w:szCs w:val="24"/>
            <w:lang w:val="de-DE"/>
            <w:rPrChange w:id="1596" w:author="Author">
              <w:rPr>
                <w:rFonts w:eastAsia="David"/>
                <w:color w:val="222222"/>
                <w:sz w:val="24"/>
                <w:szCs w:val="24"/>
              </w:rPr>
            </w:rPrChange>
          </w:rPr>
          <w:delText>.</w:delText>
        </w:r>
        <w:r w:rsidRPr="00533BF8" w:rsidDel="00562E64">
          <w:rPr>
            <w:rFonts w:eastAsia="David"/>
            <w:color w:val="222222"/>
            <w:sz w:val="24"/>
            <w:szCs w:val="24"/>
            <w:lang w:val="de-DE"/>
            <w:rPrChange w:id="1597" w:author="Author">
              <w:rPr>
                <w:rFonts w:eastAsia="David"/>
                <w:color w:val="222222"/>
                <w:sz w:val="24"/>
                <w:szCs w:val="24"/>
              </w:rPr>
            </w:rPrChange>
          </w:rPr>
          <w:delText xml:space="preserve"> </w:delText>
        </w:r>
      </w:del>
      <w:r w:rsidRPr="00D3210A">
        <w:rPr>
          <w:rFonts w:eastAsia="David"/>
          <w:color w:val="222222"/>
          <w:sz w:val="24"/>
          <w:szCs w:val="24"/>
        </w:rPr>
        <w:t>(2001)</w:t>
      </w:r>
      <w:del w:id="1598" w:author="Author">
        <w:r w:rsidRPr="00D3210A" w:rsidDel="004844A8">
          <w:rPr>
            <w:rFonts w:eastAsia="David"/>
            <w:color w:val="222222"/>
            <w:sz w:val="24"/>
            <w:szCs w:val="24"/>
          </w:rPr>
          <w:delText>.</w:delText>
        </w:r>
      </w:del>
      <w:r w:rsidRPr="00D3210A">
        <w:rPr>
          <w:rFonts w:eastAsia="David"/>
          <w:color w:val="222222"/>
          <w:sz w:val="24"/>
          <w:szCs w:val="24"/>
        </w:rPr>
        <w:t xml:space="preserve"> </w:t>
      </w:r>
      <w:r w:rsidRPr="00D3210A">
        <w:rPr>
          <w:rFonts w:eastAsia="David"/>
          <w:noProof/>
          <w:color w:val="222222"/>
          <w:sz w:val="24"/>
          <w:szCs w:val="24"/>
        </w:rPr>
        <w:t>Social implications</w:t>
      </w:r>
      <w:r w:rsidRPr="00D3210A">
        <w:rPr>
          <w:rFonts w:eastAsia="David"/>
          <w:color w:val="222222"/>
          <w:sz w:val="24"/>
          <w:szCs w:val="24"/>
        </w:rPr>
        <w:t xml:space="preserve"> of the </w:t>
      </w:r>
      <w:del w:id="1599" w:author="Author">
        <w:r w:rsidRPr="00D3210A" w:rsidDel="00B62E83">
          <w:rPr>
            <w:rFonts w:eastAsia="David"/>
            <w:color w:val="222222"/>
            <w:sz w:val="24"/>
            <w:szCs w:val="24"/>
          </w:rPr>
          <w:delText>Internet</w:delText>
        </w:r>
      </w:del>
      <w:ins w:id="1600" w:author="Author">
        <w:r w:rsidR="00153264">
          <w:rPr>
            <w:rFonts w:eastAsia="David"/>
            <w:color w:val="222222"/>
            <w:sz w:val="24"/>
            <w:szCs w:val="24"/>
          </w:rPr>
          <w:t>internet</w:t>
        </w:r>
      </w:ins>
      <w:r w:rsidRPr="00D3210A">
        <w:rPr>
          <w:rFonts w:eastAsia="David"/>
          <w:color w:val="222222"/>
          <w:sz w:val="24"/>
          <w:szCs w:val="24"/>
        </w:rPr>
        <w:t>.</w:t>
      </w:r>
      <w:r w:rsidR="00132C23" w:rsidRPr="00D3210A">
        <w:rPr>
          <w:rFonts w:eastAsia="David"/>
          <w:color w:val="222222"/>
          <w:sz w:val="24"/>
          <w:szCs w:val="24"/>
        </w:rPr>
        <w:t xml:space="preserve"> </w:t>
      </w:r>
      <w:r w:rsidRPr="00D3210A">
        <w:rPr>
          <w:rFonts w:eastAsia="David"/>
          <w:i/>
          <w:color w:val="222222"/>
          <w:sz w:val="24"/>
          <w:szCs w:val="24"/>
        </w:rPr>
        <w:t>Annual Review of Sociology</w:t>
      </w:r>
      <w:del w:id="1601" w:author="Author">
        <w:r w:rsidRPr="00D3210A" w:rsidDel="009148E0">
          <w:rPr>
            <w:rFonts w:eastAsia="David"/>
            <w:color w:val="222222"/>
            <w:sz w:val="24"/>
            <w:szCs w:val="24"/>
          </w:rPr>
          <w:delText>,</w:delText>
        </w:r>
      </w:del>
      <w:r w:rsidR="00132C23" w:rsidRPr="00D3210A">
        <w:rPr>
          <w:rFonts w:eastAsia="David"/>
          <w:color w:val="222222"/>
          <w:sz w:val="24"/>
          <w:szCs w:val="24"/>
        </w:rPr>
        <w:t xml:space="preserve"> </w:t>
      </w:r>
      <w:r w:rsidRPr="005B19A7">
        <w:rPr>
          <w:rFonts w:eastAsia="David"/>
          <w:iCs/>
          <w:color w:val="222222"/>
          <w:sz w:val="24"/>
          <w:szCs w:val="24"/>
          <w:rPrChange w:id="1602" w:author="Author">
            <w:rPr>
              <w:rFonts w:eastAsia="David"/>
              <w:i/>
              <w:color w:val="222222"/>
              <w:sz w:val="24"/>
              <w:szCs w:val="24"/>
            </w:rPr>
          </w:rPrChange>
        </w:rPr>
        <w:t>27</w:t>
      </w:r>
      <w:r w:rsidRPr="00D3210A">
        <w:rPr>
          <w:rFonts w:eastAsia="David"/>
          <w:color w:val="222222"/>
          <w:sz w:val="24"/>
          <w:szCs w:val="24"/>
        </w:rPr>
        <w:t>(1</w:t>
      </w:r>
      <w:del w:id="1603" w:author="Author">
        <w:r w:rsidRPr="00D3210A" w:rsidDel="004844A8">
          <w:rPr>
            <w:rFonts w:eastAsia="David"/>
            <w:color w:val="222222"/>
            <w:sz w:val="24"/>
            <w:szCs w:val="24"/>
          </w:rPr>
          <w:delText xml:space="preserve">), </w:delText>
        </w:r>
      </w:del>
      <w:ins w:id="1604" w:author="Author">
        <w:r w:rsidR="004844A8" w:rsidRPr="00D3210A">
          <w:rPr>
            <w:rFonts w:eastAsia="David"/>
            <w:color w:val="222222"/>
            <w:sz w:val="24"/>
            <w:szCs w:val="24"/>
          </w:rPr>
          <w:t>)</w:t>
        </w:r>
        <w:r w:rsidR="004844A8">
          <w:rPr>
            <w:rFonts w:eastAsia="David"/>
            <w:color w:val="222222"/>
            <w:sz w:val="24"/>
            <w:szCs w:val="24"/>
          </w:rPr>
          <w:t>:</w:t>
        </w:r>
        <w:r w:rsidR="004844A8" w:rsidRPr="00D3210A">
          <w:rPr>
            <w:rFonts w:eastAsia="David"/>
            <w:color w:val="222222"/>
            <w:sz w:val="24"/>
            <w:szCs w:val="24"/>
          </w:rPr>
          <w:t xml:space="preserve"> </w:t>
        </w:r>
      </w:ins>
      <w:r w:rsidRPr="00D3210A">
        <w:rPr>
          <w:rFonts w:eastAsia="David"/>
          <w:color w:val="222222"/>
          <w:sz w:val="24"/>
          <w:szCs w:val="24"/>
        </w:rPr>
        <w:t>307</w:t>
      </w:r>
      <w:ins w:id="1605" w:author="Author">
        <w:r w:rsidR="00562E64">
          <w:rPr>
            <w:rFonts w:eastAsia="David"/>
            <w:sz w:val="24"/>
            <w:szCs w:val="24"/>
          </w:rPr>
          <w:t>–</w:t>
        </w:r>
      </w:ins>
      <w:del w:id="1606" w:author="Author">
        <w:r w:rsidRPr="00D3210A" w:rsidDel="00562E64">
          <w:rPr>
            <w:rFonts w:eastAsia="David"/>
            <w:color w:val="222222"/>
            <w:sz w:val="24"/>
            <w:szCs w:val="24"/>
          </w:rPr>
          <w:delText>-</w:delText>
        </w:r>
      </w:del>
      <w:r w:rsidRPr="00D3210A">
        <w:rPr>
          <w:rFonts w:eastAsia="David"/>
          <w:color w:val="222222"/>
          <w:sz w:val="24"/>
          <w:szCs w:val="24"/>
        </w:rPr>
        <w:t xml:space="preserve">336. </w:t>
      </w:r>
    </w:p>
    <w:p w14:paraId="5EC28BF5" w14:textId="378AF5C5"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lastRenderedPageBreak/>
        <w:t>Di</w:t>
      </w:r>
      <w:r w:rsidR="00247991" w:rsidRPr="00D3210A">
        <w:rPr>
          <w:rFonts w:eastAsia="David"/>
          <w:color w:val="222222"/>
          <w:sz w:val="24"/>
          <w:szCs w:val="24"/>
        </w:rPr>
        <w:t>T</w:t>
      </w:r>
      <w:r w:rsidRPr="00D3210A">
        <w:rPr>
          <w:rFonts w:eastAsia="David"/>
          <w:color w:val="222222"/>
          <w:sz w:val="24"/>
          <w:szCs w:val="24"/>
        </w:rPr>
        <w:t>ommaso</w:t>
      </w:r>
      <w:del w:id="1607" w:author="Author">
        <w:r w:rsidRPr="00D3210A" w:rsidDel="004844A8">
          <w:rPr>
            <w:rFonts w:eastAsia="David"/>
            <w:color w:val="222222"/>
            <w:sz w:val="24"/>
            <w:szCs w:val="24"/>
          </w:rPr>
          <w:delText>,</w:delText>
        </w:r>
      </w:del>
      <w:r w:rsidRPr="00D3210A">
        <w:rPr>
          <w:rFonts w:eastAsia="David"/>
          <w:color w:val="222222"/>
          <w:sz w:val="24"/>
          <w:szCs w:val="24"/>
        </w:rPr>
        <w:t xml:space="preserve"> E</w:t>
      </w:r>
      <w:ins w:id="1608" w:author="Author">
        <w:r w:rsidR="00EF2AF9">
          <w:rPr>
            <w:rFonts w:eastAsia="David"/>
            <w:color w:val="222222"/>
            <w:sz w:val="24"/>
            <w:szCs w:val="24"/>
          </w:rPr>
          <w:t>,</w:t>
        </w:r>
      </w:ins>
      <w:del w:id="1609" w:author="Author">
        <w:r w:rsidRPr="00D3210A" w:rsidDel="00EF2AF9">
          <w:rPr>
            <w:rFonts w:eastAsia="David"/>
            <w:color w:val="222222"/>
            <w:sz w:val="24"/>
            <w:szCs w:val="24"/>
          </w:rPr>
          <w:delText>.</w:delText>
        </w:r>
        <w:r w:rsidRPr="00D3210A" w:rsidDel="004844A8">
          <w:rPr>
            <w:rFonts w:eastAsia="David"/>
            <w:color w:val="222222"/>
            <w:sz w:val="24"/>
            <w:szCs w:val="24"/>
          </w:rPr>
          <w:delText>,</w:delText>
        </w:r>
      </w:del>
      <w:r w:rsidRPr="00D3210A">
        <w:rPr>
          <w:rFonts w:eastAsia="David"/>
          <w:color w:val="222222"/>
          <w:sz w:val="24"/>
          <w:szCs w:val="24"/>
        </w:rPr>
        <w:t xml:space="preserve"> Brannen</w:t>
      </w:r>
      <w:del w:id="1610" w:author="Author">
        <w:r w:rsidRPr="00D3210A" w:rsidDel="00EF2AF9">
          <w:rPr>
            <w:rFonts w:eastAsia="David"/>
            <w:color w:val="222222"/>
            <w:sz w:val="24"/>
            <w:szCs w:val="24"/>
          </w:rPr>
          <w:delText>,</w:delText>
        </w:r>
      </w:del>
      <w:r w:rsidRPr="00D3210A">
        <w:rPr>
          <w:rFonts w:eastAsia="David"/>
          <w:color w:val="222222"/>
          <w:sz w:val="24"/>
          <w:szCs w:val="24"/>
        </w:rPr>
        <w:t xml:space="preserve"> C</w:t>
      </w:r>
      <w:del w:id="1611" w:author="Author">
        <w:r w:rsidRPr="00D3210A" w:rsidDel="00EF2AF9">
          <w:rPr>
            <w:rFonts w:eastAsia="David"/>
            <w:color w:val="222222"/>
            <w:sz w:val="24"/>
            <w:szCs w:val="24"/>
          </w:rPr>
          <w:delText>.,</w:delText>
        </w:r>
      </w:del>
      <w:r w:rsidRPr="00D3210A">
        <w:rPr>
          <w:rFonts w:eastAsia="David"/>
          <w:color w:val="222222"/>
          <w:sz w:val="24"/>
          <w:szCs w:val="24"/>
        </w:rPr>
        <w:t xml:space="preserve"> </w:t>
      </w:r>
      <w:del w:id="1612" w:author="Author">
        <w:r w:rsidRPr="00D3210A" w:rsidDel="00B62E83">
          <w:rPr>
            <w:rFonts w:eastAsia="David"/>
            <w:color w:val="222222"/>
            <w:sz w:val="24"/>
            <w:szCs w:val="24"/>
          </w:rPr>
          <w:delText>&amp;</w:delText>
        </w:r>
      </w:del>
      <w:ins w:id="1613" w:author="Author">
        <w:r w:rsidR="00B62E83">
          <w:rPr>
            <w:rFonts w:eastAsia="David"/>
            <w:color w:val="222222"/>
            <w:sz w:val="24"/>
            <w:szCs w:val="24"/>
          </w:rPr>
          <w:t>and</w:t>
        </w:r>
      </w:ins>
      <w:r w:rsidRPr="00D3210A">
        <w:rPr>
          <w:rFonts w:eastAsia="David"/>
          <w:color w:val="222222"/>
          <w:sz w:val="24"/>
          <w:szCs w:val="24"/>
        </w:rPr>
        <w:t xml:space="preserve"> Best</w:t>
      </w:r>
      <w:del w:id="1614" w:author="Author">
        <w:r w:rsidRPr="00D3210A" w:rsidDel="00EF2AF9">
          <w:rPr>
            <w:rFonts w:eastAsia="David"/>
            <w:color w:val="222222"/>
            <w:sz w:val="24"/>
            <w:szCs w:val="24"/>
          </w:rPr>
          <w:delText>,</w:delText>
        </w:r>
      </w:del>
      <w:r w:rsidRPr="00D3210A">
        <w:rPr>
          <w:rFonts w:eastAsia="David"/>
          <w:color w:val="222222"/>
          <w:sz w:val="24"/>
          <w:szCs w:val="24"/>
        </w:rPr>
        <w:t xml:space="preserve"> L</w:t>
      </w:r>
      <w:del w:id="1615" w:author="Author">
        <w:r w:rsidRPr="00D3210A" w:rsidDel="00EF2AF9">
          <w:rPr>
            <w:rFonts w:eastAsia="David"/>
            <w:color w:val="222222"/>
            <w:sz w:val="24"/>
            <w:szCs w:val="24"/>
          </w:rPr>
          <w:delText xml:space="preserve">. </w:delText>
        </w:r>
      </w:del>
      <w:r w:rsidRPr="00D3210A">
        <w:rPr>
          <w:rFonts w:eastAsia="David"/>
          <w:color w:val="222222"/>
          <w:sz w:val="24"/>
          <w:szCs w:val="24"/>
        </w:rPr>
        <w:t>A</w:t>
      </w:r>
      <w:del w:id="1616" w:author="Author">
        <w:r w:rsidRPr="00D3210A" w:rsidDel="00EF2AF9">
          <w:rPr>
            <w:rFonts w:eastAsia="David"/>
            <w:color w:val="222222"/>
            <w:sz w:val="24"/>
            <w:szCs w:val="24"/>
          </w:rPr>
          <w:delText>.</w:delText>
        </w:r>
      </w:del>
      <w:r w:rsidRPr="00D3210A">
        <w:rPr>
          <w:rFonts w:eastAsia="David"/>
          <w:color w:val="222222"/>
          <w:sz w:val="24"/>
          <w:szCs w:val="24"/>
        </w:rPr>
        <w:t xml:space="preserve"> (2004)</w:t>
      </w:r>
      <w:del w:id="1617" w:author="Author">
        <w:r w:rsidRPr="00D3210A" w:rsidDel="00EF2AF9">
          <w:rPr>
            <w:rFonts w:eastAsia="David"/>
            <w:color w:val="222222"/>
            <w:sz w:val="24"/>
            <w:szCs w:val="24"/>
          </w:rPr>
          <w:delText>.</w:delText>
        </w:r>
      </w:del>
      <w:r w:rsidRPr="00D3210A">
        <w:rPr>
          <w:rFonts w:eastAsia="David"/>
          <w:color w:val="222222"/>
          <w:sz w:val="24"/>
          <w:szCs w:val="24"/>
        </w:rPr>
        <w:t xml:space="preserve"> </w:t>
      </w:r>
      <w:r w:rsidRPr="00D3210A">
        <w:rPr>
          <w:rFonts w:eastAsia="David"/>
          <w:noProof/>
          <w:color w:val="222222"/>
          <w:sz w:val="24"/>
          <w:szCs w:val="24"/>
        </w:rPr>
        <w:t>Measurement and validity characteristics of the short version of the social and emotional loneliness scale for adults.</w:t>
      </w:r>
      <w:r w:rsidRPr="00D3210A">
        <w:rPr>
          <w:rFonts w:eastAsia="David"/>
          <w:color w:val="222222"/>
          <w:sz w:val="24"/>
          <w:szCs w:val="24"/>
        </w:rPr>
        <w:t xml:space="preserve"> </w:t>
      </w:r>
      <w:r w:rsidRPr="00D3210A">
        <w:rPr>
          <w:rFonts w:eastAsia="David"/>
          <w:i/>
          <w:color w:val="222222"/>
          <w:sz w:val="24"/>
          <w:szCs w:val="24"/>
        </w:rPr>
        <w:t>Educational and Psychological Measurement</w:t>
      </w:r>
      <w:del w:id="1618" w:author="Author">
        <w:r w:rsidRPr="00D3210A" w:rsidDel="009148E0">
          <w:rPr>
            <w:rFonts w:eastAsia="David"/>
            <w:i/>
            <w:color w:val="222222"/>
            <w:sz w:val="24"/>
            <w:szCs w:val="24"/>
          </w:rPr>
          <w:delText xml:space="preserve">, </w:delText>
        </w:r>
        <w:r w:rsidRPr="005B19A7" w:rsidDel="009148E0">
          <w:rPr>
            <w:rFonts w:eastAsia="David"/>
            <w:iCs/>
            <w:color w:val="222222"/>
            <w:sz w:val="24"/>
            <w:szCs w:val="24"/>
            <w:rPrChange w:id="1619" w:author="Author">
              <w:rPr>
                <w:rFonts w:eastAsia="David"/>
                <w:i/>
                <w:color w:val="222222"/>
                <w:sz w:val="24"/>
                <w:szCs w:val="24"/>
              </w:rPr>
            </w:rPrChange>
          </w:rPr>
          <w:delText>6</w:delText>
        </w:r>
      </w:del>
      <w:ins w:id="1620" w:author="Author">
        <w:r w:rsidR="009148E0">
          <w:rPr>
            <w:rFonts w:eastAsia="David"/>
            <w:i/>
            <w:color w:val="222222"/>
            <w:sz w:val="24"/>
            <w:szCs w:val="24"/>
          </w:rPr>
          <w:t xml:space="preserve"> </w:t>
        </w:r>
        <w:r w:rsidR="009148E0" w:rsidRPr="005B19A7">
          <w:rPr>
            <w:rFonts w:eastAsia="David"/>
            <w:iCs/>
            <w:color w:val="222222"/>
            <w:sz w:val="24"/>
            <w:szCs w:val="24"/>
            <w:rPrChange w:id="1621" w:author="Author">
              <w:rPr>
                <w:rFonts w:eastAsia="David"/>
                <w:i/>
                <w:color w:val="222222"/>
                <w:sz w:val="24"/>
                <w:szCs w:val="24"/>
              </w:rPr>
            </w:rPrChange>
          </w:rPr>
          <w:t>6</w:t>
        </w:r>
      </w:ins>
      <w:r w:rsidRPr="005B19A7">
        <w:rPr>
          <w:rFonts w:eastAsia="David"/>
          <w:iCs/>
          <w:color w:val="222222"/>
          <w:sz w:val="24"/>
          <w:szCs w:val="24"/>
          <w:rPrChange w:id="1622" w:author="Author">
            <w:rPr>
              <w:rFonts w:eastAsia="David"/>
              <w:i/>
              <w:color w:val="222222"/>
              <w:sz w:val="24"/>
              <w:szCs w:val="24"/>
            </w:rPr>
          </w:rPrChange>
        </w:rPr>
        <w:t>4</w:t>
      </w:r>
      <w:r w:rsidRPr="00D3210A">
        <w:rPr>
          <w:rFonts w:eastAsia="David"/>
          <w:color w:val="222222"/>
          <w:sz w:val="24"/>
          <w:szCs w:val="24"/>
        </w:rPr>
        <w:t>(1</w:t>
      </w:r>
      <w:del w:id="1623" w:author="Author">
        <w:r w:rsidRPr="00D3210A" w:rsidDel="00EF2AF9">
          <w:rPr>
            <w:rFonts w:eastAsia="David"/>
            <w:color w:val="222222"/>
            <w:sz w:val="24"/>
            <w:szCs w:val="24"/>
          </w:rPr>
          <w:delText xml:space="preserve">), </w:delText>
        </w:r>
      </w:del>
      <w:ins w:id="1624" w:author="Author">
        <w:r w:rsidR="00EF2AF9" w:rsidRPr="00D3210A">
          <w:rPr>
            <w:rFonts w:eastAsia="David"/>
            <w:color w:val="222222"/>
            <w:sz w:val="24"/>
            <w:szCs w:val="24"/>
          </w:rPr>
          <w:t>)</w:t>
        </w:r>
        <w:r w:rsidR="00EF2AF9">
          <w:rPr>
            <w:rFonts w:eastAsia="David"/>
            <w:color w:val="222222"/>
            <w:sz w:val="24"/>
            <w:szCs w:val="24"/>
          </w:rPr>
          <w:t>:</w:t>
        </w:r>
        <w:r w:rsidR="00EF2AF9" w:rsidRPr="00D3210A">
          <w:rPr>
            <w:rFonts w:eastAsia="David"/>
            <w:color w:val="222222"/>
            <w:sz w:val="24"/>
            <w:szCs w:val="24"/>
          </w:rPr>
          <w:t xml:space="preserve"> </w:t>
        </w:r>
      </w:ins>
      <w:r w:rsidRPr="00D3210A">
        <w:rPr>
          <w:rFonts w:eastAsia="David"/>
          <w:color w:val="222222"/>
          <w:sz w:val="24"/>
          <w:szCs w:val="24"/>
        </w:rPr>
        <w:t>99</w:t>
      </w:r>
      <w:ins w:id="1625" w:author="Author">
        <w:r w:rsidR="00562E64">
          <w:rPr>
            <w:rFonts w:eastAsia="David"/>
            <w:sz w:val="24"/>
            <w:szCs w:val="24"/>
          </w:rPr>
          <w:t>–</w:t>
        </w:r>
      </w:ins>
      <w:del w:id="1626" w:author="Author">
        <w:r w:rsidRPr="00D3210A" w:rsidDel="00562E64">
          <w:rPr>
            <w:rFonts w:eastAsia="David"/>
            <w:color w:val="222222"/>
            <w:sz w:val="24"/>
            <w:szCs w:val="24"/>
          </w:rPr>
          <w:delText>-</w:delText>
        </w:r>
      </w:del>
      <w:r w:rsidRPr="00D3210A">
        <w:rPr>
          <w:rFonts w:eastAsia="David"/>
          <w:color w:val="222222"/>
          <w:sz w:val="24"/>
          <w:szCs w:val="24"/>
        </w:rPr>
        <w:t>119.</w:t>
      </w:r>
    </w:p>
    <w:p w14:paraId="688026FE" w14:textId="3D9F951B" w:rsidR="00DF1640" w:rsidRPr="00D3210A" w:rsidRDefault="00DF1640">
      <w:pPr>
        <w:bidi w:val="0"/>
        <w:spacing w:line="480" w:lineRule="auto"/>
        <w:ind w:left="567" w:hanging="567"/>
        <w:contextualSpacing/>
        <w:rPr>
          <w:rFonts w:eastAsia="David"/>
          <w:color w:val="222222"/>
          <w:sz w:val="24"/>
          <w:szCs w:val="24"/>
        </w:rPr>
      </w:pPr>
      <w:r w:rsidRPr="00D3210A">
        <w:rPr>
          <w:rFonts w:eastAsia="David"/>
          <w:noProof/>
          <w:color w:val="222222"/>
          <w:sz w:val="24"/>
          <w:szCs w:val="24"/>
        </w:rPr>
        <w:t>DiTommaso</w:t>
      </w:r>
      <w:del w:id="1627" w:author="Author">
        <w:r w:rsidRPr="00D3210A" w:rsidDel="00EF2AF9">
          <w:rPr>
            <w:rFonts w:eastAsia="David"/>
            <w:noProof/>
            <w:color w:val="222222"/>
            <w:sz w:val="24"/>
            <w:szCs w:val="24"/>
          </w:rPr>
          <w:delText>,</w:delText>
        </w:r>
      </w:del>
      <w:r w:rsidRPr="00D3210A">
        <w:rPr>
          <w:rFonts w:eastAsia="David"/>
          <w:noProof/>
          <w:color w:val="222222"/>
          <w:sz w:val="24"/>
          <w:szCs w:val="24"/>
        </w:rPr>
        <w:t xml:space="preserve"> E</w:t>
      </w:r>
      <w:del w:id="1628" w:author="Author">
        <w:r w:rsidRPr="00D3210A" w:rsidDel="00EF2AF9">
          <w:rPr>
            <w:rFonts w:eastAsia="David"/>
            <w:noProof/>
            <w:color w:val="222222"/>
            <w:sz w:val="24"/>
            <w:szCs w:val="24"/>
          </w:rPr>
          <w:delText>.,</w:delText>
        </w:r>
      </w:del>
      <w:r w:rsidRPr="00D3210A">
        <w:rPr>
          <w:rFonts w:eastAsia="David"/>
          <w:noProof/>
          <w:color w:val="222222"/>
          <w:sz w:val="24"/>
          <w:szCs w:val="24"/>
        </w:rPr>
        <w:t xml:space="preserve"> </w:t>
      </w:r>
      <w:del w:id="1629" w:author="Author">
        <w:r w:rsidRPr="00D3210A" w:rsidDel="00B62E83">
          <w:rPr>
            <w:rFonts w:eastAsia="David"/>
            <w:noProof/>
            <w:color w:val="222222"/>
            <w:sz w:val="24"/>
            <w:szCs w:val="24"/>
          </w:rPr>
          <w:delText>&amp;</w:delText>
        </w:r>
      </w:del>
      <w:ins w:id="1630" w:author="Author">
        <w:r w:rsidR="00B62E83">
          <w:rPr>
            <w:rFonts w:eastAsia="David"/>
            <w:noProof/>
            <w:color w:val="222222"/>
            <w:sz w:val="24"/>
            <w:szCs w:val="24"/>
          </w:rPr>
          <w:t>and</w:t>
        </w:r>
      </w:ins>
      <w:r w:rsidRPr="00D3210A">
        <w:rPr>
          <w:rFonts w:eastAsia="David"/>
          <w:noProof/>
          <w:color w:val="222222"/>
          <w:sz w:val="24"/>
          <w:szCs w:val="24"/>
        </w:rPr>
        <w:t xml:space="preserve"> Spinner</w:t>
      </w:r>
      <w:del w:id="1631" w:author="Author">
        <w:r w:rsidRPr="00D3210A" w:rsidDel="00EF2AF9">
          <w:rPr>
            <w:rFonts w:eastAsia="David"/>
            <w:noProof/>
            <w:color w:val="222222"/>
            <w:sz w:val="24"/>
            <w:szCs w:val="24"/>
          </w:rPr>
          <w:delText>,</w:delText>
        </w:r>
      </w:del>
      <w:r w:rsidRPr="00D3210A">
        <w:rPr>
          <w:rFonts w:eastAsia="David"/>
          <w:noProof/>
          <w:color w:val="222222"/>
          <w:sz w:val="24"/>
          <w:szCs w:val="24"/>
        </w:rPr>
        <w:t xml:space="preserve"> B</w:t>
      </w:r>
      <w:del w:id="1632" w:author="Author">
        <w:r w:rsidRPr="00D3210A" w:rsidDel="00EF2AF9">
          <w:rPr>
            <w:rFonts w:eastAsia="David"/>
            <w:noProof/>
            <w:color w:val="222222"/>
            <w:sz w:val="24"/>
            <w:szCs w:val="24"/>
          </w:rPr>
          <w:delText>.</w:delText>
        </w:r>
      </w:del>
      <w:r w:rsidRPr="00D3210A">
        <w:rPr>
          <w:rFonts w:eastAsia="David"/>
          <w:noProof/>
          <w:color w:val="222222"/>
          <w:sz w:val="24"/>
          <w:szCs w:val="24"/>
        </w:rPr>
        <w:t xml:space="preserve"> (1993)</w:t>
      </w:r>
      <w:del w:id="1633" w:author="Author">
        <w:r w:rsidRPr="00D3210A" w:rsidDel="00EF2AF9">
          <w:rPr>
            <w:rFonts w:eastAsia="David"/>
            <w:noProof/>
            <w:color w:val="222222"/>
            <w:sz w:val="24"/>
            <w:szCs w:val="24"/>
          </w:rPr>
          <w:delText>.</w:delText>
        </w:r>
      </w:del>
      <w:r w:rsidRPr="00D3210A">
        <w:rPr>
          <w:rFonts w:eastAsia="David"/>
          <w:noProof/>
          <w:color w:val="222222"/>
          <w:sz w:val="24"/>
          <w:szCs w:val="24"/>
        </w:rPr>
        <w:t xml:space="preserve"> The development and initial validation of the Social and Emotional Loneliness Scale for Adults (SELSA). </w:t>
      </w:r>
      <w:r w:rsidRPr="00D3210A">
        <w:rPr>
          <w:rFonts w:eastAsia="David"/>
          <w:i/>
          <w:noProof/>
          <w:color w:val="222222"/>
          <w:sz w:val="24"/>
          <w:szCs w:val="24"/>
        </w:rPr>
        <w:t>Personality and Individual Differences</w:t>
      </w:r>
      <w:del w:id="1634" w:author="Author">
        <w:r w:rsidRPr="00D3210A" w:rsidDel="009148E0">
          <w:rPr>
            <w:rFonts w:eastAsia="David"/>
            <w:i/>
            <w:noProof/>
            <w:color w:val="222222"/>
            <w:sz w:val="24"/>
            <w:szCs w:val="24"/>
          </w:rPr>
          <w:delText>,</w:delText>
        </w:r>
      </w:del>
      <w:r w:rsidRPr="00D3210A">
        <w:rPr>
          <w:rFonts w:eastAsia="David"/>
          <w:i/>
          <w:noProof/>
          <w:color w:val="222222"/>
          <w:sz w:val="24"/>
          <w:szCs w:val="24"/>
        </w:rPr>
        <w:t xml:space="preserve"> </w:t>
      </w:r>
      <w:r w:rsidRPr="005B19A7">
        <w:rPr>
          <w:rFonts w:eastAsia="David"/>
          <w:iCs/>
          <w:noProof/>
          <w:color w:val="222222"/>
          <w:sz w:val="24"/>
          <w:szCs w:val="24"/>
          <w:rPrChange w:id="1635" w:author="Author">
            <w:rPr>
              <w:rFonts w:eastAsia="David"/>
              <w:i/>
              <w:noProof/>
              <w:color w:val="222222"/>
              <w:sz w:val="24"/>
              <w:szCs w:val="24"/>
            </w:rPr>
          </w:rPrChange>
        </w:rPr>
        <w:t>14</w:t>
      </w:r>
      <w:r w:rsidRPr="00D3210A">
        <w:rPr>
          <w:rFonts w:eastAsia="David"/>
          <w:color w:val="222222"/>
          <w:sz w:val="24"/>
          <w:szCs w:val="24"/>
        </w:rPr>
        <w:t>(1</w:t>
      </w:r>
      <w:del w:id="1636" w:author="Author">
        <w:r w:rsidRPr="00D3210A" w:rsidDel="00EF2AF9">
          <w:rPr>
            <w:rFonts w:eastAsia="David"/>
            <w:color w:val="222222"/>
            <w:sz w:val="24"/>
            <w:szCs w:val="24"/>
          </w:rPr>
          <w:delText xml:space="preserve">), </w:delText>
        </w:r>
      </w:del>
      <w:ins w:id="1637" w:author="Author">
        <w:r w:rsidR="00EF2AF9" w:rsidRPr="00D3210A">
          <w:rPr>
            <w:rFonts w:eastAsia="David"/>
            <w:color w:val="222222"/>
            <w:sz w:val="24"/>
            <w:szCs w:val="24"/>
          </w:rPr>
          <w:t>)</w:t>
        </w:r>
        <w:r w:rsidR="00EF2AF9">
          <w:rPr>
            <w:rFonts w:eastAsia="David"/>
            <w:color w:val="222222"/>
            <w:sz w:val="24"/>
            <w:szCs w:val="24"/>
          </w:rPr>
          <w:t>:</w:t>
        </w:r>
        <w:r w:rsidR="00EF2AF9" w:rsidRPr="00D3210A">
          <w:rPr>
            <w:rFonts w:eastAsia="David"/>
            <w:color w:val="222222"/>
            <w:sz w:val="24"/>
            <w:szCs w:val="24"/>
          </w:rPr>
          <w:t xml:space="preserve"> </w:t>
        </w:r>
      </w:ins>
      <w:r w:rsidRPr="00D3210A">
        <w:rPr>
          <w:rFonts w:eastAsia="David"/>
          <w:color w:val="222222"/>
          <w:sz w:val="24"/>
          <w:szCs w:val="24"/>
        </w:rPr>
        <w:t>127</w:t>
      </w:r>
      <w:ins w:id="1638" w:author="Author">
        <w:r w:rsidR="00562E64">
          <w:rPr>
            <w:rFonts w:eastAsia="David"/>
            <w:sz w:val="24"/>
            <w:szCs w:val="24"/>
          </w:rPr>
          <w:t>–</w:t>
        </w:r>
      </w:ins>
      <w:del w:id="1639" w:author="Author">
        <w:r w:rsidRPr="00D3210A" w:rsidDel="00562E64">
          <w:rPr>
            <w:rFonts w:eastAsia="David"/>
            <w:color w:val="222222"/>
            <w:sz w:val="24"/>
            <w:szCs w:val="24"/>
          </w:rPr>
          <w:delText>-</w:delText>
        </w:r>
      </w:del>
      <w:r w:rsidRPr="00D3210A">
        <w:rPr>
          <w:rFonts w:eastAsia="David"/>
          <w:color w:val="222222"/>
          <w:sz w:val="24"/>
          <w:szCs w:val="24"/>
        </w:rPr>
        <w:t>134.</w:t>
      </w:r>
    </w:p>
    <w:p w14:paraId="1764DB2F" w14:textId="42E3C4EB"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Edwards</w:t>
      </w:r>
      <w:del w:id="1640" w:author="Author">
        <w:r w:rsidRPr="00D3210A" w:rsidDel="00EF2AF9">
          <w:rPr>
            <w:rFonts w:eastAsia="David"/>
            <w:color w:val="222222"/>
            <w:sz w:val="24"/>
            <w:szCs w:val="24"/>
          </w:rPr>
          <w:delText>,</w:delText>
        </w:r>
      </w:del>
      <w:r w:rsidRPr="00D3210A">
        <w:rPr>
          <w:rFonts w:eastAsia="David"/>
          <w:color w:val="222222"/>
          <w:sz w:val="24"/>
          <w:szCs w:val="24"/>
        </w:rPr>
        <w:t xml:space="preserve"> L</w:t>
      </w:r>
      <w:del w:id="1641" w:author="Author">
        <w:r w:rsidRPr="00D3210A" w:rsidDel="00EF2AF9">
          <w:rPr>
            <w:rFonts w:eastAsia="David"/>
            <w:color w:val="222222"/>
            <w:sz w:val="24"/>
            <w:szCs w:val="24"/>
          </w:rPr>
          <w:delText>.,</w:delText>
        </w:r>
      </w:del>
      <w:r w:rsidRPr="00D3210A">
        <w:rPr>
          <w:rFonts w:eastAsia="David"/>
          <w:color w:val="222222"/>
          <w:sz w:val="24"/>
          <w:szCs w:val="24"/>
        </w:rPr>
        <w:t xml:space="preserve"> </w:t>
      </w:r>
      <w:del w:id="1642" w:author="Author">
        <w:r w:rsidRPr="00D3210A" w:rsidDel="00B62E83">
          <w:rPr>
            <w:rFonts w:eastAsia="David"/>
            <w:color w:val="222222"/>
            <w:sz w:val="24"/>
            <w:szCs w:val="24"/>
          </w:rPr>
          <w:delText>&amp;</w:delText>
        </w:r>
      </w:del>
      <w:ins w:id="1643" w:author="Author">
        <w:r w:rsidR="00B62E83">
          <w:rPr>
            <w:rFonts w:eastAsia="David"/>
            <w:color w:val="222222"/>
            <w:sz w:val="24"/>
            <w:szCs w:val="24"/>
          </w:rPr>
          <w:t>and</w:t>
        </w:r>
      </w:ins>
      <w:r w:rsidRPr="00D3210A">
        <w:rPr>
          <w:rFonts w:eastAsia="David"/>
          <w:color w:val="222222"/>
          <w:sz w:val="24"/>
          <w:szCs w:val="24"/>
        </w:rPr>
        <w:t xml:space="preserve"> Brown</w:t>
      </w:r>
      <w:del w:id="1644" w:author="Author">
        <w:r w:rsidRPr="00D3210A" w:rsidDel="00EF2AF9">
          <w:rPr>
            <w:rFonts w:eastAsia="David"/>
            <w:color w:val="222222"/>
            <w:sz w:val="24"/>
            <w:szCs w:val="24"/>
          </w:rPr>
          <w:delText xml:space="preserve">, </w:delText>
        </w:r>
      </w:del>
      <w:ins w:id="1645" w:author="Author">
        <w:r w:rsidR="00EF2AF9">
          <w:rPr>
            <w:rFonts w:eastAsia="David"/>
            <w:color w:val="222222"/>
            <w:sz w:val="24"/>
            <w:szCs w:val="24"/>
          </w:rPr>
          <w:t xml:space="preserve"> </w:t>
        </w:r>
      </w:ins>
      <w:r w:rsidRPr="00D3210A">
        <w:rPr>
          <w:rFonts w:eastAsia="David"/>
          <w:color w:val="222222"/>
          <w:sz w:val="24"/>
          <w:szCs w:val="24"/>
        </w:rPr>
        <w:t>I</w:t>
      </w:r>
      <w:del w:id="1646" w:author="Author">
        <w:r w:rsidRPr="00D3210A" w:rsidDel="00EF2AF9">
          <w:rPr>
            <w:rFonts w:eastAsia="David"/>
            <w:color w:val="222222"/>
            <w:sz w:val="24"/>
            <w:szCs w:val="24"/>
          </w:rPr>
          <w:delText>.</w:delText>
        </w:r>
      </w:del>
      <w:r w:rsidRPr="00D3210A">
        <w:rPr>
          <w:rFonts w:eastAsia="David"/>
          <w:color w:val="222222"/>
          <w:sz w:val="24"/>
          <w:szCs w:val="24"/>
        </w:rPr>
        <w:t xml:space="preserve"> (2009). Data control and social networking: Irreconcilable ideas? In</w:t>
      </w:r>
      <w:ins w:id="1647" w:author="Author">
        <w:r w:rsidR="00EF2AF9">
          <w:rPr>
            <w:rFonts w:eastAsia="David"/>
            <w:color w:val="222222"/>
            <w:sz w:val="24"/>
            <w:szCs w:val="24"/>
          </w:rPr>
          <w:t>:</w:t>
        </w:r>
      </w:ins>
      <w:r w:rsidRPr="00D3210A">
        <w:rPr>
          <w:rFonts w:eastAsia="David"/>
          <w:color w:val="222222"/>
          <w:sz w:val="24"/>
          <w:szCs w:val="24"/>
        </w:rPr>
        <w:t xml:space="preserve"> </w:t>
      </w:r>
      <w:del w:id="1648" w:author="Author">
        <w:r w:rsidRPr="00D3210A" w:rsidDel="00EF2AF9">
          <w:rPr>
            <w:rFonts w:eastAsia="David"/>
            <w:color w:val="222222"/>
            <w:sz w:val="24"/>
            <w:szCs w:val="24"/>
          </w:rPr>
          <w:delText xml:space="preserve">A. </w:delText>
        </w:r>
      </w:del>
      <w:r w:rsidRPr="00D3210A">
        <w:rPr>
          <w:rFonts w:eastAsia="David"/>
          <w:color w:val="222222"/>
          <w:sz w:val="24"/>
          <w:szCs w:val="24"/>
        </w:rPr>
        <w:t xml:space="preserve">Matwyshyn </w:t>
      </w:r>
      <w:ins w:id="1649" w:author="Author">
        <w:r w:rsidR="00EF2AF9" w:rsidRPr="00D3210A">
          <w:rPr>
            <w:rFonts w:eastAsia="David"/>
            <w:color w:val="222222"/>
            <w:sz w:val="24"/>
            <w:szCs w:val="24"/>
          </w:rPr>
          <w:t xml:space="preserve">A </w:t>
        </w:r>
      </w:ins>
      <w:r w:rsidRPr="00D3210A">
        <w:rPr>
          <w:rFonts w:eastAsia="David"/>
          <w:color w:val="222222"/>
          <w:sz w:val="24"/>
          <w:szCs w:val="24"/>
        </w:rPr>
        <w:t>(</w:t>
      </w:r>
      <w:del w:id="1650" w:author="Author">
        <w:r w:rsidRPr="00D3210A" w:rsidDel="00EF2AF9">
          <w:rPr>
            <w:rFonts w:eastAsia="David"/>
            <w:color w:val="222222"/>
            <w:sz w:val="24"/>
            <w:szCs w:val="24"/>
          </w:rPr>
          <w:delText>Ed</w:delText>
        </w:r>
      </w:del>
      <w:ins w:id="1651" w:author="Author">
        <w:r w:rsidR="00EF2AF9">
          <w:rPr>
            <w:rFonts w:eastAsia="David"/>
            <w:color w:val="222222"/>
            <w:sz w:val="24"/>
            <w:szCs w:val="24"/>
          </w:rPr>
          <w:t>e</w:t>
        </w:r>
        <w:r w:rsidR="00EF2AF9" w:rsidRPr="00D3210A">
          <w:rPr>
            <w:rFonts w:eastAsia="David"/>
            <w:color w:val="222222"/>
            <w:sz w:val="24"/>
            <w:szCs w:val="24"/>
          </w:rPr>
          <w:t>d</w:t>
        </w:r>
      </w:ins>
      <w:r w:rsidRPr="00D3210A">
        <w:rPr>
          <w:rFonts w:eastAsia="David"/>
          <w:color w:val="222222"/>
          <w:sz w:val="24"/>
          <w:szCs w:val="24"/>
        </w:rPr>
        <w:t>.)</w:t>
      </w:r>
      <w:del w:id="1652" w:author="Author">
        <w:r w:rsidRPr="00D3210A" w:rsidDel="00EF2AF9">
          <w:rPr>
            <w:rFonts w:eastAsia="David"/>
            <w:color w:val="222222"/>
            <w:sz w:val="24"/>
            <w:szCs w:val="24"/>
          </w:rPr>
          <w:delText>,</w:delText>
        </w:r>
      </w:del>
      <w:r w:rsidRPr="00D3210A">
        <w:rPr>
          <w:rFonts w:eastAsia="David"/>
          <w:color w:val="222222"/>
          <w:sz w:val="24"/>
          <w:szCs w:val="24"/>
        </w:rPr>
        <w:t xml:space="preserve"> </w:t>
      </w:r>
      <w:r w:rsidRPr="00D3210A">
        <w:rPr>
          <w:rFonts w:eastAsia="David"/>
          <w:i/>
          <w:iCs/>
          <w:color w:val="222222"/>
          <w:sz w:val="24"/>
          <w:szCs w:val="24"/>
        </w:rPr>
        <w:t xml:space="preserve">Harboring data: Information </w:t>
      </w:r>
      <w:del w:id="1653" w:author="Author">
        <w:r w:rsidRPr="00D3210A" w:rsidDel="00EF2AF9">
          <w:rPr>
            <w:rFonts w:eastAsia="David"/>
            <w:i/>
            <w:iCs/>
            <w:color w:val="222222"/>
            <w:sz w:val="24"/>
            <w:szCs w:val="24"/>
          </w:rPr>
          <w:delText>security</w:delText>
        </w:r>
      </w:del>
      <w:ins w:id="1654" w:author="Author">
        <w:r w:rsidR="00EF2AF9">
          <w:rPr>
            <w:rFonts w:eastAsia="David"/>
            <w:i/>
            <w:iCs/>
            <w:color w:val="222222"/>
            <w:sz w:val="24"/>
            <w:szCs w:val="24"/>
          </w:rPr>
          <w:t>S</w:t>
        </w:r>
        <w:r w:rsidR="00EF2AF9" w:rsidRPr="00D3210A">
          <w:rPr>
            <w:rFonts w:eastAsia="David"/>
            <w:i/>
            <w:iCs/>
            <w:color w:val="222222"/>
            <w:sz w:val="24"/>
            <w:szCs w:val="24"/>
          </w:rPr>
          <w:t>ecurity</w:t>
        </w:r>
      </w:ins>
      <w:r w:rsidRPr="00D3210A">
        <w:rPr>
          <w:rFonts w:eastAsia="David"/>
          <w:i/>
          <w:iCs/>
          <w:color w:val="222222"/>
          <w:sz w:val="24"/>
          <w:szCs w:val="24"/>
        </w:rPr>
        <w:t xml:space="preserve">, </w:t>
      </w:r>
      <w:del w:id="1655" w:author="Author">
        <w:r w:rsidRPr="00D3210A" w:rsidDel="009148E0">
          <w:rPr>
            <w:rFonts w:eastAsia="David"/>
            <w:i/>
            <w:iCs/>
            <w:color w:val="222222"/>
            <w:sz w:val="24"/>
            <w:szCs w:val="24"/>
          </w:rPr>
          <w:delText>law</w:delText>
        </w:r>
      </w:del>
      <w:ins w:id="1656" w:author="Author">
        <w:r w:rsidR="009148E0">
          <w:rPr>
            <w:rFonts w:eastAsia="David"/>
            <w:i/>
            <w:iCs/>
            <w:color w:val="222222"/>
            <w:sz w:val="24"/>
            <w:szCs w:val="24"/>
          </w:rPr>
          <w:t>L</w:t>
        </w:r>
        <w:r w:rsidR="009148E0" w:rsidRPr="00D3210A">
          <w:rPr>
            <w:rFonts w:eastAsia="David"/>
            <w:i/>
            <w:iCs/>
            <w:color w:val="222222"/>
            <w:sz w:val="24"/>
            <w:szCs w:val="24"/>
          </w:rPr>
          <w:t>aw</w:t>
        </w:r>
      </w:ins>
      <w:r w:rsidRPr="00D3210A">
        <w:rPr>
          <w:rFonts w:eastAsia="David"/>
          <w:i/>
          <w:iCs/>
          <w:color w:val="222222"/>
          <w:sz w:val="24"/>
          <w:szCs w:val="24"/>
        </w:rPr>
        <w:t xml:space="preserve">, and the </w:t>
      </w:r>
      <w:del w:id="1657" w:author="Author">
        <w:r w:rsidRPr="00D3210A" w:rsidDel="009148E0">
          <w:rPr>
            <w:rFonts w:eastAsia="David"/>
            <w:i/>
            <w:iCs/>
            <w:color w:val="222222"/>
            <w:sz w:val="24"/>
            <w:szCs w:val="24"/>
          </w:rPr>
          <w:delText>corporation</w:delText>
        </w:r>
      </w:del>
      <w:ins w:id="1658" w:author="Author">
        <w:r w:rsidR="009148E0">
          <w:rPr>
            <w:rFonts w:eastAsia="David"/>
            <w:i/>
            <w:iCs/>
            <w:color w:val="222222"/>
            <w:sz w:val="24"/>
            <w:szCs w:val="24"/>
          </w:rPr>
          <w:t>C</w:t>
        </w:r>
        <w:r w:rsidR="009148E0" w:rsidRPr="00D3210A">
          <w:rPr>
            <w:rFonts w:eastAsia="David"/>
            <w:i/>
            <w:iCs/>
            <w:color w:val="222222"/>
            <w:sz w:val="24"/>
            <w:szCs w:val="24"/>
          </w:rPr>
          <w:t>orporation</w:t>
        </w:r>
      </w:ins>
      <w:r w:rsidRPr="00D3210A">
        <w:rPr>
          <w:rFonts w:eastAsia="David"/>
          <w:i/>
          <w:iCs/>
          <w:color w:val="222222"/>
          <w:sz w:val="24"/>
          <w:szCs w:val="24"/>
        </w:rPr>
        <w:t>.</w:t>
      </w:r>
      <w:r w:rsidRPr="00D3210A">
        <w:rPr>
          <w:rFonts w:eastAsia="David"/>
          <w:color w:val="222222"/>
          <w:sz w:val="24"/>
          <w:szCs w:val="24"/>
        </w:rPr>
        <w:t xml:space="preserve"> Palo Alto, CA: Stanford University Press</w:t>
      </w:r>
      <w:commentRangeStart w:id="1659"/>
      <w:r w:rsidRPr="00D3210A">
        <w:rPr>
          <w:rFonts w:eastAsia="David"/>
          <w:color w:val="222222"/>
          <w:sz w:val="24"/>
          <w:szCs w:val="24"/>
        </w:rPr>
        <w:t>.</w:t>
      </w:r>
      <w:commentRangeStart w:id="1660"/>
      <w:commentRangeEnd w:id="1660"/>
      <w:r w:rsidR="009148E0">
        <w:rPr>
          <w:rStyle w:val="CommentReference"/>
        </w:rPr>
        <w:commentReference w:id="1660"/>
      </w:r>
      <w:commentRangeEnd w:id="1659"/>
      <w:r w:rsidR="00562E64">
        <w:rPr>
          <w:rStyle w:val="CommentReference"/>
        </w:rPr>
        <w:commentReference w:id="1659"/>
      </w:r>
    </w:p>
    <w:p w14:paraId="133945B0" w14:textId="3FB62075"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Frattaroli</w:t>
      </w:r>
      <w:del w:id="1661" w:author="Author">
        <w:r w:rsidRPr="00D3210A" w:rsidDel="009148E0">
          <w:rPr>
            <w:rFonts w:eastAsia="David"/>
            <w:color w:val="222222"/>
            <w:sz w:val="24"/>
            <w:szCs w:val="24"/>
          </w:rPr>
          <w:delText>,</w:delText>
        </w:r>
      </w:del>
      <w:r w:rsidRPr="00D3210A">
        <w:rPr>
          <w:rFonts w:eastAsia="David"/>
          <w:color w:val="222222"/>
          <w:sz w:val="24"/>
          <w:szCs w:val="24"/>
        </w:rPr>
        <w:t xml:space="preserve"> J</w:t>
      </w:r>
      <w:del w:id="1662" w:author="Author">
        <w:r w:rsidRPr="00D3210A" w:rsidDel="009148E0">
          <w:rPr>
            <w:rFonts w:eastAsia="David"/>
            <w:color w:val="222222"/>
            <w:sz w:val="24"/>
            <w:szCs w:val="24"/>
          </w:rPr>
          <w:delText>.</w:delText>
        </w:r>
      </w:del>
      <w:r w:rsidRPr="00D3210A">
        <w:rPr>
          <w:rFonts w:eastAsia="David"/>
          <w:color w:val="222222"/>
          <w:sz w:val="24"/>
          <w:szCs w:val="24"/>
        </w:rPr>
        <w:t xml:space="preserve"> (2006)</w:t>
      </w:r>
      <w:del w:id="1663" w:author="Author">
        <w:r w:rsidRPr="00D3210A" w:rsidDel="009148E0">
          <w:rPr>
            <w:rFonts w:eastAsia="David"/>
            <w:color w:val="222222"/>
            <w:sz w:val="24"/>
            <w:szCs w:val="24"/>
          </w:rPr>
          <w:delText>.</w:delText>
        </w:r>
      </w:del>
      <w:r w:rsidRPr="00D3210A">
        <w:rPr>
          <w:rFonts w:eastAsia="David"/>
          <w:color w:val="222222"/>
          <w:sz w:val="24"/>
          <w:szCs w:val="24"/>
        </w:rPr>
        <w:t xml:space="preserve"> Experimental disclosure and its moderators: A </w:t>
      </w:r>
      <w:r w:rsidR="00B55825" w:rsidRPr="00D3210A">
        <w:rPr>
          <w:rFonts w:eastAsia="David"/>
          <w:color w:val="222222"/>
          <w:sz w:val="24"/>
          <w:szCs w:val="24"/>
        </w:rPr>
        <w:t>m</w:t>
      </w:r>
      <w:r w:rsidRPr="00D3210A">
        <w:rPr>
          <w:rFonts w:eastAsia="David"/>
          <w:color w:val="222222"/>
          <w:sz w:val="24"/>
          <w:szCs w:val="24"/>
        </w:rPr>
        <w:t>eta-analysis.</w:t>
      </w:r>
      <w:r w:rsidR="00132C23" w:rsidRPr="00D3210A">
        <w:rPr>
          <w:rFonts w:eastAsia="David"/>
          <w:color w:val="222222"/>
          <w:sz w:val="24"/>
          <w:szCs w:val="24"/>
        </w:rPr>
        <w:t xml:space="preserve"> </w:t>
      </w:r>
      <w:r w:rsidRPr="00D3210A">
        <w:rPr>
          <w:rFonts w:eastAsia="David"/>
          <w:i/>
          <w:color w:val="222222"/>
          <w:sz w:val="24"/>
          <w:szCs w:val="24"/>
        </w:rPr>
        <w:t>Psychological Bulletin</w:t>
      </w:r>
      <w:del w:id="1664" w:author="Author">
        <w:r w:rsidRPr="00D3210A" w:rsidDel="009148E0">
          <w:rPr>
            <w:rFonts w:eastAsia="David"/>
            <w:color w:val="222222"/>
            <w:sz w:val="24"/>
            <w:szCs w:val="24"/>
          </w:rPr>
          <w:delText>,</w:delText>
        </w:r>
      </w:del>
      <w:r w:rsidR="00132C23" w:rsidRPr="00D3210A">
        <w:rPr>
          <w:rFonts w:eastAsia="David"/>
          <w:color w:val="222222"/>
          <w:sz w:val="24"/>
          <w:szCs w:val="24"/>
        </w:rPr>
        <w:t xml:space="preserve"> </w:t>
      </w:r>
      <w:r w:rsidRPr="005B19A7">
        <w:rPr>
          <w:rFonts w:eastAsia="David"/>
          <w:iCs/>
          <w:color w:val="222222"/>
          <w:sz w:val="24"/>
          <w:szCs w:val="24"/>
          <w:rPrChange w:id="1665" w:author="Author">
            <w:rPr>
              <w:rFonts w:eastAsia="David"/>
              <w:i/>
              <w:color w:val="222222"/>
              <w:sz w:val="24"/>
              <w:szCs w:val="24"/>
            </w:rPr>
          </w:rPrChange>
        </w:rPr>
        <w:t>132</w:t>
      </w:r>
      <w:r w:rsidRPr="00D3210A">
        <w:rPr>
          <w:rFonts w:eastAsia="David"/>
          <w:color w:val="222222"/>
          <w:sz w:val="24"/>
          <w:szCs w:val="24"/>
        </w:rPr>
        <w:t>(6</w:t>
      </w:r>
      <w:del w:id="1666" w:author="Author">
        <w:r w:rsidRPr="00D3210A" w:rsidDel="009148E0">
          <w:rPr>
            <w:rFonts w:eastAsia="David"/>
            <w:color w:val="222222"/>
            <w:sz w:val="24"/>
            <w:szCs w:val="24"/>
          </w:rPr>
          <w:delText xml:space="preserve">), </w:delText>
        </w:r>
      </w:del>
      <w:ins w:id="1667" w:author="Author">
        <w:r w:rsidR="009148E0" w:rsidRPr="00D3210A">
          <w:rPr>
            <w:rFonts w:eastAsia="David"/>
            <w:color w:val="222222"/>
            <w:sz w:val="24"/>
            <w:szCs w:val="24"/>
          </w:rPr>
          <w:t>)</w:t>
        </w:r>
        <w:r w:rsidR="009148E0">
          <w:rPr>
            <w:rFonts w:eastAsia="David"/>
            <w:color w:val="222222"/>
            <w:sz w:val="24"/>
            <w:szCs w:val="24"/>
          </w:rPr>
          <w:t>:</w:t>
        </w:r>
        <w:r w:rsidR="009148E0" w:rsidRPr="00D3210A">
          <w:rPr>
            <w:rFonts w:eastAsia="David"/>
            <w:color w:val="222222"/>
            <w:sz w:val="24"/>
            <w:szCs w:val="24"/>
          </w:rPr>
          <w:t xml:space="preserve"> </w:t>
        </w:r>
      </w:ins>
      <w:r w:rsidRPr="00D3210A">
        <w:rPr>
          <w:rFonts w:eastAsia="David"/>
          <w:color w:val="222222"/>
          <w:sz w:val="24"/>
          <w:szCs w:val="24"/>
        </w:rPr>
        <w:t>823</w:t>
      </w:r>
      <w:ins w:id="1668" w:author="Author">
        <w:r w:rsidR="00562E64">
          <w:rPr>
            <w:rFonts w:eastAsia="David"/>
            <w:sz w:val="24"/>
            <w:szCs w:val="24"/>
          </w:rPr>
          <w:t>–</w:t>
        </w:r>
      </w:ins>
      <w:del w:id="1669" w:author="Author">
        <w:r w:rsidRPr="00D3210A" w:rsidDel="00562E64">
          <w:rPr>
            <w:rFonts w:eastAsia="David"/>
            <w:color w:val="222222"/>
            <w:sz w:val="24"/>
            <w:szCs w:val="24"/>
          </w:rPr>
          <w:delText>-</w:delText>
        </w:r>
      </w:del>
      <w:r w:rsidRPr="00D3210A">
        <w:rPr>
          <w:rFonts w:eastAsia="David"/>
          <w:color w:val="222222"/>
          <w:sz w:val="24"/>
          <w:szCs w:val="24"/>
        </w:rPr>
        <w:t>865.</w:t>
      </w:r>
    </w:p>
    <w:p w14:paraId="1F4A5319" w14:textId="65A1DE2B" w:rsidR="003E6960" w:rsidRPr="00D3210A" w:rsidRDefault="003E6960">
      <w:pPr>
        <w:bidi w:val="0"/>
        <w:spacing w:line="480" w:lineRule="auto"/>
        <w:ind w:left="567" w:hanging="567"/>
        <w:contextualSpacing/>
        <w:rPr>
          <w:rFonts w:eastAsia="David"/>
          <w:color w:val="222222"/>
          <w:sz w:val="24"/>
          <w:szCs w:val="24"/>
        </w:rPr>
      </w:pPr>
      <w:r w:rsidRPr="00D3210A">
        <w:rPr>
          <w:rFonts w:eastAsia="David"/>
          <w:color w:val="222222"/>
          <w:sz w:val="24"/>
          <w:szCs w:val="24"/>
        </w:rPr>
        <w:t>Goffman</w:t>
      </w:r>
      <w:del w:id="1670" w:author="Author">
        <w:r w:rsidRPr="00D3210A" w:rsidDel="009148E0">
          <w:rPr>
            <w:rFonts w:eastAsia="David"/>
            <w:color w:val="222222"/>
            <w:sz w:val="24"/>
            <w:szCs w:val="24"/>
          </w:rPr>
          <w:delText>,</w:delText>
        </w:r>
      </w:del>
      <w:r w:rsidRPr="00D3210A">
        <w:rPr>
          <w:rFonts w:eastAsia="David"/>
          <w:color w:val="222222"/>
          <w:sz w:val="24"/>
          <w:szCs w:val="24"/>
        </w:rPr>
        <w:t xml:space="preserve"> E</w:t>
      </w:r>
      <w:del w:id="1671" w:author="Author">
        <w:r w:rsidRPr="00D3210A" w:rsidDel="009148E0">
          <w:rPr>
            <w:rFonts w:eastAsia="David"/>
            <w:color w:val="222222"/>
            <w:sz w:val="24"/>
            <w:szCs w:val="24"/>
          </w:rPr>
          <w:delText>.</w:delText>
        </w:r>
      </w:del>
      <w:r w:rsidRPr="00D3210A">
        <w:rPr>
          <w:rFonts w:eastAsia="David"/>
          <w:color w:val="222222"/>
          <w:sz w:val="24"/>
          <w:szCs w:val="24"/>
        </w:rPr>
        <w:t xml:space="preserve"> (1959)</w:t>
      </w:r>
      <w:del w:id="1672" w:author="Author">
        <w:r w:rsidRPr="00D3210A" w:rsidDel="009148E0">
          <w:rPr>
            <w:rFonts w:eastAsia="David"/>
            <w:color w:val="222222"/>
            <w:sz w:val="24"/>
            <w:szCs w:val="24"/>
          </w:rPr>
          <w:delText>.</w:delText>
        </w:r>
      </w:del>
      <w:r w:rsidRPr="00D3210A">
        <w:rPr>
          <w:rFonts w:eastAsia="David"/>
          <w:color w:val="222222"/>
          <w:sz w:val="24"/>
          <w:szCs w:val="24"/>
        </w:rPr>
        <w:t xml:space="preserve"> The </w:t>
      </w:r>
      <w:del w:id="1673" w:author="Author">
        <w:r w:rsidRPr="00D3210A" w:rsidDel="009148E0">
          <w:rPr>
            <w:rFonts w:eastAsia="David"/>
            <w:color w:val="222222"/>
            <w:sz w:val="24"/>
            <w:szCs w:val="24"/>
          </w:rPr>
          <w:delText xml:space="preserve">presentation </w:delText>
        </w:r>
      </w:del>
      <w:ins w:id="1674" w:author="Author">
        <w:r w:rsidR="009148E0">
          <w:rPr>
            <w:rFonts w:eastAsia="David"/>
            <w:color w:val="222222"/>
            <w:sz w:val="24"/>
            <w:szCs w:val="24"/>
          </w:rPr>
          <w:t>P</w:t>
        </w:r>
        <w:r w:rsidR="009148E0" w:rsidRPr="00D3210A">
          <w:rPr>
            <w:rFonts w:eastAsia="David"/>
            <w:color w:val="222222"/>
            <w:sz w:val="24"/>
            <w:szCs w:val="24"/>
          </w:rPr>
          <w:t xml:space="preserve">resentation </w:t>
        </w:r>
      </w:ins>
      <w:r w:rsidRPr="00D3210A">
        <w:rPr>
          <w:rFonts w:eastAsia="David"/>
          <w:color w:val="222222"/>
          <w:sz w:val="24"/>
          <w:szCs w:val="24"/>
        </w:rPr>
        <w:t xml:space="preserve">of </w:t>
      </w:r>
      <w:del w:id="1675" w:author="Author">
        <w:r w:rsidRPr="00D3210A" w:rsidDel="009148E0">
          <w:rPr>
            <w:rFonts w:eastAsia="David"/>
            <w:color w:val="222222"/>
            <w:sz w:val="24"/>
            <w:szCs w:val="24"/>
          </w:rPr>
          <w:delText xml:space="preserve">self </w:delText>
        </w:r>
      </w:del>
      <w:ins w:id="1676" w:author="Author">
        <w:r w:rsidR="009148E0">
          <w:rPr>
            <w:rFonts w:eastAsia="David"/>
            <w:color w:val="222222"/>
            <w:sz w:val="24"/>
            <w:szCs w:val="24"/>
          </w:rPr>
          <w:t>S</w:t>
        </w:r>
        <w:r w:rsidR="009148E0" w:rsidRPr="00D3210A">
          <w:rPr>
            <w:rFonts w:eastAsia="David"/>
            <w:color w:val="222222"/>
            <w:sz w:val="24"/>
            <w:szCs w:val="24"/>
          </w:rPr>
          <w:t xml:space="preserve">elf </w:t>
        </w:r>
      </w:ins>
      <w:r w:rsidRPr="00D3210A">
        <w:rPr>
          <w:rFonts w:eastAsia="David"/>
          <w:color w:val="222222"/>
          <w:sz w:val="24"/>
          <w:szCs w:val="24"/>
        </w:rPr>
        <w:t xml:space="preserve">in </w:t>
      </w:r>
      <w:del w:id="1677" w:author="Author">
        <w:r w:rsidRPr="00D3210A" w:rsidDel="009148E0">
          <w:rPr>
            <w:rFonts w:eastAsia="David"/>
            <w:color w:val="222222"/>
            <w:sz w:val="24"/>
            <w:szCs w:val="24"/>
          </w:rPr>
          <w:delText xml:space="preserve">everyday </w:delText>
        </w:r>
      </w:del>
      <w:ins w:id="1678" w:author="Author">
        <w:r w:rsidR="009148E0">
          <w:rPr>
            <w:rFonts w:eastAsia="David"/>
            <w:color w:val="222222"/>
            <w:sz w:val="24"/>
            <w:szCs w:val="24"/>
          </w:rPr>
          <w:t>E</w:t>
        </w:r>
        <w:r w:rsidR="009148E0" w:rsidRPr="00D3210A">
          <w:rPr>
            <w:rFonts w:eastAsia="David"/>
            <w:color w:val="222222"/>
            <w:sz w:val="24"/>
            <w:szCs w:val="24"/>
          </w:rPr>
          <w:t xml:space="preserve">veryday </w:t>
        </w:r>
      </w:ins>
      <w:del w:id="1679" w:author="Author">
        <w:r w:rsidRPr="00D3210A" w:rsidDel="009148E0">
          <w:rPr>
            <w:rFonts w:eastAsia="David"/>
            <w:color w:val="222222"/>
            <w:sz w:val="24"/>
            <w:szCs w:val="24"/>
          </w:rPr>
          <w:delText>life</w:delText>
        </w:r>
      </w:del>
      <w:ins w:id="1680" w:author="Author">
        <w:r w:rsidR="009148E0">
          <w:rPr>
            <w:rFonts w:eastAsia="David"/>
            <w:color w:val="222222"/>
            <w:sz w:val="24"/>
            <w:szCs w:val="24"/>
          </w:rPr>
          <w:t>L</w:t>
        </w:r>
        <w:r w:rsidR="009148E0" w:rsidRPr="00D3210A">
          <w:rPr>
            <w:rFonts w:eastAsia="David"/>
            <w:color w:val="222222"/>
            <w:sz w:val="24"/>
            <w:szCs w:val="24"/>
          </w:rPr>
          <w:t>ife</w:t>
        </w:r>
      </w:ins>
      <w:r w:rsidRPr="00D3210A">
        <w:rPr>
          <w:rFonts w:eastAsia="David"/>
          <w:color w:val="222222"/>
          <w:sz w:val="24"/>
          <w:szCs w:val="24"/>
        </w:rPr>
        <w:t xml:space="preserve">. New York, NY: Anchor Books. </w:t>
      </w:r>
    </w:p>
    <w:p w14:paraId="1733197A" w14:textId="064A3A2E"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Granit</w:t>
      </w:r>
      <w:del w:id="1681" w:author="Author">
        <w:r w:rsidRPr="00D3210A" w:rsidDel="009148E0">
          <w:rPr>
            <w:rFonts w:eastAsia="David"/>
            <w:color w:val="222222"/>
            <w:sz w:val="24"/>
            <w:szCs w:val="24"/>
          </w:rPr>
          <w:delText>,</w:delText>
        </w:r>
      </w:del>
      <w:r w:rsidRPr="00D3210A">
        <w:rPr>
          <w:rFonts w:eastAsia="David"/>
          <w:color w:val="222222"/>
          <w:sz w:val="24"/>
          <w:szCs w:val="24"/>
        </w:rPr>
        <w:t xml:space="preserve"> E</w:t>
      </w:r>
      <w:del w:id="1682" w:author="Author">
        <w:r w:rsidRPr="00D3210A" w:rsidDel="009148E0">
          <w:rPr>
            <w:rFonts w:eastAsia="David"/>
            <w:color w:val="222222"/>
            <w:sz w:val="24"/>
            <w:szCs w:val="24"/>
          </w:rPr>
          <w:delText>.,</w:delText>
        </w:r>
      </w:del>
      <w:r w:rsidRPr="00D3210A">
        <w:rPr>
          <w:rFonts w:eastAsia="David"/>
          <w:color w:val="222222"/>
          <w:sz w:val="24"/>
          <w:szCs w:val="24"/>
        </w:rPr>
        <w:t xml:space="preserve"> </w:t>
      </w:r>
      <w:del w:id="1683" w:author="Author">
        <w:r w:rsidRPr="00D3210A" w:rsidDel="00B62E83">
          <w:rPr>
            <w:rFonts w:eastAsia="David"/>
            <w:color w:val="222222"/>
            <w:sz w:val="24"/>
            <w:szCs w:val="24"/>
          </w:rPr>
          <w:delText>&amp;</w:delText>
        </w:r>
      </w:del>
      <w:ins w:id="1684" w:author="Author">
        <w:r w:rsidR="00B62E83">
          <w:rPr>
            <w:rFonts w:eastAsia="David"/>
            <w:color w:val="222222"/>
            <w:sz w:val="24"/>
            <w:szCs w:val="24"/>
          </w:rPr>
          <w:t>and</w:t>
        </w:r>
      </w:ins>
      <w:r w:rsidRPr="00D3210A">
        <w:rPr>
          <w:rFonts w:eastAsia="David"/>
          <w:color w:val="222222"/>
          <w:sz w:val="24"/>
          <w:szCs w:val="24"/>
        </w:rPr>
        <w:t xml:space="preserve"> Nathan</w:t>
      </w:r>
      <w:del w:id="1685" w:author="Author">
        <w:r w:rsidRPr="00D3210A" w:rsidDel="009148E0">
          <w:rPr>
            <w:rFonts w:eastAsia="David"/>
            <w:color w:val="222222"/>
            <w:sz w:val="24"/>
            <w:szCs w:val="24"/>
          </w:rPr>
          <w:delText>,</w:delText>
        </w:r>
      </w:del>
      <w:r w:rsidRPr="00D3210A">
        <w:rPr>
          <w:rFonts w:eastAsia="David"/>
          <w:color w:val="222222"/>
          <w:sz w:val="24"/>
          <w:szCs w:val="24"/>
        </w:rPr>
        <w:t xml:space="preserve"> L</w:t>
      </w:r>
      <w:del w:id="1686" w:author="Author">
        <w:r w:rsidRPr="00D3210A" w:rsidDel="009148E0">
          <w:rPr>
            <w:rFonts w:eastAsia="David"/>
            <w:color w:val="222222"/>
            <w:sz w:val="24"/>
            <w:szCs w:val="24"/>
          </w:rPr>
          <w:delText>.</w:delText>
        </w:r>
      </w:del>
      <w:r w:rsidRPr="00D3210A">
        <w:rPr>
          <w:rFonts w:eastAsia="David"/>
          <w:color w:val="222222"/>
          <w:sz w:val="24"/>
          <w:szCs w:val="24"/>
        </w:rPr>
        <w:t xml:space="preserve"> (2000)</w:t>
      </w:r>
      <w:del w:id="1687" w:author="Author">
        <w:r w:rsidRPr="00D3210A" w:rsidDel="009148E0">
          <w:rPr>
            <w:rFonts w:eastAsia="David"/>
            <w:color w:val="222222"/>
            <w:sz w:val="24"/>
            <w:szCs w:val="24"/>
          </w:rPr>
          <w:delText>.</w:delText>
        </w:r>
      </w:del>
      <w:r w:rsidRPr="00D3210A">
        <w:rPr>
          <w:rFonts w:eastAsia="David"/>
          <w:color w:val="222222"/>
          <w:sz w:val="24"/>
          <w:szCs w:val="24"/>
        </w:rPr>
        <w:t xml:space="preserve"> Virtual communities: A new social structure? [Hebrew]. </w:t>
      </w:r>
      <w:r w:rsidRPr="00D3210A">
        <w:rPr>
          <w:rFonts w:eastAsia="David"/>
          <w:i/>
          <w:color w:val="222222"/>
          <w:sz w:val="24"/>
          <w:szCs w:val="24"/>
        </w:rPr>
        <w:t>Megamot</w:t>
      </w:r>
      <w:del w:id="1688" w:author="Author">
        <w:r w:rsidRPr="00D3210A" w:rsidDel="00562E64">
          <w:rPr>
            <w:rFonts w:eastAsia="David"/>
            <w:i/>
            <w:color w:val="222222"/>
            <w:sz w:val="24"/>
            <w:szCs w:val="24"/>
          </w:rPr>
          <w:delText>,</w:delText>
        </w:r>
      </w:del>
      <w:r w:rsidRPr="00D3210A">
        <w:rPr>
          <w:rFonts w:eastAsia="David"/>
          <w:i/>
          <w:color w:val="222222"/>
          <w:sz w:val="24"/>
          <w:szCs w:val="24"/>
        </w:rPr>
        <w:t xml:space="preserve"> </w:t>
      </w:r>
      <w:r w:rsidRPr="005B19A7">
        <w:rPr>
          <w:rFonts w:eastAsia="David"/>
          <w:iCs/>
          <w:color w:val="222222"/>
          <w:sz w:val="24"/>
          <w:szCs w:val="24"/>
          <w:rPrChange w:id="1689" w:author="Author">
            <w:rPr>
              <w:rFonts w:eastAsia="David"/>
              <w:i/>
              <w:color w:val="222222"/>
              <w:sz w:val="24"/>
              <w:szCs w:val="24"/>
            </w:rPr>
          </w:rPrChange>
        </w:rPr>
        <w:t>40</w:t>
      </w:r>
      <w:r w:rsidRPr="00D3210A">
        <w:rPr>
          <w:rFonts w:eastAsia="David"/>
          <w:color w:val="222222"/>
          <w:sz w:val="24"/>
          <w:szCs w:val="24"/>
        </w:rPr>
        <w:t>(2</w:t>
      </w:r>
      <w:del w:id="1690" w:author="Author">
        <w:r w:rsidRPr="00D3210A" w:rsidDel="009148E0">
          <w:rPr>
            <w:rFonts w:eastAsia="David"/>
            <w:color w:val="222222"/>
            <w:sz w:val="24"/>
            <w:szCs w:val="24"/>
          </w:rPr>
          <w:delText xml:space="preserve">), </w:delText>
        </w:r>
      </w:del>
      <w:ins w:id="1691" w:author="Author">
        <w:r w:rsidR="009148E0" w:rsidRPr="00D3210A">
          <w:rPr>
            <w:rFonts w:eastAsia="David"/>
            <w:color w:val="222222"/>
            <w:sz w:val="24"/>
            <w:szCs w:val="24"/>
          </w:rPr>
          <w:t>)</w:t>
        </w:r>
        <w:r w:rsidR="009148E0">
          <w:rPr>
            <w:rFonts w:eastAsia="David"/>
            <w:color w:val="222222"/>
            <w:sz w:val="24"/>
            <w:szCs w:val="24"/>
          </w:rPr>
          <w:t>:</w:t>
        </w:r>
        <w:r w:rsidR="009148E0" w:rsidRPr="00D3210A">
          <w:rPr>
            <w:rFonts w:eastAsia="David"/>
            <w:color w:val="222222"/>
            <w:sz w:val="24"/>
            <w:szCs w:val="24"/>
          </w:rPr>
          <w:t xml:space="preserve"> </w:t>
        </w:r>
      </w:ins>
      <w:r w:rsidRPr="00D3210A">
        <w:rPr>
          <w:rFonts w:eastAsia="David"/>
          <w:color w:val="222222"/>
          <w:sz w:val="24"/>
          <w:szCs w:val="24"/>
        </w:rPr>
        <w:t>298</w:t>
      </w:r>
      <w:del w:id="1692" w:author="Author">
        <w:r w:rsidRPr="00D3210A" w:rsidDel="002C705F">
          <w:rPr>
            <w:rFonts w:eastAsia="David"/>
            <w:color w:val="222222"/>
            <w:sz w:val="24"/>
            <w:szCs w:val="24"/>
          </w:rPr>
          <w:delText>–</w:delText>
        </w:r>
      </w:del>
      <w:ins w:id="1693" w:author="Author">
        <w:r w:rsidR="00562E64">
          <w:rPr>
            <w:rFonts w:eastAsia="David"/>
            <w:sz w:val="24"/>
            <w:szCs w:val="24"/>
          </w:rPr>
          <w:t>–</w:t>
        </w:r>
      </w:ins>
      <w:r w:rsidRPr="00D3210A">
        <w:rPr>
          <w:rFonts w:eastAsia="David"/>
          <w:color w:val="222222"/>
          <w:sz w:val="24"/>
          <w:szCs w:val="24"/>
        </w:rPr>
        <w:t>315</w:t>
      </w:r>
    </w:p>
    <w:p w14:paraId="1E651B10" w14:textId="7A5BDC0E" w:rsidR="00DF1640" w:rsidRPr="00D3210A" w:rsidRDefault="00DF1640">
      <w:pPr>
        <w:bidi w:val="0"/>
        <w:spacing w:line="480" w:lineRule="auto"/>
        <w:ind w:left="567" w:hanging="567"/>
        <w:contextualSpacing/>
        <w:rPr>
          <w:rFonts w:eastAsia="David"/>
          <w:sz w:val="24"/>
          <w:szCs w:val="24"/>
        </w:rPr>
      </w:pPr>
      <w:r w:rsidRPr="00BE5059">
        <w:rPr>
          <w:rFonts w:eastAsia="David"/>
          <w:sz w:val="24"/>
          <w:szCs w:val="24"/>
        </w:rPr>
        <w:t>G</w:t>
      </w:r>
      <w:r w:rsidRPr="009741E4">
        <w:rPr>
          <w:rFonts w:eastAsia="David"/>
          <w:sz w:val="24"/>
          <w:szCs w:val="24"/>
        </w:rPr>
        <w:t>raphics, Visualization,</w:t>
      </w:r>
      <w:r w:rsidRPr="00D3210A">
        <w:rPr>
          <w:rFonts w:eastAsia="David"/>
          <w:sz w:val="24"/>
          <w:szCs w:val="24"/>
        </w:rPr>
        <w:t xml:space="preserve"> and Usability Center (GVU)</w:t>
      </w:r>
      <w:del w:id="1694" w:author="Author">
        <w:r w:rsidRPr="00D3210A" w:rsidDel="00562E64">
          <w:rPr>
            <w:rFonts w:eastAsia="David"/>
            <w:sz w:val="24"/>
            <w:szCs w:val="24"/>
          </w:rPr>
          <w:delText>.</w:delText>
        </w:r>
      </w:del>
      <w:r w:rsidRPr="00D3210A">
        <w:rPr>
          <w:rFonts w:eastAsia="David"/>
          <w:sz w:val="24"/>
          <w:szCs w:val="24"/>
        </w:rPr>
        <w:t xml:space="preserve"> (1999)</w:t>
      </w:r>
      <w:del w:id="1695" w:author="Author">
        <w:r w:rsidRPr="00D3210A" w:rsidDel="00562E64">
          <w:rPr>
            <w:rFonts w:eastAsia="David"/>
            <w:sz w:val="24"/>
            <w:szCs w:val="24"/>
          </w:rPr>
          <w:delText>.</w:delText>
        </w:r>
      </w:del>
      <w:r w:rsidRPr="00D3210A">
        <w:rPr>
          <w:rFonts w:eastAsia="David"/>
          <w:sz w:val="24"/>
          <w:szCs w:val="24"/>
        </w:rPr>
        <w:t xml:space="preserve"> </w:t>
      </w:r>
      <w:r w:rsidRPr="00D3210A">
        <w:rPr>
          <w:rFonts w:eastAsia="David"/>
          <w:i/>
          <w:iCs/>
          <w:noProof/>
          <w:sz w:val="24"/>
          <w:szCs w:val="24"/>
        </w:rPr>
        <w:t>Results</w:t>
      </w:r>
      <w:r w:rsidRPr="00D3210A">
        <w:rPr>
          <w:rFonts w:eastAsia="David"/>
          <w:i/>
          <w:iCs/>
          <w:sz w:val="24"/>
          <w:szCs w:val="24"/>
        </w:rPr>
        <w:t xml:space="preserve"> of GVU</w:t>
      </w:r>
      <w:del w:id="1696" w:author="Author">
        <w:r w:rsidRPr="00D3210A" w:rsidDel="00E8014B">
          <w:rPr>
            <w:rFonts w:eastAsia="David"/>
            <w:i/>
            <w:iCs/>
            <w:sz w:val="24"/>
            <w:szCs w:val="24"/>
          </w:rPr>
          <w:delText>’</w:delText>
        </w:r>
      </w:del>
      <w:ins w:id="1697" w:author="Author">
        <w:r w:rsidR="00E8014B">
          <w:rPr>
            <w:rFonts w:eastAsia="David"/>
            <w:i/>
            <w:iCs/>
            <w:sz w:val="24"/>
            <w:szCs w:val="24"/>
          </w:rPr>
          <w:t>’</w:t>
        </w:r>
      </w:ins>
      <w:r w:rsidRPr="00D3210A">
        <w:rPr>
          <w:rFonts w:eastAsia="David"/>
          <w:i/>
          <w:iCs/>
          <w:sz w:val="24"/>
          <w:szCs w:val="24"/>
        </w:rPr>
        <w:t xml:space="preserve">s </w:t>
      </w:r>
      <w:del w:id="1698" w:author="Author">
        <w:r w:rsidRPr="00D3210A" w:rsidDel="009148E0">
          <w:rPr>
            <w:rFonts w:eastAsia="David"/>
            <w:i/>
            <w:iCs/>
            <w:sz w:val="24"/>
            <w:szCs w:val="24"/>
          </w:rPr>
          <w:delText xml:space="preserve">tenth </w:delText>
        </w:r>
      </w:del>
      <w:ins w:id="1699" w:author="Author">
        <w:r w:rsidR="009148E0">
          <w:rPr>
            <w:rFonts w:eastAsia="David"/>
            <w:i/>
            <w:iCs/>
            <w:sz w:val="24"/>
            <w:szCs w:val="24"/>
          </w:rPr>
          <w:t>T</w:t>
        </w:r>
        <w:r w:rsidR="009148E0" w:rsidRPr="00D3210A">
          <w:rPr>
            <w:rFonts w:eastAsia="David"/>
            <w:i/>
            <w:iCs/>
            <w:sz w:val="24"/>
            <w:szCs w:val="24"/>
          </w:rPr>
          <w:t xml:space="preserve">enth </w:t>
        </w:r>
      </w:ins>
      <w:del w:id="1700" w:author="Author">
        <w:r w:rsidRPr="00D3210A" w:rsidDel="009148E0">
          <w:rPr>
            <w:rFonts w:eastAsia="David"/>
            <w:i/>
            <w:iCs/>
            <w:sz w:val="24"/>
            <w:szCs w:val="24"/>
          </w:rPr>
          <w:delText xml:space="preserve">worldwide </w:delText>
        </w:r>
      </w:del>
      <w:ins w:id="1701" w:author="Author">
        <w:r w:rsidR="009148E0">
          <w:rPr>
            <w:rFonts w:eastAsia="David"/>
            <w:i/>
            <w:iCs/>
            <w:sz w:val="24"/>
            <w:szCs w:val="24"/>
          </w:rPr>
          <w:t>W</w:t>
        </w:r>
        <w:r w:rsidR="009148E0" w:rsidRPr="00D3210A">
          <w:rPr>
            <w:rFonts w:eastAsia="David"/>
            <w:i/>
            <w:iCs/>
            <w:sz w:val="24"/>
            <w:szCs w:val="24"/>
          </w:rPr>
          <w:t xml:space="preserve">orldwide </w:t>
        </w:r>
      </w:ins>
      <w:del w:id="1702" w:author="Author">
        <w:r w:rsidRPr="00D3210A" w:rsidDel="002C705F">
          <w:rPr>
            <w:rFonts w:eastAsia="David"/>
            <w:i/>
            <w:iCs/>
            <w:sz w:val="24"/>
            <w:szCs w:val="24"/>
          </w:rPr>
          <w:delText xml:space="preserve">user </w:delText>
        </w:r>
      </w:del>
      <w:ins w:id="1703" w:author="Author">
        <w:r w:rsidR="002C705F">
          <w:rPr>
            <w:rFonts w:eastAsia="David"/>
            <w:i/>
            <w:iCs/>
            <w:sz w:val="24"/>
            <w:szCs w:val="24"/>
          </w:rPr>
          <w:t>U</w:t>
        </w:r>
        <w:r w:rsidR="002C705F" w:rsidRPr="00D3210A">
          <w:rPr>
            <w:rFonts w:eastAsia="David"/>
            <w:i/>
            <w:iCs/>
            <w:sz w:val="24"/>
            <w:szCs w:val="24"/>
          </w:rPr>
          <w:t xml:space="preserve">ser </w:t>
        </w:r>
      </w:ins>
      <w:del w:id="1704" w:author="Author">
        <w:r w:rsidRPr="00D3210A" w:rsidDel="002C705F">
          <w:rPr>
            <w:rFonts w:eastAsia="David"/>
            <w:i/>
            <w:iCs/>
            <w:sz w:val="24"/>
            <w:szCs w:val="24"/>
          </w:rPr>
          <w:delText>survey</w:delText>
        </w:r>
      </w:del>
      <w:ins w:id="1705" w:author="Author">
        <w:r w:rsidR="002C705F">
          <w:rPr>
            <w:rFonts w:eastAsia="David"/>
            <w:i/>
            <w:iCs/>
            <w:sz w:val="24"/>
            <w:szCs w:val="24"/>
          </w:rPr>
          <w:t>S</w:t>
        </w:r>
        <w:r w:rsidR="002C705F" w:rsidRPr="00D3210A">
          <w:rPr>
            <w:rFonts w:eastAsia="David"/>
            <w:i/>
            <w:iCs/>
            <w:sz w:val="24"/>
            <w:szCs w:val="24"/>
          </w:rPr>
          <w:t>urvey</w:t>
        </w:r>
      </w:ins>
      <w:r w:rsidR="00B55825" w:rsidRPr="00D3210A">
        <w:rPr>
          <w:rFonts w:eastAsia="David"/>
          <w:i/>
          <w:iCs/>
          <w:sz w:val="24"/>
          <w:szCs w:val="24"/>
        </w:rPr>
        <w:t>.</w:t>
      </w:r>
      <w:r w:rsidRPr="00D3210A">
        <w:rPr>
          <w:rFonts w:eastAsia="David"/>
          <w:i/>
          <w:iCs/>
          <w:sz w:val="24"/>
          <w:szCs w:val="24"/>
        </w:rPr>
        <w:t xml:space="preserve"> </w:t>
      </w:r>
      <w:r w:rsidRPr="00D3210A">
        <w:rPr>
          <w:rFonts w:eastAsia="David"/>
          <w:sz w:val="24"/>
          <w:szCs w:val="24"/>
        </w:rPr>
        <w:t xml:space="preserve">Atlanta: Georgia Tech Research Corporation. </w:t>
      </w:r>
      <w:del w:id="1706" w:author="Author">
        <w:r w:rsidR="00B55825" w:rsidRPr="00D3210A" w:rsidDel="00562E64">
          <w:rPr>
            <w:rFonts w:eastAsia="David"/>
            <w:sz w:val="24"/>
            <w:szCs w:val="24"/>
          </w:rPr>
          <w:delText>Retrieved from</w:delText>
        </w:r>
      </w:del>
      <w:ins w:id="1707" w:author="Author">
        <w:r w:rsidR="00562E64">
          <w:rPr>
            <w:rFonts w:eastAsia="David"/>
            <w:sz w:val="24"/>
            <w:szCs w:val="24"/>
          </w:rPr>
          <w:t xml:space="preserve">(accessed: </w:t>
        </w:r>
        <w:commentRangeStart w:id="1708"/>
        <w:r w:rsidR="00562E64">
          <w:rPr>
            <w:rFonts w:eastAsia="David"/>
            <w:sz w:val="24"/>
            <w:szCs w:val="24"/>
          </w:rPr>
          <w:t>1 January 2019</w:t>
        </w:r>
        <w:commentRangeEnd w:id="1708"/>
        <w:r w:rsidR="00B10360">
          <w:rPr>
            <w:rStyle w:val="CommentReference"/>
          </w:rPr>
          <w:commentReference w:id="1708"/>
        </w:r>
        <w:r w:rsidR="00562E64">
          <w:rPr>
            <w:rFonts w:eastAsia="David"/>
            <w:sz w:val="24"/>
            <w:szCs w:val="24"/>
          </w:rPr>
          <w:t>)</w:t>
        </w:r>
      </w:ins>
      <w:del w:id="1709" w:author="Author">
        <w:r w:rsidR="00B55825" w:rsidRPr="00D3210A" w:rsidDel="00562E64">
          <w:rPr>
            <w:rFonts w:eastAsia="David"/>
            <w:sz w:val="24"/>
            <w:szCs w:val="24"/>
          </w:rPr>
          <w:delText>:</w:delText>
        </w:r>
      </w:del>
      <w:r w:rsidRPr="00D3210A">
        <w:rPr>
          <w:rFonts w:eastAsia="David"/>
          <w:sz w:val="24"/>
          <w:szCs w:val="24"/>
        </w:rPr>
        <w:t xml:space="preserve"> http://www.gatech.edu/gvu/user_sur- veys/survey-1998-0/tenthreport.html</w:t>
      </w:r>
    </w:p>
    <w:p w14:paraId="27CC0211" w14:textId="78340851" w:rsidR="00DF1640" w:rsidRPr="00D3210A" w:rsidRDefault="00DF1640">
      <w:pPr>
        <w:bidi w:val="0"/>
        <w:spacing w:line="480" w:lineRule="auto"/>
        <w:ind w:left="567" w:hanging="567"/>
        <w:contextualSpacing/>
        <w:rPr>
          <w:rFonts w:eastAsia="David"/>
          <w:sz w:val="24"/>
          <w:szCs w:val="24"/>
        </w:rPr>
      </w:pPr>
      <w:r w:rsidRPr="00D3210A">
        <w:rPr>
          <w:rFonts w:eastAsia="David"/>
          <w:color w:val="222222"/>
          <w:sz w:val="24"/>
          <w:szCs w:val="24"/>
        </w:rPr>
        <w:t>Greene</w:t>
      </w:r>
      <w:del w:id="1710" w:author="Author">
        <w:r w:rsidRPr="00D3210A" w:rsidDel="002C705F">
          <w:rPr>
            <w:rFonts w:eastAsia="David"/>
            <w:color w:val="222222"/>
            <w:sz w:val="24"/>
            <w:szCs w:val="24"/>
          </w:rPr>
          <w:delText>,</w:delText>
        </w:r>
      </w:del>
      <w:r w:rsidRPr="00D3210A">
        <w:rPr>
          <w:rFonts w:eastAsia="David"/>
          <w:color w:val="222222"/>
          <w:sz w:val="24"/>
          <w:szCs w:val="24"/>
        </w:rPr>
        <w:t xml:space="preserve"> K</w:t>
      </w:r>
      <w:del w:id="1711" w:author="Author">
        <w:r w:rsidRPr="00D3210A" w:rsidDel="002C705F">
          <w:rPr>
            <w:rFonts w:eastAsia="David"/>
            <w:color w:val="222222"/>
            <w:sz w:val="24"/>
            <w:szCs w:val="24"/>
          </w:rPr>
          <w:delText>.</w:delText>
        </w:r>
      </w:del>
      <w:r w:rsidRPr="00D3210A">
        <w:rPr>
          <w:rFonts w:eastAsia="David"/>
          <w:color w:val="222222"/>
          <w:sz w:val="24"/>
          <w:szCs w:val="24"/>
        </w:rPr>
        <w:t>, Derlega</w:t>
      </w:r>
      <w:del w:id="1712" w:author="Author">
        <w:r w:rsidRPr="00D3210A" w:rsidDel="002C705F">
          <w:rPr>
            <w:rFonts w:eastAsia="David"/>
            <w:color w:val="222222"/>
            <w:sz w:val="24"/>
            <w:szCs w:val="24"/>
          </w:rPr>
          <w:delText>,</w:delText>
        </w:r>
      </w:del>
      <w:r w:rsidRPr="00D3210A">
        <w:rPr>
          <w:rFonts w:eastAsia="David"/>
          <w:color w:val="222222"/>
          <w:sz w:val="24"/>
          <w:szCs w:val="24"/>
        </w:rPr>
        <w:t xml:space="preserve"> V</w:t>
      </w:r>
      <w:del w:id="1713" w:author="Author">
        <w:r w:rsidRPr="00D3210A" w:rsidDel="002C705F">
          <w:rPr>
            <w:rFonts w:eastAsia="David"/>
            <w:color w:val="222222"/>
            <w:sz w:val="24"/>
            <w:szCs w:val="24"/>
          </w:rPr>
          <w:delText xml:space="preserve">. </w:delText>
        </w:r>
      </w:del>
      <w:r w:rsidRPr="00D3210A">
        <w:rPr>
          <w:rFonts w:eastAsia="David"/>
          <w:color w:val="222222"/>
          <w:sz w:val="24"/>
          <w:szCs w:val="24"/>
        </w:rPr>
        <w:t>J</w:t>
      </w:r>
      <w:del w:id="1714" w:author="Author">
        <w:r w:rsidRPr="00D3210A" w:rsidDel="002C705F">
          <w:rPr>
            <w:rFonts w:eastAsia="David"/>
            <w:color w:val="222222"/>
            <w:sz w:val="24"/>
            <w:szCs w:val="24"/>
          </w:rPr>
          <w:delText>.,</w:delText>
        </w:r>
      </w:del>
      <w:r w:rsidRPr="00D3210A">
        <w:rPr>
          <w:rFonts w:eastAsia="David"/>
          <w:color w:val="222222"/>
          <w:sz w:val="24"/>
          <w:szCs w:val="24"/>
        </w:rPr>
        <w:t xml:space="preserve"> </w:t>
      </w:r>
      <w:del w:id="1715" w:author="Author">
        <w:r w:rsidRPr="00D3210A" w:rsidDel="00B62E83">
          <w:rPr>
            <w:rFonts w:eastAsia="David"/>
            <w:color w:val="222222"/>
            <w:sz w:val="24"/>
            <w:szCs w:val="24"/>
          </w:rPr>
          <w:delText>&amp;</w:delText>
        </w:r>
      </w:del>
      <w:ins w:id="1716" w:author="Author">
        <w:r w:rsidR="00B62E83">
          <w:rPr>
            <w:rFonts w:eastAsia="David"/>
            <w:color w:val="222222"/>
            <w:sz w:val="24"/>
            <w:szCs w:val="24"/>
          </w:rPr>
          <w:t>and</w:t>
        </w:r>
      </w:ins>
      <w:r w:rsidRPr="00D3210A">
        <w:rPr>
          <w:rFonts w:eastAsia="David"/>
          <w:color w:val="222222"/>
          <w:sz w:val="24"/>
          <w:szCs w:val="24"/>
        </w:rPr>
        <w:t xml:space="preserve"> Mathews</w:t>
      </w:r>
      <w:del w:id="1717" w:author="Author">
        <w:r w:rsidRPr="00D3210A" w:rsidDel="002C705F">
          <w:rPr>
            <w:rFonts w:eastAsia="David"/>
            <w:color w:val="222222"/>
            <w:sz w:val="24"/>
            <w:szCs w:val="24"/>
          </w:rPr>
          <w:delText>,</w:delText>
        </w:r>
      </w:del>
      <w:r w:rsidRPr="00D3210A">
        <w:rPr>
          <w:rFonts w:eastAsia="David"/>
          <w:color w:val="222222"/>
          <w:sz w:val="24"/>
          <w:szCs w:val="24"/>
        </w:rPr>
        <w:t xml:space="preserve"> A</w:t>
      </w:r>
      <w:del w:id="1718" w:author="Author">
        <w:r w:rsidRPr="00D3210A" w:rsidDel="002C705F">
          <w:rPr>
            <w:rFonts w:eastAsia="David"/>
            <w:color w:val="222222"/>
            <w:sz w:val="24"/>
            <w:szCs w:val="24"/>
          </w:rPr>
          <w:delText>.</w:delText>
        </w:r>
      </w:del>
      <w:r w:rsidRPr="00D3210A">
        <w:rPr>
          <w:rFonts w:eastAsia="David"/>
          <w:color w:val="222222"/>
          <w:sz w:val="24"/>
          <w:szCs w:val="24"/>
        </w:rPr>
        <w:t xml:space="preserve"> (2006)</w:t>
      </w:r>
      <w:del w:id="1719" w:author="Author">
        <w:r w:rsidRPr="00D3210A" w:rsidDel="00B10360">
          <w:rPr>
            <w:rFonts w:eastAsia="David"/>
            <w:color w:val="222222"/>
            <w:sz w:val="24"/>
            <w:szCs w:val="24"/>
          </w:rPr>
          <w:delText>.</w:delText>
        </w:r>
      </w:del>
      <w:r w:rsidRPr="00D3210A">
        <w:rPr>
          <w:rFonts w:eastAsia="David"/>
          <w:color w:val="222222"/>
          <w:sz w:val="24"/>
          <w:szCs w:val="24"/>
        </w:rPr>
        <w:t xml:space="preserve"> Self-disclosure in personal relationships. </w:t>
      </w:r>
      <w:r w:rsidR="00B55825" w:rsidRPr="00D3210A">
        <w:rPr>
          <w:rFonts w:eastAsia="David"/>
          <w:noProof/>
          <w:color w:val="222222"/>
          <w:sz w:val="24"/>
          <w:szCs w:val="24"/>
        </w:rPr>
        <w:t>In</w:t>
      </w:r>
      <w:ins w:id="1720" w:author="Author">
        <w:r w:rsidR="002C705F">
          <w:rPr>
            <w:rFonts w:eastAsia="David"/>
            <w:noProof/>
            <w:color w:val="222222"/>
            <w:sz w:val="24"/>
            <w:szCs w:val="24"/>
          </w:rPr>
          <w:t>:</w:t>
        </w:r>
      </w:ins>
      <w:r w:rsidR="00B55825" w:rsidRPr="00D3210A">
        <w:rPr>
          <w:rFonts w:eastAsia="David"/>
          <w:noProof/>
          <w:color w:val="222222"/>
          <w:sz w:val="24"/>
          <w:szCs w:val="24"/>
        </w:rPr>
        <w:t xml:space="preserve"> </w:t>
      </w:r>
      <w:moveFromRangeStart w:id="1721" w:author="Author" w:name="move33339769"/>
      <w:moveFrom w:id="1722" w:author="Author">
        <w:r w:rsidR="00B55825" w:rsidRPr="00D3210A" w:rsidDel="002C705F">
          <w:rPr>
            <w:rFonts w:eastAsia="David"/>
            <w:noProof/>
            <w:color w:val="222222"/>
            <w:sz w:val="24"/>
            <w:szCs w:val="24"/>
          </w:rPr>
          <w:t xml:space="preserve">A. L. </w:t>
        </w:r>
      </w:moveFrom>
      <w:moveFromRangeEnd w:id="1721"/>
      <w:r w:rsidR="00B55825" w:rsidRPr="00D3210A">
        <w:rPr>
          <w:noProof/>
          <w:sz w:val="24"/>
          <w:szCs w:val="24"/>
        </w:rPr>
        <w:t xml:space="preserve">Vangelisti </w:t>
      </w:r>
      <w:moveToRangeStart w:id="1723" w:author="Author" w:name="move33339769"/>
      <w:moveTo w:id="1724" w:author="Author">
        <w:r w:rsidR="002C705F" w:rsidRPr="00D3210A">
          <w:rPr>
            <w:rFonts w:eastAsia="David"/>
            <w:noProof/>
            <w:color w:val="222222"/>
            <w:sz w:val="24"/>
            <w:szCs w:val="24"/>
          </w:rPr>
          <w:t>A</w:t>
        </w:r>
        <w:del w:id="1725" w:author="Author">
          <w:r w:rsidR="002C705F" w:rsidRPr="00D3210A" w:rsidDel="002C705F">
            <w:rPr>
              <w:rFonts w:eastAsia="David"/>
              <w:noProof/>
              <w:color w:val="222222"/>
              <w:sz w:val="24"/>
              <w:szCs w:val="24"/>
            </w:rPr>
            <w:delText xml:space="preserve">. </w:delText>
          </w:r>
        </w:del>
        <w:r w:rsidR="002C705F" w:rsidRPr="00D3210A">
          <w:rPr>
            <w:rFonts w:eastAsia="David"/>
            <w:noProof/>
            <w:color w:val="222222"/>
            <w:sz w:val="24"/>
            <w:szCs w:val="24"/>
          </w:rPr>
          <w:t>L</w:t>
        </w:r>
        <w:del w:id="1726" w:author="Author">
          <w:r w:rsidR="002C705F" w:rsidRPr="00D3210A" w:rsidDel="002C705F">
            <w:rPr>
              <w:rFonts w:eastAsia="David"/>
              <w:noProof/>
              <w:color w:val="222222"/>
              <w:sz w:val="24"/>
              <w:szCs w:val="24"/>
            </w:rPr>
            <w:delText>.</w:delText>
          </w:r>
        </w:del>
      </w:moveTo>
      <w:ins w:id="1727" w:author="Author">
        <w:r w:rsidR="00BA5373">
          <w:rPr>
            <w:noProof/>
            <w:sz w:val="24"/>
            <w:szCs w:val="24"/>
          </w:rPr>
          <w:t xml:space="preserve">, </w:t>
        </w:r>
      </w:ins>
      <w:moveTo w:id="1728" w:author="Author">
        <w:del w:id="1729" w:author="Author">
          <w:r w:rsidR="002C705F" w:rsidRPr="00D3210A" w:rsidDel="00BA5373">
            <w:rPr>
              <w:rFonts w:eastAsia="David"/>
              <w:noProof/>
              <w:color w:val="222222"/>
              <w:sz w:val="24"/>
              <w:szCs w:val="24"/>
            </w:rPr>
            <w:delText xml:space="preserve"> </w:delText>
          </w:r>
        </w:del>
      </w:moveTo>
      <w:moveToRangeEnd w:id="1723"/>
      <w:del w:id="1730" w:author="Author">
        <w:r w:rsidR="00B55825" w:rsidRPr="00D3210A" w:rsidDel="00B62E83">
          <w:rPr>
            <w:noProof/>
            <w:sz w:val="24"/>
            <w:szCs w:val="24"/>
          </w:rPr>
          <w:delText>&amp;</w:delText>
        </w:r>
        <w:r w:rsidR="00B55825" w:rsidRPr="00D3210A" w:rsidDel="00BA5373">
          <w:rPr>
            <w:noProof/>
            <w:sz w:val="24"/>
            <w:szCs w:val="24"/>
          </w:rPr>
          <w:delText xml:space="preserve"> </w:delText>
        </w:r>
        <w:r w:rsidR="00B55825" w:rsidRPr="00D3210A" w:rsidDel="002C705F">
          <w:rPr>
            <w:rFonts w:eastAsia="David"/>
            <w:noProof/>
            <w:color w:val="222222"/>
            <w:sz w:val="24"/>
            <w:szCs w:val="24"/>
          </w:rPr>
          <w:delText xml:space="preserve">D. </w:delText>
        </w:r>
      </w:del>
      <w:r w:rsidR="00B55825" w:rsidRPr="00D3210A">
        <w:rPr>
          <w:rFonts w:eastAsia="David"/>
          <w:noProof/>
          <w:color w:val="222222"/>
          <w:sz w:val="24"/>
          <w:szCs w:val="24"/>
        </w:rPr>
        <w:t xml:space="preserve">Perlman </w:t>
      </w:r>
      <w:ins w:id="1731" w:author="Author">
        <w:r w:rsidR="002C705F" w:rsidRPr="00D3210A">
          <w:rPr>
            <w:rFonts w:eastAsia="David"/>
            <w:noProof/>
            <w:color w:val="222222"/>
            <w:sz w:val="24"/>
            <w:szCs w:val="24"/>
          </w:rPr>
          <w:t xml:space="preserve">D </w:t>
        </w:r>
      </w:ins>
      <w:r w:rsidR="00B55825" w:rsidRPr="00D3210A">
        <w:rPr>
          <w:rFonts w:eastAsia="David"/>
          <w:noProof/>
          <w:color w:val="222222"/>
          <w:sz w:val="24"/>
          <w:szCs w:val="24"/>
        </w:rPr>
        <w:t>(</w:t>
      </w:r>
      <w:del w:id="1732" w:author="Author">
        <w:r w:rsidR="00B55825" w:rsidRPr="00D3210A" w:rsidDel="002C705F">
          <w:rPr>
            <w:rFonts w:eastAsia="David"/>
            <w:noProof/>
            <w:color w:val="222222"/>
            <w:sz w:val="24"/>
            <w:szCs w:val="24"/>
          </w:rPr>
          <w:delText>Eds</w:delText>
        </w:r>
      </w:del>
      <w:ins w:id="1733" w:author="Author">
        <w:r w:rsidR="002C705F">
          <w:rPr>
            <w:rFonts w:eastAsia="David"/>
            <w:noProof/>
            <w:color w:val="222222"/>
            <w:sz w:val="24"/>
            <w:szCs w:val="24"/>
          </w:rPr>
          <w:t>e</w:t>
        </w:r>
        <w:r w:rsidR="002C705F" w:rsidRPr="00D3210A">
          <w:rPr>
            <w:rFonts w:eastAsia="David"/>
            <w:noProof/>
            <w:color w:val="222222"/>
            <w:sz w:val="24"/>
            <w:szCs w:val="24"/>
          </w:rPr>
          <w:t>ds</w:t>
        </w:r>
      </w:ins>
      <w:r w:rsidR="00B55825" w:rsidRPr="00D3210A">
        <w:rPr>
          <w:rFonts w:eastAsia="David"/>
          <w:noProof/>
          <w:color w:val="222222"/>
          <w:sz w:val="24"/>
          <w:szCs w:val="24"/>
        </w:rPr>
        <w:t>.)</w:t>
      </w:r>
      <w:del w:id="1734" w:author="Author">
        <w:r w:rsidR="00B55825" w:rsidRPr="00D3210A" w:rsidDel="002C705F">
          <w:rPr>
            <w:rFonts w:eastAsia="David"/>
            <w:noProof/>
            <w:color w:val="222222"/>
            <w:sz w:val="24"/>
            <w:szCs w:val="24"/>
          </w:rPr>
          <w:delText>,</w:delText>
        </w:r>
      </w:del>
      <w:r w:rsidR="00B55825" w:rsidRPr="00D3210A">
        <w:rPr>
          <w:rFonts w:eastAsia="David"/>
          <w:noProof/>
          <w:color w:val="222222"/>
          <w:sz w:val="24"/>
          <w:szCs w:val="24"/>
        </w:rPr>
        <w:t xml:space="preserve"> </w:t>
      </w:r>
      <w:r w:rsidRPr="00D3210A">
        <w:rPr>
          <w:rFonts w:eastAsia="David"/>
          <w:i/>
          <w:noProof/>
          <w:color w:val="222222"/>
          <w:sz w:val="24"/>
          <w:szCs w:val="24"/>
        </w:rPr>
        <w:t xml:space="preserve">The Cambridge </w:t>
      </w:r>
      <w:del w:id="1735" w:author="Author">
        <w:r w:rsidRPr="00D3210A" w:rsidDel="002C705F">
          <w:rPr>
            <w:rFonts w:eastAsia="David"/>
            <w:i/>
            <w:noProof/>
            <w:color w:val="222222"/>
            <w:sz w:val="24"/>
            <w:szCs w:val="24"/>
          </w:rPr>
          <w:delText xml:space="preserve">handbook </w:delText>
        </w:r>
      </w:del>
      <w:ins w:id="1736" w:author="Author">
        <w:r w:rsidR="002C705F">
          <w:rPr>
            <w:rFonts w:eastAsia="David"/>
            <w:i/>
            <w:noProof/>
            <w:color w:val="222222"/>
            <w:sz w:val="24"/>
            <w:szCs w:val="24"/>
          </w:rPr>
          <w:t>H</w:t>
        </w:r>
        <w:r w:rsidR="002C705F" w:rsidRPr="00D3210A">
          <w:rPr>
            <w:rFonts w:eastAsia="David"/>
            <w:i/>
            <w:noProof/>
            <w:color w:val="222222"/>
            <w:sz w:val="24"/>
            <w:szCs w:val="24"/>
          </w:rPr>
          <w:t xml:space="preserve">andbook </w:t>
        </w:r>
      </w:ins>
      <w:r w:rsidRPr="00D3210A">
        <w:rPr>
          <w:rFonts w:eastAsia="David"/>
          <w:i/>
          <w:noProof/>
          <w:color w:val="222222"/>
          <w:sz w:val="24"/>
          <w:szCs w:val="24"/>
        </w:rPr>
        <w:t xml:space="preserve">of </w:t>
      </w:r>
      <w:del w:id="1737" w:author="Author">
        <w:r w:rsidRPr="00D3210A" w:rsidDel="002C705F">
          <w:rPr>
            <w:rFonts w:eastAsia="David"/>
            <w:i/>
            <w:noProof/>
            <w:color w:val="222222"/>
            <w:sz w:val="24"/>
            <w:szCs w:val="24"/>
          </w:rPr>
          <w:delText>personal</w:delText>
        </w:r>
        <w:r w:rsidRPr="00D3210A" w:rsidDel="002C705F">
          <w:rPr>
            <w:rFonts w:eastAsia="David"/>
            <w:i/>
            <w:color w:val="222222"/>
            <w:sz w:val="24"/>
            <w:szCs w:val="24"/>
          </w:rPr>
          <w:delText xml:space="preserve"> </w:delText>
        </w:r>
      </w:del>
      <w:ins w:id="1738" w:author="Author">
        <w:r w:rsidR="002C705F">
          <w:rPr>
            <w:rFonts w:eastAsia="David"/>
            <w:i/>
            <w:noProof/>
            <w:color w:val="222222"/>
            <w:sz w:val="24"/>
            <w:szCs w:val="24"/>
          </w:rPr>
          <w:t>P</w:t>
        </w:r>
        <w:r w:rsidR="002C705F" w:rsidRPr="00D3210A">
          <w:rPr>
            <w:rFonts w:eastAsia="David"/>
            <w:i/>
            <w:noProof/>
            <w:color w:val="222222"/>
            <w:sz w:val="24"/>
            <w:szCs w:val="24"/>
          </w:rPr>
          <w:t>ersonal</w:t>
        </w:r>
        <w:r w:rsidR="002C705F" w:rsidRPr="00D3210A">
          <w:rPr>
            <w:rFonts w:eastAsia="David"/>
            <w:i/>
            <w:color w:val="222222"/>
            <w:sz w:val="24"/>
            <w:szCs w:val="24"/>
          </w:rPr>
          <w:t xml:space="preserve"> </w:t>
        </w:r>
      </w:ins>
      <w:del w:id="1739" w:author="Author">
        <w:r w:rsidRPr="00D3210A" w:rsidDel="002C705F">
          <w:rPr>
            <w:rFonts w:eastAsia="David"/>
            <w:i/>
            <w:color w:val="222222"/>
            <w:sz w:val="24"/>
            <w:szCs w:val="24"/>
          </w:rPr>
          <w:delText>relationships</w:delText>
        </w:r>
        <w:r w:rsidRPr="00D3210A" w:rsidDel="002C705F">
          <w:rPr>
            <w:rFonts w:eastAsia="David"/>
            <w:color w:val="222222"/>
            <w:sz w:val="24"/>
            <w:szCs w:val="24"/>
          </w:rPr>
          <w:delText xml:space="preserve"> </w:delText>
        </w:r>
      </w:del>
      <w:ins w:id="1740" w:author="Author">
        <w:r w:rsidR="002C705F">
          <w:rPr>
            <w:rFonts w:eastAsia="David"/>
            <w:i/>
            <w:color w:val="222222"/>
            <w:sz w:val="24"/>
            <w:szCs w:val="24"/>
          </w:rPr>
          <w:t>R</w:t>
        </w:r>
        <w:r w:rsidR="002C705F" w:rsidRPr="00D3210A">
          <w:rPr>
            <w:rFonts w:eastAsia="David"/>
            <w:i/>
            <w:color w:val="222222"/>
            <w:sz w:val="24"/>
            <w:szCs w:val="24"/>
          </w:rPr>
          <w:t>elationships</w:t>
        </w:r>
        <w:r w:rsidR="002C705F" w:rsidRPr="00D3210A">
          <w:rPr>
            <w:rFonts w:eastAsia="David"/>
            <w:color w:val="222222"/>
            <w:sz w:val="24"/>
            <w:szCs w:val="24"/>
          </w:rPr>
          <w:t xml:space="preserve"> </w:t>
        </w:r>
      </w:ins>
      <w:moveFromRangeStart w:id="1741" w:author="Author" w:name="move33339809"/>
      <w:moveFrom w:id="1742" w:author="Author">
        <w:r w:rsidR="00B55825" w:rsidRPr="00D3210A" w:rsidDel="002C705F">
          <w:rPr>
            <w:rFonts w:eastAsia="David"/>
            <w:color w:val="222222"/>
            <w:sz w:val="24"/>
            <w:szCs w:val="24"/>
          </w:rPr>
          <w:t xml:space="preserve">(pp. </w:t>
        </w:r>
        <w:r w:rsidRPr="00D3210A" w:rsidDel="002C705F">
          <w:rPr>
            <w:rFonts w:eastAsia="David"/>
            <w:color w:val="222222"/>
            <w:sz w:val="24"/>
            <w:szCs w:val="24"/>
          </w:rPr>
          <w:t>409-427</w:t>
        </w:r>
        <w:r w:rsidR="00B55825" w:rsidRPr="00D3210A" w:rsidDel="002C705F">
          <w:rPr>
            <w:rFonts w:eastAsia="David"/>
            <w:color w:val="222222"/>
            <w:sz w:val="24"/>
            <w:szCs w:val="24"/>
          </w:rPr>
          <w:t>)</w:t>
        </w:r>
        <w:r w:rsidRPr="00D3210A" w:rsidDel="002C705F">
          <w:rPr>
            <w:rFonts w:eastAsia="David"/>
            <w:color w:val="222222"/>
            <w:sz w:val="24"/>
            <w:szCs w:val="24"/>
          </w:rPr>
          <w:t>.</w:t>
        </w:r>
        <w:r w:rsidR="00B55825" w:rsidRPr="00D3210A" w:rsidDel="002C705F">
          <w:rPr>
            <w:rFonts w:eastAsia="David"/>
            <w:color w:val="222222"/>
            <w:sz w:val="24"/>
            <w:szCs w:val="24"/>
          </w:rPr>
          <w:t xml:space="preserve"> </w:t>
        </w:r>
      </w:moveFrom>
      <w:moveFromRangeEnd w:id="1741"/>
      <w:r w:rsidR="00B55825" w:rsidRPr="00D3210A">
        <w:rPr>
          <w:rFonts w:eastAsia="David"/>
          <w:color w:val="222222"/>
          <w:sz w:val="24"/>
          <w:szCs w:val="24"/>
        </w:rPr>
        <w:t>Cambridge, UK: Cambridge University Press</w:t>
      </w:r>
      <w:del w:id="1743" w:author="Author">
        <w:r w:rsidR="00B55825" w:rsidRPr="00D3210A" w:rsidDel="002C705F">
          <w:rPr>
            <w:rFonts w:eastAsia="David"/>
            <w:color w:val="222222"/>
            <w:sz w:val="24"/>
            <w:szCs w:val="24"/>
          </w:rPr>
          <w:delText>.</w:delText>
        </w:r>
        <w:r w:rsidRPr="00D3210A" w:rsidDel="002C705F">
          <w:rPr>
            <w:rFonts w:eastAsia="David"/>
            <w:color w:val="222222"/>
            <w:sz w:val="24"/>
            <w:szCs w:val="24"/>
          </w:rPr>
          <w:delText xml:space="preserve"> </w:delText>
        </w:r>
      </w:del>
      <w:ins w:id="1744" w:author="Author">
        <w:r w:rsidR="002C705F">
          <w:rPr>
            <w:rFonts w:eastAsia="David"/>
            <w:color w:val="222222"/>
            <w:sz w:val="24"/>
            <w:szCs w:val="24"/>
          </w:rPr>
          <w:t>,</w:t>
        </w:r>
      </w:ins>
      <w:del w:id="1745" w:author="Author">
        <w:r w:rsidRPr="00D3210A" w:rsidDel="002C705F">
          <w:rPr>
            <w:rFonts w:eastAsia="David"/>
            <w:color w:val="222222"/>
            <w:sz w:val="24"/>
            <w:szCs w:val="24"/>
            <w:rtl/>
          </w:rPr>
          <w:delText>‏</w:delText>
        </w:r>
      </w:del>
      <w:moveToRangeStart w:id="1746" w:author="Author" w:name="move33339809"/>
      <w:moveTo w:id="1747" w:author="Author">
        <w:del w:id="1748" w:author="Author">
          <w:r w:rsidR="002C705F" w:rsidRPr="00D3210A" w:rsidDel="002C705F">
            <w:rPr>
              <w:rFonts w:eastAsia="David"/>
              <w:color w:val="222222"/>
              <w:sz w:val="24"/>
              <w:szCs w:val="24"/>
            </w:rPr>
            <w:delText>(</w:delText>
          </w:r>
        </w:del>
      </w:moveTo>
      <w:ins w:id="1749" w:author="Author">
        <w:r w:rsidR="002C705F">
          <w:rPr>
            <w:rFonts w:eastAsia="David"/>
            <w:color w:val="222222"/>
            <w:sz w:val="24"/>
            <w:szCs w:val="24"/>
          </w:rPr>
          <w:t xml:space="preserve"> </w:t>
        </w:r>
      </w:ins>
      <w:moveTo w:id="1750" w:author="Author">
        <w:del w:id="1751" w:author="Author">
          <w:r w:rsidR="002C705F" w:rsidRPr="00D3210A" w:rsidDel="00651886">
            <w:rPr>
              <w:rFonts w:eastAsia="David"/>
              <w:color w:val="222222"/>
              <w:sz w:val="24"/>
              <w:szCs w:val="24"/>
            </w:rPr>
            <w:delText xml:space="preserve">pp. </w:delText>
          </w:r>
        </w:del>
        <w:r w:rsidR="002C705F" w:rsidRPr="00D3210A">
          <w:rPr>
            <w:rFonts w:eastAsia="David"/>
            <w:color w:val="222222"/>
            <w:sz w:val="24"/>
            <w:szCs w:val="24"/>
          </w:rPr>
          <w:t>409</w:t>
        </w:r>
      </w:moveTo>
      <w:ins w:id="1752" w:author="Author">
        <w:r w:rsidR="00B10360">
          <w:rPr>
            <w:rFonts w:eastAsia="David"/>
            <w:sz w:val="24"/>
            <w:szCs w:val="24"/>
          </w:rPr>
          <w:t>–</w:t>
        </w:r>
      </w:ins>
      <w:moveTo w:id="1753" w:author="Author">
        <w:del w:id="1754" w:author="Author">
          <w:r w:rsidR="002C705F" w:rsidRPr="00D3210A" w:rsidDel="00B10360">
            <w:rPr>
              <w:rFonts w:eastAsia="David"/>
              <w:color w:val="222222"/>
              <w:sz w:val="24"/>
              <w:szCs w:val="24"/>
            </w:rPr>
            <w:delText>-</w:delText>
          </w:r>
        </w:del>
        <w:r w:rsidR="002C705F" w:rsidRPr="00D3210A">
          <w:rPr>
            <w:rFonts w:eastAsia="David"/>
            <w:color w:val="222222"/>
            <w:sz w:val="24"/>
            <w:szCs w:val="24"/>
          </w:rPr>
          <w:t>427</w:t>
        </w:r>
        <w:del w:id="1755" w:author="Author">
          <w:r w:rsidR="002C705F" w:rsidRPr="00D3210A" w:rsidDel="002C705F">
            <w:rPr>
              <w:rFonts w:eastAsia="David"/>
              <w:color w:val="222222"/>
              <w:sz w:val="24"/>
              <w:szCs w:val="24"/>
            </w:rPr>
            <w:delText>).</w:delText>
          </w:r>
        </w:del>
      </w:moveTo>
      <w:moveToRangeEnd w:id="1746"/>
      <w:ins w:id="1756" w:author="Author">
        <w:r w:rsidR="002C705F">
          <w:rPr>
            <w:rFonts w:eastAsia="David"/>
            <w:color w:val="222222"/>
            <w:sz w:val="24"/>
            <w:szCs w:val="24"/>
          </w:rPr>
          <w:t>.</w:t>
        </w:r>
      </w:ins>
    </w:p>
    <w:p w14:paraId="58780411" w14:textId="621B6254" w:rsidR="00DF1640" w:rsidRPr="00D3210A" w:rsidRDefault="00DF1640">
      <w:pPr>
        <w:bidi w:val="0"/>
        <w:spacing w:line="480" w:lineRule="auto"/>
        <w:ind w:left="567" w:hanging="567"/>
        <w:contextualSpacing/>
        <w:rPr>
          <w:rFonts w:eastAsia="David"/>
          <w:color w:val="222222"/>
          <w:sz w:val="24"/>
          <w:szCs w:val="24"/>
        </w:rPr>
      </w:pPr>
      <w:bookmarkStart w:id="1757" w:name="_Hlk526071962"/>
      <w:r w:rsidRPr="00BE5059">
        <w:rPr>
          <w:rFonts w:eastAsia="David"/>
          <w:color w:val="222222"/>
          <w:sz w:val="24"/>
          <w:szCs w:val="24"/>
        </w:rPr>
        <w:t>Gross</w:t>
      </w:r>
      <w:del w:id="1758" w:author="Author">
        <w:r w:rsidRPr="009741E4" w:rsidDel="002C705F">
          <w:rPr>
            <w:rFonts w:eastAsia="David"/>
            <w:color w:val="222222"/>
            <w:sz w:val="24"/>
            <w:szCs w:val="24"/>
          </w:rPr>
          <w:delText xml:space="preserve">, </w:delText>
        </w:r>
      </w:del>
      <w:ins w:id="1759" w:author="Author">
        <w:r w:rsidR="002C705F" w:rsidRPr="009741E4">
          <w:rPr>
            <w:rFonts w:eastAsia="David"/>
            <w:color w:val="222222"/>
            <w:sz w:val="24"/>
            <w:szCs w:val="24"/>
          </w:rPr>
          <w:t xml:space="preserve"> </w:t>
        </w:r>
      </w:ins>
      <w:r w:rsidRPr="009741E4">
        <w:rPr>
          <w:rFonts w:eastAsia="David"/>
          <w:color w:val="222222"/>
          <w:sz w:val="24"/>
          <w:szCs w:val="24"/>
        </w:rPr>
        <w:t>R</w:t>
      </w:r>
      <w:del w:id="1760" w:author="Author">
        <w:r w:rsidRPr="009741E4" w:rsidDel="002C705F">
          <w:rPr>
            <w:rFonts w:eastAsia="David"/>
            <w:color w:val="222222"/>
            <w:sz w:val="24"/>
            <w:szCs w:val="24"/>
          </w:rPr>
          <w:delText>.,</w:delText>
        </w:r>
      </w:del>
      <w:r w:rsidRPr="009741E4">
        <w:rPr>
          <w:rFonts w:eastAsia="David"/>
          <w:color w:val="222222"/>
          <w:sz w:val="24"/>
          <w:szCs w:val="24"/>
        </w:rPr>
        <w:t xml:space="preserve"> </w:t>
      </w:r>
      <w:del w:id="1761" w:author="Author">
        <w:r w:rsidRPr="009741E4" w:rsidDel="00B62E83">
          <w:rPr>
            <w:rFonts w:eastAsia="David"/>
            <w:color w:val="222222"/>
            <w:sz w:val="24"/>
            <w:szCs w:val="24"/>
          </w:rPr>
          <w:delText>&amp;</w:delText>
        </w:r>
      </w:del>
      <w:ins w:id="1762" w:author="Author">
        <w:r w:rsidR="00B62E83" w:rsidRPr="009741E4">
          <w:rPr>
            <w:rFonts w:eastAsia="David"/>
            <w:color w:val="222222"/>
            <w:sz w:val="24"/>
            <w:szCs w:val="24"/>
          </w:rPr>
          <w:t>and</w:t>
        </w:r>
      </w:ins>
      <w:r w:rsidRPr="009741E4">
        <w:rPr>
          <w:rFonts w:eastAsia="David"/>
          <w:color w:val="222222"/>
          <w:sz w:val="24"/>
          <w:szCs w:val="24"/>
        </w:rPr>
        <w:t xml:space="preserve"> Acquisti</w:t>
      </w:r>
      <w:bookmarkEnd w:id="1757"/>
      <w:del w:id="1763" w:author="Author">
        <w:r w:rsidRPr="009741E4" w:rsidDel="002C705F">
          <w:rPr>
            <w:rFonts w:eastAsia="David"/>
            <w:color w:val="222222"/>
            <w:sz w:val="24"/>
            <w:szCs w:val="24"/>
          </w:rPr>
          <w:delText>,</w:delText>
        </w:r>
      </w:del>
      <w:r w:rsidRPr="00D3210A">
        <w:rPr>
          <w:rFonts w:eastAsia="David"/>
          <w:color w:val="222222"/>
          <w:sz w:val="24"/>
          <w:szCs w:val="24"/>
        </w:rPr>
        <w:t xml:space="preserve"> A</w:t>
      </w:r>
      <w:del w:id="1764" w:author="Author">
        <w:r w:rsidRPr="00D3210A" w:rsidDel="002C705F">
          <w:rPr>
            <w:rFonts w:eastAsia="David"/>
            <w:color w:val="222222"/>
            <w:sz w:val="24"/>
            <w:szCs w:val="24"/>
          </w:rPr>
          <w:delText>.</w:delText>
        </w:r>
      </w:del>
      <w:r w:rsidRPr="00D3210A">
        <w:rPr>
          <w:rFonts w:eastAsia="David"/>
          <w:color w:val="222222"/>
          <w:sz w:val="24"/>
          <w:szCs w:val="24"/>
        </w:rPr>
        <w:t xml:space="preserve"> (2005)</w:t>
      </w:r>
      <w:del w:id="1765" w:author="Author">
        <w:r w:rsidRPr="00D3210A" w:rsidDel="002C705F">
          <w:rPr>
            <w:rFonts w:eastAsia="David"/>
            <w:color w:val="222222"/>
            <w:sz w:val="24"/>
            <w:szCs w:val="24"/>
          </w:rPr>
          <w:delText>.</w:delText>
        </w:r>
      </w:del>
      <w:r w:rsidRPr="00D3210A">
        <w:rPr>
          <w:rFonts w:eastAsia="David"/>
          <w:color w:val="222222"/>
          <w:sz w:val="24"/>
          <w:szCs w:val="24"/>
        </w:rPr>
        <w:t xml:space="preserve"> </w:t>
      </w:r>
      <w:r w:rsidRPr="00D3210A">
        <w:rPr>
          <w:rFonts w:eastAsia="David"/>
          <w:noProof/>
          <w:color w:val="222222"/>
          <w:sz w:val="24"/>
          <w:szCs w:val="24"/>
        </w:rPr>
        <w:t>Information revelation and privacy in online social networks.</w:t>
      </w:r>
      <w:r w:rsidRPr="00D3210A">
        <w:rPr>
          <w:rFonts w:eastAsia="David"/>
          <w:color w:val="222222"/>
          <w:sz w:val="24"/>
          <w:szCs w:val="24"/>
        </w:rPr>
        <w:t xml:space="preserve"> In</w:t>
      </w:r>
      <w:ins w:id="1766" w:author="Author">
        <w:r w:rsidR="002C705F">
          <w:rPr>
            <w:rFonts w:eastAsia="David"/>
            <w:color w:val="222222"/>
            <w:sz w:val="24"/>
            <w:szCs w:val="24"/>
          </w:rPr>
          <w:t>:</w:t>
        </w:r>
      </w:ins>
      <w:r w:rsidRPr="00D3210A">
        <w:rPr>
          <w:rFonts w:eastAsia="David"/>
          <w:color w:val="222222"/>
          <w:sz w:val="24"/>
          <w:szCs w:val="24"/>
        </w:rPr>
        <w:t> </w:t>
      </w:r>
      <w:r w:rsidRPr="00D3210A">
        <w:rPr>
          <w:rFonts w:eastAsia="David"/>
          <w:i/>
          <w:color w:val="222222"/>
          <w:sz w:val="24"/>
          <w:szCs w:val="24"/>
        </w:rPr>
        <w:t xml:space="preserve">Proceedings of the 2005 ACM </w:t>
      </w:r>
      <w:del w:id="1767" w:author="Author">
        <w:r w:rsidRPr="00D3210A" w:rsidDel="002C705F">
          <w:rPr>
            <w:rFonts w:eastAsia="David"/>
            <w:i/>
            <w:color w:val="222222"/>
            <w:sz w:val="24"/>
            <w:szCs w:val="24"/>
          </w:rPr>
          <w:delText xml:space="preserve">workshop </w:delText>
        </w:r>
      </w:del>
      <w:ins w:id="1768" w:author="Author">
        <w:r w:rsidR="002C705F">
          <w:rPr>
            <w:rFonts w:eastAsia="David"/>
            <w:i/>
            <w:color w:val="222222"/>
            <w:sz w:val="24"/>
            <w:szCs w:val="24"/>
          </w:rPr>
          <w:t>W</w:t>
        </w:r>
        <w:r w:rsidR="002C705F" w:rsidRPr="00D3210A">
          <w:rPr>
            <w:rFonts w:eastAsia="David"/>
            <w:i/>
            <w:color w:val="222222"/>
            <w:sz w:val="24"/>
            <w:szCs w:val="24"/>
          </w:rPr>
          <w:t xml:space="preserve">orkshop </w:t>
        </w:r>
      </w:ins>
      <w:r w:rsidRPr="00D3210A">
        <w:rPr>
          <w:rFonts w:eastAsia="David"/>
          <w:i/>
          <w:color w:val="222222"/>
          <w:sz w:val="24"/>
          <w:szCs w:val="24"/>
        </w:rPr>
        <w:t xml:space="preserve">on </w:t>
      </w:r>
      <w:del w:id="1769" w:author="Author">
        <w:r w:rsidR="00B55825" w:rsidRPr="00D3210A" w:rsidDel="002C705F">
          <w:rPr>
            <w:rFonts w:eastAsia="David"/>
            <w:i/>
            <w:color w:val="222222"/>
            <w:sz w:val="24"/>
            <w:szCs w:val="24"/>
          </w:rPr>
          <w:delText>p</w:delText>
        </w:r>
        <w:r w:rsidRPr="00D3210A" w:rsidDel="002C705F">
          <w:rPr>
            <w:rFonts w:eastAsia="David"/>
            <w:i/>
            <w:color w:val="222222"/>
            <w:sz w:val="24"/>
            <w:szCs w:val="24"/>
          </w:rPr>
          <w:delText xml:space="preserve">rivacy </w:delText>
        </w:r>
      </w:del>
      <w:ins w:id="1770" w:author="Author">
        <w:r w:rsidR="002C705F">
          <w:rPr>
            <w:rFonts w:eastAsia="David"/>
            <w:i/>
            <w:color w:val="222222"/>
            <w:sz w:val="24"/>
            <w:szCs w:val="24"/>
          </w:rPr>
          <w:t>P</w:t>
        </w:r>
        <w:r w:rsidR="002C705F" w:rsidRPr="00D3210A">
          <w:rPr>
            <w:rFonts w:eastAsia="David"/>
            <w:i/>
            <w:color w:val="222222"/>
            <w:sz w:val="24"/>
            <w:szCs w:val="24"/>
          </w:rPr>
          <w:t xml:space="preserve">rivacy </w:t>
        </w:r>
      </w:ins>
      <w:r w:rsidRPr="00D3210A">
        <w:rPr>
          <w:rFonts w:eastAsia="David"/>
          <w:i/>
          <w:color w:val="222222"/>
          <w:sz w:val="24"/>
          <w:szCs w:val="24"/>
        </w:rPr>
        <w:t xml:space="preserve">in the </w:t>
      </w:r>
      <w:del w:id="1771" w:author="Author">
        <w:r w:rsidRPr="00D3210A" w:rsidDel="002C705F">
          <w:rPr>
            <w:rFonts w:eastAsia="David"/>
            <w:i/>
            <w:color w:val="222222"/>
            <w:sz w:val="24"/>
            <w:szCs w:val="24"/>
          </w:rPr>
          <w:delText xml:space="preserve">electronic </w:delText>
        </w:r>
      </w:del>
      <w:ins w:id="1772" w:author="Author">
        <w:r w:rsidR="002C705F">
          <w:rPr>
            <w:rFonts w:eastAsia="David"/>
            <w:i/>
            <w:color w:val="222222"/>
            <w:sz w:val="24"/>
            <w:szCs w:val="24"/>
          </w:rPr>
          <w:t>E</w:t>
        </w:r>
        <w:r w:rsidR="002C705F" w:rsidRPr="00D3210A">
          <w:rPr>
            <w:rFonts w:eastAsia="David"/>
            <w:i/>
            <w:color w:val="222222"/>
            <w:sz w:val="24"/>
            <w:szCs w:val="24"/>
          </w:rPr>
          <w:t xml:space="preserve">lectronic </w:t>
        </w:r>
      </w:ins>
      <w:del w:id="1773" w:author="Author">
        <w:r w:rsidRPr="00D3210A" w:rsidDel="002C705F">
          <w:rPr>
            <w:rFonts w:eastAsia="David"/>
            <w:i/>
            <w:color w:val="222222"/>
            <w:sz w:val="24"/>
            <w:szCs w:val="24"/>
          </w:rPr>
          <w:delText>society</w:delText>
        </w:r>
        <w:r w:rsidRPr="00D3210A" w:rsidDel="002C705F">
          <w:rPr>
            <w:rFonts w:eastAsia="David"/>
            <w:color w:val="222222"/>
            <w:sz w:val="24"/>
            <w:szCs w:val="24"/>
          </w:rPr>
          <w:delText xml:space="preserve"> </w:delText>
        </w:r>
      </w:del>
      <w:ins w:id="1774" w:author="Author">
        <w:r w:rsidR="002C705F">
          <w:rPr>
            <w:rFonts w:eastAsia="David"/>
            <w:i/>
            <w:color w:val="222222"/>
            <w:sz w:val="24"/>
            <w:szCs w:val="24"/>
          </w:rPr>
          <w:t>S</w:t>
        </w:r>
        <w:r w:rsidR="002C705F" w:rsidRPr="00D3210A">
          <w:rPr>
            <w:rFonts w:eastAsia="David"/>
            <w:i/>
            <w:color w:val="222222"/>
            <w:sz w:val="24"/>
            <w:szCs w:val="24"/>
          </w:rPr>
          <w:t>ociety</w:t>
        </w:r>
        <w:r w:rsidR="00651886">
          <w:rPr>
            <w:rFonts w:eastAsia="David"/>
            <w:i/>
            <w:color w:val="222222"/>
            <w:sz w:val="24"/>
            <w:szCs w:val="24"/>
          </w:rPr>
          <w:t>,</w:t>
        </w:r>
        <w:r w:rsidR="002C705F">
          <w:rPr>
            <w:rFonts w:eastAsia="David"/>
            <w:color w:val="222222"/>
            <w:sz w:val="24"/>
            <w:szCs w:val="24"/>
          </w:rPr>
          <w:t xml:space="preserve"> </w:t>
        </w:r>
      </w:ins>
      <w:del w:id="1775" w:author="Author">
        <w:r w:rsidRPr="00D3210A" w:rsidDel="002C705F">
          <w:rPr>
            <w:rFonts w:eastAsia="David"/>
            <w:color w:val="222222"/>
            <w:sz w:val="24"/>
            <w:szCs w:val="24"/>
          </w:rPr>
          <w:delText>(</w:delText>
        </w:r>
        <w:r w:rsidRPr="00D3210A" w:rsidDel="00651886">
          <w:rPr>
            <w:rFonts w:eastAsia="David"/>
            <w:color w:val="222222"/>
            <w:sz w:val="24"/>
            <w:szCs w:val="24"/>
          </w:rPr>
          <w:delText xml:space="preserve">pp. </w:delText>
        </w:r>
      </w:del>
      <w:r w:rsidRPr="00D3210A">
        <w:rPr>
          <w:rFonts w:eastAsia="David"/>
          <w:color w:val="222222"/>
          <w:sz w:val="24"/>
          <w:szCs w:val="24"/>
        </w:rPr>
        <w:t>71</w:t>
      </w:r>
      <w:del w:id="1776" w:author="Author">
        <w:r w:rsidRPr="00D3210A" w:rsidDel="00651886">
          <w:rPr>
            <w:rFonts w:eastAsia="David"/>
            <w:color w:val="222222"/>
            <w:sz w:val="24"/>
            <w:szCs w:val="24"/>
          </w:rPr>
          <w:delText>-</w:delText>
        </w:r>
      </w:del>
      <w:ins w:id="1777" w:author="Author">
        <w:r w:rsidR="00651886">
          <w:rPr>
            <w:rFonts w:eastAsia="David"/>
            <w:color w:val="222222"/>
            <w:sz w:val="24"/>
            <w:szCs w:val="24"/>
          </w:rPr>
          <w:t>–80</w:t>
        </w:r>
      </w:ins>
      <w:del w:id="1778" w:author="Author">
        <w:r w:rsidRPr="00D3210A" w:rsidDel="00651886">
          <w:rPr>
            <w:rFonts w:eastAsia="David"/>
            <w:color w:val="222222"/>
            <w:sz w:val="24"/>
            <w:szCs w:val="24"/>
          </w:rPr>
          <w:delText>80</w:delText>
        </w:r>
        <w:commentRangeStart w:id="1779"/>
        <w:r w:rsidRPr="00D3210A" w:rsidDel="002C705F">
          <w:rPr>
            <w:rFonts w:eastAsia="David"/>
            <w:color w:val="222222"/>
            <w:sz w:val="24"/>
            <w:szCs w:val="24"/>
          </w:rPr>
          <w:delText>)</w:delText>
        </w:r>
      </w:del>
      <w:r w:rsidRPr="00D3210A">
        <w:rPr>
          <w:rFonts w:eastAsia="David"/>
          <w:color w:val="222222"/>
          <w:sz w:val="24"/>
          <w:szCs w:val="24"/>
        </w:rPr>
        <w:t>. ACM.</w:t>
      </w:r>
      <w:commentRangeEnd w:id="1779"/>
      <w:r w:rsidR="00B10360">
        <w:rPr>
          <w:rStyle w:val="CommentReference"/>
        </w:rPr>
        <w:commentReference w:id="1779"/>
      </w:r>
    </w:p>
    <w:p w14:paraId="23CD034F" w14:textId="22385A8E" w:rsidR="006670CE" w:rsidRPr="00D3210A" w:rsidDel="00B22AA2" w:rsidRDefault="006670CE">
      <w:pPr>
        <w:bidi w:val="0"/>
        <w:spacing w:line="480" w:lineRule="auto"/>
        <w:ind w:left="567" w:hanging="567"/>
        <w:contextualSpacing/>
        <w:rPr>
          <w:del w:id="1780" w:author="Author"/>
          <w:rFonts w:eastAsia="David"/>
          <w:color w:val="222222"/>
          <w:sz w:val="24"/>
          <w:szCs w:val="24"/>
        </w:rPr>
      </w:pPr>
      <w:commentRangeStart w:id="1781"/>
      <w:del w:id="1782" w:author="Author">
        <w:r w:rsidRPr="00BE5059" w:rsidDel="00B22AA2">
          <w:rPr>
            <w:rFonts w:eastAsia="David"/>
            <w:color w:val="222222"/>
            <w:sz w:val="24"/>
            <w:szCs w:val="24"/>
          </w:rPr>
          <w:lastRenderedPageBreak/>
          <w:delText>Graphics, Visualization,</w:delText>
        </w:r>
        <w:r w:rsidRPr="009741E4" w:rsidDel="00B22AA2">
          <w:rPr>
            <w:rFonts w:eastAsia="David"/>
            <w:color w:val="222222"/>
            <w:sz w:val="24"/>
            <w:szCs w:val="24"/>
          </w:rPr>
          <w:delText xml:space="preserve"> and Usa</w:delText>
        </w:r>
        <w:r w:rsidRPr="00D3210A" w:rsidDel="00B22AA2">
          <w:rPr>
            <w:rFonts w:eastAsia="David"/>
            <w:color w:val="222222"/>
            <w:sz w:val="24"/>
            <w:szCs w:val="24"/>
          </w:rPr>
          <w:delText xml:space="preserve">bility Center (GVU). (1999). </w:delText>
        </w:r>
        <w:r w:rsidRPr="00D3210A" w:rsidDel="00B22AA2">
          <w:rPr>
            <w:rFonts w:eastAsia="David"/>
            <w:i/>
            <w:iCs/>
            <w:noProof/>
            <w:color w:val="222222"/>
            <w:sz w:val="24"/>
            <w:szCs w:val="24"/>
          </w:rPr>
          <w:delText>Results</w:delText>
        </w:r>
        <w:r w:rsidRPr="00D3210A" w:rsidDel="00B22AA2">
          <w:rPr>
            <w:rFonts w:eastAsia="David"/>
            <w:i/>
            <w:iCs/>
            <w:color w:val="222222"/>
            <w:sz w:val="24"/>
            <w:szCs w:val="24"/>
          </w:rPr>
          <w:delText xml:space="preserve"> of GVU</w:delText>
        </w:r>
        <w:r w:rsidRPr="00D3210A" w:rsidDel="00E8014B">
          <w:rPr>
            <w:rFonts w:eastAsia="David"/>
            <w:i/>
            <w:iCs/>
            <w:color w:val="222222"/>
            <w:sz w:val="24"/>
            <w:szCs w:val="24"/>
          </w:rPr>
          <w:delText>’</w:delText>
        </w:r>
        <w:r w:rsidRPr="00D3210A" w:rsidDel="00B22AA2">
          <w:rPr>
            <w:rFonts w:eastAsia="David"/>
            <w:i/>
            <w:iCs/>
            <w:color w:val="222222"/>
            <w:sz w:val="24"/>
            <w:szCs w:val="24"/>
          </w:rPr>
          <w:delText xml:space="preserve">s </w:delText>
        </w:r>
        <w:r w:rsidRPr="00D3210A" w:rsidDel="002C705F">
          <w:rPr>
            <w:rFonts w:eastAsia="David"/>
            <w:i/>
            <w:iCs/>
            <w:color w:val="222222"/>
            <w:sz w:val="24"/>
            <w:szCs w:val="24"/>
          </w:rPr>
          <w:delText>tenth worldwide user survey</w:delText>
        </w:r>
        <w:r w:rsidRPr="00D3210A" w:rsidDel="00B22AA2">
          <w:rPr>
            <w:rFonts w:eastAsia="David"/>
            <w:color w:val="222222"/>
            <w:sz w:val="24"/>
            <w:szCs w:val="24"/>
          </w:rPr>
          <w:delText xml:space="preserve">. Atlanta: Georgia Tech Research Corporation. </w:delText>
        </w:r>
        <w:r w:rsidR="00690C59" w:rsidRPr="00D3210A" w:rsidDel="00B22AA2">
          <w:rPr>
            <w:rFonts w:eastAsia="David"/>
            <w:color w:val="222222"/>
            <w:sz w:val="24"/>
            <w:szCs w:val="24"/>
          </w:rPr>
          <w:delText xml:space="preserve">available at: </w:delText>
        </w:r>
        <w:r w:rsidR="00D679D4" w:rsidDel="00B22AA2">
          <w:fldChar w:fldCharType="begin"/>
        </w:r>
        <w:r w:rsidR="00D679D4" w:rsidDel="00B22AA2">
          <w:delInstrText xml:space="preserve"> HYPERLINK "http://www.gvu.gatech.edu" </w:delInstrText>
        </w:r>
        <w:r w:rsidR="00D679D4" w:rsidDel="00B22AA2">
          <w:fldChar w:fldCharType="separate"/>
        </w:r>
        <w:r w:rsidR="003975C2" w:rsidRPr="00D3210A" w:rsidDel="00B22AA2">
          <w:rPr>
            <w:rStyle w:val="Hyperlink"/>
            <w:rFonts w:eastAsia="David"/>
            <w:sz w:val="24"/>
            <w:szCs w:val="24"/>
          </w:rPr>
          <w:delText>http://www.gvu.gatech.edu</w:delText>
        </w:r>
        <w:r w:rsidR="00D679D4" w:rsidDel="00B22AA2">
          <w:rPr>
            <w:rStyle w:val="Hyperlink"/>
            <w:rFonts w:eastAsia="David"/>
            <w:sz w:val="24"/>
            <w:szCs w:val="24"/>
          </w:rPr>
          <w:fldChar w:fldCharType="end"/>
        </w:r>
        <w:commentRangeEnd w:id="1781"/>
        <w:r w:rsidR="00B10360" w:rsidDel="00B22AA2">
          <w:rPr>
            <w:rStyle w:val="CommentReference"/>
          </w:rPr>
          <w:commentReference w:id="1781"/>
        </w:r>
      </w:del>
    </w:p>
    <w:p w14:paraId="0F40DB5E" w14:textId="2145C5E2"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Hollenbaugh</w:t>
      </w:r>
      <w:del w:id="1783" w:author="Author">
        <w:r w:rsidRPr="00D3210A" w:rsidDel="002C705F">
          <w:rPr>
            <w:rFonts w:eastAsia="David"/>
            <w:color w:val="222222"/>
            <w:sz w:val="24"/>
            <w:szCs w:val="24"/>
          </w:rPr>
          <w:delText>,</w:delText>
        </w:r>
      </w:del>
      <w:r w:rsidRPr="00D3210A">
        <w:rPr>
          <w:rFonts w:eastAsia="David"/>
          <w:color w:val="222222"/>
          <w:sz w:val="24"/>
          <w:szCs w:val="24"/>
        </w:rPr>
        <w:t xml:space="preserve"> E</w:t>
      </w:r>
      <w:del w:id="1784" w:author="Author">
        <w:r w:rsidRPr="00D3210A" w:rsidDel="002C705F">
          <w:rPr>
            <w:rFonts w:eastAsia="David"/>
            <w:color w:val="222222"/>
            <w:sz w:val="24"/>
            <w:szCs w:val="24"/>
          </w:rPr>
          <w:delText xml:space="preserve">. </w:delText>
        </w:r>
      </w:del>
      <w:r w:rsidRPr="00D3210A">
        <w:rPr>
          <w:rFonts w:eastAsia="David"/>
          <w:color w:val="222222"/>
          <w:sz w:val="24"/>
          <w:szCs w:val="24"/>
        </w:rPr>
        <w:t>E</w:t>
      </w:r>
      <w:del w:id="1785" w:author="Author">
        <w:r w:rsidRPr="00D3210A" w:rsidDel="002C705F">
          <w:rPr>
            <w:rFonts w:eastAsia="David"/>
            <w:color w:val="222222"/>
            <w:sz w:val="24"/>
            <w:szCs w:val="24"/>
          </w:rPr>
          <w:delText>.,</w:delText>
        </w:r>
      </w:del>
      <w:r w:rsidRPr="00D3210A">
        <w:rPr>
          <w:rFonts w:eastAsia="David"/>
          <w:color w:val="222222"/>
          <w:sz w:val="24"/>
          <w:szCs w:val="24"/>
        </w:rPr>
        <w:t xml:space="preserve"> </w:t>
      </w:r>
      <w:del w:id="1786" w:author="Author">
        <w:r w:rsidRPr="00D3210A" w:rsidDel="00B62E83">
          <w:rPr>
            <w:rFonts w:eastAsia="David"/>
            <w:color w:val="222222"/>
            <w:sz w:val="24"/>
            <w:szCs w:val="24"/>
          </w:rPr>
          <w:delText>&amp;</w:delText>
        </w:r>
      </w:del>
      <w:ins w:id="1787" w:author="Author">
        <w:r w:rsidR="00B62E83">
          <w:rPr>
            <w:rFonts w:eastAsia="David"/>
            <w:color w:val="222222"/>
            <w:sz w:val="24"/>
            <w:szCs w:val="24"/>
          </w:rPr>
          <w:t>and</w:t>
        </w:r>
      </w:ins>
      <w:r w:rsidRPr="00D3210A">
        <w:rPr>
          <w:rFonts w:eastAsia="David"/>
          <w:color w:val="222222"/>
          <w:sz w:val="24"/>
          <w:szCs w:val="24"/>
        </w:rPr>
        <w:t xml:space="preserve"> Ferris</w:t>
      </w:r>
      <w:del w:id="1788" w:author="Author">
        <w:r w:rsidRPr="00D3210A" w:rsidDel="002C705F">
          <w:rPr>
            <w:rFonts w:eastAsia="David"/>
            <w:color w:val="222222"/>
            <w:sz w:val="24"/>
            <w:szCs w:val="24"/>
          </w:rPr>
          <w:delText>,</w:delText>
        </w:r>
      </w:del>
      <w:r w:rsidRPr="00D3210A">
        <w:rPr>
          <w:rFonts w:eastAsia="David"/>
          <w:color w:val="222222"/>
          <w:sz w:val="24"/>
          <w:szCs w:val="24"/>
        </w:rPr>
        <w:t xml:space="preserve"> A</w:t>
      </w:r>
      <w:del w:id="1789" w:author="Author">
        <w:r w:rsidRPr="00D3210A" w:rsidDel="002C705F">
          <w:rPr>
            <w:rFonts w:eastAsia="David"/>
            <w:color w:val="222222"/>
            <w:sz w:val="24"/>
            <w:szCs w:val="24"/>
          </w:rPr>
          <w:delText xml:space="preserve">. </w:delText>
        </w:r>
      </w:del>
      <w:r w:rsidRPr="00D3210A">
        <w:rPr>
          <w:rFonts w:eastAsia="David"/>
          <w:color w:val="222222"/>
          <w:sz w:val="24"/>
          <w:szCs w:val="24"/>
        </w:rPr>
        <w:t>L</w:t>
      </w:r>
      <w:del w:id="1790" w:author="Author">
        <w:r w:rsidRPr="00D3210A" w:rsidDel="002C705F">
          <w:rPr>
            <w:rFonts w:eastAsia="David"/>
            <w:color w:val="222222"/>
            <w:sz w:val="24"/>
            <w:szCs w:val="24"/>
          </w:rPr>
          <w:delText>.</w:delText>
        </w:r>
      </w:del>
      <w:r w:rsidRPr="00D3210A">
        <w:rPr>
          <w:rFonts w:eastAsia="David"/>
          <w:color w:val="222222"/>
          <w:sz w:val="24"/>
          <w:szCs w:val="24"/>
        </w:rPr>
        <w:t xml:space="preserve"> (2014)</w:t>
      </w:r>
      <w:del w:id="1791" w:author="Author">
        <w:r w:rsidRPr="00D3210A" w:rsidDel="002C705F">
          <w:rPr>
            <w:rFonts w:eastAsia="David"/>
            <w:color w:val="222222"/>
            <w:sz w:val="24"/>
            <w:szCs w:val="24"/>
          </w:rPr>
          <w:delText>.</w:delText>
        </w:r>
      </w:del>
      <w:r w:rsidRPr="00D3210A">
        <w:rPr>
          <w:rFonts w:eastAsia="David"/>
          <w:color w:val="222222"/>
          <w:sz w:val="24"/>
          <w:szCs w:val="24"/>
        </w:rPr>
        <w:t xml:space="preserve"> </w:t>
      </w:r>
      <w:del w:id="1792" w:author="Author">
        <w:r w:rsidRPr="00D3210A" w:rsidDel="00E8014B">
          <w:rPr>
            <w:rFonts w:eastAsia="David"/>
            <w:noProof/>
            <w:color w:val="222222"/>
            <w:sz w:val="24"/>
            <w:szCs w:val="24"/>
          </w:rPr>
          <w:delText>Facebook</w:delText>
        </w:r>
      </w:del>
      <w:ins w:id="1793" w:author="Author">
        <w:r w:rsidR="00E8014B">
          <w:rPr>
            <w:rFonts w:eastAsia="David"/>
            <w:noProof/>
            <w:color w:val="222222"/>
            <w:sz w:val="24"/>
            <w:szCs w:val="24"/>
          </w:rPr>
          <w:t>FB</w:t>
        </w:r>
      </w:ins>
      <w:r w:rsidRPr="00D3210A">
        <w:rPr>
          <w:rFonts w:eastAsia="David"/>
          <w:noProof/>
          <w:color w:val="222222"/>
          <w:sz w:val="24"/>
          <w:szCs w:val="24"/>
        </w:rPr>
        <w:t xml:space="preserve"> self-disclosure: Examining the role of traits, social cohesion, and motives.</w:t>
      </w:r>
      <w:r w:rsidRPr="00D3210A">
        <w:rPr>
          <w:rFonts w:eastAsia="David"/>
          <w:color w:val="222222"/>
          <w:sz w:val="24"/>
          <w:szCs w:val="24"/>
        </w:rPr>
        <w:t xml:space="preserve"> </w:t>
      </w:r>
      <w:r w:rsidRPr="00D3210A">
        <w:rPr>
          <w:rFonts w:eastAsia="David"/>
          <w:i/>
          <w:color w:val="222222"/>
          <w:sz w:val="24"/>
          <w:szCs w:val="24"/>
        </w:rPr>
        <w:t>Computers in Human Behavior</w:t>
      </w:r>
      <w:del w:id="1794" w:author="Author">
        <w:r w:rsidRPr="00D3210A" w:rsidDel="008224E8">
          <w:rPr>
            <w:rFonts w:eastAsia="David"/>
            <w:i/>
            <w:color w:val="222222"/>
            <w:sz w:val="24"/>
            <w:szCs w:val="24"/>
          </w:rPr>
          <w:delText>,</w:delText>
        </w:r>
      </w:del>
      <w:r w:rsidRPr="00D3210A">
        <w:rPr>
          <w:rFonts w:eastAsia="David"/>
          <w:i/>
          <w:color w:val="222222"/>
          <w:sz w:val="24"/>
          <w:szCs w:val="24"/>
        </w:rPr>
        <w:t xml:space="preserve"> </w:t>
      </w:r>
      <w:r w:rsidRPr="005B19A7">
        <w:rPr>
          <w:rFonts w:eastAsia="David"/>
          <w:iCs/>
          <w:color w:val="222222"/>
          <w:sz w:val="24"/>
          <w:szCs w:val="24"/>
          <w:rPrChange w:id="1795" w:author="Author">
            <w:rPr>
              <w:rFonts w:eastAsia="David"/>
              <w:i/>
              <w:color w:val="222222"/>
              <w:sz w:val="24"/>
              <w:szCs w:val="24"/>
            </w:rPr>
          </w:rPrChange>
        </w:rPr>
        <w:t>30</w:t>
      </w:r>
      <w:del w:id="1796" w:author="Author">
        <w:r w:rsidRPr="005B19A7" w:rsidDel="008224E8">
          <w:rPr>
            <w:rFonts w:eastAsia="David"/>
            <w:iCs/>
            <w:color w:val="222222"/>
            <w:sz w:val="24"/>
            <w:szCs w:val="24"/>
            <w:rPrChange w:id="1797" w:author="Author">
              <w:rPr>
                <w:rFonts w:eastAsia="David"/>
                <w:color w:val="222222"/>
                <w:sz w:val="24"/>
                <w:szCs w:val="24"/>
              </w:rPr>
            </w:rPrChange>
          </w:rPr>
          <w:delText>,</w:delText>
        </w:r>
      </w:del>
      <w:ins w:id="1798" w:author="Author">
        <w:r w:rsidR="008224E8">
          <w:rPr>
            <w:rFonts w:eastAsia="David"/>
            <w:iCs/>
            <w:color w:val="222222"/>
            <w:sz w:val="24"/>
            <w:szCs w:val="24"/>
          </w:rPr>
          <w:t>:</w:t>
        </w:r>
      </w:ins>
      <w:r w:rsidRPr="00D3210A">
        <w:rPr>
          <w:rFonts w:eastAsia="David"/>
          <w:color w:val="222222"/>
          <w:sz w:val="24"/>
          <w:szCs w:val="24"/>
        </w:rPr>
        <w:t xml:space="preserve"> 50</w:t>
      </w:r>
      <w:del w:id="1799" w:author="Author">
        <w:r w:rsidRPr="00D3210A" w:rsidDel="008224E8">
          <w:rPr>
            <w:rFonts w:eastAsia="David"/>
            <w:color w:val="222222"/>
            <w:sz w:val="24"/>
            <w:szCs w:val="24"/>
          </w:rPr>
          <w:delText>–</w:delText>
        </w:r>
      </w:del>
      <w:ins w:id="1800" w:author="Author">
        <w:r w:rsidR="00B22AA2">
          <w:rPr>
            <w:rFonts w:eastAsia="David"/>
            <w:sz w:val="24"/>
            <w:szCs w:val="24"/>
          </w:rPr>
          <w:t>–</w:t>
        </w:r>
      </w:ins>
      <w:r w:rsidRPr="00D3210A">
        <w:rPr>
          <w:rFonts w:eastAsia="David"/>
          <w:color w:val="222222"/>
          <w:sz w:val="24"/>
          <w:szCs w:val="24"/>
        </w:rPr>
        <w:t xml:space="preserve">58. </w:t>
      </w:r>
      <w:r w:rsidRPr="00D3210A">
        <w:rPr>
          <w:rFonts w:eastAsia="David"/>
          <w:noProof/>
          <w:color w:val="222222"/>
          <w:sz w:val="24"/>
          <w:szCs w:val="24"/>
        </w:rPr>
        <w:t>doi</w:t>
      </w:r>
      <w:r w:rsidRPr="00D3210A">
        <w:rPr>
          <w:rFonts w:eastAsia="David"/>
          <w:color w:val="222222"/>
          <w:sz w:val="24"/>
          <w:szCs w:val="24"/>
        </w:rPr>
        <w:t>:10.1016/j.chb.2013.07.055</w:t>
      </w:r>
    </w:p>
    <w:p w14:paraId="462C5ACC" w14:textId="30AA1974" w:rsidR="00DF1640" w:rsidRPr="00D3210A" w:rsidRDefault="00DF1640">
      <w:pPr>
        <w:bidi w:val="0"/>
        <w:spacing w:line="480" w:lineRule="auto"/>
        <w:ind w:left="567" w:hanging="567"/>
        <w:contextualSpacing/>
        <w:rPr>
          <w:rFonts w:eastAsia="David"/>
          <w:sz w:val="24"/>
          <w:szCs w:val="24"/>
        </w:rPr>
      </w:pPr>
      <w:r w:rsidRPr="00D3210A">
        <w:rPr>
          <w:rFonts w:eastAsia="David"/>
          <w:noProof/>
          <w:sz w:val="24"/>
          <w:szCs w:val="24"/>
        </w:rPr>
        <w:t>Joinson</w:t>
      </w:r>
      <w:del w:id="1801" w:author="Author">
        <w:r w:rsidRPr="00D3210A" w:rsidDel="008224E8">
          <w:rPr>
            <w:rFonts w:eastAsia="David"/>
            <w:sz w:val="24"/>
            <w:szCs w:val="24"/>
          </w:rPr>
          <w:delText xml:space="preserve">, </w:delText>
        </w:r>
      </w:del>
      <w:ins w:id="1802" w:author="Author">
        <w:r w:rsidR="008224E8">
          <w:rPr>
            <w:rFonts w:eastAsia="David"/>
            <w:sz w:val="24"/>
            <w:szCs w:val="24"/>
          </w:rPr>
          <w:t xml:space="preserve"> </w:t>
        </w:r>
      </w:ins>
      <w:r w:rsidRPr="00D3210A">
        <w:rPr>
          <w:rFonts w:eastAsia="David"/>
          <w:sz w:val="24"/>
          <w:szCs w:val="24"/>
        </w:rPr>
        <w:t>A</w:t>
      </w:r>
      <w:del w:id="1803" w:author="Author">
        <w:r w:rsidRPr="00D3210A" w:rsidDel="008224E8">
          <w:rPr>
            <w:rFonts w:eastAsia="David"/>
            <w:sz w:val="24"/>
            <w:szCs w:val="24"/>
          </w:rPr>
          <w:delText xml:space="preserve">. </w:delText>
        </w:r>
      </w:del>
      <w:r w:rsidRPr="00D3210A">
        <w:rPr>
          <w:rFonts w:eastAsia="David"/>
          <w:sz w:val="24"/>
          <w:szCs w:val="24"/>
        </w:rPr>
        <w:t>N</w:t>
      </w:r>
      <w:del w:id="1804" w:author="Author">
        <w:r w:rsidRPr="00D3210A" w:rsidDel="008224E8">
          <w:rPr>
            <w:rFonts w:eastAsia="David"/>
            <w:sz w:val="24"/>
            <w:szCs w:val="24"/>
          </w:rPr>
          <w:delText>.,</w:delText>
        </w:r>
      </w:del>
      <w:r w:rsidRPr="00D3210A">
        <w:rPr>
          <w:rFonts w:eastAsia="David"/>
          <w:sz w:val="24"/>
          <w:szCs w:val="24"/>
        </w:rPr>
        <w:t xml:space="preserve"> </w:t>
      </w:r>
      <w:del w:id="1805" w:author="Author">
        <w:r w:rsidRPr="00D3210A" w:rsidDel="00B62E83">
          <w:rPr>
            <w:rFonts w:eastAsia="David"/>
            <w:sz w:val="24"/>
            <w:szCs w:val="24"/>
          </w:rPr>
          <w:delText>&amp;</w:delText>
        </w:r>
      </w:del>
      <w:ins w:id="1806" w:author="Author">
        <w:r w:rsidR="00B62E83">
          <w:rPr>
            <w:rFonts w:eastAsia="David"/>
            <w:sz w:val="24"/>
            <w:szCs w:val="24"/>
          </w:rPr>
          <w:t>and</w:t>
        </w:r>
      </w:ins>
      <w:r w:rsidRPr="00D3210A">
        <w:rPr>
          <w:rFonts w:eastAsia="David"/>
          <w:sz w:val="24"/>
          <w:szCs w:val="24"/>
        </w:rPr>
        <w:t xml:space="preserve"> Paine</w:t>
      </w:r>
      <w:del w:id="1807" w:author="Author">
        <w:r w:rsidRPr="00D3210A" w:rsidDel="008224E8">
          <w:rPr>
            <w:rFonts w:eastAsia="David"/>
            <w:sz w:val="24"/>
            <w:szCs w:val="24"/>
          </w:rPr>
          <w:delText>,</w:delText>
        </w:r>
      </w:del>
      <w:r w:rsidRPr="00D3210A">
        <w:rPr>
          <w:rFonts w:eastAsia="David"/>
          <w:sz w:val="24"/>
          <w:szCs w:val="24"/>
        </w:rPr>
        <w:t xml:space="preserve"> C</w:t>
      </w:r>
      <w:del w:id="1808" w:author="Author">
        <w:r w:rsidRPr="00D3210A" w:rsidDel="008224E8">
          <w:rPr>
            <w:rFonts w:eastAsia="David"/>
            <w:sz w:val="24"/>
            <w:szCs w:val="24"/>
          </w:rPr>
          <w:delText xml:space="preserve">. </w:delText>
        </w:r>
      </w:del>
      <w:r w:rsidRPr="00D3210A">
        <w:rPr>
          <w:rFonts w:eastAsia="David"/>
          <w:sz w:val="24"/>
          <w:szCs w:val="24"/>
        </w:rPr>
        <w:t>B</w:t>
      </w:r>
      <w:del w:id="1809" w:author="Author">
        <w:r w:rsidRPr="00D3210A" w:rsidDel="008224E8">
          <w:rPr>
            <w:rFonts w:eastAsia="David"/>
            <w:sz w:val="24"/>
            <w:szCs w:val="24"/>
          </w:rPr>
          <w:delText>.</w:delText>
        </w:r>
      </w:del>
      <w:r w:rsidRPr="00D3210A">
        <w:rPr>
          <w:rFonts w:eastAsia="David"/>
          <w:sz w:val="24"/>
          <w:szCs w:val="24"/>
        </w:rPr>
        <w:t xml:space="preserve"> (2007)</w:t>
      </w:r>
      <w:del w:id="1810" w:author="Author">
        <w:r w:rsidRPr="00D3210A" w:rsidDel="00B22AA2">
          <w:rPr>
            <w:rFonts w:eastAsia="David"/>
            <w:sz w:val="24"/>
            <w:szCs w:val="24"/>
          </w:rPr>
          <w:delText>.</w:delText>
        </w:r>
      </w:del>
      <w:r w:rsidRPr="00D3210A">
        <w:rPr>
          <w:rFonts w:eastAsia="David"/>
          <w:sz w:val="24"/>
          <w:szCs w:val="24"/>
        </w:rPr>
        <w:t xml:space="preserve"> Self-disclosure, privacy </w:t>
      </w:r>
      <w:r w:rsidRPr="00D3210A">
        <w:rPr>
          <w:rFonts w:eastAsia="David"/>
          <w:noProof/>
          <w:sz w:val="24"/>
          <w:szCs w:val="24"/>
        </w:rPr>
        <w:t>and</w:t>
      </w:r>
      <w:r w:rsidRPr="00D3210A">
        <w:rPr>
          <w:rFonts w:eastAsia="David"/>
          <w:sz w:val="24"/>
          <w:szCs w:val="24"/>
        </w:rPr>
        <w:t xml:space="preserve"> the </w:t>
      </w:r>
      <w:del w:id="1811" w:author="Author">
        <w:r w:rsidRPr="00D3210A" w:rsidDel="00B62E83">
          <w:rPr>
            <w:rFonts w:eastAsia="David"/>
            <w:sz w:val="24"/>
            <w:szCs w:val="24"/>
          </w:rPr>
          <w:delText>Internet</w:delText>
        </w:r>
      </w:del>
      <w:ins w:id="1812" w:author="Author">
        <w:r w:rsidR="00153264">
          <w:rPr>
            <w:rFonts w:eastAsia="David"/>
            <w:sz w:val="24"/>
            <w:szCs w:val="24"/>
          </w:rPr>
          <w:t>internet</w:t>
        </w:r>
      </w:ins>
      <w:r w:rsidRPr="00D3210A">
        <w:rPr>
          <w:rFonts w:eastAsia="David"/>
          <w:sz w:val="24"/>
          <w:szCs w:val="24"/>
        </w:rPr>
        <w:t>. In</w:t>
      </w:r>
      <w:ins w:id="1813" w:author="Author">
        <w:r w:rsidR="008224E8">
          <w:rPr>
            <w:rFonts w:eastAsia="David"/>
            <w:sz w:val="24"/>
            <w:szCs w:val="24"/>
          </w:rPr>
          <w:t>:</w:t>
        </w:r>
      </w:ins>
      <w:r w:rsidRPr="00D3210A">
        <w:rPr>
          <w:rFonts w:eastAsia="David"/>
          <w:sz w:val="24"/>
          <w:szCs w:val="24"/>
        </w:rPr>
        <w:t xml:space="preserve"> </w:t>
      </w:r>
      <w:r w:rsidR="00B55825" w:rsidRPr="00D3210A">
        <w:rPr>
          <w:rFonts w:eastAsia="David"/>
          <w:sz w:val="24"/>
          <w:szCs w:val="24"/>
        </w:rPr>
        <w:t>A</w:t>
      </w:r>
      <w:del w:id="1814" w:author="Author">
        <w:r w:rsidR="00B55825" w:rsidRPr="00D3210A" w:rsidDel="008224E8">
          <w:rPr>
            <w:rFonts w:eastAsia="David"/>
            <w:sz w:val="24"/>
            <w:szCs w:val="24"/>
          </w:rPr>
          <w:delText>.</w:delText>
        </w:r>
      </w:del>
      <w:r w:rsidR="00B55825" w:rsidRPr="00D3210A">
        <w:rPr>
          <w:rFonts w:eastAsia="David"/>
          <w:sz w:val="24"/>
          <w:szCs w:val="24"/>
        </w:rPr>
        <w:t xml:space="preserve"> </w:t>
      </w:r>
      <w:r w:rsidRPr="00D3210A">
        <w:rPr>
          <w:rFonts w:eastAsia="David"/>
          <w:sz w:val="24"/>
          <w:szCs w:val="24"/>
        </w:rPr>
        <w:t>Joinson,</w:t>
      </w:r>
      <w:r w:rsidR="00B55825" w:rsidRPr="00D3210A">
        <w:rPr>
          <w:rFonts w:eastAsia="David"/>
          <w:sz w:val="24"/>
          <w:szCs w:val="24"/>
        </w:rPr>
        <w:t xml:space="preserve"> </w:t>
      </w:r>
      <w:ins w:id="1815" w:author="Author">
        <w:r w:rsidR="008224E8" w:rsidRPr="00D3210A">
          <w:rPr>
            <w:rFonts w:eastAsia="David"/>
            <w:sz w:val="24"/>
            <w:szCs w:val="24"/>
          </w:rPr>
          <w:t xml:space="preserve">McKenna </w:t>
        </w:r>
      </w:ins>
      <w:r w:rsidR="00B55825" w:rsidRPr="00D3210A">
        <w:rPr>
          <w:rFonts w:eastAsia="David"/>
          <w:sz w:val="24"/>
          <w:szCs w:val="24"/>
        </w:rPr>
        <w:t>K</w:t>
      </w:r>
      <w:del w:id="1816" w:author="Author">
        <w:r w:rsidR="00B55825" w:rsidRPr="00D3210A" w:rsidDel="008224E8">
          <w:rPr>
            <w:rFonts w:eastAsia="David"/>
            <w:sz w:val="24"/>
            <w:szCs w:val="24"/>
          </w:rPr>
          <w:delText xml:space="preserve">. </w:delText>
        </w:r>
      </w:del>
      <w:r w:rsidR="00B55825" w:rsidRPr="00D3210A">
        <w:rPr>
          <w:rFonts w:eastAsia="David"/>
          <w:sz w:val="24"/>
          <w:szCs w:val="24"/>
        </w:rPr>
        <w:t>Y</w:t>
      </w:r>
      <w:del w:id="1817" w:author="Author">
        <w:r w:rsidR="00B55825" w:rsidRPr="00D3210A" w:rsidDel="008224E8">
          <w:rPr>
            <w:rFonts w:eastAsia="David"/>
            <w:sz w:val="24"/>
            <w:szCs w:val="24"/>
          </w:rPr>
          <w:delText>. A</w:delText>
        </w:r>
      </w:del>
      <w:ins w:id="1818" w:author="Author">
        <w:r w:rsidR="008224E8">
          <w:rPr>
            <w:rFonts w:eastAsia="David"/>
            <w:sz w:val="24"/>
            <w:szCs w:val="24"/>
          </w:rPr>
          <w:t>A</w:t>
        </w:r>
      </w:ins>
      <w:del w:id="1819" w:author="Author">
        <w:r w:rsidR="00B55825" w:rsidRPr="00D3210A" w:rsidDel="008224E8">
          <w:rPr>
            <w:rFonts w:eastAsia="David"/>
            <w:sz w:val="24"/>
            <w:szCs w:val="24"/>
          </w:rPr>
          <w:delText>.</w:delText>
        </w:r>
        <w:r w:rsidRPr="00D3210A" w:rsidDel="008224E8">
          <w:rPr>
            <w:rFonts w:eastAsia="David"/>
            <w:sz w:val="24"/>
            <w:szCs w:val="24"/>
          </w:rPr>
          <w:delText xml:space="preserve"> McKenna</w:delText>
        </w:r>
      </w:del>
      <w:r w:rsidRPr="00D3210A">
        <w:rPr>
          <w:rFonts w:eastAsia="David"/>
          <w:sz w:val="24"/>
          <w:szCs w:val="24"/>
        </w:rPr>
        <w:t>,</w:t>
      </w:r>
      <w:del w:id="1820" w:author="Author">
        <w:r w:rsidRPr="00D3210A" w:rsidDel="008224E8">
          <w:rPr>
            <w:rFonts w:eastAsia="David"/>
            <w:sz w:val="24"/>
            <w:szCs w:val="24"/>
          </w:rPr>
          <w:delText xml:space="preserve"> </w:delText>
        </w:r>
        <w:r w:rsidR="00B55825" w:rsidRPr="00D3210A" w:rsidDel="008224E8">
          <w:rPr>
            <w:rFonts w:eastAsia="David"/>
            <w:sz w:val="24"/>
            <w:szCs w:val="24"/>
          </w:rPr>
          <w:delText>T.</w:delText>
        </w:r>
      </w:del>
      <w:r w:rsidR="00B55825" w:rsidRPr="00D3210A">
        <w:rPr>
          <w:rFonts w:eastAsia="David"/>
          <w:sz w:val="24"/>
          <w:szCs w:val="24"/>
        </w:rPr>
        <w:t xml:space="preserve"> </w:t>
      </w:r>
      <w:r w:rsidRPr="00D3210A">
        <w:rPr>
          <w:rFonts w:eastAsia="David"/>
          <w:sz w:val="24"/>
          <w:szCs w:val="24"/>
        </w:rPr>
        <w:t>Postmes</w:t>
      </w:r>
      <w:ins w:id="1821" w:author="Author">
        <w:r w:rsidR="008224E8" w:rsidRPr="008224E8">
          <w:rPr>
            <w:rFonts w:eastAsia="David"/>
            <w:sz w:val="24"/>
            <w:szCs w:val="24"/>
          </w:rPr>
          <w:t xml:space="preserve"> </w:t>
        </w:r>
        <w:r w:rsidR="008224E8" w:rsidRPr="00D3210A">
          <w:rPr>
            <w:rFonts w:eastAsia="David"/>
            <w:sz w:val="24"/>
            <w:szCs w:val="24"/>
          </w:rPr>
          <w:t>T</w:t>
        </w:r>
        <w:r w:rsidR="00BA5373">
          <w:rPr>
            <w:rFonts w:eastAsia="David"/>
            <w:sz w:val="24"/>
            <w:szCs w:val="24"/>
          </w:rPr>
          <w:t>,</w:t>
        </w:r>
      </w:ins>
      <w:del w:id="1822" w:author="Author">
        <w:r w:rsidRPr="00D3210A" w:rsidDel="008224E8">
          <w:rPr>
            <w:rFonts w:eastAsia="David"/>
            <w:sz w:val="24"/>
            <w:szCs w:val="24"/>
          </w:rPr>
          <w:delText>,</w:delText>
        </w:r>
        <w:r w:rsidRPr="00D3210A" w:rsidDel="00BA5373">
          <w:rPr>
            <w:rFonts w:eastAsia="David"/>
            <w:sz w:val="24"/>
            <w:szCs w:val="24"/>
          </w:rPr>
          <w:delText xml:space="preserve"> </w:delText>
        </w:r>
        <w:r w:rsidRPr="00D3210A" w:rsidDel="00B62E83">
          <w:rPr>
            <w:rFonts w:eastAsia="David"/>
            <w:sz w:val="24"/>
            <w:szCs w:val="24"/>
          </w:rPr>
          <w:delText>&amp;</w:delText>
        </w:r>
      </w:del>
      <w:r w:rsidRPr="00D3210A">
        <w:rPr>
          <w:rFonts w:eastAsia="David"/>
          <w:sz w:val="24"/>
          <w:szCs w:val="24"/>
        </w:rPr>
        <w:t xml:space="preserve"> </w:t>
      </w:r>
      <w:moveFromRangeStart w:id="1823" w:author="Author" w:name="move33339992"/>
      <w:moveFrom w:id="1824" w:author="Author">
        <w:r w:rsidR="00B55825" w:rsidRPr="00D3210A" w:rsidDel="008224E8">
          <w:rPr>
            <w:rFonts w:eastAsia="David"/>
            <w:sz w:val="24"/>
            <w:szCs w:val="24"/>
          </w:rPr>
          <w:t xml:space="preserve">U. D. </w:t>
        </w:r>
      </w:moveFrom>
      <w:moveFromRangeEnd w:id="1823"/>
      <w:del w:id="1825" w:author="Author">
        <w:r w:rsidRPr="00D3210A" w:rsidDel="00B22AA2">
          <w:rPr>
            <w:rFonts w:eastAsia="David"/>
            <w:sz w:val="24"/>
            <w:szCs w:val="24"/>
          </w:rPr>
          <w:delText xml:space="preserve">Reips </w:delText>
        </w:r>
      </w:del>
      <w:moveToRangeStart w:id="1826" w:author="Author" w:name="move33339992"/>
      <w:moveTo w:id="1827" w:author="Author">
        <w:del w:id="1828" w:author="Author">
          <w:r w:rsidR="008224E8" w:rsidRPr="00D3210A" w:rsidDel="00B22AA2">
            <w:rPr>
              <w:rFonts w:eastAsia="David"/>
              <w:sz w:val="24"/>
              <w:szCs w:val="24"/>
            </w:rPr>
            <w:delText>U</w:delText>
          </w:r>
          <w:r w:rsidR="008224E8" w:rsidRPr="00D3210A" w:rsidDel="008224E8">
            <w:rPr>
              <w:rFonts w:eastAsia="David"/>
              <w:sz w:val="24"/>
              <w:szCs w:val="24"/>
            </w:rPr>
            <w:delText xml:space="preserve">. </w:delText>
          </w:r>
          <w:r w:rsidR="008224E8" w:rsidRPr="00D3210A" w:rsidDel="00B22AA2">
            <w:rPr>
              <w:rFonts w:eastAsia="David"/>
              <w:sz w:val="24"/>
              <w:szCs w:val="24"/>
            </w:rPr>
            <w:delText>D</w:delText>
          </w:r>
          <w:r w:rsidR="008224E8" w:rsidRPr="00D3210A" w:rsidDel="008224E8">
            <w:rPr>
              <w:rFonts w:eastAsia="David"/>
              <w:sz w:val="24"/>
              <w:szCs w:val="24"/>
            </w:rPr>
            <w:delText>.</w:delText>
          </w:r>
        </w:del>
      </w:moveTo>
      <w:ins w:id="1829" w:author="Author">
        <w:r w:rsidR="00B22AA2">
          <w:rPr>
            <w:rFonts w:eastAsia="David"/>
            <w:sz w:val="24"/>
            <w:szCs w:val="24"/>
          </w:rPr>
          <w:t>et al.</w:t>
        </w:r>
      </w:ins>
      <w:moveTo w:id="1830" w:author="Author">
        <w:r w:rsidR="008224E8" w:rsidRPr="00D3210A">
          <w:rPr>
            <w:rFonts w:eastAsia="David"/>
            <w:sz w:val="24"/>
            <w:szCs w:val="24"/>
          </w:rPr>
          <w:t xml:space="preserve"> </w:t>
        </w:r>
      </w:moveTo>
      <w:moveToRangeEnd w:id="1826"/>
      <w:r w:rsidRPr="00D3210A">
        <w:rPr>
          <w:rFonts w:eastAsia="David"/>
          <w:sz w:val="24"/>
          <w:szCs w:val="24"/>
        </w:rPr>
        <w:t>(</w:t>
      </w:r>
      <w:del w:id="1831" w:author="Author">
        <w:r w:rsidRPr="00D3210A" w:rsidDel="008224E8">
          <w:rPr>
            <w:rFonts w:eastAsia="David"/>
            <w:sz w:val="24"/>
            <w:szCs w:val="24"/>
          </w:rPr>
          <w:delText>Eds</w:delText>
        </w:r>
      </w:del>
      <w:ins w:id="1832" w:author="Author">
        <w:r w:rsidR="008224E8">
          <w:rPr>
            <w:rFonts w:eastAsia="David"/>
            <w:sz w:val="24"/>
            <w:szCs w:val="24"/>
          </w:rPr>
          <w:t>e</w:t>
        </w:r>
        <w:r w:rsidR="008224E8" w:rsidRPr="00D3210A">
          <w:rPr>
            <w:rFonts w:eastAsia="David"/>
            <w:sz w:val="24"/>
            <w:szCs w:val="24"/>
          </w:rPr>
          <w:t>ds</w:t>
        </w:r>
      </w:ins>
      <w:r w:rsidRPr="00D3210A">
        <w:rPr>
          <w:rFonts w:eastAsia="David"/>
          <w:sz w:val="24"/>
          <w:szCs w:val="24"/>
        </w:rPr>
        <w:t>.)</w:t>
      </w:r>
      <w:del w:id="1833" w:author="Author">
        <w:r w:rsidRPr="00D3210A" w:rsidDel="008224E8">
          <w:rPr>
            <w:rFonts w:eastAsia="David"/>
            <w:sz w:val="24"/>
            <w:szCs w:val="24"/>
          </w:rPr>
          <w:delText>,</w:delText>
        </w:r>
      </w:del>
      <w:r w:rsidRPr="00D3210A">
        <w:rPr>
          <w:rFonts w:eastAsia="David"/>
          <w:sz w:val="24"/>
          <w:szCs w:val="24"/>
        </w:rPr>
        <w:t xml:space="preserve"> </w:t>
      </w:r>
      <w:r w:rsidRPr="00D3210A">
        <w:rPr>
          <w:rFonts w:eastAsia="David"/>
          <w:i/>
          <w:sz w:val="24"/>
          <w:szCs w:val="24"/>
        </w:rPr>
        <w:t xml:space="preserve">Oxford </w:t>
      </w:r>
      <w:del w:id="1834" w:author="Author">
        <w:r w:rsidRPr="00D3210A" w:rsidDel="008224E8">
          <w:rPr>
            <w:rFonts w:eastAsia="David"/>
            <w:i/>
            <w:sz w:val="24"/>
            <w:szCs w:val="24"/>
          </w:rPr>
          <w:delText xml:space="preserve">handbook </w:delText>
        </w:r>
      </w:del>
      <w:ins w:id="1835" w:author="Author">
        <w:r w:rsidR="008224E8">
          <w:rPr>
            <w:rFonts w:eastAsia="David"/>
            <w:i/>
            <w:sz w:val="24"/>
            <w:szCs w:val="24"/>
          </w:rPr>
          <w:t>H</w:t>
        </w:r>
        <w:r w:rsidR="008224E8" w:rsidRPr="00D3210A">
          <w:rPr>
            <w:rFonts w:eastAsia="David"/>
            <w:i/>
            <w:sz w:val="24"/>
            <w:szCs w:val="24"/>
          </w:rPr>
          <w:t xml:space="preserve">andbook </w:t>
        </w:r>
      </w:ins>
      <w:r w:rsidRPr="00D3210A">
        <w:rPr>
          <w:rFonts w:eastAsia="David"/>
          <w:i/>
          <w:sz w:val="24"/>
          <w:szCs w:val="24"/>
        </w:rPr>
        <w:t xml:space="preserve">of </w:t>
      </w:r>
      <w:del w:id="1836" w:author="Author">
        <w:r w:rsidRPr="00D3210A" w:rsidDel="00B62E83">
          <w:rPr>
            <w:rFonts w:eastAsia="David"/>
            <w:i/>
            <w:sz w:val="24"/>
            <w:szCs w:val="24"/>
          </w:rPr>
          <w:delText>Internet</w:delText>
        </w:r>
      </w:del>
      <w:ins w:id="1837" w:author="Author">
        <w:r w:rsidR="008224E8">
          <w:rPr>
            <w:rFonts w:eastAsia="David"/>
            <w:i/>
            <w:sz w:val="24"/>
            <w:szCs w:val="24"/>
          </w:rPr>
          <w:t>I</w:t>
        </w:r>
        <w:r w:rsidR="00153264">
          <w:rPr>
            <w:rFonts w:eastAsia="David"/>
            <w:i/>
            <w:sz w:val="24"/>
            <w:szCs w:val="24"/>
          </w:rPr>
          <w:t>nternet</w:t>
        </w:r>
      </w:ins>
      <w:r w:rsidRPr="00D3210A">
        <w:rPr>
          <w:rFonts w:eastAsia="David"/>
          <w:i/>
          <w:sz w:val="24"/>
          <w:szCs w:val="24"/>
        </w:rPr>
        <w:t xml:space="preserve"> </w:t>
      </w:r>
      <w:del w:id="1838" w:author="Author">
        <w:r w:rsidRPr="00D3210A" w:rsidDel="008224E8">
          <w:rPr>
            <w:rFonts w:eastAsia="David"/>
            <w:i/>
            <w:sz w:val="24"/>
            <w:szCs w:val="24"/>
          </w:rPr>
          <w:delText>psychology</w:delText>
        </w:r>
        <w:r w:rsidRPr="00D3210A" w:rsidDel="008224E8">
          <w:rPr>
            <w:rFonts w:eastAsia="David"/>
            <w:sz w:val="24"/>
            <w:szCs w:val="24"/>
          </w:rPr>
          <w:delText xml:space="preserve"> </w:delText>
        </w:r>
      </w:del>
      <w:ins w:id="1839" w:author="Author">
        <w:r w:rsidR="008224E8">
          <w:rPr>
            <w:rFonts w:eastAsia="David"/>
            <w:i/>
            <w:sz w:val="24"/>
            <w:szCs w:val="24"/>
          </w:rPr>
          <w:t>P</w:t>
        </w:r>
        <w:r w:rsidR="008224E8" w:rsidRPr="00D3210A">
          <w:rPr>
            <w:rFonts w:eastAsia="David"/>
            <w:i/>
            <w:sz w:val="24"/>
            <w:szCs w:val="24"/>
          </w:rPr>
          <w:t>sychology</w:t>
        </w:r>
        <w:r w:rsidR="008224E8">
          <w:rPr>
            <w:rFonts w:eastAsia="David"/>
            <w:iCs/>
            <w:sz w:val="24"/>
            <w:szCs w:val="24"/>
          </w:rPr>
          <w:t>.</w:t>
        </w:r>
        <w:r w:rsidR="008224E8" w:rsidRPr="00D3210A">
          <w:rPr>
            <w:rFonts w:eastAsia="David"/>
            <w:sz w:val="24"/>
            <w:szCs w:val="24"/>
          </w:rPr>
          <w:t xml:space="preserve"> </w:t>
        </w:r>
      </w:ins>
      <w:moveFromRangeStart w:id="1840" w:author="Author" w:name="move33340021"/>
      <w:moveFrom w:id="1841" w:author="Author">
        <w:r w:rsidRPr="00D3210A" w:rsidDel="008224E8">
          <w:rPr>
            <w:rFonts w:eastAsia="David"/>
            <w:sz w:val="24"/>
            <w:szCs w:val="24"/>
          </w:rPr>
          <w:t xml:space="preserve">(pp. 237–252). </w:t>
        </w:r>
      </w:moveFrom>
      <w:moveFromRangeEnd w:id="1840"/>
      <w:r w:rsidRPr="00D3210A">
        <w:rPr>
          <w:rFonts w:eastAsia="David"/>
          <w:sz w:val="24"/>
          <w:szCs w:val="24"/>
        </w:rPr>
        <w:t>Oxford, UK: Oxford University Press</w:t>
      </w:r>
      <w:ins w:id="1842" w:author="Author">
        <w:r w:rsidR="008224E8">
          <w:rPr>
            <w:rFonts w:eastAsia="David"/>
            <w:sz w:val="24"/>
            <w:szCs w:val="24"/>
          </w:rPr>
          <w:t xml:space="preserve">, </w:t>
        </w:r>
      </w:ins>
      <w:moveToRangeStart w:id="1843" w:author="Author" w:name="move33340021"/>
      <w:moveTo w:id="1844" w:author="Author">
        <w:del w:id="1845" w:author="Author">
          <w:r w:rsidR="008224E8" w:rsidRPr="00D3210A" w:rsidDel="008224E8">
            <w:rPr>
              <w:rFonts w:eastAsia="David"/>
              <w:sz w:val="24"/>
              <w:szCs w:val="24"/>
            </w:rPr>
            <w:delText>(</w:delText>
          </w:r>
          <w:r w:rsidR="008224E8" w:rsidRPr="00D3210A" w:rsidDel="009028A3">
            <w:rPr>
              <w:rFonts w:eastAsia="David"/>
              <w:sz w:val="24"/>
              <w:szCs w:val="24"/>
            </w:rPr>
            <w:delText xml:space="preserve">pp. </w:delText>
          </w:r>
        </w:del>
        <w:r w:rsidR="008224E8" w:rsidRPr="00BE5059">
          <w:rPr>
            <w:rFonts w:eastAsia="David"/>
            <w:sz w:val="24"/>
            <w:szCs w:val="24"/>
          </w:rPr>
          <w:t>237</w:t>
        </w:r>
        <w:r w:rsidR="008224E8" w:rsidRPr="009741E4">
          <w:rPr>
            <w:rFonts w:eastAsia="David"/>
            <w:sz w:val="24"/>
            <w:szCs w:val="24"/>
          </w:rPr>
          <w:t>–</w:t>
        </w:r>
        <w:r w:rsidR="008224E8" w:rsidRPr="00D3210A">
          <w:rPr>
            <w:rFonts w:eastAsia="David"/>
            <w:sz w:val="24"/>
            <w:szCs w:val="24"/>
          </w:rPr>
          <w:t>252</w:t>
        </w:r>
        <w:del w:id="1846" w:author="Author">
          <w:r w:rsidR="008224E8" w:rsidRPr="00D3210A" w:rsidDel="008224E8">
            <w:rPr>
              <w:rFonts w:eastAsia="David"/>
              <w:sz w:val="24"/>
              <w:szCs w:val="24"/>
            </w:rPr>
            <w:delText>)</w:delText>
          </w:r>
        </w:del>
        <w:r w:rsidR="008224E8" w:rsidRPr="00D3210A">
          <w:rPr>
            <w:rFonts w:eastAsia="David"/>
            <w:sz w:val="24"/>
            <w:szCs w:val="24"/>
          </w:rPr>
          <w:t>.</w:t>
        </w:r>
      </w:moveTo>
      <w:moveToRangeEnd w:id="1843"/>
    </w:p>
    <w:p w14:paraId="2EA4200C" w14:textId="32273299" w:rsidR="00DF1640" w:rsidRPr="00D3210A" w:rsidRDefault="00DF1640">
      <w:pPr>
        <w:bidi w:val="0"/>
        <w:spacing w:line="480" w:lineRule="auto"/>
        <w:ind w:left="567" w:hanging="567"/>
        <w:contextualSpacing/>
        <w:rPr>
          <w:rFonts w:eastAsia="David"/>
          <w:sz w:val="24"/>
          <w:szCs w:val="24"/>
        </w:rPr>
      </w:pPr>
      <w:bookmarkStart w:id="1847" w:name="_Hlk526071699"/>
      <w:r w:rsidRPr="00D3210A">
        <w:rPr>
          <w:rFonts w:eastAsia="David"/>
          <w:noProof/>
          <w:color w:val="222222"/>
          <w:sz w:val="24"/>
          <w:szCs w:val="24"/>
        </w:rPr>
        <w:t>Jones</w:t>
      </w:r>
      <w:del w:id="1848" w:author="Author">
        <w:r w:rsidRPr="00D3210A" w:rsidDel="008224E8">
          <w:rPr>
            <w:rFonts w:eastAsia="David"/>
            <w:noProof/>
            <w:color w:val="222222"/>
            <w:sz w:val="24"/>
            <w:szCs w:val="24"/>
          </w:rPr>
          <w:delText>,</w:delText>
        </w:r>
      </w:del>
      <w:r w:rsidRPr="00D3210A">
        <w:rPr>
          <w:rFonts w:eastAsia="David"/>
          <w:noProof/>
          <w:color w:val="222222"/>
          <w:sz w:val="24"/>
          <w:szCs w:val="24"/>
        </w:rPr>
        <w:t xml:space="preserve"> S</w:t>
      </w:r>
      <w:del w:id="1849" w:author="Author">
        <w:r w:rsidRPr="00D3210A" w:rsidDel="008224E8">
          <w:rPr>
            <w:rFonts w:eastAsia="David"/>
            <w:noProof/>
            <w:color w:val="222222"/>
            <w:sz w:val="24"/>
            <w:szCs w:val="24"/>
          </w:rPr>
          <w:delText>.</w:delText>
        </w:r>
      </w:del>
      <w:r w:rsidRPr="00D3210A">
        <w:rPr>
          <w:rFonts w:eastAsia="David"/>
          <w:noProof/>
          <w:color w:val="222222"/>
          <w:sz w:val="24"/>
          <w:szCs w:val="24"/>
        </w:rPr>
        <w:t>, Millermaier</w:t>
      </w:r>
      <w:del w:id="1850" w:author="Author">
        <w:r w:rsidRPr="00D3210A" w:rsidDel="008224E8">
          <w:rPr>
            <w:rFonts w:eastAsia="David"/>
            <w:noProof/>
            <w:color w:val="222222"/>
            <w:sz w:val="24"/>
            <w:szCs w:val="24"/>
          </w:rPr>
          <w:delText xml:space="preserve">, </w:delText>
        </w:r>
      </w:del>
      <w:ins w:id="1851" w:author="Author">
        <w:r w:rsidR="008224E8">
          <w:rPr>
            <w:rFonts w:eastAsia="David"/>
            <w:noProof/>
            <w:color w:val="222222"/>
            <w:sz w:val="24"/>
            <w:szCs w:val="24"/>
          </w:rPr>
          <w:t xml:space="preserve"> </w:t>
        </w:r>
      </w:ins>
      <w:r w:rsidRPr="00D3210A">
        <w:rPr>
          <w:rFonts w:eastAsia="David"/>
          <w:noProof/>
          <w:color w:val="222222"/>
          <w:sz w:val="24"/>
          <w:szCs w:val="24"/>
        </w:rPr>
        <w:t>S</w:t>
      </w:r>
      <w:del w:id="1852" w:author="Author">
        <w:r w:rsidRPr="00D3210A" w:rsidDel="008224E8">
          <w:rPr>
            <w:rFonts w:eastAsia="David"/>
            <w:noProof/>
            <w:color w:val="222222"/>
            <w:sz w:val="24"/>
            <w:szCs w:val="24"/>
          </w:rPr>
          <w:delText>.</w:delText>
        </w:r>
      </w:del>
      <w:r w:rsidRPr="00D3210A">
        <w:rPr>
          <w:rFonts w:eastAsia="David"/>
          <w:noProof/>
          <w:color w:val="222222"/>
          <w:sz w:val="24"/>
          <w:szCs w:val="24"/>
        </w:rPr>
        <w:t>, Goya-Martinez</w:t>
      </w:r>
      <w:del w:id="1853" w:author="Author">
        <w:r w:rsidRPr="00D3210A" w:rsidDel="008224E8">
          <w:rPr>
            <w:rFonts w:eastAsia="David"/>
            <w:noProof/>
            <w:color w:val="222222"/>
            <w:sz w:val="24"/>
            <w:szCs w:val="24"/>
          </w:rPr>
          <w:delText>,</w:delText>
        </w:r>
      </w:del>
      <w:r w:rsidRPr="00D3210A">
        <w:rPr>
          <w:rFonts w:eastAsia="David"/>
          <w:noProof/>
          <w:color w:val="222222"/>
          <w:sz w:val="24"/>
          <w:szCs w:val="24"/>
        </w:rPr>
        <w:t xml:space="preserve"> M</w:t>
      </w:r>
      <w:del w:id="1854" w:author="Author">
        <w:r w:rsidRPr="00D3210A" w:rsidDel="008224E8">
          <w:rPr>
            <w:rFonts w:eastAsia="David"/>
            <w:noProof/>
            <w:color w:val="222222"/>
            <w:sz w:val="24"/>
            <w:szCs w:val="24"/>
          </w:rPr>
          <w:delText>.</w:delText>
        </w:r>
      </w:del>
      <w:r w:rsidRPr="00D3210A">
        <w:rPr>
          <w:rFonts w:eastAsia="David"/>
          <w:noProof/>
          <w:color w:val="222222"/>
          <w:sz w:val="24"/>
          <w:szCs w:val="24"/>
        </w:rPr>
        <w:t xml:space="preserve">, </w:t>
      </w:r>
      <w:del w:id="1855" w:author="Author">
        <w:r w:rsidRPr="00D3210A" w:rsidDel="00B62E83">
          <w:rPr>
            <w:rFonts w:eastAsia="David"/>
            <w:noProof/>
            <w:color w:val="222222"/>
            <w:sz w:val="24"/>
            <w:szCs w:val="24"/>
          </w:rPr>
          <w:delText>&amp;</w:delText>
        </w:r>
      </w:del>
      <w:ins w:id="1856" w:author="Author">
        <w:r w:rsidR="00B22AA2">
          <w:rPr>
            <w:rFonts w:eastAsia="David"/>
            <w:noProof/>
            <w:color w:val="222222"/>
            <w:sz w:val="24"/>
            <w:szCs w:val="24"/>
          </w:rPr>
          <w:t>et al.</w:t>
        </w:r>
      </w:ins>
      <w:del w:id="1857" w:author="Author">
        <w:r w:rsidRPr="00D3210A" w:rsidDel="00B22AA2">
          <w:rPr>
            <w:rFonts w:eastAsia="David"/>
            <w:noProof/>
            <w:color w:val="222222"/>
            <w:sz w:val="24"/>
            <w:szCs w:val="24"/>
          </w:rPr>
          <w:delText xml:space="preserve"> Schuler</w:delText>
        </w:r>
        <w:r w:rsidRPr="00D3210A" w:rsidDel="008224E8">
          <w:rPr>
            <w:rFonts w:eastAsia="David"/>
            <w:noProof/>
            <w:color w:val="222222"/>
            <w:sz w:val="24"/>
            <w:szCs w:val="24"/>
          </w:rPr>
          <w:delText>,</w:delText>
        </w:r>
        <w:r w:rsidRPr="00D3210A" w:rsidDel="00B22AA2">
          <w:rPr>
            <w:rFonts w:eastAsia="David"/>
            <w:noProof/>
            <w:color w:val="222222"/>
            <w:sz w:val="24"/>
            <w:szCs w:val="24"/>
          </w:rPr>
          <w:delText xml:space="preserve"> J</w:delText>
        </w:r>
        <w:r w:rsidRPr="00D3210A" w:rsidDel="008224E8">
          <w:rPr>
            <w:rFonts w:eastAsia="David"/>
            <w:noProof/>
            <w:color w:val="222222"/>
            <w:sz w:val="24"/>
            <w:szCs w:val="24"/>
          </w:rPr>
          <w:delText>.</w:delText>
        </w:r>
      </w:del>
      <w:r w:rsidRPr="00D3210A">
        <w:rPr>
          <w:rFonts w:eastAsia="David"/>
          <w:noProof/>
          <w:color w:val="222222"/>
          <w:sz w:val="24"/>
          <w:szCs w:val="24"/>
        </w:rPr>
        <w:t xml:space="preserve"> (2008)</w:t>
      </w:r>
      <w:del w:id="1858" w:author="Author">
        <w:r w:rsidRPr="00D3210A" w:rsidDel="008224E8">
          <w:rPr>
            <w:rFonts w:eastAsia="David"/>
            <w:noProof/>
            <w:color w:val="222222"/>
            <w:sz w:val="24"/>
            <w:szCs w:val="24"/>
          </w:rPr>
          <w:delText>.</w:delText>
        </w:r>
      </w:del>
      <w:r w:rsidRPr="00D3210A">
        <w:rPr>
          <w:rFonts w:eastAsia="David"/>
          <w:noProof/>
          <w:color w:val="222222"/>
          <w:sz w:val="24"/>
          <w:szCs w:val="24"/>
        </w:rPr>
        <w:t xml:space="preserve"> </w:t>
      </w:r>
      <w:bookmarkEnd w:id="1847"/>
      <w:r w:rsidRPr="00D3210A">
        <w:rPr>
          <w:rFonts w:eastAsia="David"/>
          <w:noProof/>
          <w:color w:val="222222"/>
          <w:sz w:val="24"/>
          <w:szCs w:val="24"/>
        </w:rPr>
        <w:t>Whose space is MySpace? A content analysis of MySpace profiles. </w:t>
      </w:r>
      <w:r w:rsidRPr="00D3210A">
        <w:rPr>
          <w:rFonts w:eastAsia="David"/>
          <w:i/>
          <w:noProof/>
          <w:color w:val="222222"/>
          <w:sz w:val="24"/>
          <w:szCs w:val="24"/>
        </w:rPr>
        <w:t>First Monday</w:t>
      </w:r>
      <w:del w:id="1859" w:author="Author">
        <w:r w:rsidRPr="00D3210A" w:rsidDel="00BE2256">
          <w:rPr>
            <w:rFonts w:eastAsia="David"/>
            <w:noProof/>
            <w:color w:val="222222"/>
            <w:sz w:val="24"/>
            <w:szCs w:val="24"/>
          </w:rPr>
          <w:delText>,</w:delText>
        </w:r>
      </w:del>
      <w:r w:rsidRPr="00D3210A">
        <w:rPr>
          <w:rFonts w:eastAsia="David"/>
          <w:noProof/>
          <w:color w:val="222222"/>
          <w:sz w:val="24"/>
          <w:szCs w:val="24"/>
        </w:rPr>
        <w:t> </w:t>
      </w:r>
      <w:r w:rsidRPr="005B19A7">
        <w:rPr>
          <w:rFonts w:eastAsia="David"/>
          <w:iCs/>
          <w:noProof/>
          <w:color w:val="222222"/>
          <w:sz w:val="24"/>
          <w:szCs w:val="24"/>
          <w:rPrChange w:id="1860" w:author="Author">
            <w:rPr>
              <w:rFonts w:eastAsia="David"/>
              <w:i/>
              <w:noProof/>
              <w:color w:val="222222"/>
              <w:sz w:val="24"/>
              <w:szCs w:val="24"/>
            </w:rPr>
          </w:rPrChange>
        </w:rPr>
        <w:t>13</w:t>
      </w:r>
      <w:r w:rsidRPr="00D3210A">
        <w:rPr>
          <w:rFonts w:eastAsia="David"/>
          <w:noProof/>
          <w:color w:val="222222"/>
          <w:sz w:val="24"/>
          <w:szCs w:val="24"/>
        </w:rPr>
        <w:t>(9</w:t>
      </w:r>
      <w:r w:rsidRPr="00D3210A">
        <w:rPr>
          <w:rFonts w:eastAsia="David"/>
          <w:color w:val="222222"/>
          <w:sz w:val="24"/>
          <w:szCs w:val="24"/>
        </w:rPr>
        <w:t>)</w:t>
      </w:r>
      <w:del w:id="1861" w:author="Author">
        <w:r w:rsidRPr="00D3210A" w:rsidDel="00B22AA2">
          <w:rPr>
            <w:rFonts w:eastAsia="David"/>
            <w:color w:val="222222"/>
            <w:sz w:val="24"/>
            <w:szCs w:val="24"/>
          </w:rPr>
          <w:delText>.</w:delText>
        </w:r>
      </w:del>
      <w:r w:rsidRPr="00D3210A">
        <w:rPr>
          <w:rFonts w:eastAsia="David"/>
          <w:color w:val="222222"/>
          <w:sz w:val="24"/>
          <w:szCs w:val="24"/>
        </w:rPr>
        <w:t xml:space="preserve"> </w:t>
      </w:r>
      <w:r w:rsidRPr="00D3210A">
        <w:rPr>
          <w:rFonts w:eastAsia="David"/>
          <w:color w:val="222222"/>
          <w:sz w:val="24"/>
          <w:szCs w:val="24"/>
          <w:rtl/>
        </w:rPr>
        <w:t>‏</w:t>
      </w:r>
      <w:del w:id="1862" w:author="Author">
        <w:r w:rsidRPr="00D3210A" w:rsidDel="00BA5373">
          <w:rPr>
            <w:rFonts w:eastAsia="David"/>
            <w:sz w:val="24"/>
            <w:szCs w:val="24"/>
          </w:rPr>
          <w:delText xml:space="preserve"> </w:delText>
        </w:r>
        <w:r w:rsidRPr="00D3210A" w:rsidDel="00B22AA2">
          <w:rPr>
            <w:rFonts w:eastAsia="David"/>
            <w:sz w:val="24"/>
            <w:szCs w:val="24"/>
          </w:rPr>
          <w:delText>Retrieved from</w:delText>
        </w:r>
      </w:del>
      <w:ins w:id="1863" w:author="Author">
        <w:r w:rsidR="00B22AA2">
          <w:rPr>
            <w:rFonts w:eastAsia="David"/>
            <w:sz w:val="24"/>
            <w:szCs w:val="24"/>
          </w:rPr>
          <w:t>(accessed....)</w:t>
        </w:r>
      </w:ins>
      <w:r w:rsidRPr="00D3210A">
        <w:rPr>
          <w:rFonts w:eastAsia="David"/>
          <w:sz w:val="24"/>
          <w:szCs w:val="24"/>
        </w:rPr>
        <w:t xml:space="preserve"> </w:t>
      </w:r>
      <w:r w:rsidR="00D679D4">
        <w:fldChar w:fldCharType="begin"/>
      </w:r>
      <w:r w:rsidR="00D679D4">
        <w:instrText xml:space="preserve"> HYPERLINK "http://firstmonday.org/article/view/2202/2024" \h </w:instrText>
      </w:r>
      <w:r w:rsidR="00D679D4">
        <w:fldChar w:fldCharType="separate"/>
      </w:r>
      <w:r w:rsidRPr="00D3210A">
        <w:rPr>
          <w:rFonts w:eastAsia="David"/>
          <w:color w:val="1155CC"/>
          <w:sz w:val="24"/>
          <w:szCs w:val="24"/>
          <w:u w:val="single"/>
        </w:rPr>
        <w:t>http://firstmonday.org/article/view/2202/2024</w:t>
      </w:r>
      <w:r w:rsidR="00D679D4">
        <w:rPr>
          <w:rFonts w:eastAsia="David"/>
          <w:color w:val="1155CC"/>
          <w:sz w:val="24"/>
          <w:szCs w:val="24"/>
          <w:u w:val="single"/>
        </w:rPr>
        <w:fldChar w:fldCharType="end"/>
      </w:r>
    </w:p>
    <w:p w14:paraId="696E4153" w14:textId="62C16BA6" w:rsidR="00DF1640" w:rsidRPr="00D3210A" w:rsidRDefault="00DF1640">
      <w:pPr>
        <w:bidi w:val="0"/>
        <w:spacing w:line="480" w:lineRule="auto"/>
        <w:ind w:left="567" w:hanging="567"/>
        <w:contextualSpacing/>
        <w:rPr>
          <w:rFonts w:eastAsia="David"/>
          <w:sz w:val="24"/>
          <w:szCs w:val="24"/>
        </w:rPr>
      </w:pPr>
      <w:r w:rsidRPr="00D3210A">
        <w:rPr>
          <w:rFonts w:eastAsia="David"/>
          <w:noProof/>
          <w:sz w:val="24"/>
          <w:szCs w:val="24"/>
        </w:rPr>
        <w:t>Kalpidou</w:t>
      </w:r>
      <w:del w:id="1864" w:author="Author">
        <w:r w:rsidRPr="00D3210A" w:rsidDel="008224E8">
          <w:rPr>
            <w:rFonts w:eastAsia="David"/>
            <w:noProof/>
            <w:sz w:val="24"/>
            <w:szCs w:val="24"/>
          </w:rPr>
          <w:delText>,</w:delText>
        </w:r>
      </w:del>
      <w:r w:rsidRPr="00D3210A">
        <w:rPr>
          <w:rFonts w:eastAsia="David"/>
          <w:noProof/>
          <w:sz w:val="24"/>
          <w:szCs w:val="24"/>
        </w:rPr>
        <w:t xml:space="preserve"> M</w:t>
      </w:r>
      <w:del w:id="1865" w:author="Author">
        <w:r w:rsidRPr="00D3210A" w:rsidDel="008224E8">
          <w:rPr>
            <w:rFonts w:eastAsia="David"/>
            <w:noProof/>
            <w:sz w:val="24"/>
            <w:szCs w:val="24"/>
          </w:rPr>
          <w:delText>.</w:delText>
        </w:r>
      </w:del>
      <w:r w:rsidRPr="00D3210A">
        <w:rPr>
          <w:rFonts w:eastAsia="David"/>
          <w:noProof/>
          <w:sz w:val="24"/>
          <w:szCs w:val="24"/>
        </w:rPr>
        <w:t>, Costin</w:t>
      </w:r>
      <w:del w:id="1866" w:author="Author">
        <w:r w:rsidRPr="00D3210A" w:rsidDel="008224E8">
          <w:rPr>
            <w:rFonts w:eastAsia="David"/>
            <w:noProof/>
            <w:sz w:val="24"/>
            <w:szCs w:val="24"/>
          </w:rPr>
          <w:delText>,</w:delText>
        </w:r>
      </w:del>
      <w:r w:rsidRPr="00D3210A">
        <w:rPr>
          <w:rFonts w:eastAsia="David"/>
          <w:noProof/>
          <w:sz w:val="24"/>
          <w:szCs w:val="24"/>
        </w:rPr>
        <w:t xml:space="preserve"> D</w:t>
      </w:r>
      <w:del w:id="1867" w:author="Author">
        <w:r w:rsidRPr="00D3210A" w:rsidDel="008224E8">
          <w:rPr>
            <w:rFonts w:eastAsia="David"/>
            <w:noProof/>
            <w:sz w:val="24"/>
            <w:szCs w:val="24"/>
          </w:rPr>
          <w:delText>.,</w:delText>
        </w:r>
      </w:del>
      <w:r w:rsidRPr="00D3210A">
        <w:rPr>
          <w:rFonts w:eastAsia="David"/>
          <w:noProof/>
          <w:sz w:val="24"/>
          <w:szCs w:val="24"/>
        </w:rPr>
        <w:t xml:space="preserve"> </w:t>
      </w:r>
      <w:del w:id="1868" w:author="Author">
        <w:r w:rsidRPr="00D3210A" w:rsidDel="00B62E83">
          <w:rPr>
            <w:rFonts w:eastAsia="David"/>
            <w:noProof/>
            <w:sz w:val="24"/>
            <w:szCs w:val="24"/>
          </w:rPr>
          <w:delText>&amp;</w:delText>
        </w:r>
      </w:del>
      <w:ins w:id="1869" w:author="Author">
        <w:r w:rsidR="00B62E83">
          <w:rPr>
            <w:rFonts w:eastAsia="David"/>
            <w:noProof/>
            <w:sz w:val="24"/>
            <w:szCs w:val="24"/>
          </w:rPr>
          <w:t>and</w:t>
        </w:r>
      </w:ins>
      <w:r w:rsidRPr="00D3210A">
        <w:rPr>
          <w:rFonts w:eastAsia="David"/>
          <w:noProof/>
          <w:sz w:val="24"/>
          <w:szCs w:val="24"/>
        </w:rPr>
        <w:t xml:space="preserve"> Morris</w:t>
      </w:r>
      <w:del w:id="1870" w:author="Author">
        <w:r w:rsidRPr="00D3210A" w:rsidDel="008224E8">
          <w:rPr>
            <w:rFonts w:eastAsia="David"/>
            <w:noProof/>
            <w:sz w:val="24"/>
            <w:szCs w:val="24"/>
          </w:rPr>
          <w:delText>,</w:delText>
        </w:r>
      </w:del>
      <w:r w:rsidRPr="00D3210A">
        <w:rPr>
          <w:rFonts w:eastAsia="David"/>
          <w:noProof/>
          <w:sz w:val="24"/>
          <w:szCs w:val="24"/>
        </w:rPr>
        <w:t xml:space="preserve"> J</w:t>
      </w:r>
      <w:del w:id="1871" w:author="Author">
        <w:r w:rsidRPr="00D3210A" w:rsidDel="008224E8">
          <w:rPr>
            <w:rFonts w:eastAsia="David"/>
            <w:noProof/>
            <w:sz w:val="24"/>
            <w:szCs w:val="24"/>
          </w:rPr>
          <w:delText>.</w:delText>
        </w:r>
      </w:del>
      <w:r w:rsidRPr="00D3210A">
        <w:rPr>
          <w:rFonts w:eastAsia="David"/>
          <w:noProof/>
          <w:sz w:val="24"/>
          <w:szCs w:val="24"/>
        </w:rPr>
        <w:t xml:space="preserve"> (2011)</w:t>
      </w:r>
      <w:del w:id="1872" w:author="Author">
        <w:r w:rsidRPr="00D3210A" w:rsidDel="008224E8">
          <w:rPr>
            <w:rFonts w:eastAsia="David"/>
            <w:noProof/>
            <w:sz w:val="24"/>
            <w:szCs w:val="24"/>
          </w:rPr>
          <w:delText>.</w:delText>
        </w:r>
      </w:del>
      <w:r w:rsidRPr="00D3210A">
        <w:rPr>
          <w:rFonts w:eastAsia="David"/>
          <w:noProof/>
          <w:sz w:val="24"/>
          <w:szCs w:val="24"/>
        </w:rPr>
        <w:t xml:space="preserve"> The relationship between </w:t>
      </w:r>
      <w:del w:id="1873" w:author="Author">
        <w:r w:rsidRPr="00D3210A" w:rsidDel="00E8014B">
          <w:rPr>
            <w:rFonts w:eastAsia="David"/>
            <w:noProof/>
            <w:sz w:val="24"/>
            <w:szCs w:val="24"/>
          </w:rPr>
          <w:delText>Facebook</w:delText>
        </w:r>
      </w:del>
      <w:ins w:id="1874" w:author="Author">
        <w:r w:rsidR="00E8014B">
          <w:rPr>
            <w:rFonts w:eastAsia="David"/>
            <w:noProof/>
            <w:sz w:val="24"/>
            <w:szCs w:val="24"/>
          </w:rPr>
          <w:t>FB</w:t>
        </w:r>
      </w:ins>
      <w:r w:rsidRPr="00D3210A">
        <w:rPr>
          <w:rFonts w:eastAsia="David"/>
          <w:noProof/>
          <w:sz w:val="24"/>
          <w:szCs w:val="24"/>
        </w:rPr>
        <w:t xml:space="preserve"> and the well-being of undergraduate college students. </w:t>
      </w:r>
      <w:r w:rsidRPr="00D3210A">
        <w:rPr>
          <w:rFonts w:eastAsia="David"/>
          <w:i/>
          <w:noProof/>
          <w:sz w:val="24"/>
          <w:szCs w:val="24"/>
        </w:rPr>
        <w:t xml:space="preserve">CyberPsychology, </w:t>
      </w:r>
      <w:r w:rsidR="00B55825" w:rsidRPr="00D3210A">
        <w:rPr>
          <w:rFonts w:eastAsia="David"/>
          <w:i/>
          <w:noProof/>
          <w:sz w:val="24"/>
          <w:szCs w:val="24"/>
        </w:rPr>
        <w:t>B</w:t>
      </w:r>
      <w:r w:rsidRPr="00D3210A">
        <w:rPr>
          <w:rFonts w:eastAsia="David"/>
          <w:i/>
          <w:noProof/>
          <w:sz w:val="24"/>
          <w:szCs w:val="24"/>
        </w:rPr>
        <w:t xml:space="preserve">ehavior, and </w:t>
      </w:r>
      <w:r w:rsidR="00B55825" w:rsidRPr="00D3210A">
        <w:rPr>
          <w:rFonts w:eastAsia="David"/>
          <w:i/>
          <w:noProof/>
          <w:sz w:val="24"/>
          <w:szCs w:val="24"/>
        </w:rPr>
        <w:t>S</w:t>
      </w:r>
      <w:r w:rsidRPr="00D3210A">
        <w:rPr>
          <w:rFonts w:eastAsia="David"/>
          <w:i/>
          <w:noProof/>
          <w:sz w:val="24"/>
          <w:szCs w:val="24"/>
        </w:rPr>
        <w:t xml:space="preserve">ocial </w:t>
      </w:r>
      <w:r w:rsidR="00B55825" w:rsidRPr="00D3210A">
        <w:rPr>
          <w:rFonts w:eastAsia="David"/>
          <w:i/>
          <w:noProof/>
          <w:sz w:val="24"/>
          <w:szCs w:val="24"/>
        </w:rPr>
        <w:t>N</w:t>
      </w:r>
      <w:r w:rsidRPr="00D3210A">
        <w:rPr>
          <w:rFonts w:eastAsia="David"/>
          <w:i/>
          <w:noProof/>
          <w:sz w:val="24"/>
          <w:szCs w:val="24"/>
        </w:rPr>
        <w:t>etworking</w:t>
      </w:r>
      <w:del w:id="1875" w:author="Author">
        <w:r w:rsidRPr="00D3210A" w:rsidDel="00BE2256">
          <w:rPr>
            <w:rFonts w:eastAsia="David"/>
            <w:i/>
            <w:noProof/>
            <w:sz w:val="24"/>
            <w:szCs w:val="24"/>
          </w:rPr>
          <w:delText>,</w:delText>
        </w:r>
      </w:del>
      <w:r w:rsidRPr="00D3210A">
        <w:rPr>
          <w:rFonts w:eastAsia="David"/>
          <w:i/>
          <w:noProof/>
          <w:sz w:val="24"/>
          <w:szCs w:val="24"/>
        </w:rPr>
        <w:t xml:space="preserve"> </w:t>
      </w:r>
      <w:r w:rsidRPr="005B19A7">
        <w:rPr>
          <w:rFonts w:eastAsia="David"/>
          <w:iCs/>
          <w:noProof/>
          <w:sz w:val="24"/>
          <w:szCs w:val="24"/>
          <w:rPrChange w:id="1876" w:author="Author">
            <w:rPr>
              <w:rFonts w:eastAsia="David"/>
              <w:i/>
              <w:noProof/>
              <w:sz w:val="24"/>
              <w:szCs w:val="24"/>
            </w:rPr>
          </w:rPrChange>
        </w:rPr>
        <w:t>14</w:t>
      </w:r>
      <w:r w:rsidRPr="00D3210A">
        <w:rPr>
          <w:rFonts w:eastAsia="David"/>
          <w:sz w:val="24"/>
          <w:szCs w:val="24"/>
        </w:rPr>
        <w:t>(4</w:t>
      </w:r>
      <w:del w:id="1877" w:author="Author">
        <w:r w:rsidRPr="00D3210A" w:rsidDel="00BE2256">
          <w:rPr>
            <w:rFonts w:eastAsia="David"/>
            <w:sz w:val="24"/>
            <w:szCs w:val="24"/>
          </w:rPr>
          <w:delText xml:space="preserve">), </w:delText>
        </w:r>
      </w:del>
      <w:ins w:id="1878" w:author="Author">
        <w:r w:rsidR="00BE2256" w:rsidRPr="00D3210A">
          <w:rPr>
            <w:rFonts w:eastAsia="David"/>
            <w:sz w:val="24"/>
            <w:szCs w:val="24"/>
          </w:rPr>
          <w:t>)</w:t>
        </w:r>
        <w:r w:rsidR="00BE2256">
          <w:rPr>
            <w:rFonts w:eastAsia="David"/>
            <w:sz w:val="24"/>
            <w:szCs w:val="24"/>
          </w:rPr>
          <w:t xml:space="preserve">: </w:t>
        </w:r>
      </w:ins>
      <w:r w:rsidRPr="00D3210A">
        <w:rPr>
          <w:rFonts w:eastAsia="David"/>
          <w:sz w:val="24"/>
          <w:szCs w:val="24"/>
        </w:rPr>
        <w:t>183</w:t>
      </w:r>
      <w:ins w:id="1879" w:author="Author">
        <w:r w:rsidR="00B22AA2">
          <w:rPr>
            <w:rFonts w:eastAsia="David"/>
            <w:sz w:val="24"/>
            <w:szCs w:val="24"/>
          </w:rPr>
          <w:t>–</w:t>
        </w:r>
      </w:ins>
      <w:del w:id="1880" w:author="Author">
        <w:r w:rsidRPr="00D3210A" w:rsidDel="00B22AA2">
          <w:rPr>
            <w:rFonts w:eastAsia="David"/>
            <w:sz w:val="24"/>
            <w:szCs w:val="24"/>
          </w:rPr>
          <w:delText>-</w:delText>
        </w:r>
      </w:del>
      <w:r w:rsidRPr="00D3210A">
        <w:rPr>
          <w:rFonts w:eastAsia="David"/>
          <w:sz w:val="24"/>
          <w:szCs w:val="24"/>
        </w:rPr>
        <w:t>189</w:t>
      </w:r>
    </w:p>
    <w:p w14:paraId="45CD0C9B" w14:textId="2FC65D01" w:rsidR="00DF1640" w:rsidRPr="00D3210A" w:rsidRDefault="00DF1640">
      <w:pPr>
        <w:bidi w:val="0"/>
        <w:spacing w:line="480" w:lineRule="auto"/>
        <w:ind w:left="567" w:hanging="567"/>
        <w:contextualSpacing/>
        <w:rPr>
          <w:rFonts w:eastAsia="David"/>
          <w:sz w:val="24"/>
          <w:szCs w:val="24"/>
        </w:rPr>
      </w:pPr>
      <w:r w:rsidRPr="00D3210A">
        <w:rPr>
          <w:rFonts w:eastAsia="David"/>
          <w:sz w:val="24"/>
          <w:szCs w:val="24"/>
        </w:rPr>
        <w:t>Korkut</w:t>
      </w:r>
      <w:del w:id="1881" w:author="Author">
        <w:r w:rsidRPr="00D3210A" w:rsidDel="00BE2256">
          <w:rPr>
            <w:rFonts w:eastAsia="David"/>
            <w:sz w:val="24"/>
            <w:szCs w:val="24"/>
          </w:rPr>
          <w:delText>,</w:delText>
        </w:r>
      </w:del>
      <w:r w:rsidRPr="00D3210A">
        <w:rPr>
          <w:rFonts w:eastAsia="David"/>
          <w:sz w:val="24"/>
          <w:szCs w:val="24"/>
        </w:rPr>
        <w:t xml:space="preserve"> F</w:t>
      </w:r>
      <w:del w:id="1882" w:author="Author">
        <w:r w:rsidRPr="00D3210A" w:rsidDel="00BE2256">
          <w:rPr>
            <w:rFonts w:eastAsia="David"/>
            <w:sz w:val="24"/>
            <w:szCs w:val="24"/>
          </w:rPr>
          <w:delText>.</w:delText>
        </w:r>
      </w:del>
      <w:r w:rsidRPr="00D3210A">
        <w:rPr>
          <w:rFonts w:eastAsia="David"/>
          <w:sz w:val="24"/>
          <w:szCs w:val="24"/>
        </w:rPr>
        <w:t xml:space="preserve"> (2005)</w:t>
      </w:r>
      <w:del w:id="1883" w:author="Author">
        <w:r w:rsidRPr="00D3210A" w:rsidDel="00BE2256">
          <w:rPr>
            <w:rFonts w:eastAsia="David"/>
            <w:sz w:val="24"/>
            <w:szCs w:val="24"/>
          </w:rPr>
          <w:delText>.</w:delText>
        </w:r>
      </w:del>
      <w:r w:rsidRPr="00D3210A">
        <w:rPr>
          <w:rFonts w:eastAsia="David"/>
          <w:sz w:val="24"/>
          <w:szCs w:val="24"/>
        </w:rPr>
        <w:t xml:space="preserve"> </w:t>
      </w:r>
      <w:commentRangeStart w:id="1884"/>
      <w:r w:rsidRPr="00D3210A">
        <w:rPr>
          <w:rFonts w:eastAsia="David"/>
          <w:sz w:val="24"/>
          <w:szCs w:val="24"/>
        </w:rPr>
        <w:t xml:space="preserve">Yetişkinlere yönelik iletişim </w:t>
      </w:r>
      <w:r w:rsidRPr="00D3210A">
        <w:rPr>
          <w:rFonts w:eastAsia="David"/>
          <w:noProof/>
          <w:sz w:val="24"/>
          <w:szCs w:val="24"/>
        </w:rPr>
        <w:t>becerileri</w:t>
      </w:r>
      <w:r w:rsidRPr="00D3210A">
        <w:rPr>
          <w:rFonts w:eastAsia="David"/>
          <w:sz w:val="24"/>
          <w:szCs w:val="24"/>
        </w:rPr>
        <w:t xml:space="preserve"> eğitimi. Hacettepe Üniversite Eğitim. </w:t>
      </w:r>
      <w:r w:rsidRPr="00D3210A">
        <w:rPr>
          <w:rFonts w:eastAsia="David"/>
          <w:i/>
          <w:iCs/>
          <w:sz w:val="24"/>
          <w:szCs w:val="24"/>
        </w:rPr>
        <w:t>Fakültesi Dergisi</w:t>
      </w:r>
      <w:del w:id="1885" w:author="Author">
        <w:r w:rsidR="00070163" w:rsidRPr="00D3210A" w:rsidDel="00B22AA2">
          <w:rPr>
            <w:rFonts w:eastAsia="David"/>
            <w:i/>
            <w:iCs/>
            <w:sz w:val="24"/>
            <w:szCs w:val="24"/>
          </w:rPr>
          <w:delText>,</w:delText>
        </w:r>
      </w:del>
      <w:r w:rsidRPr="00D3210A">
        <w:rPr>
          <w:rFonts w:eastAsia="David"/>
          <w:i/>
          <w:iCs/>
          <w:sz w:val="24"/>
          <w:szCs w:val="24"/>
        </w:rPr>
        <w:t xml:space="preserve"> </w:t>
      </w:r>
      <w:r w:rsidRPr="005B19A7">
        <w:rPr>
          <w:rFonts w:eastAsia="David"/>
          <w:sz w:val="24"/>
          <w:szCs w:val="24"/>
          <w:rPrChange w:id="1886" w:author="Author">
            <w:rPr>
              <w:rFonts w:eastAsia="David"/>
              <w:i/>
              <w:iCs/>
              <w:sz w:val="24"/>
              <w:szCs w:val="24"/>
            </w:rPr>
          </w:rPrChange>
        </w:rPr>
        <w:t>28</w:t>
      </w:r>
      <w:r w:rsidRPr="00D3210A">
        <w:rPr>
          <w:rFonts w:eastAsia="David"/>
          <w:sz w:val="24"/>
          <w:szCs w:val="24"/>
        </w:rPr>
        <w:t>, 143</w:t>
      </w:r>
      <w:ins w:id="1887" w:author="Author">
        <w:r w:rsidR="00B22AA2">
          <w:rPr>
            <w:rFonts w:eastAsia="David"/>
            <w:sz w:val="24"/>
            <w:szCs w:val="24"/>
          </w:rPr>
          <w:t>–</w:t>
        </w:r>
      </w:ins>
      <w:del w:id="1888" w:author="Author">
        <w:r w:rsidRPr="00D3210A" w:rsidDel="00B22AA2">
          <w:rPr>
            <w:rFonts w:eastAsia="David"/>
            <w:sz w:val="24"/>
            <w:szCs w:val="24"/>
          </w:rPr>
          <w:delText>-</w:delText>
        </w:r>
      </w:del>
      <w:r w:rsidRPr="00D3210A">
        <w:rPr>
          <w:rFonts w:eastAsia="David"/>
          <w:sz w:val="24"/>
          <w:szCs w:val="24"/>
        </w:rPr>
        <w:t>149</w:t>
      </w:r>
      <w:r w:rsidR="00070163" w:rsidRPr="00D3210A">
        <w:rPr>
          <w:rFonts w:eastAsia="David"/>
          <w:sz w:val="24"/>
          <w:szCs w:val="24"/>
        </w:rPr>
        <w:t>.</w:t>
      </w:r>
      <w:commentRangeEnd w:id="1884"/>
      <w:r w:rsidR="00BE2256">
        <w:rPr>
          <w:rStyle w:val="CommentReference"/>
        </w:rPr>
        <w:commentReference w:id="1884"/>
      </w:r>
    </w:p>
    <w:p w14:paraId="0F7A10BE" w14:textId="0B04FEF7" w:rsidR="00AF6CE3" w:rsidRPr="00D3210A" w:rsidRDefault="00AF6CE3">
      <w:pPr>
        <w:bidi w:val="0"/>
        <w:spacing w:line="480" w:lineRule="auto"/>
        <w:ind w:left="567" w:hanging="567"/>
        <w:contextualSpacing/>
        <w:rPr>
          <w:rFonts w:eastAsia="David"/>
          <w:noProof/>
          <w:color w:val="222222"/>
          <w:sz w:val="24"/>
          <w:szCs w:val="24"/>
        </w:rPr>
      </w:pPr>
      <w:r w:rsidRPr="00D3210A">
        <w:rPr>
          <w:rFonts w:eastAsia="David"/>
          <w:noProof/>
          <w:color w:val="222222"/>
          <w:sz w:val="24"/>
          <w:szCs w:val="24"/>
        </w:rPr>
        <w:t>Lai</w:t>
      </w:r>
      <w:del w:id="1889" w:author="Author">
        <w:r w:rsidRPr="00D3210A" w:rsidDel="00BE2256">
          <w:rPr>
            <w:rFonts w:eastAsia="David"/>
            <w:noProof/>
            <w:color w:val="222222"/>
            <w:sz w:val="24"/>
            <w:szCs w:val="24"/>
          </w:rPr>
          <w:delText>,</w:delText>
        </w:r>
      </w:del>
      <w:r w:rsidRPr="00D3210A">
        <w:rPr>
          <w:rFonts w:eastAsia="David"/>
          <w:noProof/>
          <w:color w:val="222222"/>
          <w:sz w:val="24"/>
          <w:szCs w:val="24"/>
        </w:rPr>
        <w:t xml:space="preserve"> C</w:t>
      </w:r>
      <w:del w:id="1890" w:author="Author">
        <w:r w:rsidRPr="00D3210A" w:rsidDel="00BE2256">
          <w:rPr>
            <w:rFonts w:eastAsia="David"/>
            <w:noProof/>
            <w:color w:val="222222"/>
            <w:sz w:val="24"/>
            <w:szCs w:val="24"/>
          </w:rPr>
          <w:delText>.-</w:delText>
        </w:r>
      </w:del>
      <w:r w:rsidRPr="00D3210A">
        <w:rPr>
          <w:rFonts w:eastAsia="David"/>
          <w:noProof/>
          <w:color w:val="222222"/>
          <w:sz w:val="24"/>
          <w:szCs w:val="24"/>
        </w:rPr>
        <w:t>Y</w:t>
      </w:r>
      <w:del w:id="1891" w:author="Author">
        <w:r w:rsidRPr="00D3210A" w:rsidDel="00BE2256">
          <w:rPr>
            <w:rFonts w:eastAsia="David"/>
            <w:noProof/>
            <w:color w:val="222222"/>
            <w:sz w:val="24"/>
            <w:szCs w:val="24"/>
          </w:rPr>
          <w:delText>.,</w:delText>
        </w:r>
      </w:del>
      <w:r w:rsidRPr="00D3210A">
        <w:rPr>
          <w:rFonts w:eastAsia="David"/>
          <w:noProof/>
          <w:color w:val="222222"/>
          <w:sz w:val="24"/>
          <w:szCs w:val="24"/>
        </w:rPr>
        <w:t xml:space="preserve"> </w:t>
      </w:r>
      <w:del w:id="1892" w:author="Author">
        <w:r w:rsidRPr="00D3210A" w:rsidDel="00B62E83">
          <w:rPr>
            <w:rFonts w:eastAsia="David"/>
            <w:noProof/>
            <w:color w:val="222222"/>
            <w:sz w:val="24"/>
            <w:szCs w:val="24"/>
          </w:rPr>
          <w:delText>&amp;</w:delText>
        </w:r>
      </w:del>
      <w:ins w:id="1893" w:author="Author">
        <w:r w:rsidR="00B62E83">
          <w:rPr>
            <w:rFonts w:eastAsia="David"/>
            <w:noProof/>
            <w:color w:val="222222"/>
            <w:sz w:val="24"/>
            <w:szCs w:val="24"/>
          </w:rPr>
          <w:t>and</w:t>
        </w:r>
      </w:ins>
      <w:r w:rsidRPr="00D3210A">
        <w:rPr>
          <w:rFonts w:eastAsia="David"/>
          <w:noProof/>
          <w:color w:val="222222"/>
          <w:sz w:val="24"/>
          <w:szCs w:val="24"/>
        </w:rPr>
        <w:t xml:space="preserve"> Yang</w:t>
      </w:r>
      <w:del w:id="1894" w:author="Author">
        <w:r w:rsidRPr="00D3210A" w:rsidDel="00BE2256">
          <w:rPr>
            <w:rFonts w:eastAsia="David"/>
            <w:noProof/>
            <w:color w:val="222222"/>
            <w:sz w:val="24"/>
            <w:szCs w:val="24"/>
          </w:rPr>
          <w:delText>,</w:delText>
        </w:r>
      </w:del>
      <w:r w:rsidRPr="00D3210A">
        <w:rPr>
          <w:rFonts w:eastAsia="David"/>
          <w:noProof/>
          <w:color w:val="222222"/>
          <w:sz w:val="24"/>
          <w:szCs w:val="24"/>
        </w:rPr>
        <w:t xml:space="preserve"> H</w:t>
      </w:r>
      <w:del w:id="1895" w:author="Author">
        <w:r w:rsidRPr="00D3210A" w:rsidDel="00BE2256">
          <w:rPr>
            <w:rFonts w:eastAsia="David"/>
            <w:noProof/>
            <w:color w:val="222222"/>
            <w:sz w:val="24"/>
            <w:szCs w:val="24"/>
          </w:rPr>
          <w:delText>.-</w:delText>
        </w:r>
      </w:del>
      <w:r w:rsidRPr="00D3210A">
        <w:rPr>
          <w:rFonts w:eastAsia="David"/>
          <w:noProof/>
          <w:color w:val="222222"/>
          <w:sz w:val="24"/>
          <w:szCs w:val="24"/>
        </w:rPr>
        <w:t>L</w:t>
      </w:r>
      <w:del w:id="1896" w:author="Author">
        <w:r w:rsidRPr="00D3210A" w:rsidDel="00BE2256">
          <w:rPr>
            <w:rFonts w:eastAsia="David"/>
            <w:noProof/>
            <w:color w:val="222222"/>
            <w:sz w:val="24"/>
            <w:szCs w:val="24"/>
          </w:rPr>
          <w:delText>.</w:delText>
        </w:r>
      </w:del>
      <w:r w:rsidRPr="00D3210A">
        <w:rPr>
          <w:rFonts w:eastAsia="David"/>
          <w:noProof/>
          <w:color w:val="222222"/>
          <w:sz w:val="24"/>
          <w:szCs w:val="24"/>
        </w:rPr>
        <w:t xml:space="preserve"> (2015)</w:t>
      </w:r>
      <w:del w:id="1897" w:author="Author">
        <w:r w:rsidRPr="00D3210A" w:rsidDel="00BE2256">
          <w:rPr>
            <w:rFonts w:eastAsia="David"/>
            <w:noProof/>
            <w:color w:val="222222"/>
            <w:sz w:val="24"/>
            <w:szCs w:val="24"/>
          </w:rPr>
          <w:delText>.</w:delText>
        </w:r>
      </w:del>
      <w:r w:rsidRPr="00D3210A">
        <w:rPr>
          <w:rFonts w:eastAsia="David"/>
          <w:noProof/>
          <w:color w:val="222222"/>
          <w:sz w:val="24"/>
          <w:szCs w:val="24"/>
        </w:rPr>
        <w:t xml:space="preserve"> Determinants of individuals</w:t>
      </w:r>
      <w:del w:id="1898" w:author="Author">
        <w:r w:rsidRPr="00D3210A" w:rsidDel="00E8014B">
          <w:rPr>
            <w:rFonts w:eastAsia="David"/>
            <w:noProof/>
            <w:color w:val="222222"/>
            <w:sz w:val="24"/>
            <w:szCs w:val="24"/>
          </w:rPr>
          <w:delText>’</w:delText>
        </w:r>
      </w:del>
      <w:ins w:id="1899" w:author="Author">
        <w:r w:rsidR="00E8014B">
          <w:rPr>
            <w:rFonts w:eastAsia="David"/>
            <w:noProof/>
            <w:color w:val="222222"/>
            <w:sz w:val="24"/>
            <w:szCs w:val="24"/>
          </w:rPr>
          <w:t>’</w:t>
        </w:r>
      </w:ins>
      <w:r w:rsidRPr="00D3210A">
        <w:rPr>
          <w:rFonts w:eastAsia="David"/>
          <w:noProof/>
          <w:color w:val="222222"/>
          <w:sz w:val="24"/>
          <w:szCs w:val="24"/>
        </w:rPr>
        <w:t xml:space="preserve"> self-disclosure and instant information sharing behavior in micro-blogging. </w:t>
      </w:r>
      <w:r w:rsidRPr="00D3210A">
        <w:rPr>
          <w:rFonts w:eastAsia="David"/>
          <w:i/>
          <w:iCs/>
          <w:noProof/>
          <w:color w:val="222222"/>
          <w:sz w:val="24"/>
          <w:szCs w:val="24"/>
        </w:rPr>
        <w:t xml:space="preserve">New Media </w:t>
      </w:r>
      <w:del w:id="1900" w:author="Author">
        <w:r w:rsidRPr="00D3210A" w:rsidDel="00B62E83">
          <w:rPr>
            <w:rFonts w:eastAsia="David"/>
            <w:i/>
            <w:iCs/>
            <w:noProof/>
            <w:color w:val="222222"/>
            <w:sz w:val="24"/>
            <w:szCs w:val="24"/>
          </w:rPr>
          <w:delText>&amp;</w:delText>
        </w:r>
      </w:del>
      <w:ins w:id="1901" w:author="Author">
        <w:r w:rsidR="00B62E83">
          <w:rPr>
            <w:rFonts w:eastAsia="David"/>
            <w:i/>
            <w:iCs/>
            <w:noProof/>
            <w:color w:val="222222"/>
            <w:sz w:val="24"/>
            <w:szCs w:val="24"/>
          </w:rPr>
          <w:t>and</w:t>
        </w:r>
      </w:ins>
      <w:r w:rsidRPr="00D3210A">
        <w:rPr>
          <w:rFonts w:eastAsia="David"/>
          <w:i/>
          <w:iCs/>
          <w:noProof/>
          <w:color w:val="222222"/>
          <w:sz w:val="24"/>
          <w:szCs w:val="24"/>
        </w:rPr>
        <w:t xml:space="preserve"> Society</w:t>
      </w:r>
      <w:del w:id="1902" w:author="Author">
        <w:r w:rsidRPr="00D3210A" w:rsidDel="00BE2256">
          <w:rPr>
            <w:rFonts w:eastAsia="David"/>
            <w:noProof/>
            <w:color w:val="222222"/>
            <w:sz w:val="24"/>
            <w:szCs w:val="24"/>
          </w:rPr>
          <w:delText>,</w:delText>
        </w:r>
      </w:del>
      <w:r w:rsidRPr="00D3210A">
        <w:rPr>
          <w:rFonts w:eastAsia="David"/>
          <w:noProof/>
          <w:color w:val="222222"/>
          <w:sz w:val="24"/>
          <w:szCs w:val="24"/>
        </w:rPr>
        <w:t> </w:t>
      </w:r>
      <w:r w:rsidRPr="005B19A7">
        <w:rPr>
          <w:rFonts w:eastAsia="David"/>
          <w:noProof/>
          <w:color w:val="222222"/>
          <w:sz w:val="24"/>
          <w:szCs w:val="24"/>
          <w:rPrChange w:id="1903" w:author="Author">
            <w:rPr>
              <w:rFonts w:eastAsia="David"/>
              <w:i/>
              <w:iCs/>
              <w:noProof/>
              <w:color w:val="222222"/>
              <w:sz w:val="24"/>
              <w:szCs w:val="24"/>
            </w:rPr>
          </w:rPrChange>
        </w:rPr>
        <w:t>17</w:t>
      </w:r>
      <w:r w:rsidRPr="00D3210A">
        <w:rPr>
          <w:rFonts w:eastAsia="David"/>
          <w:noProof/>
          <w:color w:val="222222"/>
          <w:sz w:val="24"/>
          <w:szCs w:val="24"/>
        </w:rPr>
        <w:t>(9), 1454–</w:t>
      </w:r>
      <w:del w:id="1904" w:author="Author">
        <w:r w:rsidRPr="00D3210A" w:rsidDel="00B22AA2">
          <w:rPr>
            <w:rFonts w:eastAsia="David"/>
            <w:noProof/>
            <w:color w:val="222222"/>
            <w:sz w:val="24"/>
            <w:szCs w:val="24"/>
          </w:rPr>
          <w:delText>1</w:delText>
        </w:r>
      </w:del>
      <w:r w:rsidRPr="00D3210A">
        <w:rPr>
          <w:rFonts w:eastAsia="David"/>
          <w:noProof/>
          <w:color w:val="222222"/>
          <w:sz w:val="24"/>
          <w:szCs w:val="24"/>
        </w:rPr>
        <w:t>472. </w:t>
      </w:r>
      <w:ins w:id="1905" w:author="Author">
        <w:r w:rsidR="00B22AA2">
          <w:rPr>
            <w:rFonts w:eastAsia="David"/>
            <w:noProof/>
            <w:color w:val="222222"/>
            <w:sz w:val="24"/>
            <w:szCs w:val="24"/>
          </w:rPr>
          <w:t xml:space="preserve"> </w:t>
        </w:r>
        <w:r w:rsidR="00B22AA2">
          <w:rPr>
            <w:rFonts w:eastAsia="David"/>
            <w:noProof/>
            <w:sz w:val="24"/>
            <w:szCs w:val="24"/>
          </w:rPr>
          <w:fldChar w:fldCharType="begin"/>
        </w:r>
        <w:r w:rsidR="00B22AA2">
          <w:rPr>
            <w:rFonts w:eastAsia="David"/>
            <w:noProof/>
            <w:sz w:val="24"/>
            <w:szCs w:val="24"/>
          </w:rPr>
          <w:instrText xml:space="preserve"> HYPERLINK "</w:instrText>
        </w:r>
      </w:ins>
      <w:r w:rsidR="00B22AA2" w:rsidRPr="005B19A7">
        <w:rPr>
          <w:rFonts w:eastAsia="David"/>
          <w:rPrChange w:id="1906" w:author="Author">
            <w:rPr>
              <w:rStyle w:val="Hyperlink"/>
              <w:rFonts w:eastAsia="David"/>
              <w:noProof/>
              <w:sz w:val="24"/>
              <w:szCs w:val="24"/>
            </w:rPr>
          </w:rPrChange>
        </w:rPr>
        <w:instrText>https://doi.org/10.1177/1461444814528294</w:instrText>
      </w:r>
      <w:ins w:id="1907" w:author="Author">
        <w:r w:rsidR="00B22AA2">
          <w:rPr>
            <w:rFonts w:eastAsia="David"/>
            <w:noProof/>
            <w:sz w:val="24"/>
            <w:szCs w:val="24"/>
          </w:rPr>
          <w:instrText xml:space="preserve">" </w:instrText>
        </w:r>
        <w:r w:rsidR="00B22AA2">
          <w:rPr>
            <w:rFonts w:eastAsia="David"/>
            <w:noProof/>
            <w:sz w:val="24"/>
            <w:szCs w:val="24"/>
          </w:rPr>
          <w:fldChar w:fldCharType="separate"/>
        </w:r>
      </w:ins>
      <w:r w:rsidR="00B22AA2" w:rsidRPr="00BE5059">
        <w:rPr>
          <w:rStyle w:val="Hyperlink"/>
          <w:rFonts w:eastAsia="David"/>
          <w:noProof/>
          <w:sz w:val="24"/>
          <w:szCs w:val="24"/>
        </w:rPr>
        <w:t>https://doi.org/10.1177/1461444814528294</w:t>
      </w:r>
      <w:ins w:id="1908" w:author="Author">
        <w:r w:rsidR="00B22AA2">
          <w:rPr>
            <w:rFonts w:eastAsia="David"/>
            <w:noProof/>
            <w:sz w:val="24"/>
            <w:szCs w:val="24"/>
          </w:rPr>
          <w:fldChar w:fldCharType="end"/>
        </w:r>
      </w:ins>
    </w:p>
    <w:p w14:paraId="66696F06" w14:textId="363586A0" w:rsidR="00DF1640" w:rsidRPr="00D3210A" w:rsidRDefault="00DF1640">
      <w:pPr>
        <w:bidi w:val="0"/>
        <w:spacing w:line="480" w:lineRule="auto"/>
        <w:ind w:left="567" w:hanging="567"/>
        <w:contextualSpacing/>
        <w:rPr>
          <w:rFonts w:eastAsia="David"/>
          <w:color w:val="222222"/>
          <w:sz w:val="24"/>
          <w:szCs w:val="24"/>
        </w:rPr>
      </w:pPr>
      <w:r w:rsidRPr="00D3210A">
        <w:rPr>
          <w:rFonts w:eastAsia="David"/>
          <w:noProof/>
          <w:color w:val="222222"/>
          <w:sz w:val="24"/>
          <w:szCs w:val="24"/>
        </w:rPr>
        <w:t>Laurenceau</w:t>
      </w:r>
      <w:del w:id="1909" w:author="Author">
        <w:r w:rsidRPr="00D3210A" w:rsidDel="00BE2256">
          <w:rPr>
            <w:rFonts w:eastAsia="David"/>
            <w:noProof/>
            <w:color w:val="222222"/>
            <w:sz w:val="24"/>
            <w:szCs w:val="24"/>
          </w:rPr>
          <w:delText>,</w:delText>
        </w:r>
      </w:del>
      <w:r w:rsidRPr="00D3210A">
        <w:rPr>
          <w:rFonts w:eastAsia="David"/>
          <w:noProof/>
          <w:color w:val="222222"/>
          <w:sz w:val="24"/>
          <w:szCs w:val="24"/>
        </w:rPr>
        <w:t xml:space="preserve"> J</w:t>
      </w:r>
      <w:del w:id="1910" w:author="Author">
        <w:r w:rsidRPr="00D3210A" w:rsidDel="00BE2256">
          <w:rPr>
            <w:rFonts w:eastAsia="David"/>
            <w:noProof/>
            <w:color w:val="222222"/>
            <w:sz w:val="24"/>
            <w:szCs w:val="24"/>
          </w:rPr>
          <w:delText xml:space="preserve">. </w:delText>
        </w:r>
      </w:del>
      <w:r w:rsidRPr="00D3210A">
        <w:rPr>
          <w:rFonts w:eastAsia="David"/>
          <w:noProof/>
          <w:color w:val="222222"/>
          <w:sz w:val="24"/>
          <w:szCs w:val="24"/>
        </w:rPr>
        <w:t>P</w:t>
      </w:r>
      <w:del w:id="1911" w:author="Author">
        <w:r w:rsidRPr="00D3210A" w:rsidDel="00BE2256">
          <w:rPr>
            <w:rFonts w:eastAsia="David"/>
            <w:noProof/>
            <w:color w:val="222222"/>
            <w:sz w:val="24"/>
            <w:szCs w:val="24"/>
          </w:rPr>
          <w:delText>.</w:delText>
        </w:r>
      </w:del>
      <w:r w:rsidRPr="00D3210A">
        <w:rPr>
          <w:rFonts w:eastAsia="David"/>
          <w:noProof/>
          <w:color w:val="222222"/>
          <w:sz w:val="24"/>
          <w:szCs w:val="24"/>
        </w:rPr>
        <w:t>, Barrett</w:t>
      </w:r>
      <w:del w:id="1912" w:author="Author">
        <w:r w:rsidRPr="00D3210A" w:rsidDel="00BE2256">
          <w:rPr>
            <w:rFonts w:eastAsia="David"/>
            <w:noProof/>
            <w:color w:val="222222"/>
            <w:sz w:val="24"/>
            <w:szCs w:val="24"/>
          </w:rPr>
          <w:delText>,</w:delText>
        </w:r>
      </w:del>
      <w:r w:rsidRPr="00D3210A">
        <w:rPr>
          <w:rFonts w:eastAsia="David"/>
          <w:noProof/>
          <w:color w:val="222222"/>
          <w:sz w:val="24"/>
          <w:szCs w:val="24"/>
        </w:rPr>
        <w:t xml:space="preserve"> L</w:t>
      </w:r>
      <w:del w:id="1913" w:author="Author">
        <w:r w:rsidRPr="00D3210A" w:rsidDel="00BE2256">
          <w:rPr>
            <w:rFonts w:eastAsia="David"/>
            <w:noProof/>
            <w:color w:val="222222"/>
            <w:sz w:val="24"/>
            <w:szCs w:val="24"/>
          </w:rPr>
          <w:delText xml:space="preserve">. </w:delText>
        </w:r>
      </w:del>
      <w:r w:rsidRPr="00D3210A">
        <w:rPr>
          <w:rFonts w:eastAsia="David"/>
          <w:noProof/>
          <w:color w:val="222222"/>
          <w:sz w:val="24"/>
          <w:szCs w:val="24"/>
        </w:rPr>
        <w:t>F</w:t>
      </w:r>
      <w:del w:id="1914" w:author="Author">
        <w:r w:rsidRPr="00D3210A" w:rsidDel="00BE2256">
          <w:rPr>
            <w:rFonts w:eastAsia="David"/>
            <w:noProof/>
            <w:color w:val="222222"/>
            <w:sz w:val="24"/>
            <w:szCs w:val="24"/>
          </w:rPr>
          <w:delText xml:space="preserve">., </w:delText>
        </w:r>
        <w:r w:rsidRPr="00D3210A" w:rsidDel="00B62E83">
          <w:rPr>
            <w:rFonts w:eastAsia="David"/>
            <w:noProof/>
            <w:color w:val="222222"/>
            <w:sz w:val="24"/>
            <w:szCs w:val="24"/>
          </w:rPr>
          <w:delText>&amp;</w:delText>
        </w:r>
      </w:del>
      <w:ins w:id="1915" w:author="Author">
        <w:r w:rsidR="00B62E83">
          <w:rPr>
            <w:rFonts w:eastAsia="David"/>
            <w:noProof/>
            <w:color w:val="222222"/>
            <w:sz w:val="24"/>
            <w:szCs w:val="24"/>
          </w:rPr>
          <w:t>and</w:t>
        </w:r>
      </w:ins>
      <w:r w:rsidRPr="00D3210A">
        <w:rPr>
          <w:rFonts w:eastAsia="David"/>
          <w:noProof/>
          <w:color w:val="222222"/>
          <w:sz w:val="24"/>
          <w:szCs w:val="24"/>
        </w:rPr>
        <w:t xml:space="preserve"> Pietromonaco</w:t>
      </w:r>
      <w:del w:id="1916" w:author="Author">
        <w:r w:rsidRPr="00D3210A" w:rsidDel="00BE2256">
          <w:rPr>
            <w:rFonts w:eastAsia="David"/>
            <w:noProof/>
            <w:color w:val="222222"/>
            <w:sz w:val="24"/>
            <w:szCs w:val="24"/>
          </w:rPr>
          <w:delText>,</w:delText>
        </w:r>
      </w:del>
      <w:r w:rsidRPr="00D3210A">
        <w:rPr>
          <w:rFonts w:eastAsia="David"/>
          <w:noProof/>
          <w:color w:val="222222"/>
          <w:sz w:val="24"/>
          <w:szCs w:val="24"/>
        </w:rPr>
        <w:t xml:space="preserve"> P</w:t>
      </w:r>
      <w:del w:id="1917" w:author="Author">
        <w:r w:rsidRPr="00D3210A" w:rsidDel="00BE2256">
          <w:rPr>
            <w:rFonts w:eastAsia="David"/>
            <w:noProof/>
            <w:color w:val="222222"/>
            <w:sz w:val="24"/>
            <w:szCs w:val="24"/>
          </w:rPr>
          <w:delText xml:space="preserve">. </w:delText>
        </w:r>
      </w:del>
      <w:r w:rsidRPr="00D3210A">
        <w:rPr>
          <w:rFonts w:eastAsia="David"/>
          <w:noProof/>
          <w:color w:val="222222"/>
          <w:sz w:val="24"/>
          <w:szCs w:val="24"/>
        </w:rPr>
        <w:t>R</w:t>
      </w:r>
      <w:del w:id="1918" w:author="Author">
        <w:r w:rsidRPr="00D3210A" w:rsidDel="00BE2256">
          <w:rPr>
            <w:rFonts w:eastAsia="David"/>
            <w:noProof/>
            <w:color w:val="222222"/>
            <w:sz w:val="24"/>
            <w:szCs w:val="24"/>
          </w:rPr>
          <w:delText>.</w:delText>
        </w:r>
      </w:del>
      <w:r w:rsidRPr="00D3210A">
        <w:rPr>
          <w:rFonts w:eastAsia="David"/>
          <w:noProof/>
          <w:color w:val="222222"/>
          <w:sz w:val="24"/>
          <w:szCs w:val="24"/>
        </w:rPr>
        <w:t xml:space="preserve"> (1998)</w:t>
      </w:r>
      <w:del w:id="1919" w:author="Author">
        <w:r w:rsidRPr="00D3210A" w:rsidDel="00BE2256">
          <w:rPr>
            <w:rFonts w:eastAsia="David"/>
            <w:noProof/>
            <w:color w:val="222222"/>
            <w:sz w:val="24"/>
            <w:szCs w:val="24"/>
          </w:rPr>
          <w:delText>.</w:delText>
        </w:r>
      </w:del>
      <w:r w:rsidRPr="00D3210A">
        <w:rPr>
          <w:rFonts w:eastAsia="David"/>
          <w:noProof/>
          <w:color w:val="222222"/>
          <w:sz w:val="24"/>
          <w:szCs w:val="24"/>
        </w:rPr>
        <w:t xml:space="preserve"> Intimacy as an interpersonal process: The importance of self-disclosure, partner disclosure, and perceived partner responsiveness in interpersonal exchanges.</w:t>
      </w:r>
      <w:r w:rsidR="00132C23" w:rsidRPr="00D3210A">
        <w:rPr>
          <w:rFonts w:eastAsia="David"/>
          <w:noProof/>
          <w:color w:val="222222"/>
          <w:sz w:val="24"/>
          <w:szCs w:val="24"/>
        </w:rPr>
        <w:t xml:space="preserve"> </w:t>
      </w:r>
      <w:r w:rsidRPr="00D3210A">
        <w:rPr>
          <w:rFonts w:eastAsia="David"/>
          <w:i/>
          <w:noProof/>
          <w:color w:val="222222"/>
          <w:sz w:val="24"/>
          <w:szCs w:val="24"/>
        </w:rPr>
        <w:t xml:space="preserve">Journal of </w:t>
      </w:r>
      <w:r w:rsidR="00B55825" w:rsidRPr="00D3210A">
        <w:rPr>
          <w:rFonts w:eastAsia="David"/>
          <w:i/>
          <w:noProof/>
          <w:color w:val="222222"/>
          <w:sz w:val="24"/>
          <w:szCs w:val="24"/>
        </w:rPr>
        <w:t>P</w:t>
      </w:r>
      <w:r w:rsidRPr="00D3210A">
        <w:rPr>
          <w:rFonts w:eastAsia="David"/>
          <w:i/>
          <w:noProof/>
          <w:color w:val="222222"/>
          <w:sz w:val="24"/>
          <w:szCs w:val="24"/>
        </w:rPr>
        <w:t xml:space="preserve">ersonality and </w:t>
      </w:r>
      <w:r w:rsidR="00B55825" w:rsidRPr="00D3210A">
        <w:rPr>
          <w:rFonts w:eastAsia="David"/>
          <w:i/>
          <w:noProof/>
          <w:color w:val="222222"/>
          <w:sz w:val="24"/>
          <w:szCs w:val="24"/>
        </w:rPr>
        <w:t>S</w:t>
      </w:r>
      <w:r w:rsidRPr="00D3210A">
        <w:rPr>
          <w:rFonts w:eastAsia="David"/>
          <w:i/>
          <w:noProof/>
          <w:color w:val="222222"/>
          <w:sz w:val="24"/>
          <w:szCs w:val="24"/>
        </w:rPr>
        <w:t xml:space="preserve">ocial </w:t>
      </w:r>
      <w:r w:rsidR="00B55825" w:rsidRPr="00D3210A">
        <w:rPr>
          <w:rFonts w:eastAsia="David"/>
          <w:i/>
          <w:noProof/>
          <w:color w:val="222222"/>
          <w:sz w:val="24"/>
          <w:szCs w:val="24"/>
        </w:rPr>
        <w:t>P</w:t>
      </w:r>
      <w:r w:rsidRPr="00D3210A">
        <w:rPr>
          <w:rFonts w:eastAsia="David"/>
          <w:i/>
          <w:noProof/>
          <w:color w:val="222222"/>
          <w:sz w:val="24"/>
          <w:szCs w:val="24"/>
        </w:rPr>
        <w:t>sychology</w:t>
      </w:r>
      <w:del w:id="1920" w:author="Author">
        <w:r w:rsidRPr="00D3210A" w:rsidDel="00BE2256">
          <w:rPr>
            <w:rFonts w:eastAsia="David"/>
            <w:noProof/>
            <w:color w:val="222222"/>
            <w:sz w:val="24"/>
            <w:szCs w:val="24"/>
          </w:rPr>
          <w:delText>,</w:delText>
        </w:r>
      </w:del>
      <w:r w:rsidR="00132C23" w:rsidRPr="00D3210A">
        <w:rPr>
          <w:rFonts w:eastAsia="David"/>
          <w:noProof/>
          <w:color w:val="222222"/>
          <w:sz w:val="24"/>
          <w:szCs w:val="24"/>
        </w:rPr>
        <w:t xml:space="preserve"> </w:t>
      </w:r>
      <w:r w:rsidRPr="005B19A7">
        <w:rPr>
          <w:rFonts w:eastAsia="David"/>
          <w:iCs/>
          <w:noProof/>
          <w:color w:val="222222"/>
          <w:sz w:val="24"/>
          <w:szCs w:val="24"/>
          <w:rPrChange w:id="1921" w:author="Author">
            <w:rPr>
              <w:rFonts w:eastAsia="David"/>
              <w:i/>
              <w:noProof/>
              <w:color w:val="222222"/>
              <w:sz w:val="24"/>
              <w:szCs w:val="24"/>
            </w:rPr>
          </w:rPrChange>
        </w:rPr>
        <w:t>74</w:t>
      </w:r>
      <w:r w:rsidRPr="00D3210A">
        <w:rPr>
          <w:rFonts w:eastAsia="David"/>
          <w:noProof/>
          <w:color w:val="222222"/>
          <w:sz w:val="24"/>
          <w:szCs w:val="24"/>
        </w:rPr>
        <w:t>(5</w:t>
      </w:r>
      <w:del w:id="1922" w:author="Author">
        <w:r w:rsidRPr="00D3210A" w:rsidDel="00BE2256">
          <w:rPr>
            <w:rFonts w:eastAsia="David"/>
            <w:noProof/>
            <w:color w:val="222222"/>
            <w:sz w:val="24"/>
            <w:szCs w:val="24"/>
          </w:rPr>
          <w:delText xml:space="preserve">), </w:delText>
        </w:r>
      </w:del>
      <w:ins w:id="1923" w:author="Author">
        <w:r w:rsidR="00BE2256" w:rsidRPr="00D3210A">
          <w:rPr>
            <w:rFonts w:eastAsia="David"/>
            <w:noProof/>
            <w:color w:val="222222"/>
            <w:sz w:val="24"/>
            <w:szCs w:val="24"/>
          </w:rPr>
          <w:t>)</w:t>
        </w:r>
        <w:r w:rsidR="00BE2256">
          <w:rPr>
            <w:rFonts w:eastAsia="David"/>
            <w:noProof/>
            <w:color w:val="222222"/>
            <w:sz w:val="24"/>
            <w:szCs w:val="24"/>
          </w:rPr>
          <w:t>:</w:t>
        </w:r>
        <w:r w:rsidR="00BE2256" w:rsidRPr="00D3210A">
          <w:rPr>
            <w:rFonts w:eastAsia="David"/>
            <w:noProof/>
            <w:color w:val="222222"/>
            <w:sz w:val="24"/>
            <w:szCs w:val="24"/>
          </w:rPr>
          <w:t xml:space="preserve"> </w:t>
        </w:r>
      </w:ins>
      <w:r w:rsidRPr="00D3210A">
        <w:rPr>
          <w:rFonts w:eastAsia="David"/>
          <w:noProof/>
          <w:color w:val="222222"/>
          <w:sz w:val="24"/>
          <w:szCs w:val="24"/>
        </w:rPr>
        <w:t>1238</w:t>
      </w:r>
      <w:ins w:id="1924" w:author="Author">
        <w:r w:rsidR="00B22AA2">
          <w:rPr>
            <w:rFonts w:eastAsia="David"/>
            <w:sz w:val="24"/>
            <w:szCs w:val="24"/>
          </w:rPr>
          <w:t>–</w:t>
        </w:r>
      </w:ins>
      <w:del w:id="1925" w:author="Author">
        <w:r w:rsidRPr="00D3210A" w:rsidDel="00B22AA2">
          <w:rPr>
            <w:rFonts w:eastAsia="David"/>
            <w:noProof/>
            <w:color w:val="222222"/>
            <w:sz w:val="24"/>
            <w:szCs w:val="24"/>
          </w:rPr>
          <w:delText>-</w:delText>
        </w:r>
      </w:del>
      <w:r w:rsidRPr="00D3210A">
        <w:rPr>
          <w:rFonts w:eastAsia="David"/>
          <w:noProof/>
          <w:color w:val="222222"/>
          <w:sz w:val="24"/>
          <w:szCs w:val="24"/>
        </w:rPr>
        <w:t>1251.</w:t>
      </w:r>
    </w:p>
    <w:p w14:paraId="07FC5A20" w14:textId="1513CB9F" w:rsidR="00106908" w:rsidRPr="00D3210A" w:rsidRDefault="00106908">
      <w:pPr>
        <w:bidi w:val="0"/>
        <w:spacing w:line="480" w:lineRule="auto"/>
        <w:ind w:left="567" w:hanging="567"/>
        <w:contextualSpacing/>
        <w:rPr>
          <w:rFonts w:eastAsia="David"/>
          <w:color w:val="222222"/>
          <w:sz w:val="24"/>
          <w:szCs w:val="24"/>
        </w:rPr>
      </w:pPr>
      <w:bookmarkStart w:id="1926" w:name="_Hlk526073422"/>
      <w:r w:rsidRPr="00D3210A">
        <w:rPr>
          <w:rFonts w:eastAsia="David"/>
          <w:color w:val="222222"/>
          <w:sz w:val="24"/>
          <w:szCs w:val="24"/>
        </w:rPr>
        <w:t>Litt</w:t>
      </w:r>
      <w:del w:id="1927" w:author="Author">
        <w:r w:rsidRPr="00D3210A" w:rsidDel="00BE2256">
          <w:rPr>
            <w:rFonts w:eastAsia="David"/>
            <w:color w:val="222222"/>
            <w:sz w:val="24"/>
            <w:szCs w:val="24"/>
          </w:rPr>
          <w:delText>,</w:delText>
        </w:r>
      </w:del>
      <w:r w:rsidRPr="00D3210A">
        <w:rPr>
          <w:rFonts w:eastAsia="David"/>
          <w:color w:val="222222"/>
          <w:sz w:val="24"/>
          <w:szCs w:val="24"/>
        </w:rPr>
        <w:t xml:space="preserve"> E</w:t>
      </w:r>
      <w:del w:id="1928" w:author="Author">
        <w:r w:rsidRPr="00D3210A" w:rsidDel="00BE2256">
          <w:rPr>
            <w:rFonts w:eastAsia="David"/>
            <w:color w:val="222222"/>
            <w:sz w:val="24"/>
            <w:szCs w:val="24"/>
          </w:rPr>
          <w:delText>.</w:delText>
        </w:r>
      </w:del>
      <w:r w:rsidRPr="00D3210A">
        <w:rPr>
          <w:rFonts w:eastAsia="David"/>
          <w:color w:val="222222"/>
          <w:sz w:val="24"/>
          <w:szCs w:val="24"/>
        </w:rPr>
        <w:t> (2012) </w:t>
      </w:r>
      <w:r w:rsidRPr="00D3210A">
        <w:rPr>
          <w:rFonts w:eastAsia="David"/>
          <w:i/>
          <w:iCs/>
          <w:color w:val="222222"/>
          <w:sz w:val="24"/>
          <w:szCs w:val="24"/>
        </w:rPr>
        <w:t xml:space="preserve">Knock, </w:t>
      </w:r>
      <w:ins w:id="1929" w:author="Author">
        <w:r w:rsidR="008B2D78">
          <w:rPr>
            <w:rFonts w:eastAsia="David"/>
            <w:i/>
            <w:iCs/>
            <w:color w:val="222222"/>
            <w:sz w:val="24"/>
            <w:szCs w:val="24"/>
          </w:rPr>
          <w:t>k</w:t>
        </w:r>
      </w:ins>
      <w:del w:id="1930" w:author="Author">
        <w:r w:rsidRPr="00D3210A" w:rsidDel="008B2D78">
          <w:rPr>
            <w:rFonts w:eastAsia="David"/>
            <w:i/>
            <w:iCs/>
            <w:color w:val="222222"/>
            <w:sz w:val="24"/>
            <w:szCs w:val="24"/>
          </w:rPr>
          <w:delText>K</w:delText>
        </w:r>
      </w:del>
      <w:r w:rsidRPr="00D3210A">
        <w:rPr>
          <w:rFonts w:eastAsia="David"/>
          <w:i/>
          <w:iCs/>
          <w:color w:val="222222"/>
          <w:sz w:val="24"/>
          <w:szCs w:val="24"/>
        </w:rPr>
        <w:t>nock</w:t>
      </w:r>
      <w:r w:rsidRPr="00D3210A">
        <w:rPr>
          <w:rFonts w:eastAsia="David"/>
          <w:color w:val="222222"/>
          <w:sz w:val="24"/>
          <w:szCs w:val="24"/>
        </w:rPr>
        <w:t>. Who</w:t>
      </w:r>
      <w:del w:id="1931" w:author="Author">
        <w:r w:rsidRPr="00D3210A" w:rsidDel="00E8014B">
          <w:rPr>
            <w:rFonts w:eastAsia="David"/>
            <w:color w:val="222222"/>
            <w:sz w:val="24"/>
            <w:szCs w:val="24"/>
          </w:rPr>
          <w:delText>'</w:delText>
        </w:r>
      </w:del>
      <w:ins w:id="1932" w:author="Author">
        <w:r w:rsidR="00E8014B">
          <w:rPr>
            <w:rFonts w:eastAsia="David"/>
            <w:color w:val="222222"/>
            <w:sz w:val="24"/>
            <w:szCs w:val="24"/>
          </w:rPr>
          <w:t>’</w:t>
        </w:r>
      </w:ins>
      <w:r w:rsidRPr="00D3210A">
        <w:rPr>
          <w:rFonts w:eastAsia="David"/>
          <w:color w:val="222222"/>
          <w:sz w:val="24"/>
          <w:szCs w:val="24"/>
        </w:rPr>
        <w:t xml:space="preserve">s </w:t>
      </w:r>
      <w:ins w:id="1933" w:author="Author">
        <w:r w:rsidR="008B2D78">
          <w:rPr>
            <w:rFonts w:eastAsia="David"/>
            <w:color w:val="222222"/>
            <w:sz w:val="24"/>
            <w:szCs w:val="24"/>
          </w:rPr>
          <w:t>t</w:t>
        </w:r>
      </w:ins>
      <w:del w:id="1934" w:author="Author">
        <w:r w:rsidRPr="00D3210A" w:rsidDel="008B2D78">
          <w:rPr>
            <w:rFonts w:eastAsia="David"/>
            <w:color w:val="222222"/>
            <w:sz w:val="24"/>
            <w:szCs w:val="24"/>
          </w:rPr>
          <w:delText>T</w:delText>
        </w:r>
      </w:del>
      <w:r w:rsidRPr="00D3210A">
        <w:rPr>
          <w:rFonts w:eastAsia="David"/>
          <w:color w:val="222222"/>
          <w:sz w:val="24"/>
          <w:szCs w:val="24"/>
        </w:rPr>
        <w:t xml:space="preserve">here? The </w:t>
      </w:r>
      <w:del w:id="1935" w:author="Author">
        <w:r w:rsidRPr="00D3210A" w:rsidDel="004E3348">
          <w:rPr>
            <w:rFonts w:eastAsia="David"/>
            <w:color w:val="222222"/>
            <w:sz w:val="24"/>
            <w:szCs w:val="24"/>
          </w:rPr>
          <w:delText xml:space="preserve">Imagined </w:delText>
        </w:r>
      </w:del>
      <w:ins w:id="1936" w:author="Author">
        <w:r w:rsidR="004E3348">
          <w:rPr>
            <w:rFonts w:eastAsia="David"/>
            <w:color w:val="222222"/>
            <w:sz w:val="24"/>
            <w:szCs w:val="24"/>
          </w:rPr>
          <w:t>i</w:t>
        </w:r>
        <w:r w:rsidR="004E3348" w:rsidRPr="00D3210A">
          <w:rPr>
            <w:rFonts w:eastAsia="David"/>
            <w:color w:val="222222"/>
            <w:sz w:val="24"/>
            <w:szCs w:val="24"/>
          </w:rPr>
          <w:t xml:space="preserve">magined </w:t>
        </w:r>
      </w:ins>
      <w:del w:id="1937" w:author="Author">
        <w:r w:rsidRPr="00D3210A" w:rsidDel="004E3348">
          <w:rPr>
            <w:rFonts w:eastAsia="David"/>
            <w:color w:val="222222"/>
            <w:sz w:val="24"/>
            <w:szCs w:val="24"/>
          </w:rPr>
          <w:delText>Audience</w:delText>
        </w:r>
      </w:del>
      <w:ins w:id="1938" w:author="Author">
        <w:r w:rsidR="004E3348">
          <w:rPr>
            <w:rFonts w:eastAsia="David"/>
            <w:color w:val="222222"/>
            <w:sz w:val="24"/>
            <w:szCs w:val="24"/>
          </w:rPr>
          <w:t>a</w:t>
        </w:r>
        <w:r w:rsidR="004E3348" w:rsidRPr="00D3210A">
          <w:rPr>
            <w:rFonts w:eastAsia="David"/>
            <w:color w:val="222222"/>
            <w:sz w:val="24"/>
            <w:szCs w:val="24"/>
          </w:rPr>
          <w:t>udience</w:t>
        </w:r>
      </w:ins>
      <w:del w:id="1939" w:author="Author">
        <w:r w:rsidRPr="00D3210A" w:rsidDel="004E3348">
          <w:rPr>
            <w:rFonts w:eastAsia="David"/>
            <w:color w:val="222222"/>
            <w:sz w:val="24"/>
            <w:szCs w:val="24"/>
          </w:rPr>
          <w:delText>, </w:delText>
        </w:r>
      </w:del>
      <w:ins w:id="1940" w:author="Author">
        <w:r w:rsidR="004E3348">
          <w:rPr>
            <w:rFonts w:eastAsia="David"/>
            <w:color w:val="222222"/>
            <w:sz w:val="24"/>
            <w:szCs w:val="24"/>
          </w:rPr>
          <w:t>.</w:t>
        </w:r>
        <w:r w:rsidR="004E3348" w:rsidRPr="00D3210A">
          <w:rPr>
            <w:rFonts w:eastAsia="David"/>
            <w:color w:val="222222"/>
            <w:sz w:val="24"/>
            <w:szCs w:val="24"/>
          </w:rPr>
          <w:t> </w:t>
        </w:r>
      </w:ins>
      <w:r w:rsidRPr="005B19A7">
        <w:rPr>
          <w:rFonts w:eastAsia="David"/>
          <w:i/>
          <w:iCs/>
          <w:color w:val="222222"/>
          <w:sz w:val="24"/>
          <w:szCs w:val="24"/>
          <w:rPrChange w:id="1941" w:author="Author">
            <w:rPr>
              <w:rFonts w:eastAsia="David"/>
              <w:color w:val="222222"/>
              <w:sz w:val="24"/>
              <w:szCs w:val="24"/>
            </w:rPr>
          </w:rPrChange>
        </w:rPr>
        <w:t xml:space="preserve">Journal of Broadcasting </w:t>
      </w:r>
      <w:del w:id="1942" w:author="Author">
        <w:r w:rsidRPr="005B19A7" w:rsidDel="00B62E83">
          <w:rPr>
            <w:rFonts w:eastAsia="David"/>
            <w:i/>
            <w:iCs/>
            <w:color w:val="222222"/>
            <w:sz w:val="24"/>
            <w:szCs w:val="24"/>
            <w:rPrChange w:id="1943" w:author="Author">
              <w:rPr>
                <w:rFonts w:eastAsia="David"/>
                <w:color w:val="222222"/>
                <w:sz w:val="24"/>
                <w:szCs w:val="24"/>
              </w:rPr>
            </w:rPrChange>
          </w:rPr>
          <w:delText>&amp;</w:delText>
        </w:r>
      </w:del>
      <w:ins w:id="1944" w:author="Author">
        <w:r w:rsidR="00B62E83" w:rsidRPr="005B19A7">
          <w:rPr>
            <w:rFonts w:eastAsia="David"/>
            <w:i/>
            <w:iCs/>
            <w:color w:val="222222"/>
            <w:sz w:val="24"/>
            <w:szCs w:val="24"/>
            <w:rPrChange w:id="1945" w:author="Author">
              <w:rPr>
                <w:rFonts w:eastAsia="David"/>
                <w:color w:val="222222"/>
                <w:sz w:val="24"/>
                <w:szCs w:val="24"/>
              </w:rPr>
            </w:rPrChange>
          </w:rPr>
          <w:t>and</w:t>
        </w:r>
      </w:ins>
      <w:r w:rsidRPr="005B19A7">
        <w:rPr>
          <w:rFonts w:eastAsia="David"/>
          <w:i/>
          <w:iCs/>
          <w:color w:val="222222"/>
          <w:sz w:val="24"/>
          <w:szCs w:val="24"/>
          <w:rPrChange w:id="1946" w:author="Author">
            <w:rPr>
              <w:rFonts w:eastAsia="David"/>
              <w:color w:val="222222"/>
              <w:sz w:val="24"/>
              <w:szCs w:val="24"/>
            </w:rPr>
          </w:rPrChange>
        </w:rPr>
        <w:t xml:space="preserve"> Electronic Media</w:t>
      </w:r>
      <w:del w:id="1947" w:author="Author">
        <w:r w:rsidRPr="00D3210A" w:rsidDel="00BE2256">
          <w:rPr>
            <w:rFonts w:eastAsia="David"/>
            <w:color w:val="222222"/>
            <w:sz w:val="24"/>
            <w:szCs w:val="24"/>
          </w:rPr>
          <w:delText>,</w:delText>
        </w:r>
      </w:del>
      <w:r w:rsidRPr="00D3210A">
        <w:rPr>
          <w:rFonts w:eastAsia="David"/>
          <w:color w:val="222222"/>
          <w:sz w:val="24"/>
          <w:szCs w:val="24"/>
        </w:rPr>
        <w:t> 56</w:t>
      </w:r>
      <w:del w:id="1948" w:author="Author">
        <w:r w:rsidRPr="00D3210A" w:rsidDel="004E3348">
          <w:rPr>
            <w:rFonts w:eastAsia="David"/>
            <w:color w:val="222222"/>
            <w:sz w:val="24"/>
            <w:szCs w:val="24"/>
          </w:rPr>
          <w:delText>:3</w:delText>
        </w:r>
      </w:del>
      <w:ins w:id="1949" w:author="Author">
        <w:r w:rsidR="004E3348">
          <w:rPr>
            <w:rFonts w:eastAsia="David"/>
            <w:color w:val="222222"/>
            <w:sz w:val="24"/>
            <w:szCs w:val="24"/>
          </w:rPr>
          <w:t>(3)</w:t>
        </w:r>
      </w:ins>
      <w:del w:id="1950" w:author="Author">
        <w:r w:rsidRPr="00D3210A" w:rsidDel="004E3348">
          <w:rPr>
            <w:rFonts w:eastAsia="David"/>
            <w:color w:val="222222"/>
            <w:sz w:val="24"/>
            <w:szCs w:val="24"/>
          </w:rPr>
          <w:delText>,</w:delText>
        </w:r>
      </w:del>
      <w:ins w:id="1951" w:author="Author">
        <w:r w:rsidR="004E3348">
          <w:rPr>
            <w:rFonts w:eastAsia="David"/>
            <w:color w:val="222222"/>
            <w:sz w:val="24"/>
            <w:szCs w:val="24"/>
          </w:rPr>
          <w:t>:</w:t>
        </w:r>
      </w:ins>
      <w:r w:rsidRPr="00D3210A">
        <w:rPr>
          <w:rFonts w:eastAsia="David"/>
          <w:color w:val="222222"/>
          <w:sz w:val="24"/>
          <w:szCs w:val="24"/>
        </w:rPr>
        <w:t> 330</w:t>
      </w:r>
      <w:ins w:id="1952" w:author="Author">
        <w:r w:rsidR="00B22AA2">
          <w:rPr>
            <w:rFonts w:eastAsia="David"/>
            <w:sz w:val="24"/>
            <w:szCs w:val="24"/>
          </w:rPr>
          <w:t>–</w:t>
        </w:r>
      </w:ins>
      <w:bookmarkStart w:id="1953" w:name="_GoBack"/>
      <w:bookmarkEnd w:id="1953"/>
      <w:del w:id="1954" w:author="Author">
        <w:r w:rsidRPr="00BE5059" w:rsidDel="00B22AA2">
          <w:rPr>
            <w:rFonts w:eastAsia="David"/>
            <w:color w:val="222222"/>
            <w:sz w:val="24"/>
            <w:szCs w:val="24"/>
          </w:rPr>
          <w:delText>-</w:delText>
        </w:r>
        <w:r w:rsidRPr="00BE5059" w:rsidDel="004E3348">
          <w:rPr>
            <w:rFonts w:eastAsia="David"/>
            <w:color w:val="222222"/>
            <w:sz w:val="24"/>
            <w:szCs w:val="24"/>
          </w:rPr>
          <w:delText xml:space="preserve"> </w:delText>
        </w:r>
      </w:del>
      <w:r w:rsidRPr="009741E4">
        <w:rPr>
          <w:rFonts w:eastAsia="David"/>
          <w:color w:val="222222"/>
          <w:sz w:val="24"/>
          <w:szCs w:val="24"/>
        </w:rPr>
        <w:t>345</w:t>
      </w:r>
      <w:del w:id="1955" w:author="Author">
        <w:r w:rsidRPr="009741E4" w:rsidDel="00B22AA2">
          <w:rPr>
            <w:rFonts w:eastAsia="David"/>
            <w:color w:val="222222"/>
            <w:sz w:val="24"/>
            <w:szCs w:val="24"/>
          </w:rPr>
          <w:delText>,</w:delText>
        </w:r>
      </w:del>
      <w:r w:rsidRPr="009741E4">
        <w:rPr>
          <w:rFonts w:eastAsia="David"/>
          <w:color w:val="222222"/>
          <w:sz w:val="24"/>
          <w:szCs w:val="24"/>
        </w:rPr>
        <w:t> </w:t>
      </w:r>
      <w:del w:id="1956" w:author="Author">
        <w:r w:rsidRPr="009741E4" w:rsidDel="00B22AA2">
          <w:rPr>
            <w:rFonts w:eastAsia="David"/>
            <w:color w:val="222222"/>
            <w:sz w:val="24"/>
            <w:szCs w:val="24"/>
          </w:rPr>
          <w:delText>DOI</w:delText>
        </w:r>
      </w:del>
      <w:ins w:id="1957" w:author="Author">
        <w:r w:rsidR="00B22AA2" w:rsidRPr="005B19A7">
          <w:rPr>
            <w:rFonts w:eastAsia="David"/>
            <w:color w:val="222222"/>
            <w:sz w:val="24"/>
            <w:szCs w:val="24"/>
            <w:rPrChange w:id="1958" w:author="Author">
              <w:rPr>
                <w:rFonts w:eastAsia="David"/>
                <w:color w:val="222222"/>
                <w:sz w:val="24"/>
                <w:szCs w:val="24"/>
                <w:highlight w:val="yellow"/>
              </w:rPr>
            </w:rPrChange>
          </w:rPr>
          <w:t>doi</w:t>
        </w:r>
      </w:ins>
      <w:r w:rsidRPr="00BE5059">
        <w:rPr>
          <w:rFonts w:eastAsia="David"/>
          <w:color w:val="222222"/>
          <w:sz w:val="24"/>
          <w:szCs w:val="24"/>
        </w:rPr>
        <w:t>: </w:t>
      </w:r>
      <w:r w:rsidR="00D679D4" w:rsidRPr="00BE5059">
        <w:fldChar w:fldCharType="begin"/>
      </w:r>
      <w:r w:rsidR="00D679D4" w:rsidRPr="009741E4">
        <w:instrText xml:space="preserve"> HYPERLINK "https://doi.org/10.1080/08838151.2012.705195" </w:instrText>
      </w:r>
      <w:r w:rsidR="00D679D4" w:rsidRPr="00BE5059">
        <w:fldChar w:fldCharType="separate"/>
      </w:r>
      <w:r w:rsidRPr="00BE5059">
        <w:rPr>
          <w:rStyle w:val="Hyperlink"/>
          <w:rFonts w:eastAsia="David"/>
          <w:sz w:val="24"/>
          <w:szCs w:val="24"/>
        </w:rPr>
        <w:t>10.1080/08838151.20</w:t>
      </w:r>
      <w:r w:rsidRPr="009741E4">
        <w:rPr>
          <w:rStyle w:val="Hyperlink"/>
          <w:rFonts w:eastAsia="David"/>
          <w:sz w:val="24"/>
          <w:szCs w:val="24"/>
        </w:rPr>
        <w:t>12.705195</w:t>
      </w:r>
      <w:r w:rsidR="00D679D4" w:rsidRPr="00BE5059">
        <w:rPr>
          <w:rStyle w:val="Hyperlink"/>
          <w:rFonts w:eastAsia="David"/>
          <w:sz w:val="24"/>
          <w:szCs w:val="24"/>
        </w:rPr>
        <w:fldChar w:fldCharType="end"/>
      </w:r>
    </w:p>
    <w:p w14:paraId="1B83EECE" w14:textId="2F88C7ED" w:rsidR="00241D06" w:rsidRPr="00D3210A" w:rsidRDefault="00241D06">
      <w:pPr>
        <w:bidi w:val="0"/>
        <w:spacing w:line="480" w:lineRule="auto"/>
        <w:ind w:left="567" w:hanging="567"/>
        <w:contextualSpacing/>
        <w:rPr>
          <w:rFonts w:eastAsia="David"/>
          <w:color w:val="222222"/>
          <w:sz w:val="24"/>
          <w:szCs w:val="24"/>
        </w:rPr>
      </w:pPr>
      <w:r w:rsidRPr="00D3210A">
        <w:rPr>
          <w:rFonts w:eastAsia="David"/>
          <w:color w:val="222222"/>
          <w:sz w:val="24"/>
          <w:szCs w:val="24"/>
        </w:rPr>
        <w:lastRenderedPageBreak/>
        <w:t>Litt</w:t>
      </w:r>
      <w:del w:id="1959" w:author="Author">
        <w:r w:rsidRPr="00D3210A" w:rsidDel="004E3348">
          <w:rPr>
            <w:rFonts w:eastAsia="David"/>
            <w:color w:val="222222"/>
            <w:sz w:val="24"/>
            <w:szCs w:val="24"/>
          </w:rPr>
          <w:delText>,</w:delText>
        </w:r>
      </w:del>
      <w:r w:rsidRPr="00D3210A">
        <w:rPr>
          <w:rFonts w:eastAsia="David"/>
          <w:color w:val="222222"/>
          <w:sz w:val="24"/>
          <w:szCs w:val="24"/>
        </w:rPr>
        <w:t xml:space="preserve"> E</w:t>
      </w:r>
      <w:del w:id="1960" w:author="Author">
        <w:r w:rsidRPr="00D3210A" w:rsidDel="004E3348">
          <w:rPr>
            <w:rFonts w:eastAsia="David"/>
            <w:color w:val="222222"/>
            <w:sz w:val="24"/>
            <w:szCs w:val="24"/>
          </w:rPr>
          <w:delText>.,</w:delText>
        </w:r>
      </w:del>
      <w:r w:rsidRPr="00D3210A">
        <w:rPr>
          <w:rFonts w:eastAsia="David"/>
          <w:color w:val="222222"/>
          <w:sz w:val="24"/>
          <w:szCs w:val="24"/>
        </w:rPr>
        <w:t xml:space="preserve"> </w:t>
      </w:r>
      <w:del w:id="1961" w:author="Author">
        <w:r w:rsidRPr="00D3210A" w:rsidDel="00B62E83">
          <w:rPr>
            <w:rFonts w:eastAsia="David"/>
            <w:color w:val="222222"/>
            <w:sz w:val="24"/>
            <w:szCs w:val="24"/>
          </w:rPr>
          <w:delText>&amp;</w:delText>
        </w:r>
      </w:del>
      <w:ins w:id="1962" w:author="Author">
        <w:r w:rsidR="00B62E83">
          <w:rPr>
            <w:rFonts w:eastAsia="David"/>
            <w:color w:val="222222"/>
            <w:sz w:val="24"/>
            <w:szCs w:val="24"/>
          </w:rPr>
          <w:t>and</w:t>
        </w:r>
      </w:ins>
      <w:r w:rsidRPr="00D3210A">
        <w:rPr>
          <w:rFonts w:eastAsia="David"/>
          <w:color w:val="222222"/>
          <w:sz w:val="24"/>
          <w:szCs w:val="24"/>
        </w:rPr>
        <w:t xml:space="preserve"> Hargittai</w:t>
      </w:r>
      <w:del w:id="1963" w:author="Author">
        <w:r w:rsidRPr="00D3210A" w:rsidDel="004E3348">
          <w:rPr>
            <w:rFonts w:eastAsia="David"/>
            <w:color w:val="222222"/>
            <w:sz w:val="24"/>
            <w:szCs w:val="24"/>
          </w:rPr>
          <w:delText>,</w:delText>
        </w:r>
      </w:del>
      <w:r w:rsidRPr="00D3210A">
        <w:rPr>
          <w:rFonts w:eastAsia="David"/>
          <w:color w:val="222222"/>
          <w:sz w:val="24"/>
          <w:szCs w:val="24"/>
        </w:rPr>
        <w:t xml:space="preserve"> E</w:t>
      </w:r>
      <w:del w:id="1964" w:author="Author">
        <w:r w:rsidRPr="00D3210A" w:rsidDel="004E3348">
          <w:rPr>
            <w:rFonts w:eastAsia="David"/>
            <w:color w:val="222222"/>
            <w:sz w:val="24"/>
            <w:szCs w:val="24"/>
          </w:rPr>
          <w:delText>.</w:delText>
        </w:r>
      </w:del>
      <w:r w:rsidRPr="00D3210A">
        <w:rPr>
          <w:rFonts w:eastAsia="David"/>
          <w:color w:val="222222"/>
          <w:sz w:val="24"/>
          <w:szCs w:val="24"/>
        </w:rPr>
        <w:t xml:space="preserve"> (2016)</w:t>
      </w:r>
      <w:del w:id="1965" w:author="Author">
        <w:r w:rsidRPr="00D3210A" w:rsidDel="004E3348">
          <w:rPr>
            <w:rFonts w:eastAsia="David"/>
            <w:color w:val="222222"/>
            <w:sz w:val="24"/>
            <w:szCs w:val="24"/>
          </w:rPr>
          <w:delText>.</w:delText>
        </w:r>
      </w:del>
      <w:r w:rsidRPr="00D3210A">
        <w:rPr>
          <w:rFonts w:eastAsia="David"/>
          <w:color w:val="222222"/>
          <w:sz w:val="24"/>
          <w:szCs w:val="24"/>
        </w:rPr>
        <w:t xml:space="preserve"> The </w:t>
      </w:r>
      <w:del w:id="1966" w:author="Author">
        <w:r w:rsidRPr="00D3210A" w:rsidDel="004E3348">
          <w:rPr>
            <w:rFonts w:eastAsia="David"/>
            <w:color w:val="222222"/>
            <w:sz w:val="24"/>
            <w:szCs w:val="24"/>
          </w:rPr>
          <w:delText xml:space="preserve">Imagined </w:delText>
        </w:r>
      </w:del>
      <w:ins w:id="1967" w:author="Author">
        <w:r w:rsidR="004E3348">
          <w:rPr>
            <w:rFonts w:eastAsia="David"/>
            <w:color w:val="222222"/>
            <w:sz w:val="24"/>
            <w:szCs w:val="24"/>
          </w:rPr>
          <w:t>i</w:t>
        </w:r>
        <w:r w:rsidR="004E3348" w:rsidRPr="00D3210A">
          <w:rPr>
            <w:rFonts w:eastAsia="David"/>
            <w:color w:val="222222"/>
            <w:sz w:val="24"/>
            <w:szCs w:val="24"/>
          </w:rPr>
          <w:t xml:space="preserve">magined </w:t>
        </w:r>
      </w:ins>
      <w:del w:id="1968" w:author="Author">
        <w:r w:rsidRPr="00D3210A" w:rsidDel="004E3348">
          <w:rPr>
            <w:rFonts w:eastAsia="David"/>
            <w:color w:val="222222"/>
            <w:sz w:val="24"/>
            <w:szCs w:val="24"/>
          </w:rPr>
          <w:delText xml:space="preserve">Audience </w:delText>
        </w:r>
      </w:del>
      <w:ins w:id="1969" w:author="Author">
        <w:r w:rsidR="004E3348">
          <w:rPr>
            <w:rFonts w:eastAsia="David"/>
            <w:color w:val="222222"/>
            <w:sz w:val="24"/>
            <w:szCs w:val="24"/>
          </w:rPr>
          <w:t>a</w:t>
        </w:r>
        <w:r w:rsidR="004E3348" w:rsidRPr="00D3210A">
          <w:rPr>
            <w:rFonts w:eastAsia="David"/>
            <w:color w:val="222222"/>
            <w:sz w:val="24"/>
            <w:szCs w:val="24"/>
          </w:rPr>
          <w:t xml:space="preserve">udience </w:t>
        </w:r>
      </w:ins>
      <w:r w:rsidRPr="00D3210A">
        <w:rPr>
          <w:rFonts w:eastAsia="David"/>
          <w:color w:val="222222"/>
          <w:sz w:val="24"/>
          <w:szCs w:val="24"/>
        </w:rPr>
        <w:t xml:space="preserve">on </w:t>
      </w:r>
      <w:del w:id="1970" w:author="Author">
        <w:r w:rsidRPr="00D3210A" w:rsidDel="004E3348">
          <w:rPr>
            <w:rFonts w:eastAsia="David"/>
            <w:color w:val="222222"/>
            <w:sz w:val="24"/>
            <w:szCs w:val="24"/>
          </w:rPr>
          <w:delText xml:space="preserve">Social </w:delText>
        </w:r>
      </w:del>
      <w:ins w:id="1971" w:author="Author">
        <w:r w:rsidR="004E3348">
          <w:rPr>
            <w:rFonts w:eastAsia="David"/>
            <w:color w:val="222222"/>
            <w:sz w:val="24"/>
            <w:szCs w:val="24"/>
          </w:rPr>
          <w:t>s</w:t>
        </w:r>
        <w:r w:rsidR="004E3348" w:rsidRPr="00D3210A">
          <w:rPr>
            <w:rFonts w:eastAsia="David"/>
            <w:color w:val="222222"/>
            <w:sz w:val="24"/>
            <w:szCs w:val="24"/>
          </w:rPr>
          <w:t xml:space="preserve">ocial </w:t>
        </w:r>
      </w:ins>
      <w:del w:id="1972" w:author="Author">
        <w:r w:rsidRPr="00D3210A" w:rsidDel="004E3348">
          <w:rPr>
            <w:rFonts w:eastAsia="David"/>
            <w:color w:val="222222"/>
            <w:sz w:val="24"/>
            <w:szCs w:val="24"/>
          </w:rPr>
          <w:delText xml:space="preserve">Network </w:delText>
        </w:r>
      </w:del>
      <w:ins w:id="1973" w:author="Author">
        <w:r w:rsidR="004E3348">
          <w:rPr>
            <w:rFonts w:eastAsia="David"/>
            <w:color w:val="222222"/>
            <w:sz w:val="24"/>
            <w:szCs w:val="24"/>
          </w:rPr>
          <w:t>n</w:t>
        </w:r>
        <w:r w:rsidR="004E3348" w:rsidRPr="00D3210A">
          <w:rPr>
            <w:rFonts w:eastAsia="David"/>
            <w:color w:val="222222"/>
            <w:sz w:val="24"/>
            <w:szCs w:val="24"/>
          </w:rPr>
          <w:t xml:space="preserve">etwork </w:t>
        </w:r>
      </w:ins>
      <w:del w:id="1974" w:author="Author">
        <w:r w:rsidRPr="00D3210A" w:rsidDel="004E3348">
          <w:rPr>
            <w:rFonts w:eastAsia="David"/>
            <w:color w:val="222222"/>
            <w:sz w:val="24"/>
            <w:szCs w:val="24"/>
          </w:rPr>
          <w:delText>Sites</w:delText>
        </w:r>
      </w:del>
      <w:ins w:id="1975" w:author="Author">
        <w:r w:rsidR="004E3348">
          <w:rPr>
            <w:rFonts w:eastAsia="David"/>
            <w:color w:val="222222"/>
            <w:sz w:val="24"/>
            <w:szCs w:val="24"/>
          </w:rPr>
          <w:t>s</w:t>
        </w:r>
        <w:r w:rsidR="004E3348" w:rsidRPr="00D3210A">
          <w:rPr>
            <w:rFonts w:eastAsia="David"/>
            <w:color w:val="222222"/>
            <w:sz w:val="24"/>
            <w:szCs w:val="24"/>
          </w:rPr>
          <w:t>ites</w:t>
        </w:r>
      </w:ins>
      <w:r w:rsidRPr="00D3210A">
        <w:rPr>
          <w:rFonts w:eastAsia="David"/>
          <w:color w:val="222222"/>
          <w:sz w:val="24"/>
          <w:szCs w:val="24"/>
        </w:rPr>
        <w:t>. </w:t>
      </w:r>
      <w:r w:rsidRPr="00D3210A">
        <w:rPr>
          <w:rFonts w:eastAsia="David"/>
          <w:i/>
          <w:iCs/>
          <w:color w:val="222222"/>
          <w:sz w:val="24"/>
          <w:szCs w:val="24"/>
        </w:rPr>
        <w:t xml:space="preserve">Social Media + </w:t>
      </w:r>
      <w:r w:rsidRPr="00BE5059">
        <w:rPr>
          <w:rFonts w:eastAsia="David"/>
          <w:i/>
          <w:iCs/>
          <w:color w:val="222222"/>
          <w:sz w:val="24"/>
          <w:szCs w:val="24"/>
        </w:rPr>
        <w:t>Society</w:t>
      </w:r>
      <w:commentRangeStart w:id="1976"/>
      <w:r w:rsidRPr="00BE5059">
        <w:rPr>
          <w:rFonts w:eastAsia="David"/>
          <w:color w:val="222222"/>
          <w:sz w:val="24"/>
          <w:szCs w:val="24"/>
        </w:rPr>
        <w:t>. </w:t>
      </w:r>
      <w:r w:rsidR="00D679D4" w:rsidRPr="00BE5059">
        <w:fldChar w:fldCharType="begin"/>
      </w:r>
      <w:r w:rsidR="00D679D4" w:rsidRPr="009741E4">
        <w:instrText xml:space="preserve"> HYPERLINK "https://doi.org/10.1177/2056305116633482" </w:instrText>
      </w:r>
      <w:r w:rsidR="00D679D4" w:rsidRPr="00BE5059">
        <w:fldChar w:fldCharType="separate"/>
      </w:r>
      <w:r w:rsidRPr="00BE5059">
        <w:rPr>
          <w:rStyle w:val="Hyperlink"/>
          <w:rFonts w:eastAsia="David"/>
          <w:sz w:val="24"/>
          <w:szCs w:val="24"/>
        </w:rPr>
        <w:t>https://doi.org/10.11</w:t>
      </w:r>
      <w:r w:rsidRPr="009741E4">
        <w:rPr>
          <w:rStyle w:val="Hyperlink"/>
          <w:rFonts w:eastAsia="David"/>
          <w:sz w:val="24"/>
          <w:szCs w:val="24"/>
        </w:rPr>
        <w:t>77/2056305116633482</w:t>
      </w:r>
      <w:r w:rsidR="00D679D4" w:rsidRPr="00BE5059">
        <w:rPr>
          <w:rStyle w:val="Hyperlink"/>
          <w:rFonts w:eastAsia="David"/>
          <w:sz w:val="24"/>
          <w:szCs w:val="24"/>
        </w:rPr>
        <w:fldChar w:fldCharType="end"/>
      </w:r>
      <w:ins w:id="1977" w:author="Author">
        <w:r w:rsidR="00B22AA2">
          <w:rPr>
            <w:rStyle w:val="Hyperlink"/>
            <w:rFonts w:eastAsia="David"/>
            <w:sz w:val="24"/>
            <w:szCs w:val="24"/>
          </w:rPr>
          <w:t xml:space="preserve"> </w:t>
        </w:r>
        <w:commentRangeEnd w:id="1976"/>
        <w:r w:rsidR="00B22AA2">
          <w:rPr>
            <w:rStyle w:val="CommentReference"/>
          </w:rPr>
          <w:commentReference w:id="1976"/>
        </w:r>
      </w:ins>
    </w:p>
    <w:p w14:paraId="75D5156A" w14:textId="2ED163E5"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Lou L</w:t>
      </w:r>
      <w:del w:id="1978" w:author="Author">
        <w:r w:rsidRPr="00D3210A" w:rsidDel="004E3348">
          <w:rPr>
            <w:rFonts w:eastAsia="David"/>
            <w:color w:val="222222"/>
            <w:sz w:val="24"/>
            <w:szCs w:val="24"/>
          </w:rPr>
          <w:delText xml:space="preserve">. </w:delText>
        </w:r>
      </w:del>
      <w:r w:rsidRPr="00D3210A">
        <w:rPr>
          <w:rFonts w:eastAsia="David"/>
          <w:noProof/>
          <w:color w:val="222222"/>
          <w:sz w:val="24"/>
          <w:szCs w:val="24"/>
        </w:rPr>
        <w:t>L</w:t>
      </w:r>
      <w:del w:id="1979" w:author="Author">
        <w:r w:rsidRPr="00D3210A" w:rsidDel="004E3348">
          <w:rPr>
            <w:rFonts w:eastAsia="David"/>
            <w:noProof/>
            <w:color w:val="222222"/>
            <w:sz w:val="24"/>
            <w:szCs w:val="24"/>
          </w:rPr>
          <w:delText>.</w:delText>
        </w:r>
      </w:del>
      <w:r w:rsidRPr="00D3210A">
        <w:rPr>
          <w:rFonts w:eastAsia="David"/>
          <w:noProof/>
          <w:color w:val="222222"/>
          <w:sz w:val="24"/>
          <w:szCs w:val="24"/>
        </w:rPr>
        <w:t>, Yan Z</w:t>
      </w:r>
      <w:del w:id="1980" w:author="Author">
        <w:r w:rsidRPr="00D3210A" w:rsidDel="004E3348">
          <w:rPr>
            <w:rFonts w:eastAsia="David"/>
            <w:noProof/>
            <w:color w:val="222222"/>
            <w:sz w:val="24"/>
            <w:szCs w:val="24"/>
          </w:rPr>
          <w:delText>.</w:delText>
        </w:r>
      </w:del>
      <w:r w:rsidRPr="00D3210A">
        <w:rPr>
          <w:rFonts w:eastAsia="David"/>
          <w:noProof/>
          <w:color w:val="222222"/>
          <w:sz w:val="24"/>
          <w:szCs w:val="24"/>
        </w:rPr>
        <w:t>, Nickerson A</w:t>
      </w:r>
      <w:del w:id="1981" w:author="Author">
        <w:r w:rsidRPr="00D3210A" w:rsidDel="004E3348">
          <w:rPr>
            <w:rFonts w:eastAsia="David"/>
            <w:noProof/>
            <w:color w:val="222222"/>
            <w:sz w:val="24"/>
            <w:szCs w:val="24"/>
          </w:rPr>
          <w:delText>.</w:delText>
        </w:r>
      </w:del>
      <w:ins w:id="1982" w:author="Author">
        <w:r w:rsidR="00B209A1">
          <w:rPr>
            <w:rFonts w:eastAsia="David"/>
            <w:noProof/>
            <w:color w:val="222222"/>
            <w:sz w:val="24"/>
            <w:szCs w:val="24"/>
          </w:rPr>
          <w:t>, et al.</w:t>
        </w:r>
      </w:ins>
      <w:del w:id="1983" w:author="Author">
        <w:r w:rsidRPr="00D3210A" w:rsidDel="00B209A1">
          <w:rPr>
            <w:rFonts w:eastAsia="David"/>
            <w:noProof/>
            <w:color w:val="222222"/>
            <w:sz w:val="24"/>
            <w:szCs w:val="24"/>
          </w:rPr>
          <w:delText xml:space="preserve"> </w:delText>
        </w:r>
        <w:r w:rsidRPr="00D3210A" w:rsidDel="00B62E83">
          <w:rPr>
            <w:rFonts w:eastAsia="David"/>
            <w:noProof/>
            <w:color w:val="222222"/>
            <w:sz w:val="24"/>
            <w:szCs w:val="24"/>
          </w:rPr>
          <w:delText>&amp;</w:delText>
        </w:r>
        <w:r w:rsidRPr="00D3210A" w:rsidDel="00B209A1">
          <w:rPr>
            <w:rFonts w:eastAsia="David"/>
            <w:noProof/>
            <w:color w:val="222222"/>
            <w:sz w:val="24"/>
            <w:szCs w:val="24"/>
          </w:rPr>
          <w:delText xml:space="preserve"> McMorris </w:delText>
        </w:r>
        <w:bookmarkEnd w:id="1926"/>
        <w:r w:rsidRPr="00D3210A" w:rsidDel="00B209A1">
          <w:rPr>
            <w:rFonts w:eastAsia="David"/>
            <w:noProof/>
            <w:color w:val="222222"/>
            <w:sz w:val="24"/>
            <w:szCs w:val="24"/>
          </w:rPr>
          <w:delText>R</w:delText>
        </w:r>
        <w:r w:rsidRPr="00D3210A" w:rsidDel="004E3348">
          <w:rPr>
            <w:rFonts w:eastAsia="David"/>
            <w:noProof/>
            <w:color w:val="222222"/>
            <w:sz w:val="24"/>
            <w:szCs w:val="24"/>
          </w:rPr>
          <w:delText>.</w:delText>
        </w:r>
      </w:del>
      <w:r w:rsidRPr="00D3210A">
        <w:rPr>
          <w:rFonts w:eastAsia="David"/>
          <w:noProof/>
          <w:color w:val="222222"/>
          <w:sz w:val="24"/>
          <w:szCs w:val="24"/>
        </w:rPr>
        <w:t xml:space="preserve"> (2012)</w:t>
      </w:r>
      <w:del w:id="1984" w:author="Author">
        <w:r w:rsidRPr="00D3210A" w:rsidDel="004E3348">
          <w:rPr>
            <w:rFonts w:eastAsia="David"/>
            <w:noProof/>
            <w:color w:val="222222"/>
            <w:sz w:val="24"/>
            <w:szCs w:val="24"/>
          </w:rPr>
          <w:delText>.</w:delText>
        </w:r>
      </w:del>
      <w:r w:rsidRPr="00D3210A">
        <w:rPr>
          <w:rFonts w:eastAsia="David"/>
          <w:noProof/>
          <w:color w:val="222222"/>
          <w:sz w:val="24"/>
          <w:szCs w:val="24"/>
        </w:rPr>
        <w:t xml:space="preserve"> An examination of the reciprocal relationship of loneliness and </w:t>
      </w:r>
      <w:del w:id="1985" w:author="Author">
        <w:r w:rsidRPr="00D3210A" w:rsidDel="00E8014B">
          <w:rPr>
            <w:rFonts w:eastAsia="David"/>
            <w:noProof/>
            <w:color w:val="222222"/>
            <w:sz w:val="24"/>
            <w:szCs w:val="24"/>
          </w:rPr>
          <w:delText>Facebook</w:delText>
        </w:r>
      </w:del>
      <w:ins w:id="1986" w:author="Author">
        <w:r w:rsidR="00E8014B">
          <w:rPr>
            <w:rFonts w:eastAsia="David"/>
            <w:noProof/>
            <w:color w:val="222222"/>
            <w:sz w:val="24"/>
            <w:szCs w:val="24"/>
          </w:rPr>
          <w:t>FB</w:t>
        </w:r>
      </w:ins>
      <w:r w:rsidRPr="00D3210A">
        <w:rPr>
          <w:rFonts w:eastAsia="David"/>
          <w:noProof/>
          <w:color w:val="222222"/>
          <w:sz w:val="24"/>
          <w:szCs w:val="24"/>
        </w:rPr>
        <w:t xml:space="preserve"> use among first-year college students. </w:t>
      </w:r>
      <w:r w:rsidRPr="00D3210A">
        <w:rPr>
          <w:rFonts w:eastAsia="David"/>
          <w:i/>
          <w:iCs/>
          <w:noProof/>
          <w:color w:val="222222"/>
          <w:sz w:val="24"/>
          <w:szCs w:val="24"/>
        </w:rPr>
        <w:t>J</w:t>
      </w:r>
      <w:r w:rsidRPr="00D3210A">
        <w:rPr>
          <w:rFonts w:eastAsia="David"/>
          <w:i/>
          <w:noProof/>
          <w:color w:val="222222"/>
          <w:sz w:val="24"/>
          <w:szCs w:val="24"/>
        </w:rPr>
        <w:t>ournal of Educational Computing Research</w:t>
      </w:r>
      <w:del w:id="1987" w:author="Author">
        <w:r w:rsidRPr="00D3210A" w:rsidDel="004E3348">
          <w:rPr>
            <w:rFonts w:eastAsia="David"/>
            <w:i/>
            <w:noProof/>
            <w:color w:val="222222"/>
            <w:sz w:val="24"/>
            <w:szCs w:val="24"/>
          </w:rPr>
          <w:delText>,</w:delText>
        </w:r>
      </w:del>
      <w:r w:rsidRPr="00D3210A">
        <w:rPr>
          <w:rFonts w:eastAsia="David"/>
          <w:i/>
          <w:noProof/>
          <w:color w:val="222222"/>
          <w:sz w:val="24"/>
          <w:szCs w:val="24"/>
        </w:rPr>
        <w:t xml:space="preserve"> </w:t>
      </w:r>
      <w:r w:rsidRPr="005B19A7">
        <w:rPr>
          <w:rFonts w:eastAsia="David"/>
          <w:iCs/>
          <w:noProof/>
          <w:color w:val="222222"/>
          <w:sz w:val="24"/>
          <w:szCs w:val="24"/>
          <w:rPrChange w:id="1988" w:author="Author">
            <w:rPr>
              <w:rFonts w:eastAsia="David"/>
              <w:i/>
              <w:noProof/>
              <w:color w:val="222222"/>
              <w:sz w:val="24"/>
              <w:szCs w:val="24"/>
            </w:rPr>
          </w:rPrChange>
        </w:rPr>
        <w:t>46</w:t>
      </w:r>
      <w:r w:rsidRPr="00D3210A">
        <w:rPr>
          <w:rFonts w:eastAsia="David"/>
          <w:color w:val="222222"/>
          <w:sz w:val="24"/>
          <w:szCs w:val="24"/>
        </w:rPr>
        <w:t>(1</w:t>
      </w:r>
      <w:del w:id="1989" w:author="Author">
        <w:r w:rsidRPr="00D3210A" w:rsidDel="004E3348">
          <w:rPr>
            <w:rFonts w:eastAsia="David"/>
            <w:color w:val="222222"/>
            <w:sz w:val="24"/>
            <w:szCs w:val="24"/>
          </w:rPr>
          <w:delText xml:space="preserve">), </w:delText>
        </w:r>
      </w:del>
      <w:ins w:id="1990" w:author="Author">
        <w:r w:rsidR="004E3348" w:rsidRPr="00D3210A">
          <w:rPr>
            <w:rFonts w:eastAsia="David"/>
            <w:color w:val="222222"/>
            <w:sz w:val="24"/>
            <w:szCs w:val="24"/>
          </w:rPr>
          <w:t>)</w:t>
        </w:r>
        <w:r w:rsidR="004E3348">
          <w:rPr>
            <w:rFonts w:eastAsia="David"/>
            <w:color w:val="222222"/>
            <w:sz w:val="24"/>
            <w:szCs w:val="24"/>
          </w:rPr>
          <w:t>:</w:t>
        </w:r>
        <w:r w:rsidR="004E3348" w:rsidRPr="00D3210A">
          <w:rPr>
            <w:rFonts w:eastAsia="David"/>
            <w:color w:val="222222"/>
            <w:sz w:val="24"/>
            <w:szCs w:val="24"/>
          </w:rPr>
          <w:t xml:space="preserve"> </w:t>
        </w:r>
      </w:ins>
      <w:r w:rsidRPr="00D3210A">
        <w:rPr>
          <w:rFonts w:eastAsia="David"/>
          <w:color w:val="222222"/>
          <w:sz w:val="24"/>
          <w:szCs w:val="24"/>
        </w:rPr>
        <w:t>105–117</w:t>
      </w:r>
      <w:ins w:id="1991" w:author="Author">
        <w:r w:rsidR="004E3348">
          <w:rPr>
            <w:rFonts w:eastAsia="David"/>
            <w:color w:val="222222"/>
            <w:sz w:val="24"/>
            <w:szCs w:val="24"/>
          </w:rPr>
          <w:t>.</w:t>
        </w:r>
      </w:ins>
    </w:p>
    <w:p w14:paraId="0AA3745A" w14:textId="779F2DB9" w:rsidR="00DF1640" w:rsidRPr="00D3210A" w:rsidRDefault="00DF1640">
      <w:pPr>
        <w:bidi w:val="0"/>
        <w:spacing w:line="480" w:lineRule="auto"/>
        <w:ind w:left="567" w:hanging="567"/>
        <w:contextualSpacing/>
        <w:rPr>
          <w:rFonts w:eastAsia="David"/>
          <w:color w:val="222222"/>
          <w:sz w:val="24"/>
          <w:szCs w:val="24"/>
        </w:rPr>
      </w:pPr>
      <w:bookmarkStart w:id="1992" w:name="_44sinio" w:colFirst="0" w:colLast="0"/>
      <w:bookmarkEnd w:id="1992"/>
      <w:r w:rsidRPr="00D3210A">
        <w:rPr>
          <w:rFonts w:eastAsia="David"/>
          <w:color w:val="222222"/>
          <w:sz w:val="24"/>
          <w:szCs w:val="24"/>
        </w:rPr>
        <w:t>Macionis</w:t>
      </w:r>
      <w:del w:id="1993" w:author="Author">
        <w:r w:rsidRPr="00D3210A" w:rsidDel="004E3348">
          <w:rPr>
            <w:rFonts w:eastAsia="David"/>
            <w:color w:val="222222"/>
            <w:sz w:val="24"/>
            <w:szCs w:val="24"/>
          </w:rPr>
          <w:delText>.</w:delText>
        </w:r>
      </w:del>
      <w:r w:rsidRPr="00D3210A">
        <w:rPr>
          <w:rFonts w:eastAsia="David"/>
          <w:color w:val="222222"/>
          <w:sz w:val="24"/>
          <w:szCs w:val="24"/>
        </w:rPr>
        <w:t xml:space="preserve"> J</w:t>
      </w:r>
      <w:del w:id="1994" w:author="Author">
        <w:r w:rsidRPr="00D3210A" w:rsidDel="004E3348">
          <w:rPr>
            <w:rFonts w:eastAsia="David"/>
            <w:color w:val="222222"/>
            <w:sz w:val="24"/>
            <w:szCs w:val="24"/>
          </w:rPr>
          <w:delText xml:space="preserve">. </w:delText>
        </w:r>
      </w:del>
      <w:r w:rsidRPr="00D3210A">
        <w:rPr>
          <w:rFonts w:eastAsia="David"/>
          <w:color w:val="222222"/>
          <w:sz w:val="24"/>
          <w:szCs w:val="24"/>
        </w:rPr>
        <w:t>J</w:t>
      </w:r>
      <w:del w:id="1995" w:author="Author">
        <w:r w:rsidRPr="00D3210A" w:rsidDel="004E3348">
          <w:rPr>
            <w:rFonts w:eastAsia="David"/>
            <w:color w:val="222222"/>
            <w:sz w:val="24"/>
            <w:szCs w:val="24"/>
          </w:rPr>
          <w:delText>.</w:delText>
        </w:r>
      </w:del>
      <w:r w:rsidRPr="00D3210A">
        <w:rPr>
          <w:rFonts w:eastAsia="David"/>
          <w:color w:val="222222"/>
          <w:sz w:val="24"/>
          <w:szCs w:val="24"/>
        </w:rPr>
        <w:t xml:space="preserve"> (2013)</w:t>
      </w:r>
      <w:del w:id="1996" w:author="Author">
        <w:r w:rsidRPr="00D3210A" w:rsidDel="004E3348">
          <w:rPr>
            <w:rFonts w:eastAsia="David"/>
            <w:color w:val="222222"/>
            <w:sz w:val="24"/>
            <w:szCs w:val="24"/>
          </w:rPr>
          <w:delText>.</w:delText>
        </w:r>
      </w:del>
      <w:r w:rsidRPr="00D3210A">
        <w:rPr>
          <w:rFonts w:eastAsia="David"/>
          <w:color w:val="222222"/>
          <w:sz w:val="24"/>
          <w:szCs w:val="24"/>
        </w:rPr>
        <w:t xml:space="preserve"> </w:t>
      </w:r>
      <w:r w:rsidRPr="00BE5059">
        <w:rPr>
          <w:rFonts w:eastAsia="David"/>
          <w:i/>
          <w:iCs/>
          <w:color w:val="222222"/>
          <w:sz w:val="24"/>
          <w:szCs w:val="24"/>
        </w:rPr>
        <w:t>Sociology</w:t>
      </w:r>
      <w:ins w:id="1997" w:author="Author">
        <w:r w:rsidR="009028A3" w:rsidRPr="00BE5059">
          <w:rPr>
            <w:rFonts w:eastAsia="David"/>
            <w:color w:val="222222"/>
            <w:sz w:val="24"/>
            <w:szCs w:val="24"/>
          </w:rPr>
          <w:t>,</w:t>
        </w:r>
      </w:ins>
      <w:del w:id="1998" w:author="Author">
        <w:r w:rsidRPr="009741E4" w:rsidDel="009028A3">
          <w:rPr>
            <w:rFonts w:eastAsia="David"/>
            <w:color w:val="222222"/>
            <w:sz w:val="24"/>
            <w:szCs w:val="24"/>
          </w:rPr>
          <w:delText xml:space="preserve"> (</w:delText>
        </w:r>
      </w:del>
      <w:r w:rsidRPr="009741E4">
        <w:rPr>
          <w:rFonts w:eastAsia="David"/>
          <w:color w:val="222222"/>
          <w:sz w:val="24"/>
          <w:szCs w:val="24"/>
        </w:rPr>
        <w:t>15</w:t>
      </w:r>
      <w:r w:rsidRPr="005B19A7">
        <w:rPr>
          <w:rFonts w:eastAsia="David"/>
          <w:color w:val="222222"/>
          <w:sz w:val="24"/>
          <w:szCs w:val="24"/>
          <w:rPrChange w:id="1999" w:author="Author">
            <w:rPr>
              <w:rFonts w:eastAsia="David"/>
              <w:color w:val="222222"/>
              <w:sz w:val="24"/>
              <w:szCs w:val="24"/>
              <w:vertAlign w:val="superscript"/>
            </w:rPr>
          </w:rPrChange>
        </w:rPr>
        <w:t>th</w:t>
      </w:r>
      <w:r w:rsidRPr="00BE5059">
        <w:rPr>
          <w:rFonts w:eastAsia="David"/>
          <w:color w:val="222222"/>
          <w:sz w:val="24"/>
          <w:szCs w:val="24"/>
        </w:rPr>
        <w:t xml:space="preserve"> </w:t>
      </w:r>
      <w:r w:rsidR="00126B52" w:rsidRPr="00BE5059">
        <w:rPr>
          <w:rFonts w:eastAsia="David"/>
          <w:color w:val="222222"/>
          <w:sz w:val="24"/>
          <w:szCs w:val="24"/>
        </w:rPr>
        <w:t>ed</w:t>
      </w:r>
      <w:del w:id="2000" w:author="Author">
        <w:r w:rsidRPr="009741E4" w:rsidDel="009028A3">
          <w:rPr>
            <w:rFonts w:eastAsia="David"/>
            <w:color w:val="222222"/>
            <w:sz w:val="24"/>
            <w:szCs w:val="24"/>
          </w:rPr>
          <w:delText xml:space="preserve">.). </w:delText>
        </w:r>
      </w:del>
      <w:ins w:id="2001" w:author="Author">
        <w:r w:rsidR="009028A3" w:rsidRPr="005B19A7">
          <w:rPr>
            <w:rFonts w:eastAsia="David"/>
            <w:color w:val="222222"/>
            <w:sz w:val="24"/>
            <w:szCs w:val="24"/>
            <w:rPrChange w:id="2002" w:author="Author">
              <w:rPr>
                <w:rFonts w:eastAsia="David"/>
                <w:color w:val="222222"/>
                <w:sz w:val="24"/>
                <w:szCs w:val="24"/>
                <w:highlight w:val="yellow"/>
              </w:rPr>
            </w:rPrChange>
          </w:rPr>
          <w:t>n</w:t>
        </w:r>
        <w:r w:rsidR="009028A3">
          <w:rPr>
            <w:rFonts w:eastAsia="David"/>
            <w:color w:val="222222"/>
            <w:sz w:val="24"/>
            <w:szCs w:val="24"/>
          </w:rPr>
          <w:t>.</w:t>
        </w:r>
        <w:r w:rsidR="009028A3" w:rsidRPr="00D3210A">
          <w:rPr>
            <w:rFonts w:eastAsia="David"/>
            <w:color w:val="222222"/>
            <w:sz w:val="24"/>
            <w:szCs w:val="24"/>
          </w:rPr>
          <w:t xml:space="preserve"> </w:t>
        </w:r>
      </w:ins>
      <w:r w:rsidRPr="00D3210A">
        <w:rPr>
          <w:rFonts w:eastAsia="David"/>
          <w:color w:val="222222"/>
          <w:sz w:val="24"/>
          <w:szCs w:val="24"/>
        </w:rPr>
        <w:t>Upper Saddle River, NJ: Pearson</w:t>
      </w:r>
      <w:r w:rsidR="00B55825" w:rsidRPr="00D3210A">
        <w:rPr>
          <w:rFonts w:eastAsia="David"/>
          <w:color w:val="222222"/>
          <w:sz w:val="24"/>
          <w:szCs w:val="24"/>
        </w:rPr>
        <w:t>.</w:t>
      </w:r>
    </w:p>
    <w:p w14:paraId="33F36101" w14:textId="468494AB" w:rsidR="00967CCC" w:rsidRPr="00D3210A" w:rsidRDefault="00967CCC">
      <w:pPr>
        <w:bidi w:val="0"/>
        <w:spacing w:line="480" w:lineRule="auto"/>
        <w:ind w:left="567" w:hanging="567"/>
        <w:contextualSpacing/>
        <w:rPr>
          <w:rFonts w:eastAsia="David"/>
          <w:color w:val="222222"/>
          <w:sz w:val="24"/>
          <w:szCs w:val="24"/>
        </w:rPr>
      </w:pPr>
      <w:r w:rsidRPr="00D3210A">
        <w:rPr>
          <w:rFonts w:eastAsia="David"/>
          <w:color w:val="222222"/>
          <w:sz w:val="24"/>
          <w:szCs w:val="24"/>
        </w:rPr>
        <w:t>Marwick</w:t>
      </w:r>
      <w:del w:id="2003" w:author="Author">
        <w:r w:rsidRPr="00D3210A" w:rsidDel="004E3348">
          <w:rPr>
            <w:rFonts w:eastAsia="David"/>
            <w:color w:val="222222"/>
            <w:sz w:val="24"/>
            <w:szCs w:val="24"/>
          </w:rPr>
          <w:delText>,</w:delText>
        </w:r>
      </w:del>
      <w:r w:rsidRPr="00D3210A">
        <w:rPr>
          <w:rFonts w:eastAsia="David"/>
          <w:color w:val="222222"/>
          <w:sz w:val="24"/>
          <w:szCs w:val="24"/>
        </w:rPr>
        <w:t xml:space="preserve"> A</w:t>
      </w:r>
      <w:del w:id="2004" w:author="Author">
        <w:r w:rsidRPr="00D3210A" w:rsidDel="004E3348">
          <w:rPr>
            <w:rFonts w:eastAsia="David"/>
            <w:color w:val="222222"/>
            <w:sz w:val="24"/>
            <w:szCs w:val="24"/>
          </w:rPr>
          <w:delText xml:space="preserve">. </w:delText>
        </w:r>
      </w:del>
      <w:r w:rsidRPr="00D3210A">
        <w:rPr>
          <w:rFonts w:eastAsia="David"/>
          <w:color w:val="222222"/>
          <w:sz w:val="24"/>
          <w:szCs w:val="24"/>
        </w:rPr>
        <w:t>E</w:t>
      </w:r>
      <w:del w:id="2005" w:author="Author">
        <w:r w:rsidRPr="00D3210A" w:rsidDel="004E3348">
          <w:rPr>
            <w:rFonts w:eastAsia="David"/>
            <w:color w:val="222222"/>
            <w:sz w:val="24"/>
            <w:szCs w:val="24"/>
          </w:rPr>
          <w:delText>.,</w:delText>
        </w:r>
      </w:del>
      <w:r w:rsidRPr="00D3210A">
        <w:rPr>
          <w:rFonts w:eastAsia="David"/>
          <w:color w:val="222222"/>
          <w:sz w:val="24"/>
          <w:szCs w:val="24"/>
        </w:rPr>
        <w:t xml:space="preserve"> </w:t>
      </w:r>
      <w:del w:id="2006" w:author="Author">
        <w:r w:rsidRPr="00D3210A" w:rsidDel="00B62E83">
          <w:rPr>
            <w:rFonts w:eastAsia="David"/>
            <w:color w:val="222222"/>
            <w:sz w:val="24"/>
            <w:szCs w:val="24"/>
          </w:rPr>
          <w:delText>&amp;</w:delText>
        </w:r>
      </w:del>
      <w:ins w:id="2007" w:author="Author">
        <w:r w:rsidR="00B62E83">
          <w:rPr>
            <w:rFonts w:eastAsia="David"/>
            <w:color w:val="222222"/>
            <w:sz w:val="24"/>
            <w:szCs w:val="24"/>
          </w:rPr>
          <w:t>and</w:t>
        </w:r>
      </w:ins>
      <w:r w:rsidRPr="00D3210A">
        <w:rPr>
          <w:rFonts w:eastAsia="David"/>
          <w:color w:val="222222"/>
          <w:sz w:val="24"/>
          <w:szCs w:val="24"/>
        </w:rPr>
        <w:t xml:space="preserve"> </w:t>
      </w:r>
      <w:del w:id="2008" w:author="Author">
        <w:r w:rsidRPr="00D3210A" w:rsidDel="004E3348">
          <w:rPr>
            <w:rFonts w:eastAsia="David"/>
            <w:color w:val="222222"/>
            <w:sz w:val="24"/>
            <w:szCs w:val="24"/>
          </w:rPr>
          <w:delText>boyd</w:delText>
        </w:r>
      </w:del>
      <w:ins w:id="2009" w:author="Author">
        <w:r w:rsidR="004E3348">
          <w:rPr>
            <w:rFonts w:eastAsia="David"/>
            <w:color w:val="222222"/>
            <w:sz w:val="24"/>
            <w:szCs w:val="24"/>
          </w:rPr>
          <w:t>B</w:t>
        </w:r>
        <w:r w:rsidR="004E3348" w:rsidRPr="00D3210A">
          <w:rPr>
            <w:rFonts w:eastAsia="David"/>
            <w:color w:val="222222"/>
            <w:sz w:val="24"/>
            <w:szCs w:val="24"/>
          </w:rPr>
          <w:t>oyd</w:t>
        </w:r>
      </w:ins>
      <w:del w:id="2010" w:author="Author">
        <w:r w:rsidRPr="00D3210A" w:rsidDel="004E3348">
          <w:rPr>
            <w:rFonts w:eastAsia="David"/>
            <w:color w:val="222222"/>
            <w:sz w:val="24"/>
            <w:szCs w:val="24"/>
          </w:rPr>
          <w:delText>, d</w:delText>
        </w:r>
      </w:del>
      <w:ins w:id="2011" w:author="Author">
        <w:r w:rsidR="004E3348">
          <w:rPr>
            <w:rFonts w:eastAsia="David"/>
            <w:color w:val="222222"/>
            <w:sz w:val="24"/>
            <w:szCs w:val="24"/>
          </w:rPr>
          <w:t xml:space="preserve"> D</w:t>
        </w:r>
      </w:ins>
      <w:del w:id="2012" w:author="Author">
        <w:r w:rsidRPr="00D3210A" w:rsidDel="004E3348">
          <w:rPr>
            <w:rFonts w:eastAsia="David"/>
            <w:color w:val="222222"/>
            <w:sz w:val="24"/>
            <w:szCs w:val="24"/>
          </w:rPr>
          <w:delText>anah.</w:delText>
        </w:r>
      </w:del>
      <w:r w:rsidRPr="00D3210A">
        <w:rPr>
          <w:rFonts w:eastAsia="David"/>
          <w:color w:val="222222"/>
          <w:sz w:val="24"/>
          <w:szCs w:val="24"/>
        </w:rPr>
        <w:t xml:space="preserve"> (2011)</w:t>
      </w:r>
      <w:del w:id="2013" w:author="Author">
        <w:r w:rsidRPr="00D3210A" w:rsidDel="004E3348">
          <w:rPr>
            <w:rFonts w:eastAsia="David"/>
            <w:color w:val="222222"/>
            <w:sz w:val="24"/>
            <w:szCs w:val="24"/>
          </w:rPr>
          <w:delText>.</w:delText>
        </w:r>
      </w:del>
      <w:r w:rsidRPr="00D3210A">
        <w:rPr>
          <w:rFonts w:eastAsia="David"/>
          <w:color w:val="222222"/>
          <w:sz w:val="24"/>
          <w:szCs w:val="24"/>
        </w:rPr>
        <w:t xml:space="preserve"> I tweet honestly, I tweet passionately: Twitter users, context collapse, and the imagined audience. </w:t>
      </w:r>
      <w:r w:rsidRPr="00D3210A">
        <w:rPr>
          <w:rFonts w:eastAsia="David"/>
          <w:i/>
          <w:iCs/>
          <w:color w:val="222222"/>
          <w:sz w:val="24"/>
          <w:szCs w:val="24"/>
        </w:rPr>
        <w:t xml:space="preserve">New Media </w:t>
      </w:r>
      <w:del w:id="2014" w:author="Author">
        <w:r w:rsidRPr="00D3210A" w:rsidDel="00B62E83">
          <w:rPr>
            <w:rFonts w:eastAsia="David"/>
            <w:i/>
            <w:iCs/>
            <w:color w:val="222222"/>
            <w:sz w:val="24"/>
            <w:szCs w:val="24"/>
          </w:rPr>
          <w:delText>&amp;</w:delText>
        </w:r>
      </w:del>
      <w:ins w:id="2015" w:author="Author">
        <w:r w:rsidR="00B62E83">
          <w:rPr>
            <w:rFonts w:eastAsia="David"/>
            <w:i/>
            <w:iCs/>
            <w:color w:val="222222"/>
            <w:sz w:val="24"/>
            <w:szCs w:val="24"/>
          </w:rPr>
          <w:t>and</w:t>
        </w:r>
      </w:ins>
      <w:r w:rsidRPr="00D3210A">
        <w:rPr>
          <w:rFonts w:eastAsia="David"/>
          <w:i/>
          <w:iCs/>
          <w:color w:val="222222"/>
          <w:sz w:val="24"/>
          <w:szCs w:val="24"/>
        </w:rPr>
        <w:t xml:space="preserve"> Society</w:t>
      </w:r>
      <w:del w:id="2016" w:author="Author">
        <w:r w:rsidRPr="00D3210A" w:rsidDel="004E3348">
          <w:rPr>
            <w:rFonts w:eastAsia="David"/>
            <w:color w:val="222222"/>
            <w:sz w:val="24"/>
            <w:szCs w:val="24"/>
          </w:rPr>
          <w:delText>,</w:delText>
        </w:r>
      </w:del>
      <w:r w:rsidRPr="00D3210A">
        <w:rPr>
          <w:rFonts w:eastAsia="David"/>
          <w:color w:val="222222"/>
          <w:sz w:val="24"/>
          <w:szCs w:val="24"/>
        </w:rPr>
        <w:t> </w:t>
      </w:r>
      <w:r w:rsidRPr="005B19A7">
        <w:rPr>
          <w:rFonts w:eastAsia="David"/>
          <w:color w:val="222222"/>
          <w:sz w:val="24"/>
          <w:szCs w:val="24"/>
          <w:rPrChange w:id="2017" w:author="Author">
            <w:rPr>
              <w:rFonts w:eastAsia="David"/>
              <w:i/>
              <w:iCs/>
              <w:color w:val="222222"/>
              <w:sz w:val="24"/>
              <w:szCs w:val="24"/>
            </w:rPr>
          </w:rPrChange>
        </w:rPr>
        <w:t>13</w:t>
      </w:r>
      <w:r w:rsidRPr="00D3210A">
        <w:rPr>
          <w:rFonts w:eastAsia="David"/>
          <w:color w:val="222222"/>
          <w:sz w:val="24"/>
          <w:szCs w:val="24"/>
        </w:rPr>
        <w:t>(1</w:t>
      </w:r>
      <w:del w:id="2018" w:author="Author">
        <w:r w:rsidRPr="00D3210A" w:rsidDel="004E3348">
          <w:rPr>
            <w:rFonts w:eastAsia="David"/>
            <w:color w:val="222222"/>
            <w:sz w:val="24"/>
            <w:szCs w:val="24"/>
          </w:rPr>
          <w:delText xml:space="preserve">), </w:delText>
        </w:r>
      </w:del>
      <w:ins w:id="2019" w:author="Author">
        <w:r w:rsidR="004E3348" w:rsidRPr="00D3210A">
          <w:rPr>
            <w:rFonts w:eastAsia="David"/>
            <w:color w:val="222222"/>
            <w:sz w:val="24"/>
            <w:szCs w:val="24"/>
          </w:rPr>
          <w:t>)</w:t>
        </w:r>
        <w:r w:rsidR="004E3348">
          <w:rPr>
            <w:rFonts w:eastAsia="David"/>
            <w:color w:val="222222"/>
            <w:sz w:val="24"/>
            <w:szCs w:val="24"/>
          </w:rPr>
          <w:t>:</w:t>
        </w:r>
        <w:r w:rsidR="004E3348" w:rsidRPr="00D3210A">
          <w:rPr>
            <w:rFonts w:eastAsia="David"/>
            <w:color w:val="222222"/>
            <w:sz w:val="24"/>
            <w:szCs w:val="24"/>
          </w:rPr>
          <w:t xml:space="preserve"> </w:t>
        </w:r>
      </w:ins>
      <w:r w:rsidRPr="00D3210A">
        <w:rPr>
          <w:rFonts w:eastAsia="David"/>
          <w:color w:val="222222"/>
          <w:sz w:val="24"/>
          <w:szCs w:val="24"/>
        </w:rPr>
        <w:t>114–133. </w:t>
      </w:r>
      <w:commentRangeStart w:id="2020"/>
      <w:r w:rsidR="00D679D4">
        <w:fldChar w:fldCharType="begin"/>
      </w:r>
      <w:r w:rsidR="00D679D4">
        <w:instrText xml:space="preserve"> HYPERLINK "https://doi.org/10.1177/1461444810365313" </w:instrText>
      </w:r>
      <w:r w:rsidR="00D679D4">
        <w:fldChar w:fldCharType="separate"/>
      </w:r>
      <w:r w:rsidRPr="009741E4">
        <w:rPr>
          <w:rStyle w:val="Hyperlink"/>
          <w:rFonts w:eastAsia="David"/>
          <w:sz w:val="24"/>
          <w:szCs w:val="24"/>
        </w:rPr>
        <w:t>https://doi.o</w:t>
      </w:r>
      <w:r w:rsidRPr="00D3210A">
        <w:rPr>
          <w:rStyle w:val="Hyperlink"/>
          <w:rFonts w:eastAsia="David"/>
          <w:sz w:val="24"/>
          <w:szCs w:val="24"/>
        </w:rPr>
        <w:t>rg/10.1177/1461444810365313</w:t>
      </w:r>
      <w:r w:rsidR="00D679D4">
        <w:rPr>
          <w:rStyle w:val="Hyperlink"/>
          <w:rFonts w:eastAsia="David"/>
          <w:sz w:val="24"/>
          <w:szCs w:val="24"/>
        </w:rPr>
        <w:fldChar w:fldCharType="end"/>
      </w:r>
      <w:commentRangeEnd w:id="2020"/>
      <w:r w:rsidR="00B209A1">
        <w:rPr>
          <w:rStyle w:val="CommentReference"/>
        </w:rPr>
        <w:commentReference w:id="2020"/>
      </w:r>
    </w:p>
    <w:p w14:paraId="3BB36974" w14:textId="0B8E8A69"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Mazer</w:t>
      </w:r>
      <w:del w:id="2021" w:author="Author">
        <w:r w:rsidRPr="00D3210A" w:rsidDel="004E3348">
          <w:rPr>
            <w:rFonts w:eastAsia="David"/>
            <w:color w:val="222222"/>
            <w:sz w:val="24"/>
            <w:szCs w:val="24"/>
          </w:rPr>
          <w:delText xml:space="preserve">, </w:delText>
        </w:r>
      </w:del>
      <w:ins w:id="2022" w:author="Author">
        <w:r w:rsidR="004E3348">
          <w:rPr>
            <w:rFonts w:eastAsia="David"/>
            <w:color w:val="222222"/>
            <w:sz w:val="24"/>
            <w:szCs w:val="24"/>
          </w:rPr>
          <w:t xml:space="preserve"> </w:t>
        </w:r>
      </w:ins>
      <w:r w:rsidRPr="00D3210A">
        <w:rPr>
          <w:rFonts w:eastAsia="David"/>
          <w:color w:val="222222"/>
          <w:sz w:val="24"/>
          <w:szCs w:val="24"/>
        </w:rPr>
        <w:t>J</w:t>
      </w:r>
      <w:del w:id="2023" w:author="Author">
        <w:r w:rsidRPr="00D3210A" w:rsidDel="004E3348">
          <w:rPr>
            <w:rFonts w:eastAsia="David"/>
            <w:color w:val="222222"/>
            <w:sz w:val="24"/>
            <w:szCs w:val="24"/>
          </w:rPr>
          <w:delText xml:space="preserve">. </w:delText>
        </w:r>
      </w:del>
      <w:r w:rsidRPr="00D3210A">
        <w:rPr>
          <w:rFonts w:eastAsia="David"/>
          <w:color w:val="222222"/>
          <w:sz w:val="24"/>
          <w:szCs w:val="24"/>
        </w:rPr>
        <w:t>P</w:t>
      </w:r>
      <w:del w:id="2024" w:author="Author">
        <w:r w:rsidRPr="00D3210A" w:rsidDel="004E3348">
          <w:rPr>
            <w:rFonts w:eastAsia="David"/>
            <w:color w:val="222222"/>
            <w:sz w:val="24"/>
            <w:szCs w:val="24"/>
          </w:rPr>
          <w:delText>.</w:delText>
        </w:r>
      </w:del>
      <w:r w:rsidRPr="00D3210A">
        <w:rPr>
          <w:rFonts w:eastAsia="David"/>
          <w:color w:val="222222"/>
          <w:sz w:val="24"/>
          <w:szCs w:val="24"/>
        </w:rPr>
        <w:t>, Murphy</w:t>
      </w:r>
      <w:del w:id="2025" w:author="Author">
        <w:r w:rsidRPr="00D3210A" w:rsidDel="004E3348">
          <w:rPr>
            <w:rFonts w:eastAsia="David"/>
            <w:color w:val="222222"/>
            <w:sz w:val="24"/>
            <w:szCs w:val="24"/>
          </w:rPr>
          <w:delText>,</w:delText>
        </w:r>
      </w:del>
      <w:r w:rsidRPr="00D3210A">
        <w:rPr>
          <w:rFonts w:eastAsia="David"/>
          <w:color w:val="222222"/>
          <w:sz w:val="24"/>
          <w:szCs w:val="24"/>
        </w:rPr>
        <w:t xml:space="preserve"> R</w:t>
      </w:r>
      <w:del w:id="2026" w:author="Author">
        <w:r w:rsidRPr="00D3210A" w:rsidDel="004E3348">
          <w:rPr>
            <w:rFonts w:eastAsia="David"/>
            <w:color w:val="222222"/>
            <w:sz w:val="24"/>
            <w:szCs w:val="24"/>
          </w:rPr>
          <w:delText xml:space="preserve">. </w:delText>
        </w:r>
      </w:del>
      <w:r w:rsidRPr="00D3210A">
        <w:rPr>
          <w:rFonts w:eastAsia="David"/>
          <w:color w:val="222222"/>
          <w:sz w:val="24"/>
          <w:szCs w:val="24"/>
        </w:rPr>
        <w:t>E</w:t>
      </w:r>
      <w:del w:id="2027" w:author="Author">
        <w:r w:rsidRPr="00D3210A" w:rsidDel="004E3348">
          <w:rPr>
            <w:rFonts w:eastAsia="David"/>
            <w:color w:val="222222"/>
            <w:sz w:val="24"/>
            <w:szCs w:val="24"/>
          </w:rPr>
          <w:delText>.,</w:delText>
        </w:r>
      </w:del>
      <w:r w:rsidRPr="00D3210A">
        <w:rPr>
          <w:rFonts w:eastAsia="David"/>
          <w:color w:val="222222"/>
          <w:sz w:val="24"/>
          <w:szCs w:val="24"/>
        </w:rPr>
        <w:t xml:space="preserve"> </w:t>
      </w:r>
      <w:del w:id="2028" w:author="Author">
        <w:r w:rsidRPr="00D3210A" w:rsidDel="00B62E83">
          <w:rPr>
            <w:rFonts w:eastAsia="David"/>
            <w:color w:val="222222"/>
            <w:sz w:val="24"/>
            <w:szCs w:val="24"/>
          </w:rPr>
          <w:delText>&amp;</w:delText>
        </w:r>
      </w:del>
      <w:ins w:id="2029" w:author="Author">
        <w:r w:rsidR="00B62E83">
          <w:rPr>
            <w:rFonts w:eastAsia="David"/>
            <w:color w:val="222222"/>
            <w:sz w:val="24"/>
            <w:szCs w:val="24"/>
          </w:rPr>
          <w:t>and</w:t>
        </w:r>
      </w:ins>
      <w:r w:rsidRPr="00D3210A">
        <w:rPr>
          <w:rFonts w:eastAsia="David"/>
          <w:color w:val="222222"/>
          <w:sz w:val="24"/>
          <w:szCs w:val="24"/>
        </w:rPr>
        <w:t xml:space="preserve"> Simonds</w:t>
      </w:r>
      <w:del w:id="2030" w:author="Author">
        <w:r w:rsidRPr="00D3210A" w:rsidDel="004E3348">
          <w:rPr>
            <w:rFonts w:eastAsia="David"/>
            <w:color w:val="222222"/>
            <w:sz w:val="24"/>
            <w:szCs w:val="24"/>
          </w:rPr>
          <w:delText>,</w:delText>
        </w:r>
      </w:del>
      <w:r w:rsidRPr="00D3210A">
        <w:rPr>
          <w:rFonts w:eastAsia="David"/>
          <w:color w:val="222222"/>
          <w:sz w:val="24"/>
          <w:szCs w:val="24"/>
        </w:rPr>
        <w:t xml:space="preserve"> C</w:t>
      </w:r>
      <w:del w:id="2031" w:author="Author">
        <w:r w:rsidRPr="00D3210A" w:rsidDel="004E3348">
          <w:rPr>
            <w:rFonts w:eastAsia="David"/>
            <w:color w:val="222222"/>
            <w:sz w:val="24"/>
            <w:szCs w:val="24"/>
          </w:rPr>
          <w:delText xml:space="preserve">. </w:delText>
        </w:r>
      </w:del>
      <w:r w:rsidRPr="00D3210A">
        <w:rPr>
          <w:rFonts w:eastAsia="David"/>
          <w:color w:val="222222"/>
          <w:sz w:val="24"/>
          <w:szCs w:val="24"/>
        </w:rPr>
        <w:t>J</w:t>
      </w:r>
      <w:del w:id="2032" w:author="Author">
        <w:r w:rsidRPr="00D3210A" w:rsidDel="004E3348">
          <w:rPr>
            <w:rFonts w:eastAsia="David"/>
            <w:color w:val="222222"/>
            <w:sz w:val="24"/>
            <w:szCs w:val="24"/>
          </w:rPr>
          <w:delText>.</w:delText>
        </w:r>
      </w:del>
      <w:r w:rsidRPr="00D3210A">
        <w:rPr>
          <w:rFonts w:eastAsia="David"/>
          <w:color w:val="222222"/>
          <w:sz w:val="24"/>
          <w:szCs w:val="24"/>
        </w:rPr>
        <w:t xml:space="preserve"> (2007). </w:t>
      </w:r>
      <w:r w:rsidRPr="00D3210A">
        <w:rPr>
          <w:rFonts w:eastAsia="David"/>
          <w:noProof/>
          <w:color w:val="222222"/>
          <w:sz w:val="24"/>
          <w:szCs w:val="24"/>
        </w:rPr>
        <w:t>I</w:t>
      </w:r>
      <w:del w:id="2033" w:author="Author">
        <w:r w:rsidR="00B55825" w:rsidRPr="00D3210A" w:rsidDel="00E8014B">
          <w:rPr>
            <w:rFonts w:eastAsia="David"/>
            <w:noProof/>
            <w:color w:val="222222"/>
            <w:sz w:val="24"/>
            <w:szCs w:val="24"/>
          </w:rPr>
          <w:delText>’</w:delText>
        </w:r>
      </w:del>
      <w:ins w:id="2034" w:author="Author">
        <w:r w:rsidR="00E8014B">
          <w:rPr>
            <w:rFonts w:eastAsia="David"/>
            <w:noProof/>
            <w:color w:val="222222"/>
            <w:sz w:val="24"/>
            <w:szCs w:val="24"/>
          </w:rPr>
          <w:t>’</w:t>
        </w:r>
      </w:ins>
      <w:r w:rsidRPr="00D3210A">
        <w:rPr>
          <w:rFonts w:eastAsia="David"/>
          <w:noProof/>
          <w:color w:val="222222"/>
          <w:sz w:val="24"/>
          <w:szCs w:val="24"/>
        </w:rPr>
        <w:t>ll</w:t>
      </w:r>
      <w:r w:rsidRPr="00D3210A">
        <w:rPr>
          <w:rFonts w:eastAsia="David"/>
          <w:color w:val="222222"/>
          <w:sz w:val="24"/>
          <w:szCs w:val="24"/>
        </w:rPr>
        <w:t xml:space="preserve"> see </w:t>
      </w:r>
      <w:r w:rsidRPr="00D3210A">
        <w:rPr>
          <w:rFonts w:eastAsia="David"/>
          <w:noProof/>
          <w:color w:val="222222"/>
          <w:sz w:val="24"/>
          <w:szCs w:val="24"/>
        </w:rPr>
        <w:t>you</w:t>
      </w:r>
      <w:r w:rsidRPr="00D3210A">
        <w:rPr>
          <w:rFonts w:eastAsia="David"/>
          <w:color w:val="222222"/>
          <w:sz w:val="24"/>
          <w:szCs w:val="24"/>
        </w:rPr>
        <w:t xml:space="preserve"> on </w:t>
      </w:r>
      <w:del w:id="2035" w:author="Author">
        <w:r w:rsidRPr="00D3210A" w:rsidDel="00E8014B">
          <w:rPr>
            <w:rFonts w:eastAsia="David"/>
            <w:color w:val="222222"/>
            <w:sz w:val="24"/>
            <w:szCs w:val="24"/>
          </w:rPr>
          <w:delText>“</w:delText>
        </w:r>
      </w:del>
      <w:ins w:id="2036" w:author="Author">
        <w:r w:rsidR="00E8014B">
          <w:rPr>
            <w:rFonts w:eastAsia="David"/>
            <w:color w:val="222222"/>
            <w:sz w:val="24"/>
            <w:szCs w:val="24"/>
          </w:rPr>
          <w:t>“</w:t>
        </w:r>
      </w:ins>
      <w:del w:id="2037" w:author="Author">
        <w:r w:rsidRPr="00D3210A" w:rsidDel="00E8014B">
          <w:rPr>
            <w:rFonts w:eastAsia="David"/>
            <w:color w:val="222222"/>
            <w:sz w:val="24"/>
            <w:szCs w:val="24"/>
          </w:rPr>
          <w:delText>Facebook</w:delText>
        </w:r>
      </w:del>
      <w:ins w:id="2038" w:author="Author">
        <w:r w:rsidR="00E8014B">
          <w:rPr>
            <w:rFonts w:eastAsia="David"/>
            <w:color w:val="222222"/>
            <w:sz w:val="24"/>
            <w:szCs w:val="24"/>
          </w:rPr>
          <w:t>FB</w:t>
        </w:r>
      </w:ins>
      <w:del w:id="2039" w:author="Author">
        <w:r w:rsidRPr="00D3210A" w:rsidDel="00E8014B">
          <w:rPr>
            <w:rFonts w:eastAsia="David"/>
            <w:color w:val="222222"/>
            <w:sz w:val="24"/>
            <w:szCs w:val="24"/>
          </w:rPr>
          <w:delText>”</w:delText>
        </w:r>
      </w:del>
      <w:ins w:id="2040" w:author="Author">
        <w:r w:rsidR="00E8014B">
          <w:rPr>
            <w:rFonts w:eastAsia="David"/>
            <w:color w:val="222222"/>
            <w:sz w:val="24"/>
            <w:szCs w:val="24"/>
          </w:rPr>
          <w:t>”</w:t>
        </w:r>
      </w:ins>
      <w:r w:rsidRPr="00D3210A">
        <w:rPr>
          <w:rFonts w:eastAsia="David"/>
          <w:color w:val="222222"/>
          <w:sz w:val="24"/>
          <w:szCs w:val="24"/>
        </w:rPr>
        <w:t xml:space="preserve">: The effects of computer-mediated teacher self-disclosure on student motivation, </w:t>
      </w:r>
      <w:r w:rsidRPr="00D3210A">
        <w:rPr>
          <w:rFonts w:eastAsia="David"/>
          <w:noProof/>
          <w:color w:val="222222"/>
          <w:sz w:val="24"/>
          <w:szCs w:val="24"/>
        </w:rPr>
        <w:t>affective</w:t>
      </w:r>
      <w:r w:rsidRPr="00D3210A">
        <w:rPr>
          <w:rFonts w:eastAsia="David"/>
          <w:color w:val="222222"/>
          <w:sz w:val="24"/>
          <w:szCs w:val="24"/>
        </w:rPr>
        <w:t xml:space="preserve"> learning, and classroom climate.</w:t>
      </w:r>
      <w:r w:rsidR="00132C23" w:rsidRPr="00D3210A">
        <w:rPr>
          <w:rFonts w:eastAsia="David"/>
          <w:color w:val="222222"/>
          <w:sz w:val="24"/>
          <w:szCs w:val="24"/>
        </w:rPr>
        <w:t xml:space="preserve"> </w:t>
      </w:r>
      <w:r w:rsidRPr="00D3210A">
        <w:rPr>
          <w:rFonts w:eastAsia="David"/>
          <w:i/>
          <w:color w:val="222222"/>
          <w:sz w:val="24"/>
          <w:szCs w:val="24"/>
        </w:rPr>
        <w:t>Communication Education</w:t>
      </w:r>
      <w:del w:id="2041" w:author="Author">
        <w:r w:rsidRPr="00D3210A" w:rsidDel="004D0ACC">
          <w:rPr>
            <w:rFonts w:eastAsia="David"/>
            <w:color w:val="222222"/>
            <w:sz w:val="24"/>
            <w:szCs w:val="24"/>
          </w:rPr>
          <w:delText>,</w:delText>
        </w:r>
      </w:del>
      <w:r w:rsidR="00132C23" w:rsidRPr="00D3210A">
        <w:rPr>
          <w:rFonts w:eastAsia="David"/>
          <w:color w:val="222222"/>
          <w:sz w:val="24"/>
          <w:szCs w:val="24"/>
        </w:rPr>
        <w:t xml:space="preserve"> </w:t>
      </w:r>
      <w:r w:rsidRPr="005B19A7">
        <w:rPr>
          <w:rFonts w:eastAsia="David"/>
          <w:iCs/>
          <w:color w:val="222222"/>
          <w:sz w:val="24"/>
          <w:szCs w:val="24"/>
          <w:rPrChange w:id="2042" w:author="Author">
            <w:rPr>
              <w:rFonts w:eastAsia="David"/>
              <w:i/>
              <w:color w:val="222222"/>
              <w:sz w:val="24"/>
              <w:szCs w:val="24"/>
            </w:rPr>
          </w:rPrChange>
        </w:rPr>
        <w:t>56</w:t>
      </w:r>
      <w:r w:rsidRPr="00D3210A">
        <w:rPr>
          <w:rFonts w:eastAsia="David"/>
          <w:color w:val="222222"/>
          <w:sz w:val="24"/>
          <w:szCs w:val="24"/>
        </w:rPr>
        <w:t>(1</w:t>
      </w:r>
      <w:del w:id="2043" w:author="Author">
        <w:r w:rsidRPr="00D3210A" w:rsidDel="004D0ACC">
          <w:rPr>
            <w:rFonts w:eastAsia="David"/>
            <w:color w:val="222222"/>
            <w:sz w:val="24"/>
            <w:szCs w:val="24"/>
          </w:rPr>
          <w:delText xml:space="preserve">), </w:delText>
        </w:r>
      </w:del>
      <w:ins w:id="2044" w:author="Author">
        <w:r w:rsidR="004D0ACC" w:rsidRPr="00D3210A">
          <w:rPr>
            <w:rFonts w:eastAsia="David"/>
            <w:color w:val="222222"/>
            <w:sz w:val="24"/>
            <w:szCs w:val="24"/>
          </w:rPr>
          <w:t>)</w:t>
        </w:r>
        <w:r w:rsidR="004D0ACC">
          <w:rPr>
            <w:rFonts w:eastAsia="David"/>
            <w:color w:val="222222"/>
            <w:sz w:val="24"/>
            <w:szCs w:val="24"/>
          </w:rPr>
          <w:t>:</w:t>
        </w:r>
        <w:r w:rsidR="004D0ACC" w:rsidRPr="00D3210A">
          <w:rPr>
            <w:rFonts w:eastAsia="David"/>
            <w:color w:val="222222"/>
            <w:sz w:val="24"/>
            <w:szCs w:val="24"/>
          </w:rPr>
          <w:t xml:space="preserve"> </w:t>
        </w:r>
      </w:ins>
      <w:r w:rsidRPr="00D3210A">
        <w:rPr>
          <w:rFonts w:eastAsia="David"/>
          <w:color w:val="222222"/>
          <w:sz w:val="24"/>
          <w:szCs w:val="24"/>
        </w:rPr>
        <w:t>1</w:t>
      </w:r>
      <w:ins w:id="2045" w:author="Author">
        <w:r w:rsidR="00B209A1">
          <w:rPr>
            <w:rFonts w:eastAsia="David"/>
            <w:sz w:val="24"/>
            <w:szCs w:val="24"/>
          </w:rPr>
          <w:t>–</w:t>
        </w:r>
      </w:ins>
      <w:del w:id="2046" w:author="Author">
        <w:r w:rsidRPr="00D3210A" w:rsidDel="00B209A1">
          <w:rPr>
            <w:rFonts w:eastAsia="David"/>
            <w:color w:val="222222"/>
            <w:sz w:val="24"/>
            <w:szCs w:val="24"/>
          </w:rPr>
          <w:delText>-</w:delText>
        </w:r>
      </w:del>
      <w:r w:rsidRPr="00D3210A">
        <w:rPr>
          <w:rFonts w:eastAsia="David"/>
          <w:color w:val="222222"/>
          <w:sz w:val="24"/>
          <w:szCs w:val="24"/>
        </w:rPr>
        <w:t>17.</w:t>
      </w:r>
    </w:p>
    <w:p w14:paraId="6CE148ED" w14:textId="7393DD5A"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Miller</w:t>
      </w:r>
      <w:del w:id="2047" w:author="Author">
        <w:r w:rsidRPr="00D3210A" w:rsidDel="004D0ACC">
          <w:rPr>
            <w:rFonts w:eastAsia="David"/>
            <w:color w:val="222222"/>
            <w:sz w:val="24"/>
            <w:szCs w:val="24"/>
          </w:rPr>
          <w:delText xml:space="preserve">, </w:delText>
        </w:r>
      </w:del>
      <w:ins w:id="2048" w:author="Author">
        <w:r w:rsidR="004D0ACC">
          <w:rPr>
            <w:rFonts w:eastAsia="David"/>
            <w:color w:val="222222"/>
            <w:sz w:val="24"/>
            <w:szCs w:val="24"/>
          </w:rPr>
          <w:t xml:space="preserve"> </w:t>
        </w:r>
      </w:ins>
      <w:r w:rsidRPr="00D3210A">
        <w:rPr>
          <w:rFonts w:eastAsia="David"/>
          <w:color w:val="222222"/>
          <w:sz w:val="24"/>
          <w:szCs w:val="24"/>
        </w:rPr>
        <w:t>L</w:t>
      </w:r>
      <w:del w:id="2049" w:author="Author">
        <w:r w:rsidRPr="00D3210A" w:rsidDel="004D0ACC">
          <w:rPr>
            <w:rFonts w:eastAsia="David"/>
            <w:color w:val="222222"/>
            <w:sz w:val="24"/>
            <w:szCs w:val="24"/>
          </w:rPr>
          <w:delText xml:space="preserve">. </w:delText>
        </w:r>
      </w:del>
      <w:r w:rsidRPr="00D3210A">
        <w:rPr>
          <w:rFonts w:eastAsia="David"/>
          <w:color w:val="222222"/>
          <w:sz w:val="24"/>
          <w:szCs w:val="24"/>
        </w:rPr>
        <w:t>C</w:t>
      </w:r>
      <w:del w:id="2050" w:author="Author">
        <w:r w:rsidRPr="00D3210A" w:rsidDel="004D0ACC">
          <w:rPr>
            <w:rFonts w:eastAsia="David"/>
            <w:color w:val="222222"/>
            <w:sz w:val="24"/>
            <w:szCs w:val="24"/>
          </w:rPr>
          <w:delText>.</w:delText>
        </w:r>
      </w:del>
      <w:r w:rsidRPr="00D3210A">
        <w:rPr>
          <w:rFonts w:eastAsia="David"/>
          <w:color w:val="222222"/>
          <w:sz w:val="24"/>
          <w:szCs w:val="24"/>
        </w:rPr>
        <w:t>, Berg</w:t>
      </w:r>
      <w:del w:id="2051" w:author="Author">
        <w:r w:rsidRPr="00D3210A" w:rsidDel="004D0ACC">
          <w:rPr>
            <w:rFonts w:eastAsia="David"/>
            <w:color w:val="222222"/>
            <w:sz w:val="24"/>
            <w:szCs w:val="24"/>
          </w:rPr>
          <w:delText>,</w:delText>
        </w:r>
      </w:del>
      <w:r w:rsidRPr="00D3210A">
        <w:rPr>
          <w:rFonts w:eastAsia="David"/>
          <w:color w:val="222222"/>
          <w:sz w:val="24"/>
          <w:szCs w:val="24"/>
        </w:rPr>
        <w:t xml:space="preserve"> J</w:t>
      </w:r>
      <w:del w:id="2052" w:author="Author">
        <w:r w:rsidRPr="00D3210A" w:rsidDel="004D0ACC">
          <w:rPr>
            <w:rFonts w:eastAsia="David"/>
            <w:color w:val="222222"/>
            <w:sz w:val="24"/>
            <w:szCs w:val="24"/>
          </w:rPr>
          <w:delText xml:space="preserve">. </w:delText>
        </w:r>
      </w:del>
      <w:r w:rsidRPr="00D3210A">
        <w:rPr>
          <w:rFonts w:eastAsia="David"/>
          <w:color w:val="222222"/>
          <w:sz w:val="24"/>
          <w:szCs w:val="24"/>
        </w:rPr>
        <w:t>H</w:t>
      </w:r>
      <w:del w:id="2053" w:author="Author">
        <w:r w:rsidRPr="00D3210A" w:rsidDel="004D0ACC">
          <w:rPr>
            <w:rFonts w:eastAsia="David"/>
            <w:color w:val="222222"/>
            <w:sz w:val="24"/>
            <w:szCs w:val="24"/>
          </w:rPr>
          <w:delText>.,</w:delText>
        </w:r>
      </w:del>
      <w:r w:rsidRPr="00D3210A">
        <w:rPr>
          <w:rFonts w:eastAsia="David"/>
          <w:color w:val="222222"/>
          <w:sz w:val="24"/>
          <w:szCs w:val="24"/>
        </w:rPr>
        <w:t xml:space="preserve"> </w:t>
      </w:r>
      <w:del w:id="2054" w:author="Author">
        <w:r w:rsidRPr="00D3210A" w:rsidDel="00B62E83">
          <w:rPr>
            <w:rFonts w:eastAsia="David"/>
            <w:color w:val="222222"/>
            <w:sz w:val="24"/>
            <w:szCs w:val="24"/>
          </w:rPr>
          <w:delText>&amp;</w:delText>
        </w:r>
      </w:del>
      <w:ins w:id="2055" w:author="Author">
        <w:r w:rsidR="00B62E83">
          <w:rPr>
            <w:rFonts w:eastAsia="David"/>
            <w:color w:val="222222"/>
            <w:sz w:val="24"/>
            <w:szCs w:val="24"/>
          </w:rPr>
          <w:t>and</w:t>
        </w:r>
      </w:ins>
      <w:r w:rsidRPr="00D3210A">
        <w:rPr>
          <w:rFonts w:eastAsia="David"/>
          <w:color w:val="222222"/>
          <w:sz w:val="24"/>
          <w:szCs w:val="24"/>
        </w:rPr>
        <w:t xml:space="preserve"> Archer</w:t>
      </w:r>
      <w:del w:id="2056" w:author="Author">
        <w:r w:rsidRPr="00D3210A" w:rsidDel="004D0ACC">
          <w:rPr>
            <w:rFonts w:eastAsia="David"/>
            <w:color w:val="222222"/>
            <w:sz w:val="24"/>
            <w:szCs w:val="24"/>
          </w:rPr>
          <w:delText>,</w:delText>
        </w:r>
      </w:del>
      <w:r w:rsidRPr="00D3210A">
        <w:rPr>
          <w:rFonts w:eastAsia="David"/>
          <w:color w:val="222222"/>
          <w:sz w:val="24"/>
          <w:szCs w:val="24"/>
        </w:rPr>
        <w:t xml:space="preserve"> R</w:t>
      </w:r>
      <w:del w:id="2057" w:author="Author">
        <w:r w:rsidRPr="00D3210A" w:rsidDel="004D0ACC">
          <w:rPr>
            <w:rFonts w:eastAsia="David"/>
            <w:color w:val="222222"/>
            <w:sz w:val="24"/>
            <w:szCs w:val="24"/>
          </w:rPr>
          <w:delText xml:space="preserve">. </w:delText>
        </w:r>
      </w:del>
      <w:r w:rsidRPr="00D3210A">
        <w:rPr>
          <w:rFonts w:eastAsia="David"/>
          <w:color w:val="222222"/>
          <w:sz w:val="24"/>
          <w:szCs w:val="24"/>
        </w:rPr>
        <w:t>L</w:t>
      </w:r>
      <w:del w:id="2058" w:author="Author">
        <w:r w:rsidRPr="00D3210A" w:rsidDel="004D0ACC">
          <w:rPr>
            <w:rFonts w:eastAsia="David"/>
            <w:color w:val="222222"/>
            <w:sz w:val="24"/>
            <w:szCs w:val="24"/>
          </w:rPr>
          <w:delText>.</w:delText>
        </w:r>
      </w:del>
      <w:r w:rsidRPr="00D3210A">
        <w:rPr>
          <w:rFonts w:eastAsia="David"/>
          <w:color w:val="222222"/>
          <w:sz w:val="24"/>
          <w:szCs w:val="24"/>
        </w:rPr>
        <w:t xml:space="preserve"> (1983)</w:t>
      </w:r>
      <w:del w:id="2059" w:author="Author">
        <w:r w:rsidRPr="00D3210A" w:rsidDel="004D0ACC">
          <w:rPr>
            <w:rFonts w:eastAsia="David"/>
            <w:color w:val="222222"/>
            <w:sz w:val="24"/>
            <w:szCs w:val="24"/>
          </w:rPr>
          <w:delText>.</w:delText>
        </w:r>
      </w:del>
      <w:r w:rsidRPr="00D3210A">
        <w:rPr>
          <w:rFonts w:eastAsia="David"/>
          <w:color w:val="222222"/>
          <w:sz w:val="24"/>
          <w:szCs w:val="24"/>
        </w:rPr>
        <w:t xml:space="preserve"> Openers: Individuals who elicit intimate self-disclosure. </w:t>
      </w:r>
      <w:r w:rsidRPr="00D3210A">
        <w:rPr>
          <w:rFonts w:eastAsia="David"/>
          <w:i/>
          <w:noProof/>
          <w:color w:val="222222"/>
          <w:sz w:val="24"/>
          <w:szCs w:val="24"/>
        </w:rPr>
        <w:t xml:space="preserve">Journal of </w:t>
      </w:r>
      <w:r w:rsidR="00B55825" w:rsidRPr="00D3210A">
        <w:rPr>
          <w:rFonts w:eastAsia="David"/>
          <w:i/>
          <w:noProof/>
          <w:color w:val="222222"/>
          <w:sz w:val="24"/>
          <w:szCs w:val="24"/>
        </w:rPr>
        <w:t>P</w:t>
      </w:r>
      <w:r w:rsidRPr="00D3210A">
        <w:rPr>
          <w:rFonts w:eastAsia="David"/>
          <w:i/>
          <w:noProof/>
          <w:color w:val="222222"/>
          <w:sz w:val="24"/>
          <w:szCs w:val="24"/>
        </w:rPr>
        <w:t xml:space="preserve">ersonality and </w:t>
      </w:r>
      <w:r w:rsidR="00B55825" w:rsidRPr="00D3210A">
        <w:rPr>
          <w:rFonts w:eastAsia="David"/>
          <w:i/>
          <w:noProof/>
          <w:color w:val="222222"/>
          <w:sz w:val="24"/>
          <w:szCs w:val="24"/>
        </w:rPr>
        <w:t>S</w:t>
      </w:r>
      <w:r w:rsidRPr="00D3210A">
        <w:rPr>
          <w:rFonts w:eastAsia="David"/>
          <w:i/>
          <w:noProof/>
          <w:color w:val="222222"/>
          <w:sz w:val="24"/>
          <w:szCs w:val="24"/>
        </w:rPr>
        <w:t xml:space="preserve">ocial </w:t>
      </w:r>
      <w:r w:rsidR="00B55825" w:rsidRPr="00D3210A">
        <w:rPr>
          <w:rFonts w:eastAsia="David"/>
          <w:i/>
          <w:noProof/>
          <w:color w:val="222222"/>
          <w:sz w:val="24"/>
          <w:szCs w:val="24"/>
        </w:rPr>
        <w:t>P</w:t>
      </w:r>
      <w:r w:rsidRPr="00D3210A">
        <w:rPr>
          <w:rFonts w:eastAsia="David"/>
          <w:i/>
          <w:noProof/>
          <w:color w:val="222222"/>
          <w:sz w:val="24"/>
          <w:szCs w:val="24"/>
        </w:rPr>
        <w:t>sychology</w:t>
      </w:r>
      <w:del w:id="2060" w:author="Author">
        <w:r w:rsidRPr="00D3210A" w:rsidDel="004D0ACC">
          <w:rPr>
            <w:rFonts w:eastAsia="David"/>
            <w:i/>
            <w:noProof/>
            <w:color w:val="222222"/>
            <w:sz w:val="24"/>
            <w:szCs w:val="24"/>
          </w:rPr>
          <w:delText>,</w:delText>
        </w:r>
      </w:del>
      <w:r w:rsidRPr="00D3210A">
        <w:rPr>
          <w:rFonts w:eastAsia="David"/>
          <w:i/>
          <w:noProof/>
          <w:color w:val="222222"/>
          <w:sz w:val="24"/>
          <w:szCs w:val="24"/>
        </w:rPr>
        <w:t xml:space="preserve"> </w:t>
      </w:r>
      <w:r w:rsidRPr="005B19A7">
        <w:rPr>
          <w:rFonts w:eastAsia="David"/>
          <w:iCs/>
          <w:noProof/>
          <w:color w:val="222222"/>
          <w:sz w:val="24"/>
          <w:szCs w:val="24"/>
          <w:rPrChange w:id="2061" w:author="Author">
            <w:rPr>
              <w:rFonts w:eastAsia="David"/>
              <w:i/>
              <w:noProof/>
              <w:color w:val="222222"/>
              <w:sz w:val="24"/>
              <w:szCs w:val="24"/>
            </w:rPr>
          </w:rPrChange>
        </w:rPr>
        <w:t>44</w:t>
      </w:r>
      <w:r w:rsidRPr="00D3210A">
        <w:rPr>
          <w:rFonts w:eastAsia="David"/>
          <w:noProof/>
          <w:color w:val="222222"/>
          <w:sz w:val="24"/>
          <w:szCs w:val="24"/>
        </w:rPr>
        <w:t>(6</w:t>
      </w:r>
      <w:del w:id="2062" w:author="Author">
        <w:r w:rsidRPr="009741E4" w:rsidDel="004D0ACC">
          <w:rPr>
            <w:rFonts w:eastAsia="David"/>
            <w:color w:val="222222"/>
            <w:sz w:val="24"/>
            <w:szCs w:val="24"/>
          </w:rPr>
          <w:delText xml:space="preserve">), </w:delText>
        </w:r>
      </w:del>
      <w:ins w:id="2063" w:author="Author">
        <w:r w:rsidR="004D0ACC" w:rsidRPr="009741E4">
          <w:rPr>
            <w:rFonts w:eastAsia="David"/>
            <w:color w:val="222222"/>
            <w:sz w:val="24"/>
            <w:szCs w:val="24"/>
          </w:rPr>
          <w:t xml:space="preserve">): </w:t>
        </w:r>
      </w:ins>
      <w:r w:rsidRPr="009741E4">
        <w:rPr>
          <w:rFonts w:eastAsia="David"/>
          <w:color w:val="222222"/>
          <w:sz w:val="24"/>
          <w:szCs w:val="24"/>
        </w:rPr>
        <w:t>1234</w:t>
      </w:r>
      <w:ins w:id="2064" w:author="Author">
        <w:r w:rsidR="00B209A1" w:rsidRPr="009741E4">
          <w:rPr>
            <w:rFonts w:eastAsia="David"/>
            <w:sz w:val="24"/>
            <w:szCs w:val="24"/>
          </w:rPr>
          <w:t>–</w:t>
        </w:r>
      </w:ins>
      <w:del w:id="2065" w:author="Author">
        <w:r w:rsidRPr="009741E4" w:rsidDel="00B209A1">
          <w:rPr>
            <w:rFonts w:eastAsia="David"/>
            <w:color w:val="222222"/>
            <w:sz w:val="24"/>
            <w:szCs w:val="24"/>
          </w:rPr>
          <w:delText>-</w:delText>
        </w:r>
        <w:r w:rsidRPr="009741E4" w:rsidDel="004D0ACC">
          <w:rPr>
            <w:rFonts w:eastAsia="David"/>
            <w:color w:val="222222"/>
            <w:sz w:val="24"/>
            <w:szCs w:val="24"/>
          </w:rPr>
          <w:delText xml:space="preserve"> </w:delText>
        </w:r>
      </w:del>
      <w:r w:rsidRPr="009741E4">
        <w:rPr>
          <w:rFonts w:eastAsia="David"/>
          <w:color w:val="222222"/>
          <w:sz w:val="24"/>
          <w:szCs w:val="24"/>
        </w:rPr>
        <w:t>1244</w:t>
      </w:r>
      <w:r w:rsidR="00B55825" w:rsidRPr="009741E4">
        <w:rPr>
          <w:rFonts w:eastAsia="David"/>
          <w:color w:val="222222"/>
          <w:sz w:val="24"/>
          <w:szCs w:val="24"/>
        </w:rPr>
        <w:t>.</w:t>
      </w:r>
    </w:p>
    <w:p w14:paraId="19B7985F" w14:textId="2B7B3CB4"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Miron</w:t>
      </w:r>
      <w:del w:id="2066" w:author="Author">
        <w:r w:rsidRPr="00D3210A" w:rsidDel="004D0ACC">
          <w:rPr>
            <w:rFonts w:eastAsia="David"/>
            <w:color w:val="222222"/>
            <w:sz w:val="24"/>
            <w:szCs w:val="24"/>
          </w:rPr>
          <w:delText>,</w:delText>
        </w:r>
      </w:del>
      <w:r w:rsidRPr="00D3210A">
        <w:rPr>
          <w:rFonts w:eastAsia="David"/>
          <w:color w:val="222222"/>
          <w:sz w:val="24"/>
          <w:szCs w:val="24"/>
        </w:rPr>
        <w:t xml:space="preserve"> E</w:t>
      </w:r>
      <w:del w:id="2067" w:author="Author">
        <w:r w:rsidRPr="00D3210A" w:rsidDel="004D0ACC">
          <w:rPr>
            <w:rFonts w:eastAsia="David"/>
            <w:color w:val="222222"/>
            <w:sz w:val="24"/>
            <w:szCs w:val="24"/>
          </w:rPr>
          <w:delText>.,</w:delText>
        </w:r>
      </w:del>
      <w:r w:rsidRPr="00D3210A">
        <w:rPr>
          <w:rFonts w:eastAsia="David"/>
          <w:color w:val="222222"/>
          <w:sz w:val="24"/>
          <w:szCs w:val="24"/>
        </w:rPr>
        <w:t xml:space="preserve"> </w:t>
      </w:r>
      <w:del w:id="2068" w:author="Author">
        <w:r w:rsidRPr="00D3210A" w:rsidDel="00B62E83">
          <w:rPr>
            <w:rFonts w:eastAsia="David"/>
            <w:color w:val="222222"/>
            <w:sz w:val="24"/>
            <w:szCs w:val="24"/>
          </w:rPr>
          <w:delText>&amp;</w:delText>
        </w:r>
      </w:del>
      <w:ins w:id="2069" w:author="Author">
        <w:r w:rsidR="00B62E83">
          <w:rPr>
            <w:rFonts w:eastAsia="David"/>
            <w:color w:val="222222"/>
            <w:sz w:val="24"/>
            <w:szCs w:val="24"/>
          </w:rPr>
          <w:t>and</w:t>
        </w:r>
      </w:ins>
      <w:r w:rsidRPr="00D3210A">
        <w:rPr>
          <w:rFonts w:eastAsia="David"/>
          <w:color w:val="222222"/>
          <w:sz w:val="24"/>
          <w:szCs w:val="24"/>
        </w:rPr>
        <w:t xml:space="preserve"> Ravid</w:t>
      </w:r>
      <w:del w:id="2070" w:author="Author">
        <w:r w:rsidRPr="00D3210A" w:rsidDel="004D0ACC">
          <w:rPr>
            <w:rFonts w:eastAsia="David"/>
            <w:color w:val="222222"/>
            <w:sz w:val="24"/>
            <w:szCs w:val="24"/>
          </w:rPr>
          <w:delText>,</w:delText>
        </w:r>
      </w:del>
      <w:r w:rsidRPr="00D3210A">
        <w:rPr>
          <w:rFonts w:eastAsia="David"/>
          <w:color w:val="222222"/>
          <w:sz w:val="24"/>
          <w:szCs w:val="24"/>
        </w:rPr>
        <w:t xml:space="preserve"> G</w:t>
      </w:r>
      <w:del w:id="2071" w:author="Author">
        <w:r w:rsidRPr="00D3210A" w:rsidDel="004D0ACC">
          <w:rPr>
            <w:rFonts w:eastAsia="David"/>
            <w:color w:val="222222"/>
            <w:sz w:val="24"/>
            <w:szCs w:val="24"/>
          </w:rPr>
          <w:delText>.</w:delText>
        </w:r>
      </w:del>
      <w:r w:rsidRPr="00D3210A">
        <w:rPr>
          <w:rFonts w:eastAsia="David"/>
          <w:color w:val="222222"/>
          <w:sz w:val="24"/>
          <w:szCs w:val="24"/>
        </w:rPr>
        <w:t xml:space="preserve"> (2015)</w:t>
      </w:r>
      <w:del w:id="2072" w:author="Author">
        <w:r w:rsidRPr="00D3210A" w:rsidDel="004D0ACC">
          <w:rPr>
            <w:rFonts w:eastAsia="David"/>
            <w:color w:val="222222"/>
            <w:sz w:val="24"/>
            <w:szCs w:val="24"/>
          </w:rPr>
          <w:delText>.</w:delText>
        </w:r>
      </w:del>
      <w:r w:rsidRPr="00D3210A">
        <w:rPr>
          <w:rFonts w:eastAsia="David"/>
          <w:color w:val="222222"/>
          <w:sz w:val="24"/>
          <w:szCs w:val="24"/>
        </w:rPr>
        <w:t xml:space="preserve"> </w:t>
      </w:r>
      <w:del w:id="2073" w:author="Author">
        <w:r w:rsidRPr="00D3210A" w:rsidDel="00E8014B">
          <w:rPr>
            <w:rFonts w:eastAsia="David"/>
            <w:color w:val="222222"/>
            <w:sz w:val="24"/>
            <w:szCs w:val="24"/>
          </w:rPr>
          <w:delText>Facebook</w:delText>
        </w:r>
      </w:del>
      <w:ins w:id="2074" w:author="Author">
        <w:r w:rsidR="00E8014B">
          <w:rPr>
            <w:rFonts w:eastAsia="David"/>
            <w:color w:val="222222"/>
            <w:sz w:val="24"/>
            <w:szCs w:val="24"/>
          </w:rPr>
          <w:t>FB</w:t>
        </w:r>
      </w:ins>
      <w:r w:rsidRPr="00D3210A">
        <w:rPr>
          <w:rFonts w:eastAsia="David"/>
          <w:color w:val="222222"/>
          <w:sz w:val="24"/>
          <w:szCs w:val="24"/>
        </w:rPr>
        <w:t xml:space="preserve"> </w:t>
      </w:r>
      <w:r w:rsidR="00C14CF9" w:rsidRPr="00D3210A">
        <w:rPr>
          <w:rFonts w:eastAsia="David"/>
          <w:color w:val="222222"/>
          <w:sz w:val="24"/>
          <w:szCs w:val="24"/>
        </w:rPr>
        <w:t>g</w:t>
      </w:r>
      <w:r w:rsidRPr="00D3210A">
        <w:rPr>
          <w:rFonts w:eastAsia="David"/>
          <w:color w:val="222222"/>
          <w:sz w:val="24"/>
          <w:szCs w:val="24"/>
        </w:rPr>
        <w:t xml:space="preserve">roups as an </w:t>
      </w:r>
      <w:r w:rsidR="00B55825" w:rsidRPr="00D3210A">
        <w:rPr>
          <w:rFonts w:eastAsia="David"/>
          <w:color w:val="222222"/>
          <w:sz w:val="24"/>
          <w:szCs w:val="24"/>
        </w:rPr>
        <w:t>a</w:t>
      </w:r>
      <w:r w:rsidRPr="00D3210A">
        <w:rPr>
          <w:rFonts w:eastAsia="David"/>
          <w:color w:val="222222"/>
          <w:sz w:val="24"/>
          <w:szCs w:val="24"/>
        </w:rPr>
        <w:t xml:space="preserve">cademic </w:t>
      </w:r>
      <w:r w:rsidR="00B55825" w:rsidRPr="00D3210A">
        <w:rPr>
          <w:rFonts w:eastAsia="David"/>
          <w:color w:val="222222"/>
          <w:sz w:val="24"/>
          <w:szCs w:val="24"/>
        </w:rPr>
        <w:t>t</w:t>
      </w:r>
      <w:r w:rsidRPr="00D3210A">
        <w:rPr>
          <w:rFonts w:eastAsia="David"/>
          <w:color w:val="222222"/>
          <w:sz w:val="24"/>
          <w:szCs w:val="24"/>
        </w:rPr>
        <w:t xml:space="preserve">eaching </w:t>
      </w:r>
      <w:r w:rsidR="00B55825" w:rsidRPr="00D3210A">
        <w:rPr>
          <w:rFonts w:eastAsia="David"/>
          <w:color w:val="222222"/>
          <w:sz w:val="24"/>
          <w:szCs w:val="24"/>
        </w:rPr>
        <w:t>a</w:t>
      </w:r>
      <w:r w:rsidRPr="00D3210A">
        <w:rPr>
          <w:rFonts w:eastAsia="David"/>
          <w:color w:val="222222"/>
          <w:sz w:val="24"/>
          <w:szCs w:val="24"/>
        </w:rPr>
        <w:t xml:space="preserve">id: Case </w:t>
      </w:r>
      <w:r w:rsidR="00B55825" w:rsidRPr="00D3210A">
        <w:rPr>
          <w:rFonts w:eastAsia="David"/>
          <w:color w:val="222222"/>
          <w:sz w:val="24"/>
          <w:szCs w:val="24"/>
        </w:rPr>
        <w:t>s</w:t>
      </w:r>
      <w:r w:rsidRPr="00D3210A">
        <w:rPr>
          <w:rFonts w:eastAsia="David"/>
          <w:color w:val="222222"/>
          <w:sz w:val="24"/>
          <w:szCs w:val="24"/>
        </w:rPr>
        <w:t xml:space="preserve">tudy and </w:t>
      </w:r>
      <w:r w:rsidR="00B55825" w:rsidRPr="00D3210A">
        <w:rPr>
          <w:rFonts w:eastAsia="David"/>
          <w:color w:val="222222"/>
          <w:sz w:val="24"/>
          <w:szCs w:val="24"/>
        </w:rPr>
        <w:t>r</w:t>
      </w:r>
      <w:r w:rsidRPr="00D3210A">
        <w:rPr>
          <w:rFonts w:eastAsia="David"/>
          <w:color w:val="222222"/>
          <w:sz w:val="24"/>
          <w:szCs w:val="24"/>
        </w:rPr>
        <w:t xml:space="preserve">ecommendations for </w:t>
      </w:r>
      <w:r w:rsidR="00B55825" w:rsidRPr="00D3210A">
        <w:rPr>
          <w:rFonts w:eastAsia="David"/>
          <w:color w:val="222222"/>
          <w:sz w:val="24"/>
          <w:szCs w:val="24"/>
        </w:rPr>
        <w:t>e</w:t>
      </w:r>
      <w:r w:rsidRPr="00D3210A">
        <w:rPr>
          <w:rFonts w:eastAsia="David"/>
          <w:color w:val="222222"/>
          <w:sz w:val="24"/>
          <w:szCs w:val="24"/>
        </w:rPr>
        <w:t xml:space="preserve">ducators. </w:t>
      </w:r>
      <w:r w:rsidRPr="00D3210A">
        <w:rPr>
          <w:rFonts w:eastAsia="David"/>
          <w:i/>
          <w:color w:val="222222"/>
          <w:sz w:val="24"/>
          <w:szCs w:val="24"/>
        </w:rPr>
        <w:t xml:space="preserve">Educational Technology </w:t>
      </w:r>
      <w:del w:id="2075" w:author="Author">
        <w:r w:rsidRPr="00D3210A" w:rsidDel="00B62E83">
          <w:rPr>
            <w:rFonts w:eastAsia="David"/>
            <w:i/>
            <w:color w:val="222222"/>
            <w:sz w:val="24"/>
            <w:szCs w:val="24"/>
          </w:rPr>
          <w:delText>&amp;</w:delText>
        </w:r>
      </w:del>
      <w:ins w:id="2076" w:author="Author">
        <w:r w:rsidR="00B62E83">
          <w:rPr>
            <w:rFonts w:eastAsia="David"/>
            <w:i/>
            <w:color w:val="222222"/>
            <w:sz w:val="24"/>
            <w:szCs w:val="24"/>
          </w:rPr>
          <w:t>and</w:t>
        </w:r>
      </w:ins>
      <w:r w:rsidRPr="00D3210A">
        <w:rPr>
          <w:rFonts w:eastAsia="David"/>
          <w:i/>
          <w:color w:val="222222"/>
          <w:sz w:val="24"/>
          <w:szCs w:val="24"/>
        </w:rPr>
        <w:t xml:space="preserve"> Society</w:t>
      </w:r>
      <w:del w:id="2077" w:author="Author">
        <w:r w:rsidRPr="00D3210A" w:rsidDel="004D0ACC">
          <w:rPr>
            <w:rFonts w:eastAsia="David"/>
            <w:i/>
            <w:color w:val="222222"/>
            <w:sz w:val="24"/>
            <w:szCs w:val="24"/>
          </w:rPr>
          <w:delText>,</w:delText>
        </w:r>
      </w:del>
      <w:r w:rsidRPr="00D3210A">
        <w:rPr>
          <w:rFonts w:eastAsia="David"/>
          <w:i/>
          <w:color w:val="222222"/>
          <w:sz w:val="24"/>
          <w:szCs w:val="24"/>
        </w:rPr>
        <w:t xml:space="preserve"> </w:t>
      </w:r>
      <w:r w:rsidRPr="005B19A7">
        <w:rPr>
          <w:rFonts w:eastAsia="David"/>
          <w:iCs/>
          <w:color w:val="222222"/>
          <w:sz w:val="24"/>
          <w:szCs w:val="24"/>
          <w:rPrChange w:id="2078" w:author="Author">
            <w:rPr>
              <w:rFonts w:eastAsia="David"/>
              <w:i/>
              <w:color w:val="222222"/>
              <w:sz w:val="24"/>
              <w:szCs w:val="24"/>
            </w:rPr>
          </w:rPrChange>
        </w:rPr>
        <w:t>18</w:t>
      </w:r>
      <w:r w:rsidRPr="00D3210A">
        <w:rPr>
          <w:rFonts w:eastAsia="David"/>
          <w:color w:val="222222"/>
          <w:sz w:val="24"/>
          <w:szCs w:val="24"/>
        </w:rPr>
        <w:t>(4</w:t>
      </w:r>
      <w:del w:id="2079" w:author="Author">
        <w:r w:rsidRPr="00D3210A" w:rsidDel="004D0ACC">
          <w:rPr>
            <w:rFonts w:eastAsia="David"/>
            <w:color w:val="222222"/>
            <w:sz w:val="24"/>
            <w:szCs w:val="24"/>
          </w:rPr>
          <w:delText xml:space="preserve">), </w:delText>
        </w:r>
      </w:del>
      <w:ins w:id="2080" w:author="Author">
        <w:r w:rsidR="004D0ACC" w:rsidRPr="00D3210A">
          <w:rPr>
            <w:rFonts w:eastAsia="David"/>
            <w:color w:val="222222"/>
            <w:sz w:val="24"/>
            <w:szCs w:val="24"/>
          </w:rPr>
          <w:t>)</w:t>
        </w:r>
        <w:r w:rsidR="004D0ACC">
          <w:rPr>
            <w:rFonts w:eastAsia="David"/>
            <w:color w:val="222222"/>
            <w:sz w:val="24"/>
            <w:szCs w:val="24"/>
          </w:rPr>
          <w:t>:</w:t>
        </w:r>
        <w:r w:rsidR="004D0ACC" w:rsidRPr="00D3210A">
          <w:rPr>
            <w:rFonts w:eastAsia="David"/>
            <w:color w:val="222222"/>
            <w:sz w:val="24"/>
            <w:szCs w:val="24"/>
          </w:rPr>
          <w:t xml:space="preserve"> </w:t>
        </w:r>
      </w:ins>
      <w:r w:rsidRPr="00D3210A">
        <w:rPr>
          <w:rFonts w:eastAsia="David"/>
          <w:color w:val="222222"/>
          <w:sz w:val="24"/>
          <w:szCs w:val="24"/>
        </w:rPr>
        <w:t>371</w:t>
      </w:r>
      <w:ins w:id="2081" w:author="Author">
        <w:r w:rsidR="00B209A1">
          <w:rPr>
            <w:rFonts w:eastAsia="David"/>
            <w:sz w:val="24"/>
            <w:szCs w:val="24"/>
          </w:rPr>
          <w:t>–</w:t>
        </w:r>
      </w:ins>
      <w:del w:id="2082" w:author="Author">
        <w:r w:rsidRPr="00D3210A" w:rsidDel="00B209A1">
          <w:rPr>
            <w:rFonts w:eastAsia="David"/>
            <w:color w:val="222222"/>
            <w:sz w:val="24"/>
            <w:szCs w:val="24"/>
          </w:rPr>
          <w:delText>-</w:delText>
        </w:r>
      </w:del>
      <w:r w:rsidRPr="00D3210A">
        <w:rPr>
          <w:rFonts w:eastAsia="David"/>
          <w:color w:val="222222"/>
          <w:sz w:val="24"/>
          <w:szCs w:val="24"/>
        </w:rPr>
        <w:t>384.</w:t>
      </w:r>
    </w:p>
    <w:p w14:paraId="335D3A1F" w14:textId="4374DD0C" w:rsidR="00DF1640" w:rsidRPr="00D3210A" w:rsidRDefault="00DF1640">
      <w:pPr>
        <w:bidi w:val="0"/>
        <w:spacing w:line="480" w:lineRule="auto"/>
        <w:ind w:left="567" w:hanging="567"/>
        <w:contextualSpacing/>
        <w:rPr>
          <w:rFonts w:eastAsia="David"/>
          <w:sz w:val="24"/>
          <w:szCs w:val="24"/>
        </w:rPr>
      </w:pPr>
      <w:r w:rsidRPr="00D3210A">
        <w:rPr>
          <w:rFonts w:eastAsia="David"/>
          <w:color w:val="222222"/>
          <w:sz w:val="24"/>
          <w:szCs w:val="24"/>
          <w:rtl/>
        </w:rPr>
        <w:t>‏</w:t>
      </w:r>
      <w:r w:rsidRPr="00D3210A">
        <w:rPr>
          <w:rFonts w:eastAsia="David"/>
          <w:sz w:val="24"/>
          <w:szCs w:val="24"/>
        </w:rPr>
        <w:t>Muniz</w:t>
      </w:r>
      <w:del w:id="2083" w:author="Author">
        <w:r w:rsidRPr="00D3210A" w:rsidDel="004D0ACC">
          <w:rPr>
            <w:rFonts w:eastAsia="David"/>
            <w:sz w:val="24"/>
            <w:szCs w:val="24"/>
          </w:rPr>
          <w:delText>,</w:delText>
        </w:r>
      </w:del>
      <w:r w:rsidRPr="00D3210A">
        <w:rPr>
          <w:rFonts w:eastAsia="David"/>
          <w:sz w:val="24"/>
          <w:szCs w:val="24"/>
        </w:rPr>
        <w:t xml:space="preserve"> A</w:t>
      </w:r>
      <w:del w:id="2084" w:author="Author">
        <w:r w:rsidRPr="00D3210A" w:rsidDel="004D0ACC">
          <w:rPr>
            <w:rFonts w:eastAsia="David"/>
            <w:sz w:val="24"/>
            <w:szCs w:val="24"/>
          </w:rPr>
          <w:delText>.</w:delText>
        </w:r>
        <w:r w:rsidR="00B55825" w:rsidRPr="00D3210A" w:rsidDel="004D0ACC">
          <w:rPr>
            <w:rFonts w:eastAsia="David"/>
            <w:sz w:val="24"/>
            <w:szCs w:val="24"/>
          </w:rPr>
          <w:delText xml:space="preserve"> </w:delText>
        </w:r>
      </w:del>
      <w:r w:rsidRPr="00D3210A">
        <w:rPr>
          <w:rFonts w:eastAsia="David"/>
          <w:sz w:val="24"/>
          <w:szCs w:val="24"/>
        </w:rPr>
        <w:t>M</w:t>
      </w:r>
      <w:del w:id="2085" w:author="Author">
        <w:r w:rsidRPr="00D3210A" w:rsidDel="004D0ACC">
          <w:rPr>
            <w:rFonts w:eastAsia="David"/>
            <w:sz w:val="24"/>
            <w:szCs w:val="24"/>
          </w:rPr>
          <w:delText>.,</w:delText>
        </w:r>
      </w:del>
      <w:r w:rsidRPr="00D3210A">
        <w:rPr>
          <w:rFonts w:eastAsia="David"/>
          <w:sz w:val="24"/>
          <w:szCs w:val="24"/>
        </w:rPr>
        <w:t xml:space="preserve"> </w:t>
      </w:r>
      <w:del w:id="2086" w:author="Author">
        <w:r w:rsidRPr="00D3210A" w:rsidDel="00B62E83">
          <w:rPr>
            <w:rFonts w:eastAsia="David"/>
            <w:sz w:val="24"/>
            <w:szCs w:val="24"/>
          </w:rPr>
          <w:delText>&amp;</w:delText>
        </w:r>
      </w:del>
      <w:ins w:id="2087" w:author="Author">
        <w:r w:rsidR="00B62E83">
          <w:rPr>
            <w:rFonts w:eastAsia="David"/>
            <w:sz w:val="24"/>
            <w:szCs w:val="24"/>
          </w:rPr>
          <w:t>and</w:t>
        </w:r>
      </w:ins>
      <w:r w:rsidRPr="00D3210A">
        <w:rPr>
          <w:rFonts w:eastAsia="David"/>
          <w:sz w:val="24"/>
          <w:szCs w:val="24"/>
        </w:rPr>
        <w:t xml:space="preserve"> O</w:t>
      </w:r>
      <w:del w:id="2088" w:author="Author">
        <w:r w:rsidR="00B55825" w:rsidRPr="00D3210A" w:rsidDel="00E8014B">
          <w:rPr>
            <w:rFonts w:eastAsia="David"/>
            <w:sz w:val="24"/>
            <w:szCs w:val="24"/>
          </w:rPr>
          <w:delText>’</w:delText>
        </w:r>
      </w:del>
      <w:ins w:id="2089" w:author="Author">
        <w:r w:rsidR="00E8014B">
          <w:rPr>
            <w:rFonts w:eastAsia="David"/>
            <w:sz w:val="24"/>
            <w:szCs w:val="24"/>
          </w:rPr>
          <w:t>’</w:t>
        </w:r>
      </w:ins>
      <w:r w:rsidRPr="00D3210A">
        <w:rPr>
          <w:rFonts w:eastAsia="David"/>
          <w:sz w:val="24"/>
          <w:szCs w:val="24"/>
        </w:rPr>
        <w:t>Guinn</w:t>
      </w:r>
      <w:del w:id="2090" w:author="Author">
        <w:r w:rsidRPr="00D3210A" w:rsidDel="004D0ACC">
          <w:rPr>
            <w:rFonts w:eastAsia="David"/>
            <w:sz w:val="24"/>
            <w:szCs w:val="24"/>
          </w:rPr>
          <w:delText>,</w:delText>
        </w:r>
      </w:del>
      <w:r w:rsidRPr="00D3210A">
        <w:rPr>
          <w:rFonts w:eastAsia="David"/>
          <w:sz w:val="24"/>
          <w:szCs w:val="24"/>
        </w:rPr>
        <w:t xml:space="preserve"> T</w:t>
      </w:r>
      <w:del w:id="2091" w:author="Author">
        <w:r w:rsidRPr="00D3210A" w:rsidDel="004D0ACC">
          <w:rPr>
            <w:rFonts w:eastAsia="David"/>
            <w:sz w:val="24"/>
            <w:szCs w:val="24"/>
          </w:rPr>
          <w:delText>.</w:delText>
        </w:r>
        <w:r w:rsidR="00B55825" w:rsidRPr="00D3210A" w:rsidDel="004D0ACC">
          <w:rPr>
            <w:rFonts w:eastAsia="David"/>
            <w:sz w:val="24"/>
            <w:szCs w:val="24"/>
          </w:rPr>
          <w:delText xml:space="preserve"> </w:delText>
        </w:r>
      </w:del>
      <w:r w:rsidRPr="00D3210A">
        <w:rPr>
          <w:rFonts w:eastAsia="David"/>
          <w:sz w:val="24"/>
          <w:szCs w:val="24"/>
        </w:rPr>
        <w:t>C</w:t>
      </w:r>
      <w:del w:id="2092" w:author="Author">
        <w:r w:rsidRPr="00D3210A" w:rsidDel="004D0ACC">
          <w:rPr>
            <w:rFonts w:eastAsia="David"/>
            <w:sz w:val="24"/>
            <w:szCs w:val="24"/>
          </w:rPr>
          <w:delText>.</w:delText>
        </w:r>
      </w:del>
      <w:r w:rsidRPr="00D3210A">
        <w:rPr>
          <w:rFonts w:eastAsia="David"/>
          <w:sz w:val="24"/>
          <w:szCs w:val="24"/>
        </w:rPr>
        <w:t xml:space="preserve"> (2001)</w:t>
      </w:r>
      <w:del w:id="2093" w:author="Author">
        <w:r w:rsidRPr="00D3210A" w:rsidDel="004D0ACC">
          <w:rPr>
            <w:rFonts w:eastAsia="David"/>
            <w:sz w:val="24"/>
            <w:szCs w:val="24"/>
          </w:rPr>
          <w:delText>.</w:delText>
        </w:r>
      </w:del>
      <w:r w:rsidRPr="00D3210A">
        <w:rPr>
          <w:rFonts w:eastAsia="David"/>
          <w:sz w:val="24"/>
          <w:szCs w:val="24"/>
        </w:rPr>
        <w:t xml:space="preserve"> </w:t>
      </w:r>
      <w:r w:rsidRPr="00D3210A">
        <w:rPr>
          <w:rFonts w:eastAsia="David"/>
          <w:iCs/>
          <w:sz w:val="24"/>
          <w:szCs w:val="24"/>
        </w:rPr>
        <w:t>Brand community.</w:t>
      </w:r>
      <w:r w:rsidRPr="00D3210A">
        <w:rPr>
          <w:rFonts w:eastAsia="David"/>
          <w:i/>
          <w:sz w:val="24"/>
          <w:szCs w:val="24"/>
        </w:rPr>
        <w:t xml:space="preserve"> Journal of Consumer Research</w:t>
      </w:r>
      <w:del w:id="2094" w:author="Author">
        <w:r w:rsidRPr="00D3210A" w:rsidDel="004D0ACC">
          <w:rPr>
            <w:rFonts w:eastAsia="David"/>
            <w:i/>
            <w:sz w:val="24"/>
            <w:szCs w:val="24"/>
          </w:rPr>
          <w:delText>,</w:delText>
        </w:r>
      </w:del>
      <w:r w:rsidRPr="00D3210A">
        <w:rPr>
          <w:rFonts w:eastAsia="David"/>
          <w:i/>
          <w:sz w:val="24"/>
          <w:szCs w:val="24"/>
        </w:rPr>
        <w:t xml:space="preserve"> </w:t>
      </w:r>
      <w:r w:rsidRPr="005B19A7">
        <w:rPr>
          <w:rFonts w:eastAsia="David"/>
          <w:iCs/>
          <w:sz w:val="24"/>
          <w:szCs w:val="24"/>
          <w:rPrChange w:id="2095" w:author="Author">
            <w:rPr>
              <w:rFonts w:eastAsia="David"/>
              <w:i/>
              <w:sz w:val="24"/>
              <w:szCs w:val="24"/>
            </w:rPr>
          </w:rPrChange>
        </w:rPr>
        <w:t>27</w:t>
      </w:r>
      <w:r w:rsidRPr="00D3210A">
        <w:rPr>
          <w:rFonts w:eastAsia="David"/>
          <w:sz w:val="24"/>
          <w:szCs w:val="24"/>
        </w:rPr>
        <w:t>(4</w:t>
      </w:r>
      <w:del w:id="2096" w:author="Author">
        <w:r w:rsidRPr="00D3210A" w:rsidDel="004D0ACC">
          <w:rPr>
            <w:rFonts w:eastAsia="David"/>
            <w:sz w:val="24"/>
            <w:szCs w:val="24"/>
          </w:rPr>
          <w:delText xml:space="preserve">), </w:delText>
        </w:r>
      </w:del>
      <w:ins w:id="2097" w:author="Author">
        <w:r w:rsidR="004D0ACC">
          <w:rPr>
            <w:rFonts w:eastAsia="David"/>
            <w:sz w:val="24"/>
            <w:szCs w:val="24"/>
          </w:rPr>
          <w:t>):</w:t>
        </w:r>
        <w:r w:rsidR="004D0ACC" w:rsidRPr="00D3210A">
          <w:rPr>
            <w:rFonts w:eastAsia="David"/>
            <w:sz w:val="24"/>
            <w:szCs w:val="24"/>
          </w:rPr>
          <w:t xml:space="preserve"> </w:t>
        </w:r>
      </w:ins>
      <w:r w:rsidRPr="00D3210A">
        <w:rPr>
          <w:rFonts w:eastAsia="David"/>
          <w:sz w:val="24"/>
          <w:szCs w:val="24"/>
        </w:rPr>
        <w:t>412</w:t>
      </w:r>
      <w:ins w:id="2098" w:author="Author">
        <w:r w:rsidR="00B209A1">
          <w:rPr>
            <w:rFonts w:eastAsia="David"/>
            <w:sz w:val="24"/>
            <w:szCs w:val="24"/>
          </w:rPr>
          <w:t>–</w:t>
        </w:r>
      </w:ins>
      <w:del w:id="2099" w:author="Author">
        <w:r w:rsidRPr="00D3210A" w:rsidDel="00B209A1">
          <w:rPr>
            <w:rFonts w:eastAsia="David"/>
            <w:sz w:val="24"/>
            <w:szCs w:val="24"/>
          </w:rPr>
          <w:delText>-</w:delText>
        </w:r>
      </w:del>
      <w:r w:rsidRPr="00D3210A">
        <w:rPr>
          <w:rFonts w:eastAsia="David"/>
          <w:sz w:val="24"/>
          <w:szCs w:val="24"/>
        </w:rPr>
        <w:t>432.</w:t>
      </w:r>
    </w:p>
    <w:p w14:paraId="1A8B874A" w14:textId="3D4E6531"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Nosko</w:t>
      </w:r>
      <w:del w:id="2100" w:author="Author">
        <w:r w:rsidRPr="00D3210A" w:rsidDel="004D0ACC">
          <w:rPr>
            <w:rFonts w:eastAsia="David"/>
            <w:color w:val="222222"/>
            <w:sz w:val="24"/>
            <w:szCs w:val="24"/>
          </w:rPr>
          <w:delText>,</w:delText>
        </w:r>
      </w:del>
      <w:r w:rsidRPr="00D3210A">
        <w:rPr>
          <w:rFonts w:eastAsia="David"/>
          <w:color w:val="222222"/>
          <w:sz w:val="24"/>
          <w:szCs w:val="24"/>
        </w:rPr>
        <w:t xml:space="preserve"> A</w:t>
      </w:r>
      <w:del w:id="2101" w:author="Author">
        <w:r w:rsidRPr="00D3210A" w:rsidDel="004D0ACC">
          <w:rPr>
            <w:rFonts w:eastAsia="David"/>
            <w:color w:val="222222"/>
            <w:sz w:val="24"/>
            <w:szCs w:val="24"/>
          </w:rPr>
          <w:delText>.</w:delText>
        </w:r>
      </w:del>
      <w:r w:rsidRPr="00D3210A">
        <w:rPr>
          <w:rFonts w:eastAsia="David"/>
          <w:color w:val="222222"/>
          <w:sz w:val="24"/>
          <w:szCs w:val="24"/>
        </w:rPr>
        <w:t>, Wood</w:t>
      </w:r>
      <w:del w:id="2102" w:author="Author">
        <w:r w:rsidRPr="00D3210A" w:rsidDel="004D0ACC">
          <w:rPr>
            <w:rFonts w:eastAsia="David"/>
            <w:color w:val="222222"/>
            <w:sz w:val="24"/>
            <w:szCs w:val="24"/>
          </w:rPr>
          <w:delText>,</w:delText>
        </w:r>
      </w:del>
      <w:r w:rsidRPr="00D3210A">
        <w:rPr>
          <w:rFonts w:eastAsia="David"/>
          <w:color w:val="222222"/>
          <w:sz w:val="24"/>
          <w:szCs w:val="24"/>
        </w:rPr>
        <w:t xml:space="preserve"> E</w:t>
      </w:r>
      <w:del w:id="2103" w:author="Author">
        <w:r w:rsidRPr="00D3210A" w:rsidDel="004D0ACC">
          <w:rPr>
            <w:rFonts w:eastAsia="David"/>
            <w:color w:val="222222"/>
            <w:sz w:val="24"/>
            <w:szCs w:val="24"/>
          </w:rPr>
          <w:delText>.,</w:delText>
        </w:r>
      </w:del>
      <w:r w:rsidRPr="00D3210A">
        <w:rPr>
          <w:rFonts w:eastAsia="David"/>
          <w:color w:val="222222"/>
          <w:sz w:val="24"/>
          <w:szCs w:val="24"/>
        </w:rPr>
        <w:t xml:space="preserve"> </w:t>
      </w:r>
      <w:del w:id="2104" w:author="Author">
        <w:r w:rsidRPr="00D3210A" w:rsidDel="00B62E83">
          <w:rPr>
            <w:rFonts w:eastAsia="David"/>
            <w:color w:val="222222"/>
            <w:sz w:val="24"/>
            <w:szCs w:val="24"/>
          </w:rPr>
          <w:delText>&amp;</w:delText>
        </w:r>
      </w:del>
      <w:ins w:id="2105" w:author="Author">
        <w:r w:rsidR="00B62E83">
          <w:rPr>
            <w:rFonts w:eastAsia="David"/>
            <w:color w:val="222222"/>
            <w:sz w:val="24"/>
            <w:szCs w:val="24"/>
          </w:rPr>
          <w:t>and</w:t>
        </w:r>
      </w:ins>
      <w:r w:rsidRPr="00D3210A">
        <w:rPr>
          <w:rFonts w:eastAsia="David"/>
          <w:color w:val="222222"/>
          <w:sz w:val="24"/>
          <w:szCs w:val="24"/>
        </w:rPr>
        <w:t xml:space="preserve"> Molema</w:t>
      </w:r>
      <w:del w:id="2106" w:author="Author">
        <w:r w:rsidRPr="00D3210A" w:rsidDel="004D0ACC">
          <w:rPr>
            <w:rFonts w:eastAsia="David"/>
            <w:color w:val="222222"/>
            <w:sz w:val="24"/>
            <w:szCs w:val="24"/>
          </w:rPr>
          <w:delText xml:space="preserve">, </w:delText>
        </w:r>
      </w:del>
      <w:ins w:id="2107" w:author="Author">
        <w:r w:rsidR="004D0ACC">
          <w:rPr>
            <w:rFonts w:eastAsia="David"/>
            <w:color w:val="222222"/>
            <w:sz w:val="24"/>
            <w:szCs w:val="24"/>
          </w:rPr>
          <w:t xml:space="preserve"> </w:t>
        </w:r>
      </w:ins>
      <w:r w:rsidRPr="00D3210A">
        <w:rPr>
          <w:rFonts w:eastAsia="David"/>
          <w:color w:val="222222"/>
          <w:sz w:val="24"/>
          <w:szCs w:val="24"/>
        </w:rPr>
        <w:t>S</w:t>
      </w:r>
      <w:del w:id="2108" w:author="Author">
        <w:r w:rsidRPr="00D3210A" w:rsidDel="004D0ACC">
          <w:rPr>
            <w:rFonts w:eastAsia="David"/>
            <w:color w:val="222222"/>
            <w:sz w:val="24"/>
            <w:szCs w:val="24"/>
          </w:rPr>
          <w:delText>.</w:delText>
        </w:r>
      </w:del>
      <w:r w:rsidRPr="00D3210A">
        <w:rPr>
          <w:rFonts w:eastAsia="David"/>
          <w:color w:val="222222"/>
          <w:sz w:val="24"/>
          <w:szCs w:val="24"/>
        </w:rPr>
        <w:t xml:space="preserve"> (2010)</w:t>
      </w:r>
      <w:del w:id="2109" w:author="Author">
        <w:r w:rsidRPr="00D3210A" w:rsidDel="004D0ACC">
          <w:rPr>
            <w:rFonts w:eastAsia="David"/>
            <w:color w:val="222222"/>
            <w:sz w:val="24"/>
            <w:szCs w:val="24"/>
          </w:rPr>
          <w:delText>.</w:delText>
        </w:r>
      </w:del>
      <w:r w:rsidRPr="00D3210A">
        <w:rPr>
          <w:rFonts w:eastAsia="David"/>
          <w:color w:val="222222"/>
          <w:sz w:val="24"/>
          <w:szCs w:val="24"/>
        </w:rPr>
        <w:t xml:space="preserve"> All about </w:t>
      </w:r>
      <w:r w:rsidRPr="00D3210A">
        <w:rPr>
          <w:rFonts w:eastAsia="David"/>
          <w:noProof/>
          <w:color w:val="222222"/>
          <w:sz w:val="24"/>
          <w:szCs w:val="24"/>
        </w:rPr>
        <w:t>me</w:t>
      </w:r>
      <w:r w:rsidRPr="00D3210A">
        <w:rPr>
          <w:rFonts w:eastAsia="David"/>
          <w:color w:val="222222"/>
          <w:sz w:val="24"/>
          <w:szCs w:val="24"/>
        </w:rPr>
        <w:t xml:space="preserve">: Disclosure in online social networking profiles: The case of </w:t>
      </w:r>
      <w:del w:id="2110" w:author="Author">
        <w:r w:rsidRPr="00D3210A" w:rsidDel="00E8014B">
          <w:rPr>
            <w:rFonts w:eastAsia="David"/>
            <w:color w:val="222222"/>
            <w:sz w:val="24"/>
            <w:szCs w:val="24"/>
          </w:rPr>
          <w:delText>Facebook</w:delText>
        </w:r>
      </w:del>
      <w:ins w:id="2111" w:author="Author">
        <w:r w:rsidR="00E8014B">
          <w:rPr>
            <w:rFonts w:eastAsia="David"/>
            <w:color w:val="222222"/>
            <w:sz w:val="24"/>
            <w:szCs w:val="24"/>
          </w:rPr>
          <w:t>FB</w:t>
        </w:r>
      </w:ins>
      <w:r w:rsidRPr="00D3210A">
        <w:rPr>
          <w:rFonts w:eastAsia="David"/>
          <w:color w:val="222222"/>
          <w:sz w:val="24"/>
          <w:szCs w:val="24"/>
        </w:rPr>
        <w:t>.</w:t>
      </w:r>
      <w:r w:rsidR="00132C23" w:rsidRPr="00D3210A">
        <w:rPr>
          <w:rFonts w:eastAsia="David"/>
          <w:color w:val="222222"/>
          <w:sz w:val="24"/>
          <w:szCs w:val="24"/>
        </w:rPr>
        <w:t xml:space="preserve"> </w:t>
      </w:r>
      <w:r w:rsidRPr="00D3210A">
        <w:rPr>
          <w:rFonts w:eastAsia="David"/>
          <w:i/>
          <w:color w:val="222222"/>
          <w:sz w:val="24"/>
          <w:szCs w:val="24"/>
        </w:rPr>
        <w:t>Computers in Human Behavior</w:t>
      </w:r>
      <w:del w:id="2112" w:author="Author">
        <w:r w:rsidRPr="00D3210A" w:rsidDel="004D0ACC">
          <w:rPr>
            <w:rFonts w:eastAsia="David"/>
            <w:color w:val="222222"/>
            <w:sz w:val="24"/>
            <w:szCs w:val="24"/>
          </w:rPr>
          <w:delText>,</w:delText>
        </w:r>
      </w:del>
      <w:r w:rsidR="00132C23" w:rsidRPr="00D3210A">
        <w:rPr>
          <w:rFonts w:eastAsia="David"/>
          <w:color w:val="222222"/>
          <w:sz w:val="24"/>
          <w:szCs w:val="24"/>
        </w:rPr>
        <w:t xml:space="preserve"> </w:t>
      </w:r>
      <w:r w:rsidRPr="005B19A7">
        <w:rPr>
          <w:rFonts w:eastAsia="David"/>
          <w:iCs/>
          <w:color w:val="222222"/>
          <w:sz w:val="24"/>
          <w:szCs w:val="24"/>
          <w:rPrChange w:id="2113" w:author="Author">
            <w:rPr>
              <w:rFonts w:eastAsia="David"/>
              <w:i/>
              <w:color w:val="222222"/>
              <w:sz w:val="24"/>
              <w:szCs w:val="24"/>
            </w:rPr>
          </w:rPrChange>
        </w:rPr>
        <w:t>26</w:t>
      </w:r>
      <w:r w:rsidRPr="00D3210A">
        <w:rPr>
          <w:rFonts w:eastAsia="David"/>
          <w:color w:val="222222"/>
          <w:sz w:val="24"/>
          <w:szCs w:val="24"/>
        </w:rPr>
        <w:t>(3</w:t>
      </w:r>
      <w:del w:id="2114" w:author="Author">
        <w:r w:rsidRPr="00D3210A" w:rsidDel="004D0ACC">
          <w:rPr>
            <w:rFonts w:eastAsia="David"/>
            <w:color w:val="222222"/>
            <w:sz w:val="24"/>
            <w:szCs w:val="24"/>
          </w:rPr>
          <w:delText xml:space="preserve">), </w:delText>
        </w:r>
      </w:del>
      <w:ins w:id="2115" w:author="Author">
        <w:r w:rsidR="004D0ACC" w:rsidRPr="00D3210A">
          <w:rPr>
            <w:rFonts w:eastAsia="David"/>
            <w:color w:val="222222"/>
            <w:sz w:val="24"/>
            <w:szCs w:val="24"/>
          </w:rPr>
          <w:t>)</w:t>
        </w:r>
        <w:r w:rsidR="004D0ACC">
          <w:rPr>
            <w:rFonts w:eastAsia="David"/>
            <w:color w:val="222222"/>
            <w:sz w:val="24"/>
            <w:szCs w:val="24"/>
          </w:rPr>
          <w:t>:</w:t>
        </w:r>
        <w:r w:rsidR="004D0ACC" w:rsidRPr="00D3210A">
          <w:rPr>
            <w:rFonts w:eastAsia="David"/>
            <w:color w:val="222222"/>
            <w:sz w:val="24"/>
            <w:szCs w:val="24"/>
          </w:rPr>
          <w:t xml:space="preserve"> </w:t>
        </w:r>
      </w:ins>
      <w:r w:rsidRPr="00D3210A">
        <w:rPr>
          <w:rFonts w:eastAsia="David"/>
          <w:color w:val="222222"/>
          <w:sz w:val="24"/>
          <w:szCs w:val="24"/>
        </w:rPr>
        <w:t>406</w:t>
      </w:r>
      <w:ins w:id="2116" w:author="Author">
        <w:r w:rsidR="00B209A1">
          <w:rPr>
            <w:rFonts w:eastAsia="David"/>
            <w:sz w:val="24"/>
            <w:szCs w:val="24"/>
          </w:rPr>
          <w:t>–</w:t>
        </w:r>
      </w:ins>
      <w:del w:id="2117" w:author="Author">
        <w:r w:rsidRPr="00D3210A" w:rsidDel="00B209A1">
          <w:rPr>
            <w:rFonts w:eastAsia="David"/>
            <w:color w:val="222222"/>
            <w:sz w:val="24"/>
            <w:szCs w:val="24"/>
          </w:rPr>
          <w:delText>-</w:delText>
        </w:r>
      </w:del>
      <w:r w:rsidRPr="00D3210A">
        <w:rPr>
          <w:rFonts w:eastAsia="David"/>
          <w:color w:val="222222"/>
          <w:sz w:val="24"/>
          <w:szCs w:val="24"/>
        </w:rPr>
        <w:t xml:space="preserve">418. </w:t>
      </w:r>
      <w:r w:rsidRPr="00D3210A">
        <w:rPr>
          <w:rFonts w:eastAsia="David"/>
          <w:color w:val="222222"/>
          <w:sz w:val="24"/>
          <w:szCs w:val="24"/>
          <w:rtl/>
        </w:rPr>
        <w:t>‏</w:t>
      </w:r>
    </w:p>
    <w:p w14:paraId="75D1D50E" w14:textId="038CD59B"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Nowland</w:t>
      </w:r>
      <w:del w:id="2118" w:author="Author">
        <w:r w:rsidRPr="00D3210A" w:rsidDel="004D0ACC">
          <w:rPr>
            <w:rFonts w:eastAsia="David"/>
            <w:color w:val="222222"/>
            <w:sz w:val="24"/>
            <w:szCs w:val="24"/>
          </w:rPr>
          <w:delText>,</w:delText>
        </w:r>
      </w:del>
      <w:r w:rsidRPr="00D3210A">
        <w:rPr>
          <w:rFonts w:eastAsia="David"/>
          <w:color w:val="222222"/>
          <w:sz w:val="24"/>
          <w:szCs w:val="24"/>
        </w:rPr>
        <w:t xml:space="preserve"> R</w:t>
      </w:r>
      <w:del w:id="2119" w:author="Author">
        <w:r w:rsidRPr="00D3210A" w:rsidDel="004D0ACC">
          <w:rPr>
            <w:rFonts w:eastAsia="David"/>
            <w:color w:val="222222"/>
            <w:sz w:val="24"/>
            <w:szCs w:val="24"/>
          </w:rPr>
          <w:delText>.</w:delText>
        </w:r>
      </w:del>
      <w:r w:rsidRPr="00D3210A">
        <w:rPr>
          <w:rFonts w:eastAsia="David"/>
          <w:color w:val="222222"/>
          <w:sz w:val="24"/>
          <w:szCs w:val="24"/>
        </w:rPr>
        <w:t>, Necka</w:t>
      </w:r>
      <w:del w:id="2120" w:author="Author">
        <w:r w:rsidRPr="00D3210A" w:rsidDel="004D0ACC">
          <w:rPr>
            <w:rFonts w:eastAsia="David"/>
            <w:color w:val="222222"/>
            <w:sz w:val="24"/>
            <w:szCs w:val="24"/>
          </w:rPr>
          <w:delText>,</w:delText>
        </w:r>
      </w:del>
      <w:r w:rsidRPr="00D3210A">
        <w:rPr>
          <w:rFonts w:eastAsia="David"/>
          <w:color w:val="222222"/>
          <w:sz w:val="24"/>
          <w:szCs w:val="24"/>
        </w:rPr>
        <w:t xml:space="preserve"> E</w:t>
      </w:r>
      <w:del w:id="2121" w:author="Author">
        <w:r w:rsidRPr="00D3210A" w:rsidDel="004D0ACC">
          <w:rPr>
            <w:rFonts w:eastAsia="David"/>
            <w:color w:val="222222"/>
            <w:sz w:val="24"/>
            <w:szCs w:val="24"/>
          </w:rPr>
          <w:delText>.</w:delText>
        </w:r>
        <w:r w:rsidRPr="00D3210A" w:rsidDel="00B209A1">
          <w:rPr>
            <w:rFonts w:eastAsia="David"/>
            <w:color w:val="222222"/>
            <w:sz w:val="24"/>
            <w:szCs w:val="24"/>
          </w:rPr>
          <w:delText xml:space="preserve"> </w:delText>
        </w:r>
      </w:del>
      <w:r w:rsidRPr="00D3210A">
        <w:rPr>
          <w:rFonts w:eastAsia="David"/>
          <w:color w:val="222222"/>
          <w:sz w:val="24"/>
          <w:szCs w:val="24"/>
        </w:rPr>
        <w:t>A</w:t>
      </w:r>
      <w:del w:id="2122" w:author="Author">
        <w:r w:rsidRPr="00D3210A" w:rsidDel="004D0ACC">
          <w:rPr>
            <w:rFonts w:eastAsia="David"/>
            <w:color w:val="222222"/>
            <w:sz w:val="24"/>
            <w:szCs w:val="24"/>
          </w:rPr>
          <w:delText>.,</w:delText>
        </w:r>
      </w:del>
      <w:r w:rsidRPr="00D3210A">
        <w:rPr>
          <w:rFonts w:eastAsia="David"/>
          <w:color w:val="222222"/>
          <w:sz w:val="24"/>
          <w:szCs w:val="24"/>
        </w:rPr>
        <w:t xml:space="preserve"> </w:t>
      </w:r>
      <w:del w:id="2123" w:author="Author">
        <w:r w:rsidRPr="00D3210A" w:rsidDel="00B62E83">
          <w:rPr>
            <w:rFonts w:eastAsia="David"/>
            <w:color w:val="222222"/>
            <w:sz w:val="24"/>
            <w:szCs w:val="24"/>
          </w:rPr>
          <w:delText>&amp;</w:delText>
        </w:r>
      </w:del>
      <w:ins w:id="2124" w:author="Author">
        <w:r w:rsidR="00B62E83">
          <w:rPr>
            <w:rFonts w:eastAsia="David"/>
            <w:color w:val="222222"/>
            <w:sz w:val="24"/>
            <w:szCs w:val="24"/>
          </w:rPr>
          <w:t>and</w:t>
        </w:r>
      </w:ins>
      <w:r w:rsidRPr="00D3210A">
        <w:rPr>
          <w:rFonts w:eastAsia="David"/>
          <w:color w:val="222222"/>
          <w:sz w:val="24"/>
          <w:szCs w:val="24"/>
        </w:rPr>
        <w:t xml:space="preserve"> Cacioppo</w:t>
      </w:r>
      <w:del w:id="2125" w:author="Author">
        <w:r w:rsidRPr="00D3210A" w:rsidDel="004D0ACC">
          <w:rPr>
            <w:rFonts w:eastAsia="David"/>
            <w:color w:val="222222"/>
            <w:sz w:val="24"/>
            <w:szCs w:val="24"/>
          </w:rPr>
          <w:delText>,</w:delText>
        </w:r>
      </w:del>
      <w:r w:rsidRPr="00D3210A">
        <w:rPr>
          <w:rFonts w:eastAsia="David"/>
          <w:color w:val="222222"/>
          <w:sz w:val="24"/>
          <w:szCs w:val="24"/>
        </w:rPr>
        <w:t xml:space="preserve"> J</w:t>
      </w:r>
      <w:del w:id="2126" w:author="Author">
        <w:r w:rsidRPr="00D3210A" w:rsidDel="004D0ACC">
          <w:rPr>
            <w:rFonts w:eastAsia="David"/>
            <w:color w:val="222222"/>
            <w:sz w:val="24"/>
            <w:szCs w:val="24"/>
          </w:rPr>
          <w:delText xml:space="preserve">. </w:delText>
        </w:r>
      </w:del>
      <w:r w:rsidRPr="00D3210A">
        <w:rPr>
          <w:rFonts w:eastAsia="David"/>
          <w:color w:val="222222"/>
          <w:sz w:val="24"/>
          <w:szCs w:val="24"/>
        </w:rPr>
        <w:t>T</w:t>
      </w:r>
      <w:del w:id="2127" w:author="Author">
        <w:r w:rsidRPr="00D3210A" w:rsidDel="004D0ACC">
          <w:rPr>
            <w:rFonts w:eastAsia="David"/>
            <w:color w:val="222222"/>
            <w:sz w:val="24"/>
            <w:szCs w:val="24"/>
          </w:rPr>
          <w:delText>.</w:delText>
        </w:r>
      </w:del>
      <w:r w:rsidRPr="00D3210A">
        <w:rPr>
          <w:rFonts w:eastAsia="David"/>
          <w:color w:val="222222"/>
          <w:sz w:val="24"/>
          <w:szCs w:val="24"/>
        </w:rPr>
        <w:t xml:space="preserve"> (2017)</w:t>
      </w:r>
      <w:del w:id="2128" w:author="Author">
        <w:r w:rsidRPr="00D3210A" w:rsidDel="004D0ACC">
          <w:rPr>
            <w:rFonts w:eastAsia="David"/>
            <w:color w:val="222222"/>
            <w:sz w:val="24"/>
            <w:szCs w:val="24"/>
          </w:rPr>
          <w:delText>.</w:delText>
        </w:r>
      </w:del>
      <w:r w:rsidRPr="00D3210A">
        <w:rPr>
          <w:rFonts w:eastAsia="David"/>
          <w:color w:val="222222"/>
          <w:sz w:val="24"/>
          <w:szCs w:val="24"/>
        </w:rPr>
        <w:t xml:space="preserve"> </w:t>
      </w:r>
      <w:r w:rsidRPr="00D3210A">
        <w:rPr>
          <w:rFonts w:eastAsia="David"/>
          <w:noProof/>
          <w:color w:val="222222"/>
          <w:sz w:val="24"/>
          <w:szCs w:val="24"/>
        </w:rPr>
        <w:t xml:space="preserve">Loneliness and </w:t>
      </w:r>
      <w:r w:rsidR="00B55825" w:rsidRPr="00D3210A">
        <w:rPr>
          <w:rFonts w:eastAsia="David"/>
          <w:noProof/>
          <w:color w:val="222222"/>
          <w:sz w:val="24"/>
          <w:szCs w:val="24"/>
        </w:rPr>
        <w:t>s</w:t>
      </w:r>
      <w:r w:rsidRPr="00D3210A">
        <w:rPr>
          <w:rFonts w:eastAsia="David"/>
          <w:noProof/>
          <w:color w:val="222222"/>
          <w:sz w:val="24"/>
          <w:szCs w:val="24"/>
        </w:rPr>
        <w:t xml:space="preserve">ocial </w:t>
      </w:r>
      <w:del w:id="2129" w:author="Author">
        <w:r w:rsidRPr="00D3210A" w:rsidDel="00B62E83">
          <w:rPr>
            <w:rFonts w:eastAsia="David"/>
            <w:noProof/>
            <w:color w:val="222222"/>
            <w:sz w:val="24"/>
            <w:szCs w:val="24"/>
          </w:rPr>
          <w:delText>Internet</w:delText>
        </w:r>
      </w:del>
      <w:ins w:id="2130" w:author="Author">
        <w:r w:rsidR="00153264">
          <w:rPr>
            <w:rFonts w:eastAsia="David"/>
            <w:noProof/>
            <w:color w:val="222222"/>
            <w:sz w:val="24"/>
            <w:szCs w:val="24"/>
          </w:rPr>
          <w:t>internet</w:t>
        </w:r>
      </w:ins>
      <w:r w:rsidRPr="00D3210A">
        <w:rPr>
          <w:rFonts w:eastAsia="David"/>
          <w:noProof/>
          <w:color w:val="222222"/>
          <w:sz w:val="24"/>
          <w:szCs w:val="24"/>
        </w:rPr>
        <w:t xml:space="preserve"> </w:t>
      </w:r>
      <w:r w:rsidR="00B55825" w:rsidRPr="00D3210A">
        <w:rPr>
          <w:rFonts w:eastAsia="David"/>
          <w:noProof/>
          <w:color w:val="222222"/>
          <w:sz w:val="24"/>
          <w:szCs w:val="24"/>
        </w:rPr>
        <w:t>u</w:t>
      </w:r>
      <w:r w:rsidRPr="00D3210A">
        <w:rPr>
          <w:rFonts w:eastAsia="David"/>
          <w:noProof/>
          <w:color w:val="222222"/>
          <w:sz w:val="24"/>
          <w:szCs w:val="24"/>
        </w:rPr>
        <w:t xml:space="preserve">se: Pathways to </w:t>
      </w:r>
      <w:r w:rsidR="00B55825" w:rsidRPr="00D3210A">
        <w:rPr>
          <w:rFonts w:eastAsia="David"/>
          <w:noProof/>
          <w:color w:val="222222"/>
          <w:sz w:val="24"/>
          <w:szCs w:val="24"/>
        </w:rPr>
        <w:t>r</w:t>
      </w:r>
      <w:r w:rsidRPr="00D3210A">
        <w:rPr>
          <w:rFonts w:eastAsia="David"/>
          <w:noProof/>
          <w:color w:val="222222"/>
          <w:sz w:val="24"/>
          <w:szCs w:val="24"/>
        </w:rPr>
        <w:t xml:space="preserve">econnection in a </w:t>
      </w:r>
      <w:r w:rsidR="00B55825" w:rsidRPr="00D3210A">
        <w:rPr>
          <w:rFonts w:eastAsia="David"/>
          <w:noProof/>
          <w:color w:val="222222"/>
          <w:sz w:val="24"/>
          <w:szCs w:val="24"/>
        </w:rPr>
        <w:t>d</w:t>
      </w:r>
      <w:r w:rsidRPr="00D3210A">
        <w:rPr>
          <w:rFonts w:eastAsia="David"/>
          <w:noProof/>
          <w:color w:val="222222"/>
          <w:sz w:val="24"/>
          <w:szCs w:val="24"/>
        </w:rPr>
        <w:t xml:space="preserve">igital </w:t>
      </w:r>
      <w:r w:rsidR="00B55825" w:rsidRPr="00D3210A">
        <w:rPr>
          <w:rFonts w:eastAsia="David"/>
          <w:noProof/>
          <w:color w:val="222222"/>
          <w:sz w:val="24"/>
          <w:szCs w:val="24"/>
        </w:rPr>
        <w:t>w</w:t>
      </w:r>
      <w:r w:rsidRPr="00D3210A">
        <w:rPr>
          <w:rFonts w:eastAsia="David"/>
          <w:noProof/>
          <w:color w:val="222222"/>
          <w:sz w:val="24"/>
          <w:szCs w:val="24"/>
        </w:rPr>
        <w:t>orld</w:t>
      </w:r>
      <w:r w:rsidRPr="00D3210A">
        <w:rPr>
          <w:rFonts w:eastAsia="David"/>
          <w:color w:val="222222"/>
          <w:sz w:val="24"/>
          <w:szCs w:val="24"/>
        </w:rPr>
        <w:t xml:space="preserve">? </w:t>
      </w:r>
      <w:r w:rsidRPr="00D3210A">
        <w:rPr>
          <w:rFonts w:eastAsia="David"/>
          <w:i/>
          <w:noProof/>
          <w:color w:val="222222"/>
          <w:sz w:val="24"/>
          <w:szCs w:val="24"/>
        </w:rPr>
        <w:t>Perspectives</w:t>
      </w:r>
      <w:r w:rsidRPr="00D3210A">
        <w:rPr>
          <w:rFonts w:eastAsia="David"/>
          <w:i/>
          <w:color w:val="222222"/>
          <w:sz w:val="24"/>
          <w:szCs w:val="24"/>
        </w:rPr>
        <w:t xml:space="preserve"> on Psychological Science</w:t>
      </w:r>
      <w:del w:id="2131" w:author="Author">
        <w:r w:rsidRPr="00D3210A" w:rsidDel="004D0ACC">
          <w:rPr>
            <w:rFonts w:eastAsia="David"/>
            <w:i/>
            <w:color w:val="222222"/>
            <w:sz w:val="24"/>
            <w:szCs w:val="24"/>
          </w:rPr>
          <w:delText>,</w:delText>
        </w:r>
      </w:del>
      <w:r w:rsidRPr="00D3210A">
        <w:rPr>
          <w:rFonts w:eastAsia="David"/>
          <w:i/>
          <w:color w:val="222222"/>
          <w:sz w:val="24"/>
          <w:szCs w:val="24"/>
        </w:rPr>
        <w:t xml:space="preserve"> </w:t>
      </w:r>
      <w:r w:rsidRPr="005B19A7">
        <w:rPr>
          <w:rFonts w:eastAsia="David"/>
          <w:iCs/>
          <w:color w:val="222222"/>
          <w:sz w:val="24"/>
          <w:szCs w:val="24"/>
          <w:rPrChange w:id="2132" w:author="Author">
            <w:rPr>
              <w:rFonts w:eastAsia="David"/>
              <w:i/>
              <w:color w:val="222222"/>
              <w:sz w:val="24"/>
              <w:szCs w:val="24"/>
            </w:rPr>
          </w:rPrChange>
        </w:rPr>
        <w:t>13</w:t>
      </w:r>
      <w:r w:rsidR="00126B52" w:rsidRPr="00D3210A">
        <w:rPr>
          <w:rFonts w:eastAsia="David"/>
          <w:color w:val="222222"/>
          <w:sz w:val="24"/>
          <w:szCs w:val="24"/>
        </w:rPr>
        <w:t>(1</w:t>
      </w:r>
      <w:del w:id="2133" w:author="Author">
        <w:r w:rsidR="00126B52" w:rsidRPr="00D3210A" w:rsidDel="004D0ACC">
          <w:rPr>
            <w:rFonts w:eastAsia="David"/>
            <w:color w:val="222222"/>
            <w:sz w:val="24"/>
            <w:szCs w:val="24"/>
          </w:rPr>
          <w:delText xml:space="preserve">), </w:delText>
        </w:r>
      </w:del>
      <w:ins w:id="2134" w:author="Author">
        <w:r w:rsidR="004D0ACC" w:rsidRPr="00D3210A">
          <w:rPr>
            <w:rFonts w:eastAsia="David"/>
            <w:color w:val="222222"/>
            <w:sz w:val="24"/>
            <w:szCs w:val="24"/>
          </w:rPr>
          <w:t>)</w:t>
        </w:r>
        <w:r w:rsidR="004D0ACC">
          <w:rPr>
            <w:rFonts w:eastAsia="David"/>
            <w:color w:val="222222"/>
            <w:sz w:val="24"/>
            <w:szCs w:val="24"/>
          </w:rPr>
          <w:t>:</w:t>
        </w:r>
        <w:r w:rsidR="004D0ACC" w:rsidRPr="00D3210A">
          <w:rPr>
            <w:rFonts w:eastAsia="David"/>
            <w:color w:val="222222"/>
            <w:sz w:val="24"/>
            <w:szCs w:val="24"/>
          </w:rPr>
          <w:t xml:space="preserve"> </w:t>
        </w:r>
      </w:ins>
      <w:r w:rsidR="00126B52" w:rsidRPr="00D3210A">
        <w:rPr>
          <w:rFonts w:eastAsia="David"/>
          <w:color w:val="222222"/>
          <w:sz w:val="24"/>
          <w:szCs w:val="24"/>
        </w:rPr>
        <w:t>70–87.</w:t>
      </w:r>
    </w:p>
    <w:p w14:paraId="0DE77C9D" w14:textId="4CEB55C1" w:rsidR="00DF1640" w:rsidRPr="00D3210A" w:rsidRDefault="00DF1640">
      <w:pPr>
        <w:pBdr>
          <w:top w:val="nil"/>
          <w:left w:val="nil"/>
          <w:bottom w:val="nil"/>
          <w:right w:val="nil"/>
          <w:between w:val="nil"/>
        </w:pBdr>
        <w:bidi w:val="0"/>
        <w:spacing w:line="480" w:lineRule="auto"/>
        <w:ind w:left="567" w:hanging="567"/>
        <w:contextualSpacing/>
        <w:rPr>
          <w:rFonts w:eastAsia="David"/>
          <w:color w:val="000000"/>
          <w:sz w:val="24"/>
          <w:szCs w:val="24"/>
        </w:rPr>
      </w:pPr>
      <w:r w:rsidRPr="00D3210A">
        <w:rPr>
          <w:rFonts w:eastAsia="David"/>
          <w:color w:val="000000"/>
          <w:sz w:val="24"/>
          <w:szCs w:val="24"/>
        </w:rPr>
        <w:lastRenderedPageBreak/>
        <w:t>Oldenburg</w:t>
      </w:r>
      <w:del w:id="2135" w:author="Author">
        <w:r w:rsidRPr="00D3210A" w:rsidDel="004D0ACC">
          <w:rPr>
            <w:rFonts w:eastAsia="David"/>
            <w:color w:val="000000"/>
            <w:sz w:val="24"/>
            <w:szCs w:val="24"/>
          </w:rPr>
          <w:delText>,</w:delText>
        </w:r>
      </w:del>
      <w:r w:rsidRPr="00D3210A">
        <w:rPr>
          <w:rFonts w:eastAsia="David"/>
          <w:color w:val="000000"/>
          <w:sz w:val="24"/>
          <w:szCs w:val="24"/>
        </w:rPr>
        <w:t xml:space="preserve"> R</w:t>
      </w:r>
      <w:del w:id="2136" w:author="Author">
        <w:r w:rsidRPr="00D3210A" w:rsidDel="004D0ACC">
          <w:rPr>
            <w:rFonts w:eastAsia="David"/>
            <w:color w:val="000000"/>
            <w:sz w:val="24"/>
            <w:szCs w:val="24"/>
          </w:rPr>
          <w:delText>.</w:delText>
        </w:r>
      </w:del>
      <w:r w:rsidRPr="00D3210A">
        <w:rPr>
          <w:rFonts w:eastAsia="David"/>
          <w:color w:val="000000"/>
          <w:sz w:val="24"/>
          <w:szCs w:val="24"/>
        </w:rPr>
        <w:t xml:space="preserve"> (1989)</w:t>
      </w:r>
      <w:del w:id="2137" w:author="Author">
        <w:r w:rsidRPr="00D3210A" w:rsidDel="004D0ACC">
          <w:rPr>
            <w:rFonts w:eastAsia="David"/>
            <w:color w:val="000000"/>
            <w:sz w:val="24"/>
            <w:szCs w:val="24"/>
          </w:rPr>
          <w:delText>.</w:delText>
        </w:r>
      </w:del>
      <w:r w:rsidRPr="00D3210A">
        <w:rPr>
          <w:rFonts w:eastAsia="David"/>
          <w:color w:val="000000"/>
          <w:sz w:val="24"/>
          <w:szCs w:val="24"/>
        </w:rPr>
        <w:t xml:space="preserve"> </w:t>
      </w:r>
      <w:r w:rsidRPr="00D3210A">
        <w:rPr>
          <w:rFonts w:eastAsia="David"/>
          <w:i/>
          <w:noProof/>
          <w:color w:val="000000"/>
          <w:sz w:val="24"/>
          <w:szCs w:val="24"/>
        </w:rPr>
        <w:t xml:space="preserve">The </w:t>
      </w:r>
      <w:del w:id="2138" w:author="Author">
        <w:r w:rsidR="00B55825" w:rsidRPr="00D3210A" w:rsidDel="004D0ACC">
          <w:rPr>
            <w:rFonts w:eastAsia="David"/>
            <w:i/>
            <w:noProof/>
            <w:color w:val="000000"/>
            <w:sz w:val="24"/>
            <w:szCs w:val="24"/>
          </w:rPr>
          <w:delText xml:space="preserve">great </w:delText>
        </w:r>
      </w:del>
      <w:ins w:id="2139" w:author="Author">
        <w:r w:rsidR="004D0ACC">
          <w:rPr>
            <w:rFonts w:eastAsia="David"/>
            <w:i/>
            <w:noProof/>
            <w:color w:val="000000"/>
            <w:sz w:val="24"/>
            <w:szCs w:val="24"/>
          </w:rPr>
          <w:t>G</w:t>
        </w:r>
        <w:r w:rsidR="004D0ACC" w:rsidRPr="00D3210A">
          <w:rPr>
            <w:rFonts w:eastAsia="David"/>
            <w:i/>
            <w:noProof/>
            <w:color w:val="000000"/>
            <w:sz w:val="24"/>
            <w:szCs w:val="24"/>
          </w:rPr>
          <w:t xml:space="preserve">reat </w:t>
        </w:r>
      </w:ins>
      <w:del w:id="2140" w:author="Author">
        <w:r w:rsidR="00B55825" w:rsidRPr="00D3210A" w:rsidDel="004D0ACC">
          <w:rPr>
            <w:rFonts w:eastAsia="David"/>
            <w:i/>
            <w:noProof/>
            <w:color w:val="000000"/>
            <w:sz w:val="24"/>
            <w:szCs w:val="24"/>
          </w:rPr>
          <w:delText xml:space="preserve">good </w:delText>
        </w:r>
      </w:del>
      <w:ins w:id="2141" w:author="Author">
        <w:r w:rsidR="004D0ACC">
          <w:rPr>
            <w:rFonts w:eastAsia="David"/>
            <w:i/>
            <w:noProof/>
            <w:color w:val="000000"/>
            <w:sz w:val="24"/>
            <w:szCs w:val="24"/>
          </w:rPr>
          <w:t>G</w:t>
        </w:r>
        <w:r w:rsidR="004D0ACC" w:rsidRPr="00D3210A">
          <w:rPr>
            <w:rFonts w:eastAsia="David"/>
            <w:i/>
            <w:noProof/>
            <w:color w:val="000000"/>
            <w:sz w:val="24"/>
            <w:szCs w:val="24"/>
          </w:rPr>
          <w:t xml:space="preserve">ood </w:t>
        </w:r>
      </w:ins>
      <w:del w:id="2142" w:author="Author">
        <w:r w:rsidR="00B55825" w:rsidRPr="00D3210A" w:rsidDel="00E867F5">
          <w:rPr>
            <w:rFonts w:eastAsia="David"/>
            <w:i/>
            <w:noProof/>
            <w:color w:val="000000"/>
            <w:sz w:val="24"/>
            <w:szCs w:val="24"/>
          </w:rPr>
          <w:delText>place</w:delText>
        </w:r>
      </w:del>
      <w:ins w:id="2143" w:author="Author">
        <w:r w:rsidR="00E867F5">
          <w:rPr>
            <w:rFonts w:eastAsia="David"/>
            <w:i/>
            <w:noProof/>
            <w:color w:val="000000"/>
            <w:sz w:val="24"/>
            <w:szCs w:val="24"/>
          </w:rPr>
          <w:t>P</w:t>
        </w:r>
        <w:r w:rsidR="00E867F5" w:rsidRPr="00D3210A">
          <w:rPr>
            <w:rFonts w:eastAsia="David"/>
            <w:i/>
            <w:noProof/>
            <w:color w:val="000000"/>
            <w:sz w:val="24"/>
            <w:szCs w:val="24"/>
          </w:rPr>
          <w:t>lace</w:t>
        </w:r>
      </w:ins>
      <w:r w:rsidR="00B55825" w:rsidRPr="00D3210A">
        <w:rPr>
          <w:rFonts w:eastAsia="David"/>
          <w:i/>
          <w:noProof/>
          <w:color w:val="000000"/>
          <w:sz w:val="24"/>
          <w:szCs w:val="24"/>
        </w:rPr>
        <w:t xml:space="preserve">: Cafés, </w:t>
      </w:r>
      <w:del w:id="2144" w:author="Author">
        <w:r w:rsidR="00B55825" w:rsidRPr="00D3210A" w:rsidDel="00E867F5">
          <w:rPr>
            <w:rFonts w:eastAsia="David"/>
            <w:i/>
            <w:noProof/>
            <w:color w:val="000000"/>
            <w:sz w:val="24"/>
            <w:szCs w:val="24"/>
          </w:rPr>
          <w:delText xml:space="preserve">coffee </w:delText>
        </w:r>
      </w:del>
      <w:ins w:id="2145" w:author="Author">
        <w:r w:rsidR="00E867F5">
          <w:rPr>
            <w:rFonts w:eastAsia="David"/>
            <w:i/>
            <w:noProof/>
            <w:color w:val="000000"/>
            <w:sz w:val="24"/>
            <w:szCs w:val="24"/>
          </w:rPr>
          <w:t>C</w:t>
        </w:r>
        <w:r w:rsidR="00E867F5" w:rsidRPr="00D3210A">
          <w:rPr>
            <w:rFonts w:eastAsia="David"/>
            <w:i/>
            <w:noProof/>
            <w:color w:val="000000"/>
            <w:sz w:val="24"/>
            <w:szCs w:val="24"/>
          </w:rPr>
          <w:t xml:space="preserve">offee </w:t>
        </w:r>
      </w:ins>
      <w:del w:id="2146" w:author="Author">
        <w:r w:rsidR="00B55825" w:rsidRPr="00D3210A" w:rsidDel="00E867F5">
          <w:rPr>
            <w:rFonts w:eastAsia="David"/>
            <w:i/>
            <w:noProof/>
            <w:color w:val="000000"/>
            <w:sz w:val="24"/>
            <w:szCs w:val="24"/>
          </w:rPr>
          <w:delText>shops</w:delText>
        </w:r>
      </w:del>
      <w:ins w:id="2147" w:author="Author">
        <w:r w:rsidR="00E867F5">
          <w:rPr>
            <w:rFonts w:eastAsia="David"/>
            <w:i/>
            <w:noProof/>
            <w:color w:val="000000"/>
            <w:sz w:val="24"/>
            <w:szCs w:val="24"/>
          </w:rPr>
          <w:t>S</w:t>
        </w:r>
        <w:r w:rsidR="00E867F5" w:rsidRPr="00D3210A">
          <w:rPr>
            <w:rFonts w:eastAsia="David"/>
            <w:i/>
            <w:noProof/>
            <w:color w:val="000000"/>
            <w:sz w:val="24"/>
            <w:szCs w:val="24"/>
          </w:rPr>
          <w:t>hops</w:t>
        </w:r>
      </w:ins>
      <w:r w:rsidR="00B55825" w:rsidRPr="00D3210A">
        <w:rPr>
          <w:rFonts w:eastAsia="David"/>
          <w:i/>
          <w:noProof/>
          <w:color w:val="000000"/>
          <w:sz w:val="24"/>
          <w:szCs w:val="24"/>
        </w:rPr>
        <w:t xml:space="preserve">, </w:t>
      </w:r>
      <w:del w:id="2148" w:author="Author">
        <w:r w:rsidR="00B55825" w:rsidRPr="00D3210A" w:rsidDel="00E867F5">
          <w:rPr>
            <w:rFonts w:eastAsia="David"/>
            <w:i/>
            <w:noProof/>
            <w:color w:val="000000"/>
            <w:sz w:val="24"/>
            <w:szCs w:val="24"/>
          </w:rPr>
          <w:delText xml:space="preserve">community </w:delText>
        </w:r>
      </w:del>
      <w:ins w:id="2149" w:author="Author">
        <w:r w:rsidR="00E867F5">
          <w:rPr>
            <w:rFonts w:eastAsia="David"/>
            <w:i/>
            <w:noProof/>
            <w:color w:val="000000"/>
            <w:sz w:val="24"/>
            <w:szCs w:val="24"/>
          </w:rPr>
          <w:t>C</w:t>
        </w:r>
        <w:r w:rsidR="00E867F5" w:rsidRPr="00D3210A">
          <w:rPr>
            <w:rFonts w:eastAsia="David"/>
            <w:i/>
            <w:noProof/>
            <w:color w:val="000000"/>
            <w:sz w:val="24"/>
            <w:szCs w:val="24"/>
          </w:rPr>
          <w:t xml:space="preserve">ommunity </w:t>
        </w:r>
      </w:ins>
      <w:del w:id="2150" w:author="Author">
        <w:r w:rsidR="00B55825" w:rsidRPr="00D3210A" w:rsidDel="00E867F5">
          <w:rPr>
            <w:rFonts w:eastAsia="David"/>
            <w:i/>
            <w:noProof/>
            <w:color w:val="000000"/>
            <w:sz w:val="24"/>
            <w:szCs w:val="24"/>
          </w:rPr>
          <w:delText>centers</w:delText>
        </w:r>
      </w:del>
      <w:ins w:id="2151" w:author="Author">
        <w:r w:rsidR="00E867F5">
          <w:rPr>
            <w:rFonts w:eastAsia="David"/>
            <w:i/>
            <w:noProof/>
            <w:color w:val="000000"/>
            <w:sz w:val="24"/>
            <w:szCs w:val="24"/>
          </w:rPr>
          <w:t>C</w:t>
        </w:r>
        <w:r w:rsidR="00E867F5" w:rsidRPr="00D3210A">
          <w:rPr>
            <w:rFonts w:eastAsia="David"/>
            <w:i/>
            <w:noProof/>
            <w:color w:val="000000"/>
            <w:sz w:val="24"/>
            <w:szCs w:val="24"/>
          </w:rPr>
          <w:t>enters</w:t>
        </w:r>
      </w:ins>
      <w:r w:rsidR="00B55825" w:rsidRPr="00D3210A">
        <w:rPr>
          <w:rFonts w:eastAsia="David"/>
          <w:i/>
          <w:noProof/>
          <w:color w:val="000000"/>
          <w:sz w:val="24"/>
          <w:szCs w:val="24"/>
        </w:rPr>
        <w:t xml:space="preserve">, </w:t>
      </w:r>
      <w:del w:id="2152" w:author="Author">
        <w:r w:rsidR="00B55825" w:rsidRPr="00D3210A" w:rsidDel="00E867F5">
          <w:rPr>
            <w:rFonts w:eastAsia="David"/>
            <w:i/>
            <w:noProof/>
            <w:color w:val="000000"/>
            <w:sz w:val="24"/>
            <w:szCs w:val="24"/>
          </w:rPr>
          <w:delText xml:space="preserve">beauty </w:delText>
        </w:r>
      </w:del>
      <w:ins w:id="2153" w:author="Author">
        <w:r w:rsidR="00E867F5">
          <w:rPr>
            <w:rFonts w:eastAsia="David"/>
            <w:i/>
            <w:noProof/>
            <w:color w:val="000000"/>
            <w:sz w:val="24"/>
            <w:szCs w:val="24"/>
          </w:rPr>
          <w:t>B</w:t>
        </w:r>
        <w:r w:rsidR="00E867F5" w:rsidRPr="00D3210A">
          <w:rPr>
            <w:rFonts w:eastAsia="David"/>
            <w:i/>
            <w:noProof/>
            <w:color w:val="000000"/>
            <w:sz w:val="24"/>
            <w:szCs w:val="24"/>
          </w:rPr>
          <w:t xml:space="preserve">eauty </w:t>
        </w:r>
      </w:ins>
      <w:del w:id="2154" w:author="Author">
        <w:r w:rsidR="00B55825" w:rsidRPr="00D3210A" w:rsidDel="00E867F5">
          <w:rPr>
            <w:rFonts w:eastAsia="David"/>
            <w:i/>
            <w:noProof/>
            <w:color w:val="000000"/>
            <w:sz w:val="24"/>
            <w:szCs w:val="24"/>
          </w:rPr>
          <w:delText>parlors</w:delText>
        </w:r>
      </w:del>
      <w:ins w:id="2155" w:author="Author">
        <w:r w:rsidR="00E867F5">
          <w:rPr>
            <w:rFonts w:eastAsia="David"/>
            <w:i/>
            <w:noProof/>
            <w:color w:val="000000"/>
            <w:sz w:val="24"/>
            <w:szCs w:val="24"/>
          </w:rPr>
          <w:t>P</w:t>
        </w:r>
        <w:r w:rsidR="00E867F5" w:rsidRPr="00D3210A">
          <w:rPr>
            <w:rFonts w:eastAsia="David"/>
            <w:i/>
            <w:noProof/>
            <w:color w:val="000000"/>
            <w:sz w:val="24"/>
            <w:szCs w:val="24"/>
          </w:rPr>
          <w:t>arlors</w:t>
        </w:r>
      </w:ins>
      <w:r w:rsidR="00B55825" w:rsidRPr="00D3210A">
        <w:rPr>
          <w:rFonts w:eastAsia="David"/>
          <w:i/>
          <w:noProof/>
          <w:color w:val="000000"/>
          <w:sz w:val="24"/>
          <w:szCs w:val="24"/>
        </w:rPr>
        <w:t xml:space="preserve">, </w:t>
      </w:r>
      <w:del w:id="2156" w:author="Author">
        <w:r w:rsidR="00B55825" w:rsidRPr="00D3210A" w:rsidDel="00E867F5">
          <w:rPr>
            <w:rFonts w:eastAsia="David"/>
            <w:i/>
            <w:noProof/>
            <w:color w:val="000000"/>
            <w:sz w:val="24"/>
            <w:szCs w:val="24"/>
          </w:rPr>
          <w:delText xml:space="preserve">general </w:delText>
        </w:r>
      </w:del>
      <w:ins w:id="2157" w:author="Author">
        <w:r w:rsidR="00E867F5">
          <w:rPr>
            <w:rFonts w:eastAsia="David"/>
            <w:i/>
            <w:noProof/>
            <w:color w:val="000000"/>
            <w:sz w:val="24"/>
            <w:szCs w:val="24"/>
          </w:rPr>
          <w:t>G</w:t>
        </w:r>
        <w:r w:rsidR="00E867F5" w:rsidRPr="00D3210A">
          <w:rPr>
            <w:rFonts w:eastAsia="David"/>
            <w:i/>
            <w:noProof/>
            <w:color w:val="000000"/>
            <w:sz w:val="24"/>
            <w:szCs w:val="24"/>
          </w:rPr>
          <w:t xml:space="preserve">eneral </w:t>
        </w:r>
      </w:ins>
      <w:del w:id="2158" w:author="Author">
        <w:r w:rsidR="00B55825" w:rsidRPr="00D3210A" w:rsidDel="00E867F5">
          <w:rPr>
            <w:rFonts w:eastAsia="David"/>
            <w:i/>
            <w:noProof/>
            <w:color w:val="000000"/>
            <w:sz w:val="24"/>
            <w:szCs w:val="24"/>
          </w:rPr>
          <w:delText>stores</w:delText>
        </w:r>
      </w:del>
      <w:ins w:id="2159" w:author="Author">
        <w:r w:rsidR="00E867F5">
          <w:rPr>
            <w:rFonts w:eastAsia="David"/>
            <w:i/>
            <w:noProof/>
            <w:color w:val="000000"/>
            <w:sz w:val="24"/>
            <w:szCs w:val="24"/>
          </w:rPr>
          <w:t>S</w:t>
        </w:r>
        <w:r w:rsidR="00E867F5" w:rsidRPr="00D3210A">
          <w:rPr>
            <w:rFonts w:eastAsia="David"/>
            <w:i/>
            <w:noProof/>
            <w:color w:val="000000"/>
            <w:sz w:val="24"/>
            <w:szCs w:val="24"/>
          </w:rPr>
          <w:t>tores</w:t>
        </w:r>
      </w:ins>
      <w:r w:rsidR="00B55825" w:rsidRPr="00D3210A">
        <w:rPr>
          <w:rFonts w:eastAsia="David"/>
          <w:i/>
          <w:noProof/>
          <w:color w:val="000000"/>
          <w:sz w:val="24"/>
          <w:szCs w:val="24"/>
        </w:rPr>
        <w:t xml:space="preserve">, </w:t>
      </w:r>
      <w:del w:id="2160" w:author="Author">
        <w:r w:rsidR="00B55825" w:rsidRPr="00D3210A" w:rsidDel="00E867F5">
          <w:rPr>
            <w:rFonts w:eastAsia="David"/>
            <w:i/>
            <w:noProof/>
            <w:color w:val="000000"/>
            <w:sz w:val="24"/>
            <w:szCs w:val="24"/>
          </w:rPr>
          <w:delText>bars</w:delText>
        </w:r>
      </w:del>
      <w:ins w:id="2161" w:author="Author">
        <w:r w:rsidR="00E867F5">
          <w:rPr>
            <w:rFonts w:eastAsia="David"/>
            <w:i/>
            <w:noProof/>
            <w:color w:val="000000"/>
            <w:sz w:val="24"/>
            <w:szCs w:val="24"/>
          </w:rPr>
          <w:t>B</w:t>
        </w:r>
        <w:r w:rsidR="00E867F5" w:rsidRPr="00D3210A">
          <w:rPr>
            <w:rFonts w:eastAsia="David"/>
            <w:i/>
            <w:noProof/>
            <w:color w:val="000000"/>
            <w:sz w:val="24"/>
            <w:szCs w:val="24"/>
          </w:rPr>
          <w:t>ars</w:t>
        </w:r>
      </w:ins>
      <w:r w:rsidR="00B55825" w:rsidRPr="00D3210A">
        <w:rPr>
          <w:rFonts w:eastAsia="David"/>
          <w:i/>
          <w:noProof/>
          <w:color w:val="000000"/>
          <w:sz w:val="24"/>
          <w:szCs w:val="24"/>
        </w:rPr>
        <w:t xml:space="preserve">, </w:t>
      </w:r>
      <w:del w:id="2162" w:author="Author">
        <w:r w:rsidR="00B55825" w:rsidRPr="00D3210A" w:rsidDel="00E867F5">
          <w:rPr>
            <w:rFonts w:eastAsia="David"/>
            <w:i/>
            <w:noProof/>
            <w:color w:val="000000"/>
            <w:sz w:val="24"/>
            <w:szCs w:val="24"/>
          </w:rPr>
          <w:delText>hangouts</w:delText>
        </w:r>
      </w:del>
      <w:ins w:id="2163" w:author="Author">
        <w:r w:rsidR="00E867F5">
          <w:rPr>
            <w:rFonts w:eastAsia="David"/>
            <w:i/>
            <w:noProof/>
            <w:color w:val="000000"/>
            <w:sz w:val="24"/>
            <w:szCs w:val="24"/>
          </w:rPr>
          <w:t>H</w:t>
        </w:r>
        <w:r w:rsidR="00E867F5" w:rsidRPr="00D3210A">
          <w:rPr>
            <w:rFonts w:eastAsia="David"/>
            <w:i/>
            <w:noProof/>
            <w:color w:val="000000"/>
            <w:sz w:val="24"/>
            <w:szCs w:val="24"/>
          </w:rPr>
          <w:t>angouts</w:t>
        </w:r>
      </w:ins>
      <w:r w:rsidR="00B55825" w:rsidRPr="00D3210A">
        <w:rPr>
          <w:rFonts w:eastAsia="David"/>
          <w:i/>
          <w:noProof/>
          <w:color w:val="000000"/>
          <w:sz w:val="24"/>
          <w:szCs w:val="24"/>
        </w:rPr>
        <w:t xml:space="preserve">, and </w:t>
      </w:r>
      <w:del w:id="2164" w:author="Author">
        <w:r w:rsidR="00B55825" w:rsidRPr="00D3210A" w:rsidDel="00E867F5">
          <w:rPr>
            <w:rFonts w:eastAsia="David"/>
            <w:i/>
            <w:noProof/>
            <w:color w:val="000000"/>
            <w:sz w:val="24"/>
            <w:szCs w:val="24"/>
          </w:rPr>
          <w:delText xml:space="preserve">how </w:delText>
        </w:r>
      </w:del>
      <w:ins w:id="2165" w:author="Author">
        <w:r w:rsidR="00E867F5">
          <w:rPr>
            <w:rFonts w:eastAsia="David"/>
            <w:i/>
            <w:noProof/>
            <w:color w:val="000000"/>
            <w:sz w:val="24"/>
            <w:szCs w:val="24"/>
          </w:rPr>
          <w:t>H</w:t>
        </w:r>
        <w:r w:rsidR="00E867F5" w:rsidRPr="00D3210A">
          <w:rPr>
            <w:rFonts w:eastAsia="David"/>
            <w:i/>
            <w:noProof/>
            <w:color w:val="000000"/>
            <w:sz w:val="24"/>
            <w:szCs w:val="24"/>
          </w:rPr>
          <w:t xml:space="preserve">ow </w:t>
        </w:r>
      </w:ins>
      <w:del w:id="2166" w:author="Author">
        <w:r w:rsidR="00B55825" w:rsidRPr="00D3210A" w:rsidDel="00E867F5">
          <w:rPr>
            <w:rFonts w:eastAsia="David"/>
            <w:i/>
            <w:noProof/>
            <w:color w:val="000000"/>
            <w:sz w:val="24"/>
            <w:szCs w:val="24"/>
          </w:rPr>
          <w:delText xml:space="preserve">they </w:delText>
        </w:r>
      </w:del>
      <w:ins w:id="2167" w:author="Author">
        <w:r w:rsidR="00E867F5">
          <w:rPr>
            <w:rFonts w:eastAsia="David"/>
            <w:i/>
            <w:noProof/>
            <w:color w:val="000000"/>
            <w:sz w:val="24"/>
            <w:szCs w:val="24"/>
          </w:rPr>
          <w:t>T</w:t>
        </w:r>
        <w:r w:rsidR="00E867F5" w:rsidRPr="00D3210A">
          <w:rPr>
            <w:rFonts w:eastAsia="David"/>
            <w:i/>
            <w:noProof/>
            <w:color w:val="000000"/>
            <w:sz w:val="24"/>
            <w:szCs w:val="24"/>
          </w:rPr>
          <w:t xml:space="preserve">hey </w:t>
        </w:r>
      </w:ins>
      <w:del w:id="2168" w:author="Author">
        <w:r w:rsidR="00B55825" w:rsidRPr="00D3210A" w:rsidDel="00E867F5">
          <w:rPr>
            <w:rFonts w:eastAsia="David"/>
            <w:i/>
            <w:noProof/>
            <w:color w:val="000000"/>
            <w:sz w:val="24"/>
            <w:szCs w:val="24"/>
          </w:rPr>
          <w:delText xml:space="preserve">get </w:delText>
        </w:r>
      </w:del>
      <w:ins w:id="2169" w:author="Author">
        <w:r w:rsidR="00E867F5">
          <w:rPr>
            <w:rFonts w:eastAsia="David"/>
            <w:i/>
            <w:noProof/>
            <w:color w:val="000000"/>
            <w:sz w:val="24"/>
            <w:szCs w:val="24"/>
          </w:rPr>
          <w:t>G</w:t>
        </w:r>
        <w:r w:rsidR="00E867F5" w:rsidRPr="00D3210A">
          <w:rPr>
            <w:rFonts w:eastAsia="David"/>
            <w:i/>
            <w:noProof/>
            <w:color w:val="000000"/>
            <w:sz w:val="24"/>
            <w:szCs w:val="24"/>
          </w:rPr>
          <w:t xml:space="preserve">et </w:t>
        </w:r>
      </w:ins>
      <w:del w:id="2170" w:author="Author">
        <w:r w:rsidR="00B55825" w:rsidRPr="00D3210A" w:rsidDel="00E867F5">
          <w:rPr>
            <w:rFonts w:eastAsia="David"/>
            <w:i/>
            <w:noProof/>
            <w:color w:val="000000"/>
            <w:sz w:val="24"/>
            <w:szCs w:val="24"/>
          </w:rPr>
          <w:delText xml:space="preserve">you </w:delText>
        </w:r>
      </w:del>
      <w:ins w:id="2171" w:author="Author">
        <w:r w:rsidR="00E867F5">
          <w:rPr>
            <w:rFonts w:eastAsia="David"/>
            <w:i/>
            <w:noProof/>
            <w:color w:val="000000"/>
            <w:sz w:val="24"/>
            <w:szCs w:val="24"/>
          </w:rPr>
          <w:t>Y</w:t>
        </w:r>
        <w:r w:rsidR="00E867F5" w:rsidRPr="00D3210A">
          <w:rPr>
            <w:rFonts w:eastAsia="David"/>
            <w:i/>
            <w:noProof/>
            <w:color w:val="000000"/>
            <w:sz w:val="24"/>
            <w:szCs w:val="24"/>
          </w:rPr>
          <w:t xml:space="preserve">ou </w:t>
        </w:r>
      </w:ins>
      <w:del w:id="2172" w:author="Author">
        <w:r w:rsidR="00B55825" w:rsidRPr="00D3210A" w:rsidDel="00E867F5">
          <w:rPr>
            <w:rFonts w:eastAsia="David"/>
            <w:i/>
            <w:noProof/>
            <w:color w:val="000000"/>
            <w:sz w:val="24"/>
            <w:szCs w:val="24"/>
          </w:rPr>
          <w:delText xml:space="preserve">through </w:delText>
        </w:r>
      </w:del>
      <w:ins w:id="2173" w:author="Author">
        <w:r w:rsidR="00E867F5">
          <w:rPr>
            <w:rFonts w:eastAsia="David"/>
            <w:i/>
            <w:noProof/>
            <w:color w:val="000000"/>
            <w:sz w:val="24"/>
            <w:szCs w:val="24"/>
          </w:rPr>
          <w:t>T</w:t>
        </w:r>
        <w:r w:rsidR="00E867F5" w:rsidRPr="00D3210A">
          <w:rPr>
            <w:rFonts w:eastAsia="David"/>
            <w:i/>
            <w:noProof/>
            <w:color w:val="000000"/>
            <w:sz w:val="24"/>
            <w:szCs w:val="24"/>
          </w:rPr>
          <w:t xml:space="preserve">hrough </w:t>
        </w:r>
      </w:ins>
      <w:r w:rsidR="00B55825" w:rsidRPr="00D3210A">
        <w:rPr>
          <w:rFonts w:eastAsia="David"/>
          <w:i/>
          <w:noProof/>
          <w:color w:val="000000"/>
          <w:sz w:val="24"/>
          <w:szCs w:val="24"/>
        </w:rPr>
        <w:t xml:space="preserve">the </w:t>
      </w:r>
      <w:del w:id="2174" w:author="Author">
        <w:r w:rsidR="00B55825" w:rsidRPr="00D3210A" w:rsidDel="00E867F5">
          <w:rPr>
            <w:rFonts w:eastAsia="David"/>
            <w:i/>
            <w:noProof/>
            <w:color w:val="000000"/>
            <w:sz w:val="24"/>
            <w:szCs w:val="24"/>
          </w:rPr>
          <w:delText>day</w:delText>
        </w:r>
      </w:del>
      <w:ins w:id="2175" w:author="Author">
        <w:r w:rsidR="00E867F5">
          <w:rPr>
            <w:rFonts w:eastAsia="David"/>
            <w:i/>
            <w:noProof/>
            <w:color w:val="000000"/>
            <w:sz w:val="24"/>
            <w:szCs w:val="24"/>
          </w:rPr>
          <w:t>D</w:t>
        </w:r>
        <w:r w:rsidR="00E867F5" w:rsidRPr="00D3210A">
          <w:rPr>
            <w:rFonts w:eastAsia="David"/>
            <w:i/>
            <w:noProof/>
            <w:color w:val="000000"/>
            <w:sz w:val="24"/>
            <w:szCs w:val="24"/>
          </w:rPr>
          <w:t>ay</w:t>
        </w:r>
      </w:ins>
      <w:r w:rsidR="00B55825" w:rsidRPr="00D3210A">
        <w:rPr>
          <w:rFonts w:eastAsia="David"/>
          <w:noProof/>
          <w:color w:val="000000"/>
          <w:sz w:val="24"/>
          <w:szCs w:val="24"/>
        </w:rPr>
        <w:t>.</w:t>
      </w:r>
      <w:r w:rsidRPr="00D3210A">
        <w:rPr>
          <w:rFonts w:eastAsia="David"/>
          <w:color w:val="000000"/>
          <w:sz w:val="24"/>
          <w:szCs w:val="24"/>
        </w:rPr>
        <w:t xml:space="preserve"> </w:t>
      </w:r>
      <w:ins w:id="2176" w:author="Author">
        <w:r w:rsidR="00E867F5">
          <w:rPr>
            <w:rFonts w:eastAsia="David"/>
            <w:color w:val="000000"/>
            <w:sz w:val="24"/>
            <w:szCs w:val="24"/>
          </w:rPr>
          <w:t xml:space="preserve">Trowbridge, UK: </w:t>
        </w:r>
      </w:ins>
      <w:r w:rsidRPr="00D3210A">
        <w:rPr>
          <w:rFonts w:eastAsia="David"/>
          <w:color w:val="000000"/>
          <w:sz w:val="24"/>
          <w:szCs w:val="24"/>
        </w:rPr>
        <w:t>Paragon House</w:t>
      </w:r>
      <w:del w:id="2177" w:author="Author">
        <w:r w:rsidRPr="00D3210A" w:rsidDel="00B209A1">
          <w:rPr>
            <w:rFonts w:eastAsia="David"/>
            <w:color w:val="000000"/>
            <w:sz w:val="24"/>
            <w:szCs w:val="24"/>
          </w:rPr>
          <w:delText xml:space="preserve"> Publishers</w:delText>
        </w:r>
      </w:del>
      <w:r w:rsidRPr="00D3210A">
        <w:rPr>
          <w:rFonts w:eastAsia="David"/>
          <w:color w:val="000000"/>
          <w:sz w:val="24"/>
          <w:szCs w:val="24"/>
        </w:rPr>
        <w:t>.</w:t>
      </w:r>
    </w:p>
    <w:p w14:paraId="04A456B3" w14:textId="4F980D20" w:rsidR="00DF1640" w:rsidRPr="00D3210A" w:rsidRDefault="00DF1640">
      <w:pPr>
        <w:pBdr>
          <w:top w:val="nil"/>
          <w:left w:val="nil"/>
          <w:bottom w:val="nil"/>
          <w:right w:val="nil"/>
          <w:between w:val="nil"/>
        </w:pBdr>
        <w:bidi w:val="0"/>
        <w:spacing w:line="480" w:lineRule="auto"/>
        <w:ind w:left="567" w:hanging="567"/>
        <w:contextualSpacing/>
        <w:rPr>
          <w:rFonts w:eastAsia="David"/>
          <w:color w:val="000000"/>
          <w:sz w:val="24"/>
          <w:szCs w:val="24"/>
        </w:rPr>
      </w:pPr>
      <w:r w:rsidRPr="00D3210A">
        <w:rPr>
          <w:rFonts w:eastAsia="David"/>
          <w:color w:val="000000"/>
          <w:sz w:val="24"/>
          <w:szCs w:val="24"/>
        </w:rPr>
        <w:t>Pallis</w:t>
      </w:r>
      <w:del w:id="2178" w:author="Author">
        <w:r w:rsidRPr="00D3210A" w:rsidDel="00C37804">
          <w:rPr>
            <w:rFonts w:eastAsia="David"/>
            <w:color w:val="000000"/>
            <w:sz w:val="24"/>
            <w:szCs w:val="24"/>
          </w:rPr>
          <w:delText>,</w:delText>
        </w:r>
      </w:del>
      <w:r w:rsidRPr="00D3210A">
        <w:rPr>
          <w:rFonts w:eastAsia="David"/>
          <w:color w:val="000000"/>
          <w:sz w:val="24"/>
          <w:szCs w:val="24"/>
        </w:rPr>
        <w:t xml:space="preserve"> G</w:t>
      </w:r>
      <w:del w:id="2179" w:author="Author">
        <w:r w:rsidRPr="00D3210A" w:rsidDel="00C37804">
          <w:rPr>
            <w:rFonts w:eastAsia="David"/>
            <w:color w:val="000000"/>
            <w:sz w:val="24"/>
            <w:szCs w:val="24"/>
          </w:rPr>
          <w:delText>.</w:delText>
        </w:r>
      </w:del>
      <w:r w:rsidRPr="00D3210A">
        <w:rPr>
          <w:rFonts w:eastAsia="David"/>
          <w:color w:val="000000"/>
          <w:sz w:val="24"/>
          <w:szCs w:val="24"/>
        </w:rPr>
        <w:t>, Zeinalipour-Yazti</w:t>
      </w:r>
      <w:del w:id="2180" w:author="Author">
        <w:r w:rsidRPr="00D3210A" w:rsidDel="00C37804">
          <w:rPr>
            <w:rFonts w:eastAsia="David"/>
            <w:color w:val="000000"/>
            <w:sz w:val="24"/>
            <w:szCs w:val="24"/>
          </w:rPr>
          <w:delText>, D</w:delText>
        </w:r>
      </w:del>
      <w:ins w:id="2181" w:author="Author">
        <w:r w:rsidR="00C37804">
          <w:rPr>
            <w:rFonts w:eastAsia="David"/>
            <w:color w:val="000000"/>
            <w:sz w:val="24"/>
            <w:szCs w:val="24"/>
          </w:rPr>
          <w:t>d and</w:t>
        </w:r>
      </w:ins>
      <w:del w:id="2182" w:author="Author">
        <w:r w:rsidRPr="00D3210A" w:rsidDel="00C37804">
          <w:rPr>
            <w:rFonts w:eastAsia="David"/>
            <w:color w:val="000000"/>
            <w:sz w:val="24"/>
            <w:szCs w:val="24"/>
          </w:rPr>
          <w:delText>.,</w:delText>
        </w:r>
      </w:del>
      <w:r w:rsidRPr="00D3210A">
        <w:rPr>
          <w:rFonts w:eastAsia="David"/>
          <w:color w:val="000000"/>
          <w:sz w:val="24"/>
          <w:szCs w:val="24"/>
        </w:rPr>
        <w:t xml:space="preserve"> Dikaiakos</w:t>
      </w:r>
      <w:del w:id="2183" w:author="Author">
        <w:r w:rsidRPr="00D3210A" w:rsidDel="00C37804">
          <w:rPr>
            <w:rFonts w:eastAsia="David"/>
            <w:color w:val="000000"/>
            <w:sz w:val="24"/>
            <w:szCs w:val="24"/>
          </w:rPr>
          <w:delText>,</w:delText>
        </w:r>
      </w:del>
      <w:r w:rsidRPr="00D3210A">
        <w:rPr>
          <w:rFonts w:eastAsia="David"/>
          <w:color w:val="000000"/>
          <w:sz w:val="24"/>
          <w:szCs w:val="24"/>
        </w:rPr>
        <w:t xml:space="preserve"> M</w:t>
      </w:r>
      <w:del w:id="2184" w:author="Author">
        <w:r w:rsidRPr="00D3210A" w:rsidDel="00C37804">
          <w:rPr>
            <w:rFonts w:eastAsia="David"/>
            <w:color w:val="000000"/>
            <w:sz w:val="24"/>
            <w:szCs w:val="24"/>
          </w:rPr>
          <w:delText>.</w:delText>
        </w:r>
        <w:r w:rsidR="00B55825" w:rsidRPr="00D3210A" w:rsidDel="00C37804">
          <w:rPr>
            <w:rFonts w:eastAsia="David"/>
            <w:color w:val="000000"/>
            <w:sz w:val="24"/>
            <w:szCs w:val="24"/>
          </w:rPr>
          <w:delText xml:space="preserve"> </w:delText>
        </w:r>
      </w:del>
      <w:r w:rsidRPr="00D3210A">
        <w:rPr>
          <w:rFonts w:eastAsia="David"/>
          <w:color w:val="000000"/>
          <w:sz w:val="24"/>
          <w:szCs w:val="24"/>
        </w:rPr>
        <w:t>D</w:t>
      </w:r>
      <w:del w:id="2185" w:author="Author">
        <w:r w:rsidRPr="00D3210A" w:rsidDel="00C37804">
          <w:rPr>
            <w:rFonts w:eastAsia="David"/>
            <w:color w:val="000000"/>
            <w:sz w:val="24"/>
            <w:szCs w:val="24"/>
          </w:rPr>
          <w:delText>.</w:delText>
        </w:r>
      </w:del>
      <w:r w:rsidRPr="00D3210A">
        <w:rPr>
          <w:rFonts w:eastAsia="David"/>
          <w:color w:val="000000"/>
          <w:sz w:val="24"/>
          <w:szCs w:val="24"/>
        </w:rPr>
        <w:t xml:space="preserve"> (2011)</w:t>
      </w:r>
      <w:del w:id="2186" w:author="Author">
        <w:r w:rsidR="00126B52" w:rsidRPr="00D3210A" w:rsidDel="00C37804">
          <w:rPr>
            <w:rFonts w:eastAsia="David"/>
            <w:color w:val="000000"/>
            <w:sz w:val="24"/>
            <w:szCs w:val="24"/>
          </w:rPr>
          <w:delText>.</w:delText>
        </w:r>
      </w:del>
      <w:r w:rsidRPr="00D3210A">
        <w:rPr>
          <w:rFonts w:eastAsia="David"/>
          <w:color w:val="000000"/>
          <w:sz w:val="24"/>
          <w:szCs w:val="24"/>
        </w:rPr>
        <w:t xml:space="preserve"> Online </w:t>
      </w:r>
      <w:r w:rsidR="00B55825" w:rsidRPr="00D3210A">
        <w:rPr>
          <w:rFonts w:eastAsia="David"/>
          <w:color w:val="000000"/>
          <w:sz w:val="24"/>
          <w:szCs w:val="24"/>
        </w:rPr>
        <w:t>s</w:t>
      </w:r>
      <w:r w:rsidRPr="00D3210A">
        <w:rPr>
          <w:rFonts w:eastAsia="David"/>
          <w:color w:val="000000"/>
          <w:sz w:val="24"/>
          <w:szCs w:val="24"/>
        </w:rPr>
        <w:t xml:space="preserve">ocial </w:t>
      </w:r>
      <w:r w:rsidR="00B55825" w:rsidRPr="00D3210A">
        <w:rPr>
          <w:rFonts w:eastAsia="David"/>
          <w:color w:val="000000"/>
          <w:sz w:val="24"/>
          <w:szCs w:val="24"/>
        </w:rPr>
        <w:t>n</w:t>
      </w:r>
      <w:r w:rsidRPr="00D3210A">
        <w:rPr>
          <w:rFonts w:eastAsia="David"/>
          <w:color w:val="000000"/>
          <w:sz w:val="24"/>
          <w:szCs w:val="24"/>
        </w:rPr>
        <w:t xml:space="preserve">etworks: Status and </w:t>
      </w:r>
      <w:r w:rsidR="00B55825" w:rsidRPr="00D3210A">
        <w:rPr>
          <w:rFonts w:eastAsia="David"/>
          <w:color w:val="000000"/>
          <w:sz w:val="24"/>
          <w:szCs w:val="24"/>
        </w:rPr>
        <w:t>t</w:t>
      </w:r>
      <w:r w:rsidRPr="00D3210A">
        <w:rPr>
          <w:rFonts w:eastAsia="David"/>
          <w:color w:val="000000"/>
          <w:sz w:val="24"/>
          <w:szCs w:val="24"/>
        </w:rPr>
        <w:t>rends</w:t>
      </w:r>
      <w:r w:rsidR="00B55825" w:rsidRPr="00D3210A">
        <w:rPr>
          <w:rFonts w:eastAsia="David"/>
          <w:color w:val="000000"/>
          <w:sz w:val="24"/>
          <w:szCs w:val="24"/>
        </w:rPr>
        <w:t>.</w:t>
      </w:r>
      <w:r w:rsidRPr="00D3210A">
        <w:rPr>
          <w:rFonts w:eastAsia="David"/>
          <w:color w:val="000000"/>
          <w:sz w:val="24"/>
          <w:szCs w:val="24"/>
        </w:rPr>
        <w:t xml:space="preserve"> </w:t>
      </w:r>
      <w:r w:rsidR="00B55825" w:rsidRPr="00D3210A">
        <w:rPr>
          <w:rFonts w:eastAsia="David"/>
          <w:color w:val="000000"/>
          <w:sz w:val="24"/>
          <w:szCs w:val="24"/>
        </w:rPr>
        <w:t>I</w:t>
      </w:r>
      <w:r w:rsidRPr="00D3210A">
        <w:rPr>
          <w:rFonts w:eastAsia="David"/>
          <w:color w:val="000000"/>
          <w:sz w:val="24"/>
          <w:szCs w:val="24"/>
        </w:rPr>
        <w:t>n</w:t>
      </w:r>
      <w:ins w:id="2187" w:author="Author">
        <w:r w:rsidR="00C37804">
          <w:rPr>
            <w:rFonts w:eastAsia="David"/>
            <w:color w:val="000000"/>
            <w:sz w:val="24"/>
            <w:szCs w:val="24"/>
          </w:rPr>
          <w:t>:</w:t>
        </w:r>
      </w:ins>
      <w:r w:rsidRPr="00D3210A">
        <w:rPr>
          <w:rFonts w:eastAsia="David"/>
          <w:color w:val="000000"/>
          <w:sz w:val="24"/>
          <w:szCs w:val="24"/>
        </w:rPr>
        <w:t xml:space="preserve"> </w:t>
      </w:r>
      <w:del w:id="2188" w:author="Author">
        <w:r w:rsidRPr="00D3210A" w:rsidDel="00C37804">
          <w:rPr>
            <w:rFonts w:eastAsia="David"/>
            <w:color w:val="000000"/>
            <w:sz w:val="24"/>
            <w:szCs w:val="24"/>
          </w:rPr>
          <w:delText xml:space="preserve">A. </w:delText>
        </w:r>
      </w:del>
      <w:r w:rsidRPr="00D3210A">
        <w:rPr>
          <w:rFonts w:eastAsia="David"/>
          <w:color w:val="000000"/>
          <w:sz w:val="24"/>
          <w:szCs w:val="24"/>
        </w:rPr>
        <w:t xml:space="preserve">Vakali </w:t>
      </w:r>
      <w:ins w:id="2189" w:author="Author">
        <w:r w:rsidR="00C37804" w:rsidRPr="00D3210A">
          <w:rPr>
            <w:rFonts w:eastAsia="David"/>
            <w:color w:val="000000"/>
            <w:sz w:val="24"/>
            <w:szCs w:val="24"/>
          </w:rPr>
          <w:t>A</w:t>
        </w:r>
        <w:r w:rsidR="00BA5373">
          <w:rPr>
            <w:rFonts w:eastAsia="David"/>
            <w:color w:val="000000"/>
            <w:sz w:val="24"/>
            <w:szCs w:val="24"/>
          </w:rPr>
          <w:t>,</w:t>
        </w:r>
      </w:ins>
      <w:del w:id="2190" w:author="Author">
        <w:r w:rsidRPr="00D3210A" w:rsidDel="00B62E83">
          <w:rPr>
            <w:rFonts w:eastAsia="David"/>
            <w:color w:val="000000"/>
            <w:sz w:val="24"/>
            <w:szCs w:val="24"/>
          </w:rPr>
          <w:delText>&amp;</w:delText>
        </w:r>
      </w:del>
      <w:r w:rsidRPr="00D3210A">
        <w:rPr>
          <w:rFonts w:eastAsia="David"/>
          <w:color w:val="000000"/>
          <w:sz w:val="24"/>
          <w:szCs w:val="24"/>
        </w:rPr>
        <w:t xml:space="preserve"> </w:t>
      </w:r>
      <w:moveFromRangeStart w:id="2191" w:author="Author" w:name="move33340911"/>
      <w:moveFrom w:id="2192" w:author="Author">
        <w:r w:rsidRPr="00D3210A" w:rsidDel="00C37804">
          <w:rPr>
            <w:rFonts w:eastAsia="David"/>
            <w:color w:val="000000"/>
            <w:sz w:val="24"/>
            <w:szCs w:val="24"/>
          </w:rPr>
          <w:t>L.</w:t>
        </w:r>
        <w:r w:rsidR="00B55825" w:rsidRPr="00D3210A" w:rsidDel="00C37804">
          <w:rPr>
            <w:rFonts w:eastAsia="David"/>
            <w:color w:val="000000"/>
            <w:sz w:val="24"/>
            <w:szCs w:val="24"/>
          </w:rPr>
          <w:t xml:space="preserve"> </w:t>
        </w:r>
        <w:r w:rsidRPr="00D3210A" w:rsidDel="00C37804">
          <w:rPr>
            <w:rFonts w:eastAsia="David"/>
            <w:color w:val="000000"/>
            <w:sz w:val="24"/>
            <w:szCs w:val="24"/>
          </w:rPr>
          <w:t xml:space="preserve">C. </w:t>
        </w:r>
      </w:moveFrom>
      <w:moveFromRangeEnd w:id="2191"/>
      <w:r w:rsidRPr="00D3210A">
        <w:rPr>
          <w:rFonts w:eastAsia="David"/>
          <w:color w:val="000000"/>
          <w:sz w:val="24"/>
          <w:szCs w:val="24"/>
        </w:rPr>
        <w:t xml:space="preserve">Jain </w:t>
      </w:r>
      <w:moveToRangeStart w:id="2193" w:author="Author" w:name="move33340911"/>
      <w:moveTo w:id="2194" w:author="Author">
        <w:r w:rsidR="00C37804" w:rsidRPr="00D3210A">
          <w:rPr>
            <w:rFonts w:eastAsia="David"/>
            <w:color w:val="000000"/>
            <w:sz w:val="24"/>
            <w:szCs w:val="24"/>
          </w:rPr>
          <w:t>L</w:t>
        </w:r>
        <w:del w:id="2195" w:author="Author">
          <w:r w:rsidR="00C37804" w:rsidRPr="00D3210A" w:rsidDel="00C37804">
            <w:rPr>
              <w:rFonts w:eastAsia="David"/>
              <w:color w:val="000000"/>
              <w:sz w:val="24"/>
              <w:szCs w:val="24"/>
            </w:rPr>
            <w:delText xml:space="preserve">. </w:delText>
          </w:r>
        </w:del>
        <w:r w:rsidR="00C37804" w:rsidRPr="00D3210A">
          <w:rPr>
            <w:rFonts w:eastAsia="David"/>
            <w:color w:val="000000"/>
            <w:sz w:val="24"/>
            <w:szCs w:val="24"/>
          </w:rPr>
          <w:t>C</w:t>
        </w:r>
        <w:del w:id="2196" w:author="Author">
          <w:r w:rsidR="00C37804" w:rsidRPr="00D3210A" w:rsidDel="00C37804">
            <w:rPr>
              <w:rFonts w:eastAsia="David"/>
              <w:color w:val="000000"/>
              <w:sz w:val="24"/>
              <w:szCs w:val="24"/>
            </w:rPr>
            <w:delText>.</w:delText>
          </w:r>
        </w:del>
        <w:r w:rsidR="00C37804" w:rsidRPr="00D3210A">
          <w:rPr>
            <w:rFonts w:eastAsia="David"/>
            <w:color w:val="000000"/>
            <w:sz w:val="24"/>
            <w:szCs w:val="24"/>
          </w:rPr>
          <w:t xml:space="preserve"> </w:t>
        </w:r>
      </w:moveTo>
      <w:moveToRangeEnd w:id="2193"/>
      <w:r w:rsidRPr="00D3210A">
        <w:rPr>
          <w:rFonts w:eastAsia="David"/>
          <w:color w:val="000000"/>
          <w:sz w:val="24"/>
          <w:szCs w:val="24"/>
        </w:rPr>
        <w:t>(</w:t>
      </w:r>
      <w:del w:id="2197" w:author="Author">
        <w:r w:rsidRPr="00D3210A" w:rsidDel="00C37804">
          <w:rPr>
            <w:rFonts w:eastAsia="David"/>
            <w:color w:val="000000"/>
            <w:sz w:val="24"/>
            <w:szCs w:val="24"/>
          </w:rPr>
          <w:delText>Eds</w:delText>
        </w:r>
      </w:del>
      <w:ins w:id="2198" w:author="Author">
        <w:r w:rsidR="00C37804">
          <w:rPr>
            <w:rFonts w:eastAsia="David"/>
            <w:color w:val="000000"/>
            <w:sz w:val="24"/>
            <w:szCs w:val="24"/>
          </w:rPr>
          <w:t>e</w:t>
        </w:r>
        <w:r w:rsidR="00C37804" w:rsidRPr="00D3210A">
          <w:rPr>
            <w:rFonts w:eastAsia="David"/>
            <w:color w:val="000000"/>
            <w:sz w:val="24"/>
            <w:szCs w:val="24"/>
          </w:rPr>
          <w:t>ds</w:t>
        </w:r>
      </w:ins>
      <w:r w:rsidRPr="00D3210A">
        <w:rPr>
          <w:rFonts w:eastAsia="David"/>
          <w:color w:val="000000"/>
          <w:sz w:val="24"/>
          <w:szCs w:val="24"/>
        </w:rPr>
        <w:t>.)</w:t>
      </w:r>
      <w:del w:id="2199" w:author="Author">
        <w:r w:rsidRPr="00D3210A" w:rsidDel="00C37804">
          <w:rPr>
            <w:rFonts w:eastAsia="David"/>
            <w:color w:val="000000"/>
            <w:sz w:val="24"/>
            <w:szCs w:val="24"/>
          </w:rPr>
          <w:delText>.</w:delText>
        </w:r>
      </w:del>
      <w:r w:rsidRPr="00D3210A">
        <w:rPr>
          <w:rFonts w:eastAsia="David"/>
          <w:color w:val="000000"/>
          <w:sz w:val="24"/>
          <w:szCs w:val="24"/>
        </w:rPr>
        <w:t xml:space="preserve"> </w:t>
      </w:r>
      <w:r w:rsidRPr="00D3210A">
        <w:rPr>
          <w:rFonts w:eastAsia="David"/>
          <w:i/>
          <w:color w:val="000000"/>
          <w:sz w:val="24"/>
          <w:szCs w:val="24"/>
        </w:rPr>
        <w:t xml:space="preserve">New </w:t>
      </w:r>
      <w:del w:id="2200" w:author="Author">
        <w:r w:rsidR="00B55825" w:rsidRPr="00D3210A" w:rsidDel="00C37804">
          <w:rPr>
            <w:rFonts w:eastAsia="David"/>
            <w:i/>
            <w:color w:val="000000"/>
            <w:sz w:val="24"/>
            <w:szCs w:val="24"/>
          </w:rPr>
          <w:delText>d</w:delText>
        </w:r>
        <w:r w:rsidRPr="00D3210A" w:rsidDel="00C37804">
          <w:rPr>
            <w:rFonts w:eastAsia="David"/>
            <w:i/>
            <w:color w:val="000000"/>
            <w:sz w:val="24"/>
            <w:szCs w:val="24"/>
          </w:rPr>
          <w:delText xml:space="preserve">irections </w:delText>
        </w:r>
      </w:del>
      <w:ins w:id="2201" w:author="Author">
        <w:r w:rsidR="00C37804">
          <w:rPr>
            <w:rFonts w:eastAsia="David"/>
            <w:i/>
            <w:color w:val="000000"/>
            <w:sz w:val="24"/>
            <w:szCs w:val="24"/>
          </w:rPr>
          <w:t>D</w:t>
        </w:r>
        <w:r w:rsidR="00C37804" w:rsidRPr="00D3210A">
          <w:rPr>
            <w:rFonts w:eastAsia="David"/>
            <w:i/>
            <w:color w:val="000000"/>
            <w:sz w:val="24"/>
            <w:szCs w:val="24"/>
          </w:rPr>
          <w:t xml:space="preserve">irections </w:t>
        </w:r>
      </w:ins>
      <w:r w:rsidRPr="00D3210A">
        <w:rPr>
          <w:rFonts w:eastAsia="David"/>
          <w:i/>
          <w:color w:val="000000"/>
          <w:sz w:val="24"/>
          <w:szCs w:val="24"/>
        </w:rPr>
        <w:t xml:space="preserve">in </w:t>
      </w:r>
      <w:del w:id="2202" w:author="Author">
        <w:r w:rsidR="00B55825" w:rsidRPr="00D3210A" w:rsidDel="00C37804">
          <w:rPr>
            <w:rFonts w:eastAsia="David"/>
            <w:i/>
            <w:color w:val="000000"/>
            <w:sz w:val="24"/>
            <w:szCs w:val="24"/>
          </w:rPr>
          <w:delText>w</w:delText>
        </w:r>
        <w:r w:rsidRPr="00D3210A" w:rsidDel="00C37804">
          <w:rPr>
            <w:rFonts w:eastAsia="David"/>
            <w:i/>
            <w:color w:val="000000"/>
            <w:sz w:val="24"/>
            <w:szCs w:val="24"/>
          </w:rPr>
          <w:delText xml:space="preserve">eb </w:delText>
        </w:r>
      </w:del>
      <w:ins w:id="2203" w:author="Author">
        <w:r w:rsidR="00C37804">
          <w:rPr>
            <w:rFonts w:eastAsia="David"/>
            <w:i/>
            <w:color w:val="000000"/>
            <w:sz w:val="24"/>
            <w:szCs w:val="24"/>
          </w:rPr>
          <w:t>W</w:t>
        </w:r>
        <w:r w:rsidR="00C37804" w:rsidRPr="00D3210A">
          <w:rPr>
            <w:rFonts w:eastAsia="David"/>
            <w:i/>
            <w:color w:val="000000"/>
            <w:sz w:val="24"/>
            <w:szCs w:val="24"/>
          </w:rPr>
          <w:t xml:space="preserve">eb </w:t>
        </w:r>
      </w:ins>
      <w:del w:id="2204" w:author="Author">
        <w:r w:rsidR="00B55825" w:rsidRPr="00D3210A" w:rsidDel="00C37804">
          <w:rPr>
            <w:rFonts w:eastAsia="David"/>
            <w:i/>
            <w:color w:val="000000"/>
            <w:sz w:val="24"/>
            <w:szCs w:val="24"/>
          </w:rPr>
          <w:delText>d</w:delText>
        </w:r>
        <w:r w:rsidRPr="00D3210A" w:rsidDel="00C37804">
          <w:rPr>
            <w:rFonts w:eastAsia="David"/>
            <w:i/>
            <w:color w:val="000000"/>
            <w:sz w:val="24"/>
            <w:szCs w:val="24"/>
          </w:rPr>
          <w:delText xml:space="preserve">ata </w:delText>
        </w:r>
      </w:del>
      <w:ins w:id="2205" w:author="Author">
        <w:r w:rsidR="00C37804">
          <w:rPr>
            <w:rFonts w:eastAsia="David"/>
            <w:i/>
            <w:color w:val="000000"/>
            <w:sz w:val="24"/>
            <w:szCs w:val="24"/>
          </w:rPr>
          <w:t>D</w:t>
        </w:r>
        <w:r w:rsidR="00C37804" w:rsidRPr="00D3210A">
          <w:rPr>
            <w:rFonts w:eastAsia="David"/>
            <w:i/>
            <w:color w:val="000000"/>
            <w:sz w:val="24"/>
            <w:szCs w:val="24"/>
          </w:rPr>
          <w:t xml:space="preserve">ata </w:t>
        </w:r>
      </w:ins>
      <w:del w:id="2206" w:author="Author">
        <w:r w:rsidR="00B55825" w:rsidRPr="00D3210A" w:rsidDel="00C37804">
          <w:rPr>
            <w:rFonts w:eastAsia="David"/>
            <w:i/>
            <w:color w:val="000000"/>
            <w:sz w:val="24"/>
            <w:szCs w:val="24"/>
          </w:rPr>
          <w:delText>m</w:delText>
        </w:r>
        <w:r w:rsidRPr="00D3210A" w:rsidDel="00C37804">
          <w:rPr>
            <w:rFonts w:eastAsia="David"/>
            <w:i/>
            <w:color w:val="000000"/>
            <w:sz w:val="24"/>
            <w:szCs w:val="24"/>
          </w:rPr>
          <w:delText xml:space="preserve">anagement </w:delText>
        </w:r>
      </w:del>
      <w:ins w:id="2207" w:author="Author">
        <w:r w:rsidR="00C37804">
          <w:rPr>
            <w:rFonts w:eastAsia="David"/>
            <w:i/>
            <w:color w:val="000000"/>
            <w:sz w:val="24"/>
            <w:szCs w:val="24"/>
          </w:rPr>
          <w:t>M</w:t>
        </w:r>
        <w:r w:rsidR="00C37804" w:rsidRPr="00D3210A">
          <w:rPr>
            <w:rFonts w:eastAsia="David"/>
            <w:i/>
            <w:color w:val="000000"/>
            <w:sz w:val="24"/>
            <w:szCs w:val="24"/>
          </w:rPr>
          <w:t xml:space="preserve">anagement </w:t>
        </w:r>
      </w:ins>
      <w:r w:rsidRPr="009741E4">
        <w:rPr>
          <w:rFonts w:eastAsia="David"/>
          <w:i/>
          <w:color w:val="000000"/>
          <w:sz w:val="24"/>
          <w:szCs w:val="24"/>
        </w:rPr>
        <w:t>1</w:t>
      </w:r>
      <w:r w:rsidRPr="009741E4">
        <w:rPr>
          <w:rFonts w:eastAsia="David"/>
          <w:color w:val="000000"/>
          <w:sz w:val="24"/>
          <w:szCs w:val="24"/>
        </w:rPr>
        <w:t>, SCI 331</w:t>
      </w:r>
      <w:ins w:id="2208" w:author="Author">
        <w:r w:rsidR="00C37804" w:rsidRPr="009741E4">
          <w:rPr>
            <w:rFonts w:eastAsia="David"/>
            <w:color w:val="000000"/>
            <w:sz w:val="24"/>
            <w:szCs w:val="24"/>
          </w:rPr>
          <w:t>.</w:t>
        </w:r>
        <w:r w:rsidR="00343DC1">
          <w:rPr>
            <w:rFonts w:eastAsia="David"/>
            <w:color w:val="000000"/>
            <w:sz w:val="24"/>
            <w:szCs w:val="24"/>
          </w:rPr>
          <w:t xml:space="preserve"> </w:t>
        </w:r>
        <w:r w:rsidR="00343DC1" w:rsidRPr="00D3210A">
          <w:rPr>
            <w:rFonts w:eastAsia="David"/>
            <w:color w:val="000000"/>
            <w:sz w:val="24"/>
            <w:szCs w:val="24"/>
          </w:rPr>
          <w:t>Berlin</w:t>
        </w:r>
        <w:r w:rsidR="00343DC1">
          <w:rPr>
            <w:rFonts w:eastAsia="David"/>
            <w:color w:val="000000"/>
            <w:sz w:val="24"/>
            <w:szCs w:val="24"/>
          </w:rPr>
          <w:t>,</w:t>
        </w:r>
        <w:r w:rsidR="00343DC1" w:rsidRPr="00D3210A" w:rsidDel="00C37804">
          <w:rPr>
            <w:rFonts w:eastAsia="David"/>
            <w:color w:val="000000"/>
            <w:sz w:val="24"/>
            <w:szCs w:val="24"/>
          </w:rPr>
          <w:t xml:space="preserve"> </w:t>
        </w:r>
        <w:r w:rsidR="00343DC1" w:rsidRPr="00D3210A">
          <w:rPr>
            <w:rFonts w:eastAsia="David"/>
            <w:color w:val="000000"/>
            <w:sz w:val="24"/>
            <w:szCs w:val="24"/>
          </w:rPr>
          <w:t>Heidelberg</w:t>
        </w:r>
        <w:r w:rsidR="00343DC1">
          <w:rPr>
            <w:rFonts w:eastAsia="David"/>
            <w:color w:val="000000"/>
            <w:sz w:val="24"/>
            <w:szCs w:val="24"/>
          </w:rPr>
          <w:t xml:space="preserve">: </w:t>
        </w:r>
      </w:ins>
      <w:del w:id="2209" w:author="Author">
        <w:r w:rsidRPr="00D3210A" w:rsidDel="00343DC1">
          <w:rPr>
            <w:rFonts w:eastAsia="David"/>
            <w:color w:val="000000"/>
            <w:sz w:val="24"/>
            <w:szCs w:val="24"/>
          </w:rPr>
          <w:delText xml:space="preserve"> </w:delText>
        </w:r>
      </w:del>
      <w:moveFromRangeStart w:id="2210" w:author="Author" w:name="move33340949"/>
      <w:moveFrom w:id="2211" w:author="Author">
        <w:r w:rsidRPr="00D3210A" w:rsidDel="00C37804">
          <w:rPr>
            <w:rFonts w:eastAsia="David"/>
            <w:color w:val="000000"/>
            <w:sz w:val="24"/>
            <w:szCs w:val="24"/>
          </w:rPr>
          <w:t xml:space="preserve">(pp. 213–234). </w:t>
        </w:r>
      </w:moveFrom>
      <w:moveFromRangeEnd w:id="2210"/>
      <w:r w:rsidRPr="00D3210A">
        <w:rPr>
          <w:rFonts w:eastAsia="David"/>
          <w:color w:val="000000"/>
          <w:sz w:val="24"/>
          <w:szCs w:val="24"/>
        </w:rPr>
        <w:t>Springer</w:t>
      </w:r>
      <w:del w:id="2212" w:author="Author">
        <w:r w:rsidRPr="00D3210A" w:rsidDel="00C37804">
          <w:rPr>
            <w:rFonts w:eastAsia="David"/>
            <w:color w:val="000000"/>
            <w:sz w:val="24"/>
            <w:szCs w:val="24"/>
          </w:rPr>
          <w:delText xml:space="preserve">: </w:delText>
        </w:r>
      </w:del>
      <w:ins w:id="2213" w:author="Author">
        <w:r w:rsidR="00343DC1">
          <w:rPr>
            <w:rFonts w:eastAsia="David"/>
            <w:color w:val="000000"/>
            <w:sz w:val="24"/>
            <w:szCs w:val="24"/>
          </w:rPr>
          <w:t>-</w:t>
        </w:r>
      </w:ins>
      <w:r w:rsidRPr="00D3210A">
        <w:rPr>
          <w:rFonts w:eastAsia="David"/>
          <w:color w:val="000000"/>
          <w:sz w:val="24"/>
          <w:szCs w:val="24"/>
        </w:rPr>
        <w:t>Verlag</w:t>
      </w:r>
      <w:del w:id="2214" w:author="Author">
        <w:r w:rsidRPr="00D3210A" w:rsidDel="00343DC1">
          <w:rPr>
            <w:rFonts w:eastAsia="David"/>
            <w:color w:val="000000"/>
            <w:sz w:val="24"/>
            <w:szCs w:val="24"/>
          </w:rPr>
          <w:delText xml:space="preserve"> </w:delText>
        </w:r>
        <w:r w:rsidRPr="00D3210A" w:rsidDel="00C37804">
          <w:rPr>
            <w:rFonts w:eastAsia="David"/>
            <w:color w:val="000000"/>
            <w:sz w:val="24"/>
            <w:szCs w:val="24"/>
          </w:rPr>
          <w:delText xml:space="preserve">Berlin </w:delText>
        </w:r>
        <w:r w:rsidRPr="00D3210A" w:rsidDel="00343DC1">
          <w:rPr>
            <w:rFonts w:eastAsia="David"/>
            <w:color w:val="000000"/>
            <w:sz w:val="24"/>
            <w:szCs w:val="24"/>
          </w:rPr>
          <w:delText>Heidelberg</w:delText>
        </w:r>
      </w:del>
      <w:ins w:id="2215" w:author="Author">
        <w:r w:rsidR="00343DC1">
          <w:rPr>
            <w:rFonts w:eastAsia="David"/>
            <w:color w:val="000000"/>
            <w:sz w:val="24"/>
            <w:szCs w:val="24"/>
          </w:rPr>
          <w:t>,</w:t>
        </w:r>
      </w:ins>
      <w:moveToRangeStart w:id="2216" w:author="Author" w:name="move33340949"/>
      <w:moveTo w:id="2217" w:author="Author">
        <w:del w:id="2218" w:author="Author">
          <w:r w:rsidR="00C37804" w:rsidRPr="00D3210A" w:rsidDel="00343DC1">
            <w:rPr>
              <w:rFonts w:eastAsia="David"/>
              <w:color w:val="000000"/>
              <w:sz w:val="24"/>
              <w:szCs w:val="24"/>
            </w:rPr>
            <w:delText>(</w:delText>
          </w:r>
        </w:del>
      </w:moveTo>
      <w:ins w:id="2219" w:author="Author">
        <w:r w:rsidR="00343DC1">
          <w:rPr>
            <w:rFonts w:eastAsia="David"/>
            <w:color w:val="000000"/>
            <w:sz w:val="24"/>
            <w:szCs w:val="24"/>
          </w:rPr>
          <w:t xml:space="preserve"> </w:t>
        </w:r>
      </w:ins>
      <w:moveTo w:id="2220" w:author="Author">
        <w:del w:id="2221" w:author="Author">
          <w:r w:rsidR="00C37804" w:rsidRPr="00D3210A" w:rsidDel="00651886">
            <w:rPr>
              <w:rFonts w:eastAsia="David"/>
              <w:color w:val="000000"/>
              <w:sz w:val="24"/>
              <w:szCs w:val="24"/>
            </w:rPr>
            <w:delText xml:space="preserve">pp. </w:delText>
          </w:r>
        </w:del>
        <w:r w:rsidR="00C37804" w:rsidRPr="00D3210A">
          <w:rPr>
            <w:rFonts w:eastAsia="David"/>
            <w:color w:val="000000"/>
            <w:sz w:val="24"/>
            <w:szCs w:val="24"/>
          </w:rPr>
          <w:t>213–234</w:t>
        </w:r>
        <w:del w:id="2222" w:author="Author">
          <w:r w:rsidR="00C37804" w:rsidRPr="00D3210A" w:rsidDel="00343DC1">
            <w:rPr>
              <w:rFonts w:eastAsia="David"/>
              <w:color w:val="000000"/>
              <w:sz w:val="24"/>
              <w:szCs w:val="24"/>
            </w:rPr>
            <w:delText>)</w:delText>
          </w:r>
        </w:del>
        <w:r w:rsidR="00C37804" w:rsidRPr="00D3210A">
          <w:rPr>
            <w:rFonts w:eastAsia="David"/>
            <w:color w:val="000000"/>
            <w:sz w:val="24"/>
            <w:szCs w:val="24"/>
          </w:rPr>
          <w:t>.</w:t>
        </w:r>
      </w:moveTo>
      <w:moveToRangeEnd w:id="2216"/>
    </w:p>
    <w:p w14:paraId="4ED59FF5" w14:textId="76B3E4DE" w:rsidR="00DF1640" w:rsidRPr="00D3210A" w:rsidRDefault="00DF1640">
      <w:pPr>
        <w:pBdr>
          <w:top w:val="nil"/>
          <w:left w:val="nil"/>
          <w:bottom w:val="nil"/>
          <w:right w:val="nil"/>
          <w:between w:val="nil"/>
        </w:pBdr>
        <w:bidi w:val="0"/>
        <w:spacing w:line="480" w:lineRule="auto"/>
        <w:ind w:left="567" w:hanging="567"/>
        <w:contextualSpacing/>
        <w:rPr>
          <w:rFonts w:eastAsia="David"/>
          <w:color w:val="000000"/>
          <w:sz w:val="24"/>
          <w:szCs w:val="24"/>
        </w:rPr>
      </w:pPr>
      <w:r w:rsidRPr="00D3210A">
        <w:rPr>
          <w:rFonts w:eastAsia="David"/>
          <w:color w:val="000000"/>
          <w:sz w:val="24"/>
          <w:szCs w:val="24"/>
        </w:rPr>
        <w:t>Rheingold</w:t>
      </w:r>
      <w:del w:id="2223" w:author="Author">
        <w:r w:rsidRPr="00D3210A" w:rsidDel="00CB227C">
          <w:rPr>
            <w:rFonts w:eastAsia="David"/>
            <w:color w:val="000000"/>
            <w:sz w:val="24"/>
            <w:szCs w:val="24"/>
          </w:rPr>
          <w:delText>,</w:delText>
        </w:r>
      </w:del>
      <w:r w:rsidRPr="00D3210A">
        <w:rPr>
          <w:rFonts w:eastAsia="David"/>
          <w:color w:val="000000"/>
          <w:sz w:val="24"/>
          <w:szCs w:val="24"/>
        </w:rPr>
        <w:t xml:space="preserve"> H</w:t>
      </w:r>
      <w:del w:id="2224" w:author="Author">
        <w:r w:rsidRPr="00D3210A" w:rsidDel="00CB227C">
          <w:rPr>
            <w:rFonts w:eastAsia="David"/>
            <w:color w:val="000000"/>
            <w:sz w:val="24"/>
            <w:szCs w:val="24"/>
          </w:rPr>
          <w:delText>.</w:delText>
        </w:r>
      </w:del>
      <w:r w:rsidRPr="00D3210A">
        <w:rPr>
          <w:rFonts w:eastAsia="David"/>
          <w:color w:val="000000"/>
          <w:sz w:val="24"/>
          <w:szCs w:val="24"/>
        </w:rPr>
        <w:t xml:space="preserve"> (1993)</w:t>
      </w:r>
      <w:del w:id="2225" w:author="Author">
        <w:r w:rsidRPr="00D3210A" w:rsidDel="00CB227C">
          <w:rPr>
            <w:rFonts w:eastAsia="David"/>
            <w:color w:val="000000"/>
            <w:sz w:val="24"/>
            <w:szCs w:val="24"/>
          </w:rPr>
          <w:delText>.</w:delText>
        </w:r>
      </w:del>
      <w:r w:rsidRPr="00D3210A">
        <w:rPr>
          <w:rFonts w:eastAsia="David"/>
          <w:color w:val="000000"/>
          <w:sz w:val="24"/>
          <w:szCs w:val="24"/>
        </w:rPr>
        <w:t xml:space="preserve"> </w:t>
      </w:r>
      <w:r w:rsidRPr="00D3210A">
        <w:rPr>
          <w:rFonts w:eastAsia="David"/>
          <w:i/>
          <w:noProof/>
          <w:color w:val="000000"/>
          <w:sz w:val="24"/>
          <w:szCs w:val="24"/>
        </w:rPr>
        <w:t xml:space="preserve">The </w:t>
      </w:r>
      <w:del w:id="2226" w:author="Author">
        <w:r w:rsidRPr="00D3210A" w:rsidDel="00CB227C">
          <w:rPr>
            <w:rFonts w:eastAsia="David"/>
            <w:i/>
            <w:noProof/>
            <w:color w:val="000000"/>
            <w:sz w:val="24"/>
            <w:szCs w:val="24"/>
          </w:rPr>
          <w:delText xml:space="preserve">virtual </w:delText>
        </w:r>
      </w:del>
      <w:ins w:id="2227" w:author="Author">
        <w:r w:rsidR="00CB227C">
          <w:rPr>
            <w:rFonts w:eastAsia="David"/>
            <w:i/>
            <w:noProof/>
            <w:color w:val="000000"/>
            <w:sz w:val="24"/>
            <w:szCs w:val="24"/>
          </w:rPr>
          <w:t>V</w:t>
        </w:r>
        <w:r w:rsidR="00CB227C" w:rsidRPr="00D3210A">
          <w:rPr>
            <w:rFonts w:eastAsia="David"/>
            <w:i/>
            <w:noProof/>
            <w:color w:val="000000"/>
            <w:sz w:val="24"/>
            <w:szCs w:val="24"/>
          </w:rPr>
          <w:t xml:space="preserve">irtual </w:t>
        </w:r>
      </w:ins>
      <w:del w:id="2228" w:author="Author">
        <w:r w:rsidRPr="00D3210A" w:rsidDel="00CB227C">
          <w:rPr>
            <w:rFonts w:eastAsia="David"/>
            <w:i/>
            <w:noProof/>
            <w:color w:val="000000"/>
            <w:sz w:val="24"/>
            <w:szCs w:val="24"/>
          </w:rPr>
          <w:delText>community</w:delText>
        </w:r>
      </w:del>
      <w:ins w:id="2229" w:author="Author">
        <w:r w:rsidR="00CB227C">
          <w:rPr>
            <w:rFonts w:eastAsia="David"/>
            <w:i/>
            <w:noProof/>
            <w:color w:val="000000"/>
            <w:sz w:val="24"/>
            <w:szCs w:val="24"/>
          </w:rPr>
          <w:t>C</w:t>
        </w:r>
        <w:r w:rsidR="00CB227C" w:rsidRPr="00D3210A">
          <w:rPr>
            <w:rFonts w:eastAsia="David"/>
            <w:i/>
            <w:noProof/>
            <w:color w:val="000000"/>
            <w:sz w:val="24"/>
            <w:szCs w:val="24"/>
          </w:rPr>
          <w:t>ommunity</w:t>
        </w:r>
      </w:ins>
      <w:r w:rsidRPr="00D3210A">
        <w:rPr>
          <w:rFonts w:eastAsia="David"/>
          <w:i/>
          <w:noProof/>
          <w:color w:val="000000"/>
          <w:sz w:val="24"/>
          <w:szCs w:val="24"/>
        </w:rPr>
        <w:t xml:space="preserve">: Homesteading on the </w:t>
      </w:r>
      <w:del w:id="2230" w:author="Author">
        <w:r w:rsidRPr="00D3210A" w:rsidDel="00CB227C">
          <w:rPr>
            <w:rFonts w:eastAsia="David"/>
            <w:i/>
            <w:noProof/>
            <w:color w:val="000000"/>
            <w:sz w:val="24"/>
            <w:szCs w:val="24"/>
          </w:rPr>
          <w:delText xml:space="preserve">electronic </w:delText>
        </w:r>
      </w:del>
      <w:ins w:id="2231" w:author="Author">
        <w:r w:rsidR="00CB227C">
          <w:rPr>
            <w:rFonts w:eastAsia="David"/>
            <w:i/>
            <w:noProof/>
            <w:color w:val="000000"/>
            <w:sz w:val="24"/>
            <w:szCs w:val="24"/>
          </w:rPr>
          <w:t>E</w:t>
        </w:r>
        <w:r w:rsidR="00CB227C" w:rsidRPr="00D3210A">
          <w:rPr>
            <w:rFonts w:eastAsia="David"/>
            <w:i/>
            <w:noProof/>
            <w:color w:val="000000"/>
            <w:sz w:val="24"/>
            <w:szCs w:val="24"/>
          </w:rPr>
          <w:t xml:space="preserve">lectronic </w:t>
        </w:r>
      </w:ins>
      <w:del w:id="2232" w:author="Author">
        <w:r w:rsidRPr="00D3210A" w:rsidDel="00CB227C">
          <w:rPr>
            <w:rFonts w:eastAsia="David"/>
            <w:i/>
            <w:noProof/>
            <w:color w:val="000000"/>
            <w:sz w:val="24"/>
            <w:szCs w:val="24"/>
          </w:rPr>
          <w:delText>frontier</w:delText>
        </w:r>
      </w:del>
      <w:ins w:id="2233" w:author="Author">
        <w:r w:rsidR="00CB227C">
          <w:rPr>
            <w:rFonts w:eastAsia="David"/>
            <w:i/>
            <w:noProof/>
            <w:color w:val="000000"/>
            <w:sz w:val="24"/>
            <w:szCs w:val="24"/>
          </w:rPr>
          <w:t>F</w:t>
        </w:r>
        <w:r w:rsidR="00CB227C" w:rsidRPr="00D3210A">
          <w:rPr>
            <w:rFonts w:eastAsia="David"/>
            <w:i/>
            <w:noProof/>
            <w:color w:val="000000"/>
            <w:sz w:val="24"/>
            <w:szCs w:val="24"/>
          </w:rPr>
          <w:t>rontier</w:t>
        </w:r>
      </w:ins>
      <w:r w:rsidRPr="00D3210A">
        <w:rPr>
          <w:rFonts w:eastAsia="David"/>
          <w:noProof/>
          <w:color w:val="000000"/>
          <w:sz w:val="24"/>
          <w:szCs w:val="24"/>
        </w:rPr>
        <w:t>.</w:t>
      </w:r>
      <w:r w:rsidRPr="00D3210A">
        <w:rPr>
          <w:rFonts w:eastAsia="David"/>
          <w:color w:val="000000"/>
          <w:sz w:val="24"/>
          <w:szCs w:val="24"/>
        </w:rPr>
        <w:t xml:space="preserve"> Cambridge, </w:t>
      </w:r>
      <w:r w:rsidR="00B55825" w:rsidRPr="00D3210A">
        <w:rPr>
          <w:rFonts w:eastAsia="David"/>
          <w:color w:val="000000"/>
          <w:sz w:val="24"/>
          <w:szCs w:val="24"/>
        </w:rPr>
        <w:t>MA</w:t>
      </w:r>
      <w:del w:id="2234" w:author="Author">
        <w:r w:rsidRPr="00D3210A" w:rsidDel="00CB227C">
          <w:rPr>
            <w:rFonts w:eastAsia="David"/>
            <w:color w:val="000000"/>
            <w:sz w:val="24"/>
            <w:szCs w:val="24"/>
          </w:rPr>
          <w:delText xml:space="preserve">, </w:delText>
        </w:r>
      </w:del>
      <w:ins w:id="2235" w:author="Author">
        <w:r w:rsidR="00CB227C">
          <w:rPr>
            <w:rFonts w:eastAsia="David"/>
            <w:color w:val="000000"/>
            <w:sz w:val="24"/>
            <w:szCs w:val="24"/>
          </w:rPr>
          <w:t>:</w:t>
        </w:r>
        <w:r w:rsidR="00CB227C" w:rsidRPr="00D3210A">
          <w:rPr>
            <w:rFonts w:eastAsia="David"/>
            <w:color w:val="000000"/>
            <w:sz w:val="24"/>
            <w:szCs w:val="24"/>
          </w:rPr>
          <w:t xml:space="preserve"> </w:t>
        </w:r>
      </w:ins>
      <w:r w:rsidRPr="00D3210A">
        <w:rPr>
          <w:rFonts w:eastAsia="David"/>
          <w:color w:val="000000"/>
          <w:sz w:val="24"/>
          <w:szCs w:val="24"/>
        </w:rPr>
        <w:t>MIT Press.</w:t>
      </w:r>
    </w:p>
    <w:p w14:paraId="74664C59" w14:textId="173C71F3" w:rsidR="00DF1640" w:rsidRPr="00D3210A" w:rsidRDefault="00DF1640">
      <w:pPr>
        <w:pBdr>
          <w:top w:val="nil"/>
          <w:left w:val="nil"/>
          <w:bottom w:val="nil"/>
          <w:right w:val="nil"/>
          <w:between w:val="nil"/>
        </w:pBdr>
        <w:bidi w:val="0"/>
        <w:spacing w:line="480" w:lineRule="auto"/>
        <w:ind w:left="567" w:hanging="567"/>
        <w:contextualSpacing/>
        <w:rPr>
          <w:rFonts w:eastAsia="David"/>
          <w:color w:val="000000"/>
          <w:sz w:val="24"/>
          <w:szCs w:val="24"/>
        </w:rPr>
      </w:pPr>
      <w:r w:rsidRPr="00D3210A">
        <w:rPr>
          <w:rFonts w:eastAsia="David"/>
          <w:color w:val="000000"/>
          <w:sz w:val="24"/>
          <w:szCs w:val="24"/>
        </w:rPr>
        <w:t>Rheingold</w:t>
      </w:r>
      <w:del w:id="2236" w:author="Author">
        <w:r w:rsidRPr="00D3210A" w:rsidDel="00CB227C">
          <w:rPr>
            <w:rFonts w:eastAsia="David"/>
            <w:color w:val="000000"/>
            <w:sz w:val="24"/>
            <w:szCs w:val="24"/>
          </w:rPr>
          <w:delText>,</w:delText>
        </w:r>
      </w:del>
      <w:r w:rsidRPr="00D3210A">
        <w:rPr>
          <w:rFonts w:eastAsia="David"/>
          <w:color w:val="000000"/>
          <w:sz w:val="24"/>
          <w:szCs w:val="24"/>
        </w:rPr>
        <w:t xml:space="preserve"> H</w:t>
      </w:r>
      <w:del w:id="2237" w:author="Author">
        <w:r w:rsidRPr="00D3210A" w:rsidDel="00CB227C">
          <w:rPr>
            <w:rFonts w:eastAsia="David"/>
            <w:color w:val="000000"/>
            <w:sz w:val="24"/>
            <w:szCs w:val="24"/>
          </w:rPr>
          <w:delText>.</w:delText>
        </w:r>
      </w:del>
      <w:r w:rsidRPr="00D3210A">
        <w:rPr>
          <w:rFonts w:eastAsia="David"/>
          <w:color w:val="000000"/>
          <w:sz w:val="24"/>
          <w:szCs w:val="24"/>
        </w:rPr>
        <w:t xml:space="preserve"> (2000)</w:t>
      </w:r>
      <w:del w:id="2238" w:author="Author">
        <w:r w:rsidRPr="00D3210A" w:rsidDel="00CB227C">
          <w:rPr>
            <w:rFonts w:eastAsia="David"/>
            <w:color w:val="000000"/>
            <w:sz w:val="24"/>
            <w:szCs w:val="24"/>
          </w:rPr>
          <w:delText>.</w:delText>
        </w:r>
      </w:del>
      <w:r w:rsidRPr="00D3210A">
        <w:rPr>
          <w:rFonts w:eastAsia="David"/>
          <w:color w:val="000000"/>
          <w:sz w:val="24"/>
          <w:szCs w:val="24"/>
        </w:rPr>
        <w:t xml:space="preserve"> Social Networks and the Nature of Communities. In</w:t>
      </w:r>
      <w:ins w:id="2239" w:author="Author">
        <w:r w:rsidR="00CB227C">
          <w:rPr>
            <w:rFonts w:eastAsia="David"/>
            <w:color w:val="000000"/>
            <w:sz w:val="24"/>
            <w:szCs w:val="24"/>
          </w:rPr>
          <w:t>:</w:t>
        </w:r>
      </w:ins>
      <w:r w:rsidRPr="00D3210A">
        <w:rPr>
          <w:rFonts w:eastAsia="David"/>
          <w:color w:val="000000"/>
          <w:sz w:val="24"/>
          <w:szCs w:val="24"/>
        </w:rPr>
        <w:t xml:space="preserve"> Rheingold</w:t>
      </w:r>
      <w:del w:id="2240" w:author="Author">
        <w:r w:rsidRPr="00D3210A" w:rsidDel="00CB227C">
          <w:rPr>
            <w:rFonts w:eastAsia="David"/>
            <w:color w:val="000000"/>
            <w:sz w:val="24"/>
            <w:szCs w:val="24"/>
          </w:rPr>
          <w:delText>,</w:delText>
        </w:r>
      </w:del>
      <w:r w:rsidRPr="00D3210A">
        <w:rPr>
          <w:rFonts w:eastAsia="David"/>
          <w:color w:val="000000"/>
          <w:sz w:val="24"/>
          <w:szCs w:val="24"/>
        </w:rPr>
        <w:t xml:space="preserve"> H</w:t>
      </w:r>
      <w:del w:id="2241" w:author="Author">
        <w:r w:rsidRPr="00D3210A" w:rsidDel="00CB227C">
          <w:rPr>
            <w:rFonts w:eastAsia="David"/>
            <w:color w:val="000000"/>
            <w:sz w:val="24"/>
            <w:szCs w:val="24"/>
          </w:rPr>
          <w:delText>.</w:delText>
        </w:r>
      </w:del>
      <w:r w:rsidRPr="00D3210A">
        <w:rPr>
          <w:rFonts w:eastAsia="David"/>
          <w:color w:val="000000"/>
          <w:sz w:val="24"/>
          <w:szCs w:val="24"/>
        </w:rPr>
        <w:t xml:space="preserve"> (</w:t>
      </w:r>
      <w:del w:id="2242" w:author="Author">
        <w:r w:rsidRPr="00D3210A" w:rsidDel="00CB227C">
          <w:rPr>
            <w:rFonts w:eastAsia="David"/>
            <w:color w:val="000000"/>
            <w:sz w:val="24"/>
            <w:szCs w:val="24"/>
          </w:rPr>
          <w:delText>Ed</w:delText>
        </w:r>
      </w:del>
      <w:ins w:id="2243" w:author="Author">
        <w:r w:rsidR="00CB227C">
          <w:rPr>
            <w:rFonts w:eastAsia="David"/>
            <w:color w:val="000000"/>
            <w:sz w:val="24"/>
            <w:szCs w:val="24"/>
          </w:rPr>
          <w:t>e</w:t>
        </w:r>
        <w:r w:rsidR="00CB227C" w:rsidRPr="00D3210A">
          <w:rPr>
            <w:rFonts w:eastAsia="David"/>
            <w:color w:val="000000"/>
            <w:sz w:val="24"/>
            <w:szCs w:val="24"/>
          </w:rPr>
          <w:t>d</w:t>
        </w:r>
      </w:ins>
      <w:r w:rsidRPr="00D3210A">
        <w:rPr>
          <w:rFonts w:eastAsia="David"/>
          <w:color w:val="000000"/>
          <w:sz w:val="24"/>
          <w:szCs w:val="24"/>
        </w:rPr>
        <w:t>.)</w:t>
      </w:r>
      <w:del w:id="2244" w:author="Author">
        <w:r w:rsidR="00070163" w:rsidRPr="00D3210A" w:rsidDel="00CB227C">
          <w:rPr>
            <w:rFonts w:eastAsia="David"/>
            <w:color w:val="000000"/>
            <w:sz w:val="24"/>
            <w:szCs w:val="24"/>
          </w:rPr>
          <w:delText>,</w:delText>
        </w:r>
      </w:del>
      <w:r w:rsidRPr="00D3210A">
        <w:rPr>
          <w:rFonts w:eastAsia="David"/>
          <w:color w:val="000000"/>
          <w:sz w:val="24"/>
          <w:szCs w:val="24"/>
        </w:rPr>
        <w:t xml:space="preserve"> </w:t>
      </w:r>
      <w:r w:rsidRPr="00D3210A">
        <w:rPr>
          <w:rFonts w:eastAsia="David"/>
          <w:i/>
          <w:color w:val="000000"/>
          <w:sz w:val="24"/>
          <w:szCs w:val="24"/>
        </w:rPr>
        <w:t xml:space="preserve">The </w:t>
      </w:r>
      <w:del w:id="2245" w:author="Author">
        <w:r w:rsidR="00070163" w:rsidRPr="00D3210A" w:rsidDel="00CB227C">
          <w:rPr>
            <w:rFonts w:eastAsia="David"/>
            <w:i/>
            <w:color w:val="000000"/>
            <w:sz w:val="24"/>
            <w:szCs w:val="24"/>
          </w:rPr>
          <w:delText>v</w:delText>
        </w:r>
        <w:r w:rsidRPr="00D3210A" w:rsidDel="00CB227C">
          <w:rPr>
            <w:rFonts w:eastAsia="David"/>
            <w:i/>
            <w:color w:val="000000"/>
            <w:sz w:val="24"/>
            <w:szCs w:val="24"/>
          </w:rPr>
          <w:delText xml:space="preserve">irtual </w:delText>
        </w:r>
      </w:del>
      <w:ins w:id="2246" w:author="Author">
        <w:r w:rsidR="00CB227C">
          <w:rPr>
            <w:rFonts w:eastAsia="David"/>
            <w:i/>
            <w:color w:val="000000"/>
            <w:sz w:val="24"/>
            <w:szCs w:val="24"/>
          </w:rPr>
          <w:t>V</w:t>
        </w:r>
        <w:r w:rsidR="00CB227C" w:rsidRPr="00D3210A">
          <w:rPr>
            <w:rFonts w:eastAsia="David"/>
            <w:i/>
            <w:color w:val="000000"/>
            <w:sz w:val="24"/>
            <w:szCs w:val="24"/>
          </w:rPr>
          <w:t xml:space="preserve">irtual </w:t>
        </w:r>
      </w:ins>
      <w:del w:id="2247" w:author="Author">
        <w:r w:rsidR="00070163" w:rsidRPr="00D3210A" w:rsidDel="00CB227C">
          <w:rPr>
            <w:rFonts w:eastAsia="David"/>
            <w:i/>
            <w:color w:val="000000"/>
            <w:sz w:val="24"/>
            <w:szCs w:val="24"/>
          </w:rPr>
          <w:delText>c</w:delText>
        </w:r>
        <w:r w:rsidRPr="00D3210A" w:rsidDel="00CB227C">
          <w:rPr>
            <w:rFonts w:eastAsia="David"/>
            <w:i/>
            <w:color w:val="000000"/>
            <w:sz w:val="24"/>
            <w:szCs w:val="24"/>
          </w:rPr>
          <w:delText>ommunity</w:delText>
        </w:r>
        <w:r w:rsidRPr="00D3210A" w:rsidDel="00CB227C">
          <w:rPr>
            <w:rFonts w:eastAsia="David"/>
            <w:color w:val="000000"/>
            <w:sz w:val="24"/>
            <w:szCs w:val="24"/>
          </w:rPr>
          <w:delText xml:space="preserve"> </w:delText>
        </w:r>
      </w:del>
      <w:ins w:id="2248" w:author="Author">
        <w:r w:rsidR="00CB227C">
          <w:rPr>
            <w:rFonts w:eastAsia="David"/>
            <w:i/>
            <w:color w:val="000000"/>
            <w:sz w:val="24"/>
            <w:szCs w:val="24"/>
          </w:rPr>
          <w:t>C</w:t>
        </w:r>
        <w:r w:rsidR="00CB227C" w:rsidRPr="00D3210A">
          <w:rPr>
            <w:rFonts w:eastAsia="David"/>
            <w:i/>
            <w:color w:val="000000"/>
            <w:sz w:val="24"/>
            <w:szCs w:val="24"/>
          </w:rPr>
          <w:t>ommunity</w:t>
        </w:r>
        <w:r w:rsidR="00CB227C">
          <w:rPr>
            <w:rFonts w:eastAsia="David"/>
            <w:iCs/>
            <w:color w:val="000000"/>
            <w:sz w:val="24"/>
            <w:szCs w:val="24"/>
          </w:rPr>
          <w:t>.</w:t>
        </w:r>
        <w:r w:rsidR="00CB227C" w:rsidRPr="00D3210A">
          <w:rPr>
            <w:rFonts w:eastAsia="David"/>
            <w:color w:val="000000"/>
            <w:sz w:val="24"/>
            <w:szCs w:val="24"/>
          </w:rPr>
          <w:t xml:space="preserve"> </w:t>
        </w:r>
      </w:ins>
      <w:moveFromRangeStart w:id="2249" w:author="Author" w:name="move33341388"/>
      <w:moveFrom w:id="2250" w:author="Author">
        <w:r w:rsidRPr="00D3210A" w:rsidDel="00CB227C">
          <w:rPr>
            <w:rFonts w:eastAsia="David"/>
            <w:color w:val="000000"/>
            <w:sz w:val="24"/>
            <w:szCs w:val="24"/>
          </w:rPr>
          <w:t>(</w:t>
        </w:r>
        <w:r w:rsidR="00070163" w:rsidRPr="00D3210A" w:rsidDel="00CB227C">
          <w:rPr>
            <w:rFonts w:eastAsia="David"/>
            <w:color w:val="000000"/>
            <w:sz w:val="24"/>
            <w:szCs w:val="24"/>
          </w:rPr>
          <w:t xml:space="preserve">pp. </w:t>
        </w:r>
        <w:r w:rsidRPr="00D3210A" w:rsidDel="00CB227C">
          <w:rPr>
            <w:rFonts w:eastAsia="David"/>
            <w:color w:val="000000"/>
            <w:sz w:val="24"/>
            <w:szCs w:val="24"/>
          </w:rPr>
          <w:t xml:space="preserve">47-75). </w:t>
        </w:r>
      </w:moveFrom>
      <w:moveFromRangeEnd w:id="2249"/>
      <w:r w:rsidRPr="00D3210A">
        <w:rPr>
          <w:rFonts w:eastAsia="David"/>
          <w:color w:val="000000"/>
          <w:sz w:val="24"/>
          <w:szCs w:val="24"/>
        </w:rPr>
        <w:t xml:space="preserve">Cambridge, MA: </w:t>
      </w:r>
      <w:del w:id="2251" w:author="Author">
        <w:r w:rsidRPr="00D3210A" w:rsidDel="00CB227C">
          <w:rPr>
            <w:rFonts w:eastAsia="David"/>
            <w:color w:val="000000"/>
            <w:sz w:val="24"/>
            <w:szCs w:val="24"/>
          </w:rPr>
          <w:delText xml:space="preserve">The </w:delText>
        </w:r>
      </w:del>
      <w:r w:rsidRPr="00D3210A">
        <w:rPr>
          <w:rFonts w:eastAsia="David"/>
          <w:color w:val="000000"/>
          <w:sz w:val="24"/>
          <w:szCs w:val="24"/>
        </w:rPr>
        <w:t>MIT Press</w:t>
      </w:r>
      <w:del w:id="2252" w:author="Author">
        <w:r w:rsidRPr="00D3210A" w:rsidDel="00CB227C">
          <w:rPr>
            <w:rFonts w:eastAsia="David"/>
            <w:color w:val="000000"/>
            <w:sz w:val="24"/>
            <w:szCs w:val="24"/>
          </w:rPr>
          <w:delText>.</w:delText>
        </w:r>
      </w:del>
      <w:ins w:id="2253" w:author="Author">
        <w:r w:rsidR="00CB227C">
          <w:rPr>
            <w:rFonts w:eastAsia="David"/>
            <w:color w:val="000000"/>
            <w:sz w:val="24"/>
            <w:szCs w:val="24"/>
          </w:rPr>
          <w:t xml:space="preserve">, </w:t>
        </w:r>
      </w:ins>
      <w:moveToRangeStart w:id="2254" w:author="Author" w:name="move33341388"/>
      <w:moveTo w:id="2255" w:author="Author">
        <w:del w:id="2256" w:author="Author">
          <w:r w:rsidR="00CB227C" w:rsidRPr="00D3210A" w:rsidDel="00CB227C">
            <w:rPr>
              <w:rFonts w:eastAsia="David"/>
              <w:color w:val="000000"/>
              <w:sz w:val="24"/>
              <w:szCs w:val="24"/>
            </w:rPr>
            <w:delText>(</w:delText>
          </w:r>
          <w:r w:rsidR="00CB227C" w:rsidRPr="00D3210A" w:rsidDel="00651886">
            <w:rPr>
              <w:rFonts w:eastAsia="David"/>
              <w:color w:val="000000"/>
              <w:sz w:val="24"/>
              <w:szCs w:val="24"/>
            </w:rPr>
            <w:delText xml:space="preserve">pp. </w:delText>
          </w:r>
        </w:del>
        <w:r w:rsidR="00CB227C" w:rsidRPr="00D3210A">
          <w:rPr>
            <w:rFonts w:eastAsia="David"/>
            <w:color w:val="000000"/>
            <w:sz w:val="24"/>
            <w:szCs w:val="24"/>
          </w:rPr>
          <w:t>47</w:t>
        </w:r>
      </w:moveTo>
      <w:ins w:id="2257" w:author="Author">
        <w:r w:rsidR="00B209A1">
          <w:rPr>
            <w:rFonts w:eastAsia="David"/>
            <w:sz w:val="24"/>
            <w:szCs w:val="24"/>
          </w:rPr>
          <w:t>–</w:t>
        </w:r>
      </w:ins>
      <w:moveTo w:id="2258" w:author="Author">
        <w:del w:id="2259" w:author="Author">
          <w:r w:rsidR="00CB227C" w:rsidRPr="00D3210A" w:rsidDel="00B209A1">
            <w:rPr>
              <w:rFonts w:eastAsia="David"/>
              <w:color w:val="000000"/>
              <w:sz w:val="24"/>
              <w:szCs w:val="24"/>
            </w:rPr>
            <w:delText>-</w:delText>
          </w:r>
        </w:del>
        <w:r w:rsidR="00CB227C" w:rsidRPr="00D3210A">
          <w:rPr>
            <w:rFonts w:eastAsia="David"/>
            <w:color w:val="000000"/>
            <w:sz w:val="24"/>
            <w:szCs w:val="24"/>
          </w:rPr>
          <w:t>75</w:t>
        </w:r>
        <w:del w:id="2260" w:author="Author">
          <w:r w:rsidR="00CB227C" w:rsidRPr="00D3210A" w:rsidDel="00CB227C">
            <w:rPr>
              <w:rFonts w:eastAsia="David"/>
              <w:color w:val="000000"/>
              <w:sz w:val="24"/>
              <w:szCs w:val="24"/>
            </w:rPr>
            <w:delText>)</w:delText>
          </w:r>
        </w:del>
        <w:r w:rsidR="00CB227C" w:rsidRPr="00D3210A">
          <w:rPr>
            <w:rFonts w:eastAsia="David"/>
            <w:color w:val="000000"/>
            <w:sz w:val="24"/>
            <w:szCs w:val="24"/>
          </w:rPr>
          <w:t>.</w:t>
        </w:r>
      </w:moveTo>
      <w:moveToRangeEnd w:id="2254"/>
    </w:p>
    <w:p w14:paraId="138BE414" w14:textId="17367CDB" w:rsidR="00DF1640" w:rsidRPr="00D3210A" w:rsidRDefault="00DF1640">
      <w:pPr>
        <w:pBdr>
          <w:top w:val="nil"/>
          <w:left w:val="nil"/>
          <w:bottom w:val="nil"/>
          <w:right w:val="nil"/>
          <w:between w:val="nil"/>
        </w:pBdr>
        <w:bidi w:val="0"/>
        <w:spacing w:line="480" w:lineRule="auto"/>
        <w:ind w:left="567" w:hanging="567"/>
        <w:contextualSpacing/>
        <w:rPr>
          <w:rFonts w:eastAsia="David"/>
          <w:color w:val="000000"/>
          <w:sz w:val="24"/>
          <w:szCs w:val="24"/>
        </w:rPr>
      </w:pPr>
      <w:r w:rsidRPr="00D3210A">
        <w:rPr>
          <w:rFonts w:eastAsia="David"/>
          <w:color w:val="000000"/>
          <w:sz w:val="24"/>
          <w:szCs w:val="24"/>
        </w:rPr>
        <w:t>Ridley</w:t>
      </w:r>
      <w:del w:id="2261" w:author="Author">
        <w:r w:rsidRPr="00D3210A" w:rsidDel="00CB227C">
          <w:rPr>
            <w:rFonts w:eastAsia="David"/>
            <w:color w:val="000000"/>
            <w:sz w:val="24"/>
            <w:szCs w:val="24"/>
          </w:rPr>
          <w:delText>,</w:delText>
        </w:r>
      </w:del>
      <w:r w:rsidRPr="00D3210A">
        <w:rPr>
          <w:rFonts w:eastAsia="David"/>
          <w:color w:val="000000"/>
          <w:sz w:val="24"/>
          <w:szCs w:val="24"/>
        </w:rPr>
        <w:t xml:space="preserve"> J</w:t>
      </w:r>
      <w:del w:id="2262" w:author="Author">
        <w:r w:rsidRPr="00D3210A" w:rsidDel="00CB227C">
          <w:rPr>
            <w:rFonts w:eastAsia="David"/>
            <w:color w:val="000000"/>
            <w:sz w:val="24"/>
            <w:szCs w:val="24"/>
          </w:rPr>
          <w:delText>.</w:delText>
        </w:r>
      </w:del>
      <w:r w:rsidRPr="00D3210A">
        <w:rPr>
          <w:rFonts w:eastAsia="David"/>
          <w:color w:val="000000"/>
          <w:sz w:val="24"/>
          <w:szCs w:val="24"/>
        </w:rPr>
        <w:t xml:space="preserve"> (1993)</w:t>
      </w:r>
      <w:del w:id="2263" w:author="Author">
        <w:r w:rsidRPr="00D3210A" w:rsidDel="00CB227C">
          <w:rPr>
            <w:rFonts w:eastAsia="David"/>
            <w:color w:val="000000"/>
            <w:sz w:val="24"/>
            <w:szCs w:val="24"/>
          </w:rPr>
          <w:delText>.</w:delText>
        </w:r>
      </w:del>
      <w:r w:rsidRPr="00D3210A">
        <w:rPr>
          <w:rFonts w:eastAsia="David"/>
          <w:color w:val="000000"/>
          <w:sz w:val="24"/>
          <w:szCs w:val="24"/>
        </w:rPr>
        <w:t xml:space="preserve"> Gender and couples: Do men and women seek different kinds of intimacy? </w:t>
      </w:r>
      <w:r w:rsidRPr="00D3210A">
        <w:rPr>
          <w:rFonts w:eastAsia="David"/>
          <w:i/>
          <w:color w:val="000000"/>
          <w:sz w:val="24"/>
          <w:szCs w:val="24"/>
        </w:rPr>
        <w:t>Sexual and Marital Therapy</w:t>
      </w:r>
      <w:del w:id="2264" w:author="Author">
        <w:r w:rsidRPr="00D3210A" w:rsidDel="00CB227C">
          <w:rPr>
            <w:rFonts w:eastAsia="David"/>
            <w:i/>
            <w:color w:val="000000"/>
            <w:sz w:val="24"/>
            <w:szCs w:val="24"/>
          </w:rPr>
          <w:delText>,</w:delText>
        </w:r>
      </w:del>
      <w:r w:rsidRPr="00D3210A">
        <w:rPr>
          <w:rFonts w:eastAsia="David"/>
          <w:i/>
          <w:color w:val="000000"/>
          <w:sz w:val="24"/>
          <w:szCs w:val="24"/>
        </w:rPr>
        <w:t xml:space="preserve"> </w:t>
      </w:r>
      <w:del w:id="2265" w:author="Author">
        <w:r w:rsidRPr="00D3210A" w:rsidDel="00CB227C">
          <w:rPr>
            <w:rFonts w:eastAsia="David"/>
            <w:i/>
            <w:color w:val="000000"/>
            <w:sz w:val="24"/>
            <w:szCs w:val="24"/>
          </w:rPr>
          <w:delText>8</w:delText>
        </w:r>
      </w:del>
      <w:ins w:id="2266" w:author="Author">
        <w:r w:rsidR="00CB227C">
          <w:rPr>
            <w:rFonts w:eastAsia="David"/>
            <w:iCs/>
            <w:color w:val="000000"/>
            <w:sz w:val="24"/>
            <w:szCs w:val="24"/>
          </w:rPr>
          <w:t>8</w:t>
        </w:r>
      </w:ins>
      <w:r w:rsidRPr="00D3210A">
        <w:rPr>
          <w:rFonts w:eastAsia="David"/>
          <w:color w:val="000000"/>
          <w:sz w:val="24"/>
          <w:szCs w:val="24"/>
        </w:rPr>
        <w:t>(3)</w:t>
      </w:r>
      <w:del w:id="2267" w:author="Author">
        <w:r w:rsidRPr="00D3210A" w:rsidDel="00CB227C">
          <w:rPr>
            <w:rFonts w:eastAsia="David"/>
            <w:color w:val="000000"/>
            <w:sz w:val="24"/>
            <w:szCs w:val="24"/>
          </w:rPr>
          <w:delText>,</w:delText>
        </w:r>
      </w:del>
      <w:ins w:id="2268" w:author="Author">
        <w:r w:rsidR="00CB227C">
          <w:rPr>
            <w:rFonts w:eastAsia="David"/>
            <w:color w:val="000000"/>
            <w:sz w:val="24"/>
            <w:szCs w:val="24"/>
          </w:rPr>
          <w:t>:</w:t>
        </w:r>
      </w:ins>
      <w:r w:rsidRPr="00D3210A">
        <w:rPr>
          <w:rFonts w:eastAsia="David"/>
          <w:color w:val="000000"/>
          <w:sz w:val="24"/>
          <w:szCs w:val="24"/>
        </w:rPr>
        <w:t xml:space="preserve"> 243</w:t>
      </w:r>
      <w:ins w:id="2269" w:author="Author">
        <w:r w:rsidR="00B209A1">
          <w:rPr>
            <w:rFonts w:eastAsia="David"/>
            <w:sz w:val="24"/>
            <w:szCs w:val="24"/>
          </w:rPr>
          <w:t>–</w:t>
        </w:r>
      </w:ins>
      <w:del w:id="2270" w:author="Author">
        <w:r w:rsidRPr="00D3210A" w:rsidDel="00B209A1">
          <w:rPr>
            <w:rFonts w:eastAsia="David"/>
            <w:color w:val="000000"/>
            <w:sz w:val="24"/>
            <w:szCs w:val="24"/>
          </w:rPr>
          <w:delText>-</w:delText>
        </w:r>
      </w:del>
      <w:r w:rsidRPr="00D3210A">
        <w:rPr>
          <w:rFonts w:eastAsia="David"/>
          <w:color w:val="000000"/>
          <w:sz w:val="24"/>
          <w:szCs w:val="24"/>
        </w:rPr>
        <w:t xml:space="preserve">253. </w:t>
      </w:r>
      <w:r w:rsidRPr="00D3210A">
        <w:rPr>
          <w:rFonts w:eastAsia="David"/>
          <w:color w:val="000000"/>
          <w:sz w:val="24"/>
          <w:szCs w:val="24"/>
          <w:rtl/>
        </w:rPr>
        <w:t>‏</w:t>
      </w:r>
    </w:p>
    <w:p w14:paraId="78B97C8C" w14:textId="366078A5" w:rsidR="00DF1640" w:rsidRPr="00D3210A" w:rsidRDefault="00DF1640">
      <w:pPr>
        <w:pBdr>
          <w:top w:val="nil"/>
          <w:left w:val="nil"/>
          <w:bottom w:val="nil"/>
          <w:right w:val="nil"/>
          <w:between w:val="nil"/>
        </w:pBdr>
        <w:bidi w:val="0"/>
        <w:spacing w:line="480" w:lineRule="auto"/>
        <w:ind w:left="567" w:hanging="567"/>
        <w:contextualSpacing/>
        <w:rPr>
          <w:rFonts w:eastAsia="David"/>
          <w:color w:val="000000"/>
          <w:sz w:val="24"/>
          <w:szCs w:val="24"/>
        </w:rPr>
      </w:pPr>
      <w:r w:rsidRPr="00D3210A">
        <w:rPr>
          <w:rFonts w:eastAsia="David"/>
          <w:noProof/>
          <w:color w:val="000000"/>
          <w:sz w:val="24"/>
          <w:szCs w:val="24"/>
        </w:rPr>
        <w:t>Riegner</w:t>
      </w:r>
      <w:del w:id="2271" w:author="Author">
        <w:r w:rsidRPr="00D3210A" w:rsidDel="00CB227C">
          <w:rPr>
            <w:rFonts w:eastAsia="David"/>
            <w:noProof/>
            <w:color w:val="000000"/>
            <w:sz w:val="24"/>
            <w:szCs w:val="24"/>
          </w:rPr>
          <w:delText xml:space="preserve">, </w:delText>
        </w:r>
      </w:del>
      <w:ins w:id="2272" w:author="Author">
        <w:r w:rsidR="00CB227C">
          <w:rPr>
            <w:rFonts w:eastAsia="David"/>
            <w:noProof/>
            <w:color w:val="000000"/>
            <w:sz w:val="24"/>
            <w:szCs w:val="24"/>
          </w:rPr>
          <w:t xml:space="preserve"> </w:t>
        </w:r>
      </w:ins>
      <w:r w:rsidRPr="00D3210A">
        <w:rPr>
          <w:rFonts w:eastAsia="David"/>
          <w:noProof/>
          <w:color w:val="000000"/>
          <w:sz w:val="24"/>
          <w:szCs w:val="24"/>
        </w:rPr>
        <w:t>C</w:t>
      </w:r>
      <w:del w:id="2273" w:author="Author">
        <w:r w:rsidRPr="00D3210A" w:rsidDel="00CB227C">
          <w:rPr>
            <w:rFonts w:eastAsia="David"/>
            <w:noProof/>
            <w:color w:val="000000"/>
            <w:sz w:val="24"/>
            <w:szCs w:val="24"/>
          </w:rPr>
          <w:delText>.</w:delText>
        </w:r>
      </w:del>
      <w:r w:rsidRPr="00D3210A">
        <w:rPr>
          <w:rFonts w:eastAsia="David"/>
          <w:noProof/>
          <w:color w:val="000000"/>
          <w:sz w:val="24"/>
          <w:szCs w:val="24"/>
        </w:rPr>
        <w:t xml:space="preserve"> (2007)</w:t>
      </w:r>
      <w:del w:id="2274" w:author="Author">
        <w:r w:rsidRPr="00D3210A" w:rsidDel="00CB227C">
          <w:rPr>
            <w:rFonts w:eastAsia="David"/>
            <w:noProof/>
            <w:color w:val="000000"/>
            <w:sz w:val="24"/>
            <w:szCs w:val="24"/>
          </w:rPr>
          <w:delText>.</w:delText>
        </w:r>
      </w:del>
      <w:r w:rsidRPr="00D3210A">
        <w:rPr>
          <w:rFonts w:eastAsia="David"/>
          <w:noProof/>
          <w:color w:val="000000"/>
          <w:sz w:val="24"/>
          <w:szCs w:val="24"/>
        </w:rPr>
        <w:t xml:space="preserve"> Word of mouth on the Web: The impact of Web 2.0 on consumer purchase decisions. </w:t>
      </w:r>
      <w:r w:rsidRPr="00D3210A">
        <w:rPr>
          <w:rFonts w:eastAsia="David"/>
          <w:i/>
          <w:noProof/>
          <w:color w:val="000000"/>
          <w:sz w:val="24"/>
          <w:szCs w:val="24"/>
        </w:rPr>
        <w:t>Journal of Advertising Research</w:t>
      </w:r>
      <w:del w:id="2275" w:author="Author">
        <w:r w:rsidRPr="00D3210A" w:rsidDel="00CB227C">
          <w:rPr>
            <w:rFonts w:eastAsia="David"/>
            <w:i/>
            <w:noProof/>
            <w:color w:val="000000"/>
            <w:sz w:val="24"/>
            <w:szCs w:val="24"/>
          </w:rPr>
          <w:delText>,</w:delText>
        </w:r>
      </w:del>
      <w:r w:rsidRPr="00D3210A">
        <w:rPr>
          <w:rFonts w:eastAsia="David"/>
          <w:i/>
          <w:noProof/>
          <w:color w:val="000000"/>
          <w:sz w:val="24"/>
          <w:szCs w:val="24"/>
        </w:rPr>
        <w:t xml:space="preserve"> </w:t>
      </w:r>
      <w:r w:rsidRPr="005B19A7">
        <w:rPr>
          <w:rFonts w:eastAsia="David"/>
          <w:iCs/>
          <w:noProof/>
          <w:color w:val="000000"/>
          <w:sz w:val="24"/>
          <w:szCs w:val="24"/>
          <w:rPrChange w:id="2276" w:author="Author">
            <w:rPr>
              <w:rFonts w:eastAsia="David"/>
              <w:i/>
              <w:noProof/>
              <w:color w:val="000000"/>
              <w:sz w:val="24"/>
              <w:szCs w:val="24"/>
            </w:rPr>
          </w:rPrChange>
        </w:rPr>
        <w:t>47</w:t>
      </w:r>
      <w:r w:rsidRPr="00D3210A">
        <w:rPr>
          <w:rFonts w:eastAsia="David"/>
          <w:noProof/>
          <w:color w:val="000000"/>
          <w:sz w:val="24"/>
          <w:szCs w:val="24"/>
        </w:rPr>
        <w:t>(4</w:t>
      </w:r>
      <w:del w:id="2277" w:author="Author">
        <w:r w:rsidRPr="00D3210A" w:rsidDel="00CB227C">
          <w:rPr>
            <w:rFonts w:eastAsia="David"/>
            <w:noProof/>
            <w:color w:val="000000"/>
            <w:sz w:val="24"/>
            <w:szCs w:val="24"/>
          </w:rPr>
          <w:delText xml:space="preserve">), </w:delText>
        </w:r>
      </w:del>
      <w:ins w:id="2278" w:author="Author">
        <w:r w:rsidR="00CB227C" w:rsidRPr="00D3210A">
          <w:rPr>
            <w:rFonts w:eastAsia="David"/>
            <w:noProof/>
            <w:color w:val="000000"/>
            <w:sz w:val="24"/>
            <w:szCs w:val="24"/>
          </w:rPr>
          <w:t>)</w:t>
        </w:r>
        <w:r w:rsidR="00CB227C">
          <w:rPr>
            <w:rFonts w:eastAsia="David"/>
            <w:noProof/>
            <w:color w:val="000000"/>
            <w:sz w:val="24"/>
            <w:szCs w:val="24"/>
          </w:rPr>
          <w:t>:</w:t>
        </w:r>
        <w:r w:rsidR="00CB227C" w:rsidRPr="00D3210A">
          <w:rPr>
            <w:rFonts w:eastAsia="David"/>
            <w:noProof/>
            <w:color w:val="000000"/>
            <w:sz w:val="24"/>
            <w:szCs w:val="24"/>
          </w:rPr>
          <w:t xml:space="preserve"> </w:t>
        </w:r>
      </w:ins>
      <w:r w:rsidRPr="00D3210A">
        <w:rPr>
          <w:rFonts w:eastAsia="David"/>
          <w:noProof/>
          <w:color w:val="000000"/>
          <w:sz w:val="24"/>
          <w:szCs w:val="24"/>
        </w:rPr>
        <w:t>436</w:t>
      </w:r>
      <w:ins w:id="2279" w:author="Author">
        <w:r w:rsidR="00B209A1">
          <w:rPr>
            <w:rFonts w:eastAsia="David"/>
            <w:sz w:val="24"/>
            <w:szCs w:val="24"/>
          </w:rPr>
          <w:t>–</w:t>
        </w:r>
      </w:ins>
      <w:del w:id="2280" w:author="Author">
        <w:r w:rsidRPr="00D3210A" w:rsidDel="00B209A1">
          <w:rPr>
            <w:rFonts w:eastAsia="David"/>
            <w:noProof/>
            <w:color w:val="000000"/>
            <w:sz w:val="24"/>
            <w:szCs w:val="24"/>
          </w:rPr>
          <w:delText>-</w:delText>
        </w:r>
      </w:del>
      <w:r w:rsidRPr="00D3210A">
        <w:rPr>
          <w:rFonts w:eastAsia="David"/>
          <w:noProof/>
          <w:color w:val="000000"/>
          <w:sz w:val="24"/>
          <w:szCs w:val="24"/>
        </w:rPr>
        <w:t>447.</w:t>
      </w:r>
    </w:p>
    <w:p w14:paraId="7EEC0A48" w14:textId="7DEDE9D8"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Rotenberg</w:t>
      </w:r>
      <w:del w:id="2281" w:author="Author">
        <w:r w:rsidRPr="00D3210A" w:rsidDel="00CB227C">
          <w:rPr>
            <w:rFonts w:eastAsia="David"/>
            <w:color w:val="222222"/>
            <w:sz w:val="24"/>
            <w:szCs w:val="24"/>
          </w:rPr>
          <w:delText>,</w:delText>
        </w:r>
      </w:del>
      <w:r w:rsidRPr="00D3210A">
        <w:rPr>
          <w:rFonts w:eastAsia="David"/>
          <w:color w:val="222222"/>
          <w:sz w:val="24"/>
          <w:szCs w:val="24"/>
        </w:rPr>
        <w:t xml:space="preserve"> K</w:t>
      </w:r>
      <w:del w:id="2282" w:author="Author">
        <w:r w:rsidRPr="00D3210A" w:rsidDel="00CB227C">
          <w:rPr>
            <w:rFonts w:eastAsia="David"/>
            <w:color w:val="222222"/>
            <w:sz w:val="24"/>
            <w:szCs w:val="24"/>
          </w:rPr>
          <w:delText xml:space="preserve">. </w:delText>
        </w:r>
      </w:del>
      <w:r w:rsidRPr="00D3210A">
        <w:rPr>
          <w:rFonts w:eastAsia="David"/>
          <w:color w:val="222222"/>
          <w:sz w:val="24"/>
          <w:szCs w:val="24"/>
        </w:rPr>
        <w:t>J</w:t>
      </w:r>
      <w:ins w:id="2283" w:author="Author">
        <w:r w:rsidR="00CB227C">
          <w:rPr>
            <w:rFonts w:eastAsia="David"/>
            <w:color w:val="222222"/>
            <w:sz w:val="24"/>
            <w:szCs w:val="24"/>
          </w:rPr>
          <w:t xml:space="preserve"> </w:t>
        </w:r>
      </w:ins>
      <w:del w:id="2284" w:author="Author">
        <w:r w:rsidRPr="00D3210A" w:rsidDel="00CB227C">
          <w:rPr>
            <w:rFonts w:eastAsia="David"/>
            <w:color w:val="222222"/>
            <w:sz w:val="24"/>
            <w:szCs w:val="24"/>
          </w:rPr>
          <w:delText xml:space="preserve">., </w:delText>
        </w:r>
        <w:r w:rsidRPr="00D3210A" w:rsidDel="00B62E83">
          <w:rPr>
            <w:rFonts w:eastAsia="David"/>
            <w:color w:val="222222"/>
            <w:sz w:val="24"/>
            <w:szCs w:val="24"/>
          </w:rPr>
          <w:delText>&amp;</w:delText>
        </w:r>
      </w:del>
      <w:ins w:id="2285" w:author="Author">
        <w:r w:rsidR="00B62E83">
          <w:rPr>
            <w:rFonts w:eastAsia="David"/>
            <w:color w:val="222222"/>
            <w:sz w:val="24"/>
            <w:szCs w:val="24"/>
          </w:rPr>
          <w:t>and</w:t>
        </w:r>
      </w:ins>
      <w:r w:rsidRPr="00D3210A">
        <w:rPr>
          <w:rFonts w:eastAsia="David"/>
          <w:color w:val="222222"/>
          <w:sz w:val="24"/>
          <w:szCs w:val="24"/>
        </w:rPr>
        <w:t xml:space="preserve"> Chase</w:t>
      </w:r>
      <w:del w:id="2286" w:author="Author">
        <w:r w:rsidRPr="00D3210A" w:rsidDel="00CB227C">
          <w:rPr>
            <w:rFonts w:eastAsia="David"/>
            <w:color w:val="222222"/>
            <w:sz w:val="24"/>
            <w:szCs w:val="24"/>
          </w:rPr>
          <w:delText>,</w:delText>
        </w:r>
      </w:del>
      <w:r w:rsidRPr="00D3210A">
        <w:rPr>
          <w:rFonts w:eastAsia="David"/>
          <w:color w:val="222222"/>
          <w:sz w:val="24"/>
          <w:szCs w:val="24"/>
        </w:rPr>
        <w:t xml:space="preserve"> N</w:t>
      </w:r>
      <w:del w:id="2287" w:author="Author">
        <w:r w:rsidRPr="00D3210A" w:rsidDel="00CB227C">
          <w:rPr>
            <w:rFonts w:eastAsia="David"/>
            <w:color w:val="222222"/>
            <w:sz w:val="24"/>
            <w:szCs w:val="24"/>
          </w:rPr>
          <w:delText>.</w:delText>
        </w:r>
      </w:del>
      <w:r w:rsidRPr="00D3210A">
        <w:rPr>
          <w:rFonts w:eastAsia="David"/>
          <w:color w:val="222222"/>
          <w:sz w:val="24"/>
          <w:szCs w:val="24"/>
        </w:rPr>
        <w:t xml:space="preserve"> (1992)</w:t>
      </w:r>
      <w:del w:id="2288" w:author="Author">
        <w:r w:rsidRPr="00D3210A" w:rsidDel="00CB227C">
          <w:rPr>
            <w:rFonts w:eastAsia="David"/>
            <w:color w:val="222222"/>
            <w:sz w:val="24"/>
            <w:szCs w:val="24"/>
          </w:rPr>
          <w:delText>.</w:delText>
        </w:r>
      </w:del>
      <w:r w:rsidRPr="00D3210A">
        <w:rPr>
          <w:rFonts w:eastAsia="David"/>
          <w:color w:val="222222"/>
          <w:sz w:val="24"/>
          <w:szCs w:val="24"/>
        </w:rPr>
        <w:t xml:space="preserve"> </w:t>
      </w:r>
      <w:r w:rsidRPr="00D3210A">
        <w:rPr>
          <w:rFonts w:eastAsia="David"/>
          <w:noProof/>
          <w:color w:val="222222"/>
          <w:sz w:val="24"/>
          <w:szCs w:val="24"/>
        </w:rPr>
        <w:t>Development</w:t>
      </w:r>
      <w:r w:rsidRPr="00D3210A">
        <w:rPr>
          <w:rFonts w:eastAsia="David"/>
          <w:color w:val="222222"/>
          <w:sz w:val="24"/>
          <w:szCs w:val="24"/>
        </w:rPr>
        <w:t xml:space="preserve"> of the reciprocity of self-disclosure.</w:t>
      </w:r>
      <w:r w:rsidR="00132C23" w:rsidRPr="00D3210A">
        <w:rPr>
          <w:rFonts w:eastAsia="David"/>
          <w:color w:val="222222"/>
          <w:sz w:val="24"/>
          <w:szCs w:val="24"/>
        </w:rPr>
        <w:t xml:space="preserve"> </w:t>
      </w:r>
      <w:r w:rsidRPr="00D3210A">
        <w:rPr>
          <w:rFonts w:eastAsia="David"/>
          <w:i/>
          <w:color w:val="222222"/>
          <w:sz w:val="24"/>
          <w:szCs w:val="24"/>
        </w:rPr>
        <w:t xml:space="preserve">The Journal of </w:t>
      </w:r>
      <w:r w:rsidR="00B55825" w:rsidRPr="00D3210A">
        <w:rPr>
          <w:rFonts w:eastAsia="David"/>
          <w:i/>
          <w:color w:val="222222"/>
          <w:sz w:val="24"/>
          <w:szCs w:val="24"/>
        </w:rPr>
        <w:t>G</w:t>
      </w:r>
      <w:r w:rsidRPr="00D3210A">
        <w:rPr>
          <w:rFonts w:eastAsia="David"/>
          <w:i/>
          <w:color w:val="222222"/>
          <w:sz w:val="24"/>
          <w:szCs w:val="24"/>
        </w:rPr>
        <w:t xml:space="preserve">enetic </w:t>
      </w:r>
      <w:r w:rsidR="00B55825" w:rsidRPr="00D3210A">
        <w:rPr>
          <w:rFonts w:eastAsia="David"/>
          <w:i/>
          <w:color w:val="222222"/>
          <w:sz w:val="24"/>
          <w:szCs w:val="24"/>
        </w:rPr>
        <w:t>P</w:t>
      </w:r>
      <w:r w:rsidRPr="00D3210A">
        <w:rPr>
          <w:rFonts w:eastAsia="David"/>
          <w:i/>
          <w:color w:val="222222"/>
          <w:sz w:val="24"/>
          <w:szCs w:val="24"/>
        </w:rPr>
        <w:t>sychology</w:t>
      </w:r>
      <w:del w:id="2289" w:author="Author">
        <w:r w:rsidRPr="00D3210A" w:rsidDel="00CB227C">
          <w:rPr>
            <w:rFonts w:eastAsia="David"/>
            <w:color w:val="222222"/>
            <w:sz w:val="24"/>
            <w:szCs w:val="24"/>
          </w:rPr>
          <w:delText>,</w:delText>
        </w:r>
      </w:del>
      <w:r w:rsidR="00132C23" w:rsidRPr="00D3210A">
        <w:rPr>
          <w:rFonts w:eastAsia="David"/>
          <w:color w:val="222222"/>
          <w:sz w:val="24"/>
          <w:szCs w:val="24"/>
        </w:rPr>
        <w:t xml:space="preserve"> </w:t>
      </w:r>
      <w:r w:rsidRPr="005B19A7">
        <w:rPr>
          <w:rFonts w:eastAsia="David"/>
          <w:iCs/>
          <w:color w:val="222222"/>
          <w:sz w:val="24"/>
          <w:szCs w:val="24"/>
          <w:rPrChange w:id="2290" w:author="Author">
            <w:rPr>
              <w:rFonts w:eastAsia="David"/>
              <w:i/>
              <w:color w:val="222222"/>
              <w:sz w:val="24"/>
              <w:szCs w:val="24"/>
            </w:rPr>
          </w:rPrChange>
        </w:rPr>
        <w:t>153</w:t>
      </w:r>
      <w:r w:rsidRPr="00D3210A">
        <w:rPr>
          <w:rFonts w:eastAsia="David"/>
          <w:color w:val="222222"/>
          <w:sz w:val="24"/>
          <w:szCs w:val="24"/>
        </w:rPr>
        <w:t>(1</w:t>
      </w:r>
      <w:del w:id="2291" w:author="Author">
        <w:r w:rsidRPr="00D3210A" w:rsidDel="00CB227C">
          <w:rPr>
            <w:rFonts w:eastAsia="David"/>
            <w:color w:val="222222"/>
            <w:sz w:val="24"/>
            <w:szCs w:val="24"/>
          </w:rPr>
          <w:delText xml:space="preserve">), </w:delText>
        </w:r>
      </w:del>
      <w:ins w:id="2292" w:author="Author">
        <w:r w:rsidR="00CB227C" w:rsidRPr="00D3210A">
          <w:rPr>
            <w:rFonts w:eastAsia="David"/>
            <w:color w:val="222222"/>
            <w:sz w:val="24"/>
            <w:szCs w:val="24"/>
          </w:rPr>
          <w:t>)</w:t>
        </w:r>
        <w:r w:rsidR="00CB227C">
          <w:rPr>
            <w:rFonts w:eastAsia="David"/>
            <w:color w:val="222222"/>
            <w:sz w:val="24"/>
            <w:szCs w:val="24"/>
          </w:rPr>
          <w:t>:</w:t>
        </w:r>
        <w:r w:rsidR="00CB227C" w:rsidRPr="00D3210A">
          <w:rPr>
            <w:rFonts w:eastAsia="David"/>
            <w:color w:val="222222"/>
            <w:sz w:val="24"/>
            <w:szCs w:val="24"/>
          </w:rPr>
          <w:t xml:space="preserve"> </w:t>
        </w:r>
      </w:ins>
      <w:r w:rsidRPr="00D3210A">
        <w:rPr>
          <w:rFonts w:eastAsia="David"/>
          <w:color w:val="222222"/>
          <w:sz w:val="24"/>
          <w:szCs w:val="24"/>
        </w:rPr>
        <w:t>75</w:t>
      </w:r>
      <w:ins w:id="2293" w:author="Author">
        <w:r w:rsidR="00B209A1">
          <w:rPr>
            <w:rFonts w:eastAsia="David"/>
            <w:sz w:val="24"/>
            <w:szCs w:val="24"/>
          </w:rPr>
          <w:t>–</w:t>
        </w:r>
      </w:ins>
      <w:del w:id="2294" w:author="Author">
        <w:r w:rsidRPr="00D3210A" w:rsidDel="00B209A1">
          <w:rPr>
            <w:rFonts w:eastAsia="David"/>
            <w:color w:val="222222"/>
            <w:sz w:val="24"/>
            <w:szCs w:val="24"/>
          </w:rPr>
          <w:delText>-</w:delText>
        </w:r>
      </w:del>
      <w:r w:rsidRPr="00D3210A">
        <w:rPr>
          <w:rFonts w:eastAsia="David"/>
          <w:color w:val="222222"/>
          <w:sz w:val="24"/>
          <w:szCs w:val="24"/>
        </w:rPr>
        <w:t xml:space="preserve">86. </w:t>
      </w:r>
      <w:r w:rsidRPr="00D3210A">
        <w:rPr>
          <w:rFonts w:eastAsia="David"/>
          <w:color w:val="222222"/>
          <w:sz w:val="24"/>
          <w:szCs w:val="24"/>
          <w:rtl/>
        </w:rPr>
        <w:t>‏</w:t>
      </w:r>
    </w:p>
    <w:p w14:paraId="762EBDCF" w14:textId="2FC5F1D4" w:rsidR="00564CE5" w:rsidRPr="00D3210A" w:rsidRDefault="00564CE5">
      <w:pPr>
        <w:bidi w:val="0"/>
        <w:spacing w:line="480" w:lineRule="auto"/>
        <w:ind w:left="567" w:hanging="567"/>
        <w:contextualSpacing/>
        <w:rPr>
          <w:rFonts w:eastAsia="David"/>
          <w:color w:val="222222"/>
          <w:sz w:val="24"/>
          <w:szCs w:val="24"/>
        </w:rPr>
      </w:pPr>
      <w:r w:rsidRPr="00564CE5">
        <w:rPr>
          <w:rFonts w:eastAsia="David"/>
          <w:color w:val="222222"/>
          <w:sz w:val="24"/>
          <w:szCs w:val="24"/>
        </w:rPr>
        <w:t>Rubin</w:t>
      </w:r>
      <w:del w:id="2295" w:author="Author">
        <w:r w:rsidRPr="00564CE5" w:rsidDel="00CB227C">
          <w:rPr>
            <w:rFonts w:eastAsia="David"/>
            <w:color w:val="222222"/>
            <w:sz w:val="24"/>
            <w:szCs w:val="24"/>
          </w:rPr>
          <w:delText>,</w:delText>
        </w:r>
      </w:del>
      <w:r w:rsidRPr="00564CE5">
        <w:rPr>
          <w:rFonts w:eastAsia="David"/>
          <w:color w:val="222222"/>
          <w:sz w:val="24"/>
          <w:szCs w:val="24"/>
        </w:rPr>
        <w:t xml:space="preserve"> Z</w:t>
      </w:r>
      <w:del w:id="2296" w:author="Author">
        <w:r w:rsidRPr="00564CE5" w:rsidDel="00CB227C">
          <w:rPr>
            <w:rFonts w:eastAsia="David"/>
            <w:color w:val="222222"/>
            <w:sz w:val="24"/>
            <w:szCs w:val="24"/>
          </w:rPr>
          <w:delText>.</w:delText>
        </w:r>
      </w:del>
      <w:r w:rsidRPr="00564CE5">
        <w:rPr>
          <w:rFonts w:eastAsia="David"/>
          <w:color w:val="222222"/>
          <w:sz w:val="24"/>
          <w:szCs w:val="24"/>
        </w:rPr>
        <w:t>, Hill</w:t>
      </w:r>
      <w:del w:id="2297" w:author="Author">
        <w:r w:rsidRPr="00564CE5" w:rsidDel="00CB227C">
          <w:rPr>
            <w:rFonts w:eastAsia="David"/>
            <w:color w:val="222222"/>
            <w:sz w:val="24"/>
            <w:szCs w:val="24"/>
          </w:rPr>
          <w:delText xml:space="preserve">, </w:delText>
        </w:r>
      </w:del>
      <w:ins w:id="2298" w:author="Author">
        <w:r w:rsidR="00CB227C">
          <w:rPr>
            <w:rFonts w:eastAsia="David"/>
            <w:color w:val="222222"/>
            <w:sz w:val="24"/>
            <w:szCs w:val="24"/>
          </w:rPr>
          <w:t xml:space="preserve"> </w:t>
        </w:r>
      </w:ins>
      <w:r w:rsidRPr="00564CE5">
        <w:rPr>
          <w:rFonts w:eastAsia="David"/>
          <w:color w:val="222222"/>
          <w:sz w:val="24"/>
          <w:szCs w:val="24"/>
        </w:rPr>
        <w:t>C</w:t>
      </w:r>
      <w:del w:id="2299" w:author="Author">
        <w:r w:rsidRPr="00564CE5" w:rsidDel="00CB227C">
          <w:rPr>
            <w:rFonts w:eastAsia="David"/>
            <w:color w:val="222222"/>
            <w:sz w:val="24"/>
            <w:szCs w:val="24"/>
          </w:rPr>
          <w:delText xml:space="preserve">. </w:delText>
        </w:r>
      </w:del>
      <w:r w:rsidRPr="00564CE5">
        <w:rPr>
          <w:rFonts w:eastAsia="David"/>
          <w:color w:val="222222"/>
          <w:sz w:val="24"/>
          <w:szCs w:val="24"/>
        </w:rPr>
        <w:t>T</w:t>
      </w:r>
      <w:del w:id="2300" w:author="Author">
        <w:r w:rsidRPr="00564CE5" w:rsidDel="00CB227C">
          <w:rPr>
            <w:rFonts w:eastAsia="David"/>
            <w:color w:val="222222"/>
            <w:sz w:val="24"/>
            <w:szCs w:val="24"/>
          </w:rPr>
          <w:delText>.</w:delText>
        </w:r>
      </w:del>
      <w:r w:rsidRPr="00564CE5">
        <w:rPr>
          <w:rFonts w:eastAsia="David"/>
          <w:color w:val="222222"/>
          <w:sz w:val="24"/>
          <w:szCs w:val="24"/>
        </w:rPr>
        <w:t>, Peplau</w:t>
      </w:r>
      <w:del w:id="2301" w:author="Author">
        <w:r w:rsidRPr="00564CE5" w:rsidDel="00CB227C">
          <w:rPr>
            <w:rFonts w:eastAsia="David"/>
            <w:color w:val="222222"/>
            <w:sz w:val="24"/>
            <w:szCs w:val="24"/>
          </w:rPr>
          <w:delText xml:space="preserve">, </w:delText>
        </w:r>
      </w:del>
      <w:ins w:id="2302" w:author="Author">
        <w:r w:rsidR="00CB227C">
          <w:rPr>
            <w:rFonts w:eastAsia="David"/>
            <w:color w:val="222222"/>
            <w:sz w:val="24"/>
            <w:szCs w:val="24"/>
          </w:rPr>
          <w:t xml:space="preserve"> </w:t>
        </w:r>
      </w:ins>
      <w:r w:rsidRPr="00564CE5">
        <w:rPr>
          <w:rFonts w:eastAsia="David"/>
          <w:color w:val="222222"/>
          <w:sz w:val="24"/>
          <w:szCs w:val="24"/>
        </w:rPr>
        <w:t>L</w:t>
      </w:r>
      <w:del w:id="2303" w:author="Author">
        <w:r w:rsidRPr="00564CE5" w:rsidDel="00CB227C">
          <w:rPr>
            <w:rFonts w:eastAsia="David"/>
            <w:color w:val="222222"/>
            <w:sz w:val="24"/>
            <w:szCs w:val="24"/>
          </w:rPr>
          <w:delText xml:space="preserve">. </w:delText>
        </w:r>
      </w:del>
      <w:r w:rsidRPr="00564CE5">
        <w:rPr>
          <w:rFonts w:eastAsia="David"/>
          <w:color w:val="222222"/>
          <w:sz w:val="24"/>
          <w:szCs w:val="24"/>
        </w:rPr>
        <w:t>A</w:t>
      </w:r>
      <w:ins w:id="2304" w:author="Author">
        <w:r w:rsidR="00B209A1">
          <w:rPr>
            <w:rFonts w:eastAsia="David"/>
            <w:color w:val="222222"/>
            <w:sz w:val="24"/>
            <w:szCs w:val="24"/>
          </w:rPr>
          <w:t>, et al.</w:t>
        </w:r>
      </w:ins>
      <w:del w:id="2305" w:author="Author">
        <w:r w:rsidRPr="00564CE5" w:rsidDel="00CB227C">
          <w:rPr>
            <w:rFonts w:eastAsia="David"/>
            <w:color w:val="222222"/>
            <w:sz w:val="24"/>
            <w:szCs w:val="24"/>
          </w:rPr>
          <w:delText>.,</w:delText>
        </w:r>
        <w:r w:rsidRPr="00564CE5" w:rsidDel="00B209A1">
          <w:rPr>
            <w:rFonts w:eastAsia="David"/>
            <w:color w:val="222222"/>
            <w:sz w:val="24"/>
            <w:szCs w:val="24"/>
          </w:rPr>
          <w:delText xml:space="preserve"> </w:delText>
        </w:r>
        <w:r w:rsidRPr="00564CE5" w:rsidDel="00B62E83">
          <w:rPr>
            <w:rFonts w:eastAsia="David"/>
            <w:color w:val="222222"/>
            <w:sz w:val="24"/>
            <w:szCs w:val="24"/>
          </w:rPr>
          <w:delText>&amp;</w:delText>
        </w:r>
        <w:r w:rsidRPr="00564CE5" w:rsidDel="00B209A1">
          <w:rPr>
            <w:rFonts w:eastAsia="David"/>
            <w:color w:val="222222"/>
            <w:sz w:val="24"/>
            <w:szCs w:val="24"/>
          </w:rPr>
          <w:delText xml:space="preserve"> Dunkel-Schetter</w:delText>
        </w:r>
        <w:r w:rsidRPr="00564CE5" w:rsidDel="00C11792">
          <w:rPr>
            <w:rFonts w:eastAsia="David"/>
            <w:color w:val="222222"/>
            <w:sz w:val="24"/>
            <w:szCs w:val="24"/>
          </w:rPr>
          <w:delText xml:space="preserve">, </w:delText>
        </w:r>
        <w:r w:rsidRPr="00564CE5" w:rsidDel="00B209A1">
          <w:rPr>
            <w:rFonts w:eastAsia="David"/>
            <w:color w:val="222222"/>
            <w:sz w:val="24"/>
            <w:szCs w:val="24"/>
          </w:rPr>
          <w:delText>C</w:delText>
        </w:r>
        <w:r w:rsidRPr="00564CE5" w:rsidDel="00C11792">
          <w:rPr>
            <w:rFonts w:eastAsia="David"/>
            <w:color w:val="222222"/>
            <w:sz w:val="24"/>
            <w:szCs w:val="24"/>
          </w:rPr>
          <w:delText>.</w:delText>
        </w:r>
      </w:del>
      <w:r w:rsidRPr="00564CE5">
        <w:rPr>
          <w:rFonts w:eastAsia="David"/>
          <w:color w:val="222222"/>
          <w:sz w:val="24"/>
          <w:szCs w:val="24"/>
        </w:rPr>
        <w:t xml:space="preserve"> (1980)</w:t>
      </w:r>
      <w:del w:id="2306" w:author="Author">
        <w:r w:rsidRPr="00564CE5" w:rsidDel="00C11792">
          <w:rPr>
            <w:rFonts w:eastAsia="David"/>
            <w:color w:val="222222"/>
            <w:sz w:val="24"/>
            <w:szCs w:val="24"/>
          </w:rPr>
          <w:delText>.</w:delText>
        </w:r>
      </w:del>
      <w:r w:rsidRPr="00564CE5">
        <w:rPr>
          <w:rFonts w:eastAsia="David"/>
          <w:color w:val="222222"/>
          <w:sz w:val="24"/>
          <w:szCs w:val="24"/>
        </w:rPr>
        <w:t xml:space="preserve"> Self-disclosure in dating couples: Sex roles and the ethic of openness. </w:t>
      </w:r>
      <w:r w:rsidRPr="00564CE5">
        <w:rPr>
          <w:rFonts w:eastAsia="David"/>
          <w:i/>
          <w:iCs/>
          <w:color w:val="222222"/>
          <w:sz w:val="24"/>
          <w:szCs w:val="24"/>
        </w:rPr>
        <w:t>Journal of Marriage and the Family</w:t>
      </w:r>
      <w:del w:id="2307" w:author="Author">
        <w:r w:rsidRPr="00564CE5" w:rsidDel="00C11792">
          <w:rPr>
            <w:rFonts w:eastAsia="David"/>
            <w:i/>
            <w:iCs/>
            <w:color w:val="222222"/>
            <w:sz w:val="24"/>
            <w:szCs w:val="24"/>
          </w:rPr>
          <w:delText>,</w:delText>
        </w:r>
      </w:del>
      <w:r w:rsidRPr="00564CE5">
        <w:rPr>
          <w:rFonts w:eastAsia="David"/>
          <w:i/>
          <w:iCs/>
          <w:color w:val="222222"/>
          <w:sz w:val="24"/>
          <w:szCs w:val="24"/>
        </w:rPr>
        <w:t xml:space="preserve"> </w:t>
      </w:r>
      <w:r w:rsidRPr="005B19A7">
        <w:rPr>
          <w:rFonts w:eastAsia="David"/>
          <w:color w:val="222222"/>
          <w:sz w:val="24"/>
          <w:szCs w:val="24"/>
          <w:rPrChange w:id="2308" w:author="Author">
            <w:rPr>
              <w:rFonts w:eastAsia="David"/>
              <w:i/>
              <w:iCs/>
              <w:color w:val="222222"/>
              <w:sz w:val="24"/>
              <w:szCs w:val="24"/>
            </w:rPr>
          </w:rPrChange>
        </w:rPr>
        <w:t>42</w:t>
      </w:r>
      <w:del w:id="2309" w:author="Author">
        <w:r w:rsidRPr="009741E4" w:rsidDel="00C11792">
          <w:rPr>
            <w:rFonts w:eastAsia="David"/>
            <w:color w:val="222222"/>
            <w:sz w:val="24"/>
            <w:szCs w:val="24"/>
          </w:rPr>
          <w:delText>,</w:delText>
        </w:r>
        <w:r w:rsidRPr="00564CE5" w:rsidDel="00C11792">
          <w:rPr>
            <w:rFonts w:eastAsia="David"/>
            <w:color w:val="222222"/>
            <w:sz w:val="24"/>
            <w:szCs w:val="24"/>
          </w:rPr>
          <w:delText xml:space="preserve"> </w:delText>
        </w:r>
      </w:del>
      <w:ins w:id="2310" w:author="Author">
        <w:r w:rsidR="00C11792">
          <w:rPr>
            <w:rFonts w:eastAsia="David"/>
            <w:color w:val="222222"/>
            <w:sz w:val="24"/>
            <w:szCs w:val="24"/>
          </w:rPr>
          <w:t>:</w:t>
        </w:r>
        <w:r w:rsidR="00C11792" w:rsidRPr="00564CE5">
          <w:rPr>
            <w:rFonts w:eastAsia="David"/>
            <w:color w:val="222222"/>
            <w:sz w:val="24"/>
            <w:szCs w:val="24"/>
          </w:rPr>
          <w:t xml:space="preserve"> </w:t>
        </w:r>
      </w:ins>
      <w:r w:rsidRPr="00564CE5">
        <w:rPr>
          <w:rFonts w:eastAsia="David"/>
          <w:color w:val="222222"/>
          <w:sz w:val="24"/>
          <w:szCs w:val="24"/>
        </w:rPr>
        <w:t>305–317.</w:t>
      </w:r>
    </w:p>
    <w:p w14:paraId="7B67B155" w14:textId="0EB55C28" w:rsidR="008C4895" w:rsidRDefault="008C4895">
      <w:pPr>
        <w:bidi w:val="0"/>
        <w:spacing w:line="480" w:lineRule="auto"/>
        <w:ind w:left="567" w:hanging="567"/>
        <w:contextualSpacing/>
        <w:rPr>
          <w:rFonts w:eastAsia="David"/>
          <w:color w:val="222222"/>
          <w:sz w:val="24"/>
          <w:szCs w:val="24"/>
        </w:rPr>
      </w:pPr>
      <w:r w:rsidRPr="00D3210A">
        <w:rPr>
          <w:rFonts w:eastAsia="David"/>
          <w:color w:val="222222"/>
          <w:sz w:val="24"/>
          <w:szCs w:val="24"/>
        </w:rPr>
        <w:t>Satici</w:t>
      </w:r>
      <w:del w:id="2311" w:author="Author">
        <w:r w:rsidRPr="00D3210A" w:rsidDel="00C11792">
          <w:rPr>
            <w:rFonts w:eastAsia="David"/>
            <w:color w:val="222222"/>
            <w:sz w:val="24"/>
            <w:szCs w:val="24"/>
          </w:rPr>
          <w:delText>,</w:delText>
        </w:r>
      </w:del>
      <w:r w:rsidRPr="00D3210A">
        <w:rPr>
          <w:rFonts w:eastAsia="David"/>
          <w:color w:val="222222"/>
          <w:sz w:val="24"/>
          <w:szCs w:val="24"/>
        </w:rPr>
        <w:t xml:space="preserve"> S</w:t>
      </w:r>
      <w:del w:id="2312" w:author="Author">
        <w:r w:rsidRPr="00D3210A" w:rsidDel="00C11792">
          <w:rPr>
            <w:rFonts w:eastAsia="David"/>
            <w:color w:val="222222"/>
            <w:sz w:val="24"/>
            <w:szCs w:val="24"/>
          </w:rPr>
          <w:delText xml:space="preserve">. </w:delText>
        </w:r>
      </w:del>
      <w:r w:rsidRPr="00D3210A">
        <w:rPr>
          <w:rFonts w:eastAsia="David"/>
          <w:color w:val="222222"/>
          <w:sz w:val="24"/>
          <w:szCs w:val="24"/>
        </w:rPr>
        <w:t>A</w:t>
      </w:r>
      <w:del w:id="2313" w:author="Author">
        <w:r w:rsidRPr="00D3210A" w:rsidDel="00C11792">
          <w:rPr>
            <w:rFonts w:eastAsia="David"/>
            <w:color w:val="222222"/>
            <w:sz w:val="24"/>
            <w:szCs w:val="24"/>
          </w:rPr>
          <w:delText>.</w:delText>
        </w:r>
      </w:del>
      <w:r w:rsidRPr="00D3210A">
        <w:rPr>
          <w:rFonts w:eastAsia="David"/>
          <w:color w:val="222222"/>
          <w:sz w:val="24"/>
          <w:szCs w:val="24"/>
        </w:rPr>
        <w:t>, Uysal</w:t>
      </w:r>
      <w:del w:id="2314" w:author="Author">
        <w:r w:rsidRPr="00D3210A" w:rsidDel="00C11792">
          <w:rPr>
            <w:rFonts w:eastAsia="David"/>
            <w:color w:val="222222"/>
            <w:sz w:val="24"/>
            <w:szCs w:val="24"/>
          </w:rPr>
          <w:delText>,</w:delText>
        </w:r>
      </w:del>
      <w:r w:rsidRPr="00D3210A">
        <w:rPr>
          <w:rFonts w:eastAsia="David"/>
          <w:color w:val="222222"/>
          <w:sz w:val="24"/>
          <w:szCs w:val="24"/>
        </w:rPr>
        <w:t xml:space="preserve"> R</w:t>
      </w:r>
      <w:del w:id="2315" w:author="Author">
        <w:r w:rsidRPr="00D3210A" w:rsidDel="00C11792">
          <w:rPr>
            <w:rFonts w:eastAsia="David"/>
            <w:color w:val="222222"/>
            <w:sz w:val="24"/>
            <w:szCs w:val="24"/>
          </w:rPr>
          <w:delText>.,</w:delText>
        </w:r>
      </w:del>
      <w:r w:rsidRPr="00D3210A">
        <w:rPr>
          <w:rFonts w:eastAsia="David"/>
          <w:color w:val="222222"/>
          <w:sz w:val="24"/>
          <w:szCs w:val="24"/>
        </w:rPr>
        <w:t xml:space="preserve"> </w:t>
      </w:r>
      <w:del w:id="2316" w:author="Author">
        <w:r w:rsidRPr="00D3210A" w:rsidDel="00B62E83">
          <w:rPr>
            <w:rFonts w:eastAsia="David"/>
            <w:color w:val="222222"/>
            <w:sz w:val="24"/>
            <w:szCs w:val="24"/>
          </w:rPr>
          <w:delText>&amp;</w:delText>
        </w:r>
      </w:del>
      <w:ins w:id="2317" w:author="Author">
        <w:r w:rsidR="00B62E83">
          <w:rPr>
            <w:rFonts w:eastAsia="David"/>
            <w:color w:val="222222"/>
            <w:sz w:val="24"/>
            <w:szCs w:val="24"/>
          </w:rPr>
          <w:t>and</w:t>
        </w:r>
      </w:ins>
      <w:r w:rsidRPr="00D3210A">
        <w:rPr>
          <w:rFonts w:eastAsia="David"/>
          <w:color w:val="222222"/>
          <w:sz w:val="24"/>
          <w:szCs w:val="24"/>
        </w:rPr>
        <w:t xml:space="preserve"> Deniz</w:t>
      </w:r>
      <w:del w:id="2318" w:author="Author">
        <w:r w:rsidRPr="00D3210A" w:rsidDel="00C11792">
          <w:rPr>
            <w:rFonts w:eastAsia="David"/>
            <w:color w:val="222222"/>
            <w:sz w:val="24"/>
            <w:szCs w:val="24"/>
          </w:rPr>
          <w:delText>,</w:delText>
        </w:r>
      </w:del>
      <w:r w:rsidRPr="00D3210A">
        <w:rPr>
          <w:rFonts w:eastAsia="David"/>
          <w:color w:val="222222"/>
          <w:sz w:val="24"/>
          <w:szCs w:val="24"/>
        </w:rPr>
        <w:t xml:space="preserve"> M</w:t>
      </w:r>
      <w:del w:id="2319" w:author="Author">
        <w:r w:rsidRPr="00D3210A" w:rsidDel="00C11792">
          <w:rPr>
            <w:rFonts w:eastAsia="David"/>
            <w:color w:val="222222"/>
            <w:sz w:val="24"/>
            <w:szCs w:val="24"/>
          </w:rPr>
          <w:delText xml:space="preserve">. </w:delText>
        </w:r>
      </w:del>
      <w:r w:rsidRPr="00D3210A">
        <w:rPr>
          <w:rFonts w:eastAsia="David"/>
          <w:color w:val="222222"/>
          <w:sz w:val="24"/>
          <w:szCs w:val="24"/>
        </w:rPr>
        <w:t>E</w:t>
      </w:r>
      <w:del w:id="2320" w:author="Author">
        <w:r w:rsidRPr="00D3210A" w:rsidDel="00C11792">
          <w:rPr>
            <w:rFonts w:eastAsia="David"/>
            <w:color w:val="222222"/>
            <w:sz w:val="24"/>
            <w:szCs w:val="24"/>
          </w:rPr>
          <w:delText>.</w:delText>
        </w:r>
      </w:del>
      <w:r w:rsidRPr="00D3210A">
        <w:rPr>
          <w:rFonts w:eastAsia="David"/>
          <w:color w:val="222222"/>
          <w:sz w:val="24"/>
          <w:szCs w:val="24"/>
        </w:rPr>
        <w:t xml:space="preserve"> (2016)</w:t>
      </w:r>
      <w:del w:id="2321" w:author="Author">
        <w:r w:rsidRPr="00D3210A" w:rsidDel="00C11792">
          <w:rPr>
            <w:rFonts w:eastAsia="David"/>
            <w:color w:val="222222"/>
            <w:sz w:val="24"/>
            <w:szCs w:val="24"/>
          </w:rPr>
          <w:delText>.</w:delText>
        </w:r>
      </w:del>
      <w:r w:rsidRPr="00D3210A">
        <w:rPr>
          <w:rFonts w:eastAsia="David"/>
          <w:color w:val="222222"/>
          <w:sz w:val="24"/>
          <w:szCs w:val="24"/>
        </w:rPr>
        <w:t xml:space="preserve"> Linking social connectedness to loneliness: The mediating role of subjective happiness. </w:t>
      </w:r>
      <w:r w:rsidRPr="00D3210A">
        <w:rPr>
          <w:rFonts w:eastAsia="David"/>
          <w:i/>
          <w:color w:val="222222"/>
          <w:sz w:val="24"/>
          <w:szCs w:val="24"/>
        </w:rPr>
        <w:t>Personality and Individual Differences</w:t>
      </w:r>
      <w:del w:id="2322" w:author="Author">
        <w:r w:rsidRPr="00D3210A" w:rsidDel="00C11792">
          <w:rPr>
            <w:rFonts w:eastAsia="David"/>
            <w:i/>
            <w:color w:val="222222"/>
            <w:sz w:val="24"/>
            <w:szCs w:val="24"/>
          </w:rPr>
          <w:delText>,</w:delText>
        </w:r>
      </w:del>
      <w:r w:rsidRPr="00D3210A">
        <w:rPr>
          <w:rFonts w:eastAsia="David"/>
          <w:i/>
          <w:color w:val="222222"/>
          <w:sz w:val="24"/>
          <w:szCs w:val="24"/>
        </w:rPr>
        <w:t xml:space="preserve"> </w:t>
      </w:r>
      <w:r w:rsidRPr="005B19A7">
        <w:rPr>
          <w:rFonts w:eastAsia="David"/>
          <w:iCs/>
          <w:color w:val="222222"/>
          <w:sz w:val="24"/>
          <w:szCs w:val="24"/>
          <w:rPrChange w:id="2323" w:author="Author">
            <w:rPr>
              <w:rFonts w:eastAsia="David"/>
              <w:i/>
              <w:color w:val="222222"/>
              <w:sz w:val="24"/>
              <w:szCs w:val="24"/>
            </w:rPr>
          </w:rPrChange>
        </w:rPr>
        <w:t>97</w:t>
      </w:r>
      <w:del w:id="2324" w:author="Author">
        <w:r w:rsidRPr="00D3210A" w:rsidDel="00C11792">
          <w:rPr>
            <w:rFonts w:eastAsia="David"/>
            <w:color w:val="222222"/>
            <w:sz w:val="24"/>
            <w:szCs w:val="24"/>
          </w:rPr>
          <w:delText xml:space="preserve">, </w:delText>
        </w:r>
      </w:del>
      <w:ins w:id="2325" w:author="Author">
        <w:r w:rsidR="00C11792">
          <w:rPr>
            <w:rFonts w:eastAsia="David"/>
            <w:color w:val="222222"/>
            <w:sz w:val="24"/>
            <w:szCs w:val="24"/>
          </w:rPr>
          <w:t>:</w:t>
        </w:r>
        <w:r w:rsidR="00C11792" w:rsidRPr="00D3210A">
          <w:rPr>
            <w:rFonts w:eastAsia="David"/>
            <w:color w:val="222222"/>
            <w:sz w:val="24"/>
            <w:szCs w:val="24"/>
          </w:rPr>
          <w:t xml:space="preserve"> </w:t>
        </w:r>
      </w:ins>
      <w:r w:rsidRPr="00D3210A">
        <w:rPr>
          <w:rFonts w:eastAsia="David"/>
          <w:color w:val="222222"/>
          <w:sz w:val="24"/>
          <w:szCs w:val="24"/>
        </w:rPr>
        <w:t>306</w:t>
      </w:r>
      <w:ins w:id="2326" w:author="Author">
        <w:r w:rsidR="00B209A1">
          <w:rPr>
            <w:rFonts w:eastAsia="David"/>
            <w:sz w:val="24"/>
            <w:szCs w:val="24"/>
          </w:rPr>
          <w:t>–</w:t>
        </w:r>
      </w:ins>
      <w:del w:id="2327" w:author="Author">
        <w:r w:rsidRPr="00D3210A" w:rsidDel="00B209A1">
          <w:rPr>
            <w:rFonts w:eastAsia="David"/>
            <w:color w:val="222222"/>
            <w:sz w:val="24"/>
            <w:szCs w:val="24"/>
          </w:rPr>
          <w:delText>-</w:delText>
        </w:r>
      </w:del>
      <w:r w:rsidRPr="00D3210A">
        <w:rPr>
          <w:rFonts w:eastAsia="David"/>
          <w:color w:val="222222"/>
          <w:sz w:val="24"/>
          <w:szCs w:val="24"/>
        </w:rPr>
        <w:t>310</w:t>
      </w:r>
      <w:ins w:id="2328" w:author="Author">
        <w:r w:rsidR="00C11792">
          <w:rPr>
            <w:rFonts w:eastAsia="David"/>
            <w:color w:val="222222"/>
            <w:sz w:val="24"/>
            <w:szCs w:val="24"/>
          </w:rPr>
          <w:t>.</w:t>
        </w:r>
      </w:ins>
    </w:p>
    <w:p w14:paraId="5926718D" w14:textId="100F974F"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lastRenderedPageBreak/>
        <w:t>Schumaker</w:t>
      </w:r>
      <w:del w:id="2329" w:author="Author">
        <w:r w:rsidRPr="00D3210A" w:rsidDel="00C11792">
          <w:rPr>
            <w:rFonts w:eastAsia="David"/>
            <w:color w:val="222222"/>
            <w:sz w:val="24"/>
            <w:szCs w:val="24"/>
          </w:rPr>
          <w:delText>,</w:delText>
        </w:r>
      </w:del>
      <w:r w:rsidRPr="00D3210A">
        <w:rPr>
          <w:rFonts w:eastAsia="David"/>
          <w:color w:val="222222"/>
          <w:sz w:val="24"/>
          <w:szCs w:val="24"/>
        </w:rPr>
        <w:t xml:space="preserve"> E</w:t>
      </w:r>
      <w:del w:id="2330" w:author="Author">
        <w:r w:rsidRPr="00D3210A" w:rsidDel="00C11792">
          <w:rPr>
            <w:rFonts w:eastAsia="David"/>
            <w:color w:val="222222"/>
            <w:sz w:val="24"/>
            <w:szCs w:val="24"/>
          </w:rPr>
          <w:delText xml:space="preserve">. </w:delText>
        </w:r>
      </w:del>
      <w:r w:rsidRPr="00D3210A">
        <w:rPr>
          <w:rFonts w:eastAsia="David"/>
          <w:color w:val="222222"/>
          <w:sz w:val="24"/>
          <w:szCs w:val="24"/>
        </w:rPr>
        <w:t>M</w:t>
      </w:r>
      <w:del w:id="2331" w:author="Author">
        <w:r w:rsidRPr="00D3210A" w:rsidDel="00C11792">
          <w:rPr>
            <w:rFonts w:eastAsia="David"/>
            <w:color w:val="222222"/>
            <w:sz w:val="24"/>
            <w:szCs w:val="24"/>
          </w:rPr>
          <w:delText>.,</w:delText>
        </w:r>
      </w:del>
      <w:r w:rsidRPr="00D3210A">
        <w:rPr>
          <w:rFonts w:eastAsia="David"/>
          <w:color w:val="222222"/>
          <w:sz w:val="24"/>
          <w:szCs w:val="24"/>
        </w:rPr>
        <w:t xml:space="preserve"> </w:t>
      </w:r>
      <w:del w:id="2332" w:author="Author">
        <w:r w:rsidRPr="00D3210A" w:rsidDel="00B62E83">
          <w:rPr>
            <w:rFonts w:eastAsia="David"/>
            <w:color w:val="222222"/>
            <w:sz w:val="24"/>
            <w:szCs w:val="24"/>
          </w:rPr>
          <w:delText>&amp;</w:delText>
        </w:r>
      </w:del>
      <w:ins w:id="2333" w:author="Author">
        <w:r w:rsidR="00B62E83">
          <w:rPr>
            <w:rFonts w:eastAsia="David"/>
            <w:color w:val="222222"/>
            <w:sz w:val="24"/>
            <w:szCs w:val="24"/>
          </w:rPr>
          <w:t>and</w:t>
        </w:r>
      </w:ins>
      <w:r w:rsidRPr="00D3210A">
        <w:rPr>
          <w:rFonts w:eastAsia="David"/>
          <w:color w:val="222222"/>
          <w:sz w:val="24"/>
          <w:szCs w:val="24"/>
        </w:rPr>
        <w:t xml:space="preserve"> Van Der Heide</w:t>
      </w:r>
      <w:del w:id="2334" w:author="Author">
        <w:r w:rsidRPr="00D3210A" w:rsidDel="00C11792">
          <w:rPr>
            <w:rFonts w:eastAsia="David"/>
            <w:color w:val="222222"/>
            <w:sz w:val="24"/>
            <w:szCs w:val="24"/>
          </w:rPr>
          <w:delText>,</w:delText>
        </w:r>
      </w:del>
      <w:r w:rsidRPr="00D3210A">
        <w:rPr>
          <w:rFonts w:eastAsia="David"/>
          <w:color w:val="222222"/>
          <w:sz w:val="24"/>
          <w:szCs w:val="24"/>
        </w:rPr>
        <w:t xml:space="preserve"> B</w:t>
      </w:r>
      <w:del w:id="2335" w:author="Author">
        <w:r w:rsidRPr="00D3210A" w:rsidDel="00C11792">
          <w:rPr>
            <w:rFonts w:eastAsia="David"/>
            <w:color w:val="222222"/>
            <w:sz w:val="24"/>
            <w:szCs w:val="24"/>
          </w:rPr>
          <w:delText>.</w:delText>
        </w:r>
      </w:del>
      <w:r w:rsidRPr="00D3210A">
        <w:rPr>
          <w:rFonts w:eastAsia="David"/>
          <w:color w:val="222222"/>
          <w:sz w:val="24"/>
          <w:szCs w:val="24"/>
        </w:rPr>
        <w:t xml:space="preserve"> (2011)</w:t>
      </w:r>
      <w:del w:id="2336" w:author="Author">
        <w:r w:rsidRPr="00D3210A" w:rsidDel="00C11792">
          <w:rPr>
            <w:rFonts w:eastAsia="David"/>
            <w:color w:val="222222"/>
            <w:sz w:val="24"/>
            <w:szCs w:val="24"/>
          </w:rPr>
          <w:delText>.</w:delText>
        </w:r>
      </w:del>
      <w:r w:rsidRPr="00D3210A">
        <w:rPr>
          <w:rFonts w:eastAsia="David"/>
          <w:color w:val="222222"/>
          <w:sz w:val="24"/>
          <w:szCs w:val="24"/>
        </w:rPr>
        <w:t xml:space="preserve"> </w:t>
      </w:r>
      <w:r w:rsidRPr="00D3210A">
        <w:rPr>
          <w:rFonts w:eastAsia="David"/>
          <w:i/>
          <w:iCs/>
          <w:color w:val="222222"/>
          <w:sz w:val="24"/>
          <w:szCs w:val="24"/>
        </w:rPr>
        <w:t xml:space="preserve">Interpersonal feedback on </w:t>
      </w:r>
      <w:del w:id="2337" w:author="Author">
        <w:r w:rsidRPr="00D3210A" w:rsidDel="00E8014B">
          <w:rPr>
            <w:rFonts w:eastAsia="David"/>
            <w:i/>
            <w:iCs/>
            <w:color w:val="222222"/>
            <w:sz w:val="24"/>
            <w:szCs w:val="24"/>
          </w:rPr>
          <w:delText>Facebook</w:delText>
        </w:r>
      </w:del>
      <w:ins w:id="2338" w:author="Author">
        <w:r w:rsidR="00E8014B">
          <w:rPr>
            <w:rFonts w:eastAsia="David"/>
            <w:i/>
            <w:iCs/>
            <w:color w:val="222222"/>
            <w:sz w:val="24"/>
            <w:szCs w:val="24"/>
          </w:rPr>
          <w:t>FB</w:t>
        </w:r>
      </w:ins>
      <w:r w:rsidRPr="00D3210A">
        <w:rPr>
          <w:rFonts w:eastAsia="David"/>
          <w:i/>
          <w:iCs/>
          <w:color w:val="222222"/>
          <w:sz w:val="24"/>
          <w:szCs w:val="24"/>
        </w:rPr>
        <w:t>: The effects of feedback volume, valence, and mode on self-esteem</w:t>
      </w:r>
      <w:commentRangeStart w:id="2339"/>
      <w:r w:rsidRPr="00D3210A">
        <w:rPr>
          <w:rFonts w:eastAsia="David"/>
          <w:color w:val="222222"/>
          <w:sz w:val="24"/>
          <w:szCs w:val="24"/>
        </w:rPr>
        <w:t xml:space="preserve">. </w:t>
      </w:r>
      <w:r w:rsidRPr="00E436DD">
        <w:rPr>
          <w:rFonts w:eastAsia="David"/>
          <w:noProof/>
          <w:color w:val="222222"/>
          <w:sz w:val="24"/>
          <w:szCs w:val="24"/>
        </w:rPr>
        <w:t>Present</w:t>
      </w:r>
      <w:r w:rsidR="006A0710" w:rsidRPr="00E436DD">
        <w:rPr>
          <w:rFonts w:eastAsia="David"/>
          <w:noProof/>
          <w:color w:val="222222"/>
          <w:sz w:val="24"/>
          <w:szCs w:val="24"/>
        </w:rPr>
        <w:t>ation</w:t>
      </w:r>
      <w:r w:rsidRPr="00E436DD">
        <w:rPr>
          <w:rFonts w:eastAsia="David"/>
          <w:color w:val="222222"/>
          <w:sz w:val="24"/>
          <w:szCs w:val="24"/>
        </w:rPr>
        <w:t xml:space="preserve"> at the Annual Meeting of the National Communication Association, New Orleans, LA.</w:t>
      </w:r>
      <w:commentRangeEnd w:id="2339"/>
      <w:r w:rsidR="002E5A3B" w:rsidRPr="00E436DD">
        <w:rPr>
          <w:rStyle w:val="CommentReference"/>
        </w:rPr>
        <w:commentReference w:id="2339"/>
      </w:r>
    </w:p>
    <w:p w14:paraId="0EB5B308" w14:textId="314FC3D6" w:rsidR="008C4895" w:rsidRPr="008C4895" w:rsidDel="00B209A1" w:rsidRDefault="008C4895" w:rsidP="005B19A7">
      <w:pPr>
        <w:bidi w:val="0"/>
        <w:spacing w:line="480" w:lineRule="auto"/>
        <w:ind w:left="567" w:hanging="567"/>
        <w:contextualSpacing/>
        <w:rPr>
          <w:del w:id="2340" w:author="Author"/>
          <w:rFonts w:eastAsia="David"/>
          <w:color w:val="222222"/>
          <w:sz w:val="24"/>
          <w:szCs w:val="24"/>
        </w:rPr>
      </w:pPr>
      <w:r w:rsidRPr="008C4895">
        <w:rPr>
          <w:rFonts w:eastAsia="David"/>
          <w:color w:val="222222"/>
          <w:sz w:val="24"/>
          <w:szCs w:val="24"/>
        </w:rPr>
        <w:t>Suler</w:t>
      </w:r>
      <w:del w:id="2341" w:author="Author">
        <w:r w:rsidRPr="008C4895" w:rsidDel="00C11792">
          <w:rPr>
            <w:rFonts w:eastAsia="David"/>
            <w:color w:val="222222"/>
            <w:sz w:val="24"/>
            <w:szCs w:val="24"/>
          </w:rPr>
          <w:delText>,</w:delText>
        </w:r>
      </w:del>
      <w:r w:rsidRPr="008C4895">
        <w:rPr>
          <w:rFonts w:eastAsia="David"/>
          <w:color w:val="222222"/>
          <w:sz w:val="24"/>
          <w:szCs w:val="24"/>
        </w:rPr>
        <w:t xml:space="preserve"> J</w:t>
      </w:r>
      <w:del w:id="2342" w:author="Author">
        <w:r w:rsidRPr="008C4895" w:rsidDel="00C11792">
          <w:rPr>
            <w:rFonts w:eastAsia="David"/>
            <w:color w:val="222222"/>
            <w:sz w:val="24"/>
            <w:szCs w:val="24"/>
          </w:rPr>
          <w:delText>.</w:delText>
        </w:r>
      </w:del>
      <w:r w:rsidRPr="008C4895">
        <w:rPr>
          <w:rFonts w:eastAsia="David"/>
          <w:color w:val="222222"/>
          <w:sz w:val="24"/>
          <w:szCs w:val="24"/>
        </w:rPr>
        <w:t>R</w:t>
      </w:r>
      <w:del w:id="2343" w:author="Author">
        <w:r w:rsidRPr="008C4895" w:rsidDel="00C11792">
          <w:rPr>
            <w:rFonts w:eastAsia="David"/>
            <w:color w:val="222222"/>
            <w:sz w:val="24"/>
            <w:szCs w:val="24"/>
          </w:rPr>
          <w:delText>.</w:delText>
        </w:r>
      </w:del>
      <w:r w:rsidRPr="008C4895">
        <w:rPr>
          <w:rFonts w:eastAsia="David"/>
          <w:color w:val="222222"/>
          <w:sz w:val="24"/>
          <w:szCs w:val="24"/>
        </w:rPr>
        <w:t xml:space="preserve"> (2004)</w:t>
      </w:r>
      <w:del w:id="2344" w:author="Author">
        <w:r w:rsidRPr="008C4895" w:rsidDel="00C11792">
          <w:rPr>
            <w:rFonts w:eastAsia="David"/>
            <w:color w:val="222222"/>
            <w:sz w:val="24"/>
            <w:szCs w:val="24"/>
          </w:rPr>
          <w:delText>.</w:delText>
        </w:r>
      </w:del>
      <w:r w:rsidRPr="008C4895">
        <w:rPr>
          <w:rFonts w:eastAsia="David"/>
          <w:color w:val="222222"/>
          <w:sz w:val="24"/>
          <w:szCs w:val="24"/>
        </w:rPr>
        <w:t xml:space="preserve"> The online dis</w:t>
      </w:r>
      <w:del w:id="2345" w:author="Author">
        <w:r w:rsidRPr="008C4895" w:rsidDel="00C11792">
          <w:rPr>
            <w:rFonts w:eastAsia="David"/>
            <w:color w:val="222222"/>
            <w:sz w:val="24"/>
            <w:szCs w:val="24"/>
          </w:rPr>
          <w:delText>h</w:delText>
        </w:r>
      </w:del>
      <w:r w:rsidRPr="008C4895">
        <w:rPr>
          <w:rFonts w:eastAsia="David"/>
          <w:color w:val="222222"/>
          <w:sz w:val="24"/>
          <w:szCs w:val="24"/>
        </w:rPr>
        <w:t xml:space="preserve">inhibition effect. </w:t>
      </w:r>
      <w:r w:rsidRPr="008C4895">
        <w:rPr>
          <w:rFonts w:eastAsia="David"/>
          <w:i/>
          <w:iCs/>
          <w:color w:val="222222"/>
          <w:sz w:val="24"/>
          <w:szCs w:val="24"/>
        </w:rPr>
        <w:t>CyberPsychology and Behavior</w:t>
      </w:r>
      <w:del w:id="2346" w:author="Author">
        <w:r w:rsidRPr="008C4895" w:rsidDel="00C11792">
          <w:rPr>
            <w:rFonts w:eastAsia="David"/>
            <w:i/>
            <w:iCs/>
            <w:color w:val="222222"/>
            <w:sz w:val="24"/>
            <w:szCs w:val="24"/>
          </w:rPr>
          <w:delText>,</w:delText>
        </w:r>
      </w:del>
      <w:r w:rsidRPr="008C4895">
        <w:rPr>
          <w:rFonts w:eastAsia="David"/>
          <w:i/>
          <w:iCs/>
          <w:color w:val="222222"/>
          <w:sz w:val="24"/>
          <w:szCs w:val="24"/>
        </w:rPr>
        <w:t xml:space="preserve"> </w:t>
      </w:r>
      <w:r w:rsidRPr="005B19A7">
        <w:rPr>
          <w:rFonts w:eastAsia="David"/>
          <w:color w:val="222222"/>
          <w:sz w:val="24"/>
          <w:szCs w:val="24"/>
          <w:rPrChange w:id="2347" w:author="Author">
            <w:rPr>
              <w:rFonts w:eastAsia="David"/>
              <w:i/>
              <w:iCs/>
              <w:color w:val="222222"/>
              <w:sz w:val="24"/>
              <w:szCs w:val="24"/>
            </w:rPr>
          </w:rPrChange>
        </w:rPr>
        <w:t>7</w:t>
      </w:r>
      <w:ins w:id="2348" w:author="Author">
        <w:r w:rsidR="00C11792">
          <w:rPr>
            <w:rFonts w:eastAsia="David"/>
            <w:color w:val="222222"/>
            <w:sz w:val="24"/>
            <w:szCs w:val="24"/>
          </w:rPr>
          <w:t>:</w:t>
        </w:r>
      </w:ins>
      <w:del w:id="2349" w:author="Author">
        <w:r w:rsidRPr="008C4895" w:rsidDel="00C11792">
          <w:rPr>
            <w:rFonts w:eastAsia="David"/>
            <w:color w:val="222222"/>
            <w:sz w:val="24"/>
            <w:szCs w:val="24"/>
            <w:rtl/>
          </w:rPr>
          <w:delText>,</w:delText>
        </w:r>
      </w:del>
    </w:p>
    <w:p w14:paraId="339086F0" w14:textId="5C18AB5A" w:rsidR="008C4895" w:rsidRPr="00D3210A" w:rsidRDefault="00B209A1" w:rsidP="005B19A7">
      <w:pPr>
        <w:bidi w:val="0"/>
        <w:spacing w:line="480" w:lineRule="auto"/>
        <w:ind w:left="567" w:hanging="567"/>
        <w:contextualSpacing/>
        <w:rPr>
          <w:rFonts w:eastAsia="David"/>
          <w:color w:val="222222"/>
          <w:sz w:val="24"/>
          <w:szCs w:val="24"/>
        </w:rPr>
        <w:pPrChange w:id="2350" w:author="Author">
          <w:pPr>
            <w:bidi w:val="0"/>
            <w:spacing w:line="480" w:lineRule="auto"/>
            <w:ind w:left="567"/>
            <w:contextualSpacing/>
          </w:pPr>
        </w:pPrChange>
      </w:pPr>
      <w:ins w:id="2351" w:author="Author">
        <w:r>
          <w:rPr>
            <w:rFonts w:eastAsia="David"/>
            <w:color w:val="222222"/>
            <w:sz w:val="24"/>
            <w:szCs w:val="24"/>
          </w:rPr>
          <w:t xml:space="preserve"> </w:t>
        </w:r>
      </w:ins>
      <w:r w:rsidR="008C4895" w:rsidRPr="008C4895">
        <w:rPr>
          <w:rFonts w:eastAsia="David"/>
          <w:color w:val="222222"/>
          <w:sz w:val="24"/>
          <w:szCs w:val="24"/>
        </w:rPr>
        <w:t>321</w:t>
      </w:r>
      <w:ins w:id="2352" w:author="Author">
        <w:r>
          <w:rPr>
            <w:rFonts w:eastAsia="David"/>
            <w:sz w:val="24"/>
            <w:szCs w:val="24"/>
          </w:rPr>
          <w:t>–</w:t>
        </w:r>
      </w:ins>
      <w:del w:id="2353" w:author="Author">
        <w:r w:rsidR="008C4895" w:rsidRPr="008C4895" w:rsidDel="00B209A1">
          <w:rPr>
            <w:rFonts w:eastAsia="David"/>
            <w:color w:val="222222"/>
            <w:sz w:val="24"/>
            <w:szCs w:val="24"/>
          </w:rPr>
          <w:delText>-</w:delText>
        </w:r>
      </w:del>
      <w:r w:rsidR="008C4895" w:rsidRPr="008C4895">
        <w:rPr>
          <w:rFonts w:eastAsia="David"/>
          <w:color w:val="222222"/>
          <w:sz w:val="24"/>
          <w:szCs w:val="24"/>
        </w:rPr>
        <w:t>326.</w:t>
      </w:r>
    </w:p>
    <w:p w14:paraId="15102174" w14:textId="056F846A" w:rsidR="00662FC8" w:rsidRPr="00D3210A" w:rsidRDefault="00662FC8">
      <w:pPr>
        <w:bidi w:val="0"/>
        <w:spacing w:line="480" w:lineRule="auto"/>
        <w:ind w:left="567" w:hanging="567"/>
        <w:contextualSpacing/>
        <w:rPr>
          <w:rFonts w:eastAsia="David"/>
          <w:color w:val="222222"/>
          <w:sz w:val="24"/>
          <w:szCs w:val="24"/>
        </w:rPr>
      </w:pPr>
      <w:r w:rsidRPr="00D3210A">
        <w:rPr>
          <w:rFonts w:eastAsia="David"/>
          <w:noProof/>
          <w:color w:val="222222"/>
          <w:sz w:val="24"/>
          <w:szCs w:val="24"/>
        </w:rPr>
        <w:t>Skues</w:t>
      </w:r>
      <w:del w:id="2354"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J</w:t>
      </w:r>
      <w:del w:id="2355" w:author="Author">
        <w:r w:rsidRPr="00D3210A" w:rsidDel="00C11792">
          <w:rPr>
            <w:rFonts w:eastAsia="David"/>
            <w:noProof/>
            <w:color w:val="222222"/>
            <w:sz w:val="24"/>
            <w:szCs w:val="24"/>
          </w:rPr>
          <w:delText xml:space="preserve">. </w:delText>
        </w:r>
      </w:del>
      <w:r w:rsidRPr="00D3210A">
        <w:rPr>
          <w:rFonts w:eastAsia="David"/>
          <w:noProof/>
          <w:color w:val="222222"/>
          <w:sz w:val="24"/>
          <w:szCs w:val="24"/>
        </w:rPr>
        <w:t>L</w:t>
      </w:r>
      <w:del w:id="2356" w:author="Author">
        <w:r w:rsidRPr="00D3210A" w:rsidDel="00C11792">
          <w:rPr>
            <w:rFonts w:eastAsia="David"/>
            <w:noProof/>
            <w:color w:val="222222"/>
            <w:sz w:val="24"/>
            <w:szCs w:val="24"/>
          </w:rPr>
          <w:delText>.</w:delText>
        </w:r>
      </w:del>
      <w:r w:rsidRPr="00D3210A">
        <w:rPr>
          <w:rFonts w:eastAsia="David"/>
          <w:noProof/>
          <w:color w:val="222222"/>
          <w:sz w:val="24"/>
          <w:szCs w:val="24"/>
        </w:rPr>
        <w:t>, Williams</w:t>
      </w:r>
      <w:del w:id="2357"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B</w:t>
      </w:r>
      <w:del w:id="2358"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w:t>
      </w:r>
      <w:del w:id="2359" w:author="Author">
        <w:r w:rsidRPr="00D3210A" w:rsidDel="00B62E83">
          <w:rPr>
            <w:rFonts w:eastAsia="David"/>
            <w:noProof/>
            <w:color w:val="222222"/>
            <w:sz w:val="24"/>
            <w:szCs w:val="24"/>
          </w:rPr>
          <w:delText>&amp;</w:delText>
        </w:r>
      </w:del>
      <w:ins w:id="2360" w:author="Author">
        <w:r w:rsidR="00B62E83">
          <w:rPr>
            <w:rFonts w:eastAsia="David"/>
            <w:noProof/>
            <w:color w:val="222222"/>
            <w:sz w:val="24"/>
            <w:szCs w:val="24"/>
          </w:rPr>
          <w:t>and</w:t>
        </w:r>
      </w:ins>
      <w:r w:rsidRPr="00D3210A">
        <w:rPr>
          <w:rFonts w:eastAsia="David"/>
          <w:noProof/>
          <w:color w:val="222222"/>
          <w:sz w:val="24"/>
          <w:szCs w:val="24"/>
        </w:rPr>
        <w:t xml:space="preserve"> Wise</w:t>
      </w:r>
      <w:del w:id="2361"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L</w:t>
      </w:r>
      <w:del w:id="2362"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(2012)</w:t>
      </w:r>
      <w:del w:id="2363"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The effects of personality traits, self-esteem, loneliness, and narcissism on </w:t>
      </w:r>
      <w:del w:id="2364" w:author="Author">
        <w:r w:rsidRPr="00D3210A" w:rsidDel="00E8014B">
          <w:rPr>
            <w:rFonts w:eastAsia="David"/>
            <w:noProof/>
            <w:color w:val="222222"/>
            <w:sz w:val="24"/>
            <w:szCs w:val="24"/>
          </w:rPr>
          <w:delText>Facebook</w:delText>
        </w:r>
      </w:del>
      <w:ins w:id="2365" w:author="Author">
        <w:r w:rsidR="00E8014B">
          <w:rPr>
            <w:rFonts w:eastAsia="David"/>
            <w:noProof/>
            <w:color w:val="222222"/>
            <w:sz w:val="24"/>
            <w:szCs w:val="24"/>
          </w:rPr>
          <w:t>FB</w:t>
        </w:r>
      </w:ins>
      <w:r w:rsidRPr="00D3210A">
        <w:rPr>
          <w:rFonts w:eastAsia="David"/>
          <w:noProof/>
          <w:color w:val="222222"/>
          <w:sz w:val="24"/>
          <w:szCs w:val="24"/>
        </w:rPr>
        <w:t xml:space="preserve"> use among university students. </w:t>
      </w:r>
      <w:r w:rsidRPr="00D3210A">
        <w:rPr>
          <w:rFonts w:eastAsia="David"/>
          <w:i/>
          <w:iCs/>
          <w:noProof/>
          <w:color w:val="222222"/>
          <w:sz w:val="24"/>
          <w:szCs w:val="24"/>
        </w:rPr>
        <w:t>Computers in Human Behavior</w:t>
      </w:r>
      <w:del w:id="2366" w:author="Author">
        <w:r w:rsidRPr="00D3210A" w:rsidDel="00C11792">
          <w:rPr>
            <w:rFonts w:eastAsia="David"/>
            <w:i/>
            <w:iCs/>
            <w:noProof/>
            <w:color w:val="222222"/>
            <w:sz w:val="24"/>
            <w:szCs w:val="24"/>
          </w:rPr>
          <w:delText>,</w:delText>
        </w:r>
      </w:del>
      <w:r w:rsidRPr="00D3210A">
        <w:rPr>
          <w:rFonts w:eastAsia="David"/>
          <w:i/>
          <w:iCs/>
          <w:noProof/>
          <w:color w:val="222222"/>
          <w:sz w:val="24"/>
          <w:szCs w:val="24"/>
        </w:rPr>
        <w:t xml:space="preserve"> </w:t>
      </w:r>
      <w:r w:rsidRPr="005B19A7">
        <w:rPr>
          <w:rFonts w:eastAsia="David"/>
          <w:noProof/>
          <w:color w:val="222222"/>
          <w:sz w:val="24"/>
          <w:szCs w:val="24"/>
          <w:rPrChange w:id="2367" w:author="Author">
            <w:rPr>
              <w:rFonts w:eastAsia="David"/>
              <w:i/>
              <w:iCs/>
              <w:noProof/>
              <w:color w:val="222222"/>
              <w:sz w:val="24"/>
              <w:szCs w:val="24"/>
            </w:rPr>
          </w:rPrChange>
        </w:rPr>
        <w:t>28</w:t>
      </w:r>
      <w:r w:rsidRPr="00D3210A">
        <w:rPr>
          <w:rFonts w:eastAsia="David"/>
          <w:noProof/>
          <w:color w:val="222222"/>
          <w:sz w:val="24"/>
          <w:szCs w:val="24"/>
        </w:rPr>
        <w:t>(6</w:t>
      </w:r>
      <w:del w:id="2368" w:author="Author">
        <w:r w:rsidRPr="00D3210A" w:rsidDel="00C11792">
          <w:rPr>
            <w:rFonts w:eastAsia="David"/>
            <w:noProof/>
            <w:color w:val="222222"/>
            <w:sz w:val="24"/>
            <w:szCs w:val="24"/>
          </w:rPr>
          <w:delText xml:space="preserve">), </w:delText>
        </w:r>
      </w:del>
      <w:ins w:id="2369" w:author="Author">
        <w:r w:rsidR="00C11792" w:rsidRPr="00D3210A">
          <w:rPr>
            <w:rFonts w:eastAsia="David"/>
            <w:noProof/>
            <w:color w:val="222222"/>
            <w:sz w:val="24"/>
            <w:szCs w:val="24"/>
          </w:rPr>
          <w:t>)</w:t>
        </w:r>
        <w:r w:rsidR="00C11792">
          <w:rPr>
            <w:rFonts w:eastAsia="David"/>
            <w:noProof/>
            <w:color w:val="222222"/>
            <w:sz w:val="24"/>
            <w:szCs w:val="24"/>
          </w:rPr>
          <w:t>:</w:t>
        </w:r>
        <w:r w:rsidR="00C11792" w:rsidRPr="00D3210A">
          <w:rPr>
            <w:rFonts w:eastAsia="David"/>
            <w:noProof/>
            <w:color w:val="222222"/>
            <w:sz w:val="24"/>
            <w:szCs w:val="24"/>
          </w:rPr>
          <w:t xml:space="preserve"> </w:t>
        </w:r>
      </w:ins>
      <w:r w:rsidRPr="00D3210A">
        <w:rPr>
          <w:rFonts w:eastAsia="David"/>
          <w:noProof/>
          <w:color w:val="222222"/>
          <w:sz w:val="24"/>
          <w:szCs w:val="24"/>
        </w:rPr>
        <w:t>2414</w:t>
      </w:r>
      <w:ins w:id="2370" w:author="Author">
        <w:r w:rsidR="00353176">
          <w:rPr>
            <w:rFonts w:eastAsia="David"/>
            <w:sz w:val="24"/>
            <w:szCs w:val="24"/>
          </w:rPr>
          <w:t>–</w:t>
        </w:r>
      </w:ins>
      <w:del w:id="2371" w:author="Author">
        <w:r w:rsidRPr="00D3210A" w:rsidDel="00353176">
          <w:rPr>
            <w:rFonts w:eastAsia="David"/>
            <w:noProof/>
            <w:color w:val="222222"/>
            <w:sz w:val="24"/>
            <w:szCs w:val="24"/>
          </w:rPr>
          <w:delText>-</w:delText>
        </w:r>
      </w:del>
      <w:r w:rsidRPr="00D3210A">
        <w:rPr>
          <w:rFonts w:eastAsia="David"/>
          <w:noProof/>
          <w:color w:val="222222"/>
          <w:sz w:val="24"/>
          <w:szCs w:val="24"/>
        </w:rPr>
        <w:t>2419.</w:t>
      </w:r>
    </w:p>
    <w:p w14:paraId="49A97ABC" w14:textId="713F60C0" w:rsidR="00DF1640" w:rsidRPr="00D3210A" w:rsidRDefault="00DF1640">
      <w:pPr>
        <w:bidi w:val="0"/>
        <w:spacing w:line="480" w:lineRule="auto"/>
        <w:ind w:left="567" w:hanging="567"/>
        <w:contextualSpacing/>
        <w:rPr>
          <w:rFonts w:eastAsia="David"/>
          <w:color w:val="222222"/>
          <w:sz w:val="24"/>
          <w:szCs w:val="24"/>
        </w:rPr>
      </w:pPr>
      <w:r w:rsidRPr="00D3210A">
        <w:rPr>
          <w:rFonts w:eastAsia="David"/>
          <w:noProof/>
          <w:color w:val="222222"/>
          <w:sz w:val="24"/>
          <w:szCs w:val="24"/>
        </w:rPr>
        <w:t>Song</w:t>
      </w:r>
      <w:del w:id="2372"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H</w:t>
      </w:r>
      <w:del w:id="2373" w:author="Author">
        <w:r w:rsidRPr="00D3210A" w:rsidDel="00C11792">
          <w:rPr>
            <w:rFonts w:eastAsia="David"/>
            <w:noProof/>
            <w:color w:val="222222"/>
            <w:sz w:val="24"/>
            <w:szCs w:val="24"/>
          </w:rPr>
          <w:delText>.</w:delText>
        </w:r>
      </w:del>
      <w:r w:rsidRPr="00D3210A">
        <w:rPr>
          <w:rFonts w:eastAsia="David"/>
          <w:noProof/>
          <w:color w:val="222222"/>
          <w:sz w:val="24"/>
          <w:szCs w:val="24"/>
        </w:rPr>
        <w:t>, Zmyslinski-Seelig</w:t>
      </w:r>
      <w:del w:id="2374"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A</w:t>
      </w:r>
      <w:del w:id="2375" w:author="Author">
        <w:r w:rsidRPr="00D3210A" w:rsidDel="00C11792">
          <w:rPr>
            <w:rFonts w:eastAsia="David"/>
            <w:noProof/>
            <w:color w:val="222222"/>
            <w:sz w:val="24"/>
            <w:szCs w:val="24"/>
          </w:rPr>
          <w:delText>.</w:delText>
        </w:r>
      </w:del>
      <w:r w:rsidRPr="00D3210A">
        <w:rPr>
          <w:rFonts w:eastAsia="David"/>
          <w:noProof/>
          <w:color w:val="222222"/>
          <w:sz w:val="24"/>
          <w:szCs w:val="24"/>
        </w:rPr>
        <w:t>, Kim</w:t>
      </w:r>
      <w:del w:id="2376"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J</w:t>
      </w:r>
      <w:del w:id="2377" w:author="Author">
        <w:r w:rsidRPr="00D3210A" w:rsidDel="00C11792">
          <w:rPr>
            <w:rFonts w:eastAsia="David"/>
            <w:noProof/>
            <w:color w:val="222222"/>
            <w:sz w:val="24"/>
            <w:szCs w:val="24"/>
          </w:rPr>
          <w:delText>.</w:delText>
        </w:r>
      </w:del>
      <w:r w:rsidRPr="00D3210A">
        <w:rPr>
          <w:rFonts w:eastAsia="David"/>
          <w:noProof/>
          <w:color w:val="222222"/>
          <w:sz w:val="24"/>
          <w:szCs w:val="24"/>
        </w:rPr>
        <w:t>, Drent</w:t>
      </w:r>
      <w:del w:id="2378"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A</w:t>
      </w:r>
      <w:del w:id="2379"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w:t>
      </w:r>
      <w:del w:id="2380" w:author="Author">
        <w:r w:rsidRPr="00D3210A" w:rsidDel="00353176">
          <w:rPr>
            <w:rFonts w:eastAsia="David"/>
            <w:noProof/>
            <w:color w:val="222222"/>
            <w:sz w:val="24"/>
            <w:szCs w:val="24"/>
          </w:rPr>
          <w:delText>Victor</w:delText>
        </w:r>
        <w:r w:rsidRPr="00D3210A" w:rsidDel="00C11792">
          <w:rPr>
            <w:rFonts w:eastAsia="David"/>
            <w:noProof/>
            <w:color w:val="222222"/>
            <w:sz w:val="24"/>
            <w:szCs w:val="24"/>
          </w:rPr>
          <w:delText>,</w:delText>
        </w:r>
        <w:r w:rsidRPr="00D3210A" w:rsidDel="00353176">
          <w:rPr>
            <w:rFonts w:eastAsia="David"/>
            <w:noProof/>
            <w:color w:val="222222"/>
            <w:sz w:val="24"/>
            <w:szCs w:val="24"/>
          </w:rPr>
          <w:delText xml:space="preserve"> A</w:delText>
        </w:r>
        <w:r w:rsidRPr="00D3210A" w:rsidDel="00C11792">
          <w:rPr>
            <w:rFonts w:eastAsia="David"/>
            <w:noProof/>
            <w:color w:val="222222"/>
            <w:sz w:val="24"/>
            <w:szCs w:val="24"/>
          </w:rPr>
          <w:delText>.</w:delText>
        </w:r>
        <w:r w:rsidRPr="00D3210A" w:rsidDel="00353176">
          <w:rPr>
            <w:rFonts w:eastAsia="David"/>
            <w:noProof/>
            <w:color w:val="222222"/>
            <w:sz w:val="24"/>
            <w:szCs w:val="24"/>
          </w:rPr>
          <w:delText>, Omori</w:delText>
        </w:r>
        <w:r w:rsidRPr="00D3210A" w:rsidDel="00C11792">
          <w:rPr>
            <w:rFonts w:eastAsia="David"/>
            <w:noProof/>
            <w:color w:val="222222"/>
            <w:sz w:val="24"/>
            <w:szCs w:val="24"/>
          </w:rPr>
          <w:delText>,</w:delText>
        </w:r>
        <w:r w:rsidRPr="00D3210A" w:rsidDel="00353176">
          <w:rPr>
            <w:rFonts w:eastAsia="David"/>
            <w:noProof/>
            <w:color w:val="222222"/>
            <w:sz w:val="24"/>
            <w:szCs w:val="24"/>
          </w:rPr>
          <w:delText xml:space="preserve"> K</w:delText>
        </w:r>
        <w:r w:rsidRPr="00D3210A" w:rsidDel="00C11792">
          <w:rPr>
            <w:rFonts w:eastAsia="David"/>
            <w:noProof/>
            <w:color w:val="222222"/>
            <w:sz w:val="24"/>
            <w:szCs w:val="24"/>
          </w:rPr>
          <w:delText>.,</w:delText>
        </w:r>
        <w:r w:rsidRPr="00D3210A" w:rsidDel="00353176">
          <w:rPr>
            <w:rFonts w:eastAsia="David"/>
            <w:noProof/>
            <w:color w:val="222222"/>
            <w:sz w:val="24"/>
            <w:szCs w:val="24"/>
          </w:rPr>
          <w:delText xml:space="preserve"> </w:delText>
        </w:r>
        <w:r w:rsidRPr="00D3210A" w:rsidDel="00B62E83">
          <w:rPr>
            <w:rFonts w:eastAsia="David"/>
            <w:noProof/>
            <w:color w:val="222222"/>
            <w:sz w:val="24"/>
            <w:szCs w:val="24"/>
          </w:rPr>
          <w:delText>&amp;</w:delText>
        </w:r>
        <w:r w:rsidRPr="00D3210A" w:rsidDel="00353176">
          <w:rPr>
            <w:rFonts w:eastAsia="David"/>
            <w:noProof/>
            <w:color w:val="222222"/>
            <w:sz w:val="24"/>
            <w:szCs w:val="24"/>
          </w:rPr>
          <w:delText xml:space="preserve"> Allen</w:delText>
        </w:r>
        <w:r w:rsidRPr="00D3210A" w:rsidDel="00C11792">
          <w:rPr>
            <w:rFonts w:eastAsia="David"/>
            <w:noProof/>
            <w:color w:val="222222"/>
            <w:sz w:val="24"/>
            <w:szCs w:val="24"/>
          </w:rPr>
          <w:delText>,</w:delText>
        </w:r>
        <w:r w:rsidRPr="00D3210A" w:rsidDel="00353176">
          <w:rPr>
            <w:rFonts w:eastAsia="David"/>
            <w:noProof/>
            <w:color w:val="222222"/>
            <w:sz w:val="24"/>
            <w:szCs w:val="24"/>
          </w:rPr>
          <w:delText xml:space="preserve"> M</w:delText>
        </w:r>
      </w:del>
      <w:ins w:id="2381" w:author="Author">
        <w:r w:rsidR="00353176">
          <w:rPr>
            <w:rFonts w:eastAsia="David"/>
            <w:noProof/>
            <w:color w:val="222222"/>
            <w:sz w:val="24"/>
            <w:szCs w:val="24"/>
          </w:rPr>
          <w:t>et al.</w:t>
        </w:r>
      </w:ins>
      <w:del w:id="2382"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(2014)</w:t>
      </w:r>
      <w:del w:id="2383" w:author="Author">
        <w:r w:rsidRPr="00D3210A" w:rsidDel="00C11792">
          <w:rPr>
            <w:rFonts w:eastAsia="David"/>
            <w:noProof/>
            <w:color w:val="222222"/>
            <w:sz w:val="24"/>
            <w:szCs w:val="24"/>
          </w:rPr>
          <w:delText>.</w:delText>
        </w:r>
      </w:del>
      <w:r w:rsidRPr="00D3210A">
        <w:rPr>
          <w:rFonts w:eastAsia="David"/>
          <w:noProof/>
          <w:color w:val="222222"/>
          <w:sz w:val="24"/>
          <w:szCs w:val="24"/>
        </w:rPr>
        <w:t xml:space="preserve"> Does </w:t>
      </w:r>
      <w:del w:id="2384" w:author="Author">
        <w:r w:rsidRPr="00D3210A" w:rsidDel="00E8014B">
          <w:rPr>
            <w:rFonts w:eastAsia="David"/>
            <w:noProof/>
            <w:color w:val="222222"/>
            <w:sz w:val="24"/>
            <w:szCs w:val="24"/>
          </w:rPr>
          <w:delText>Facebook</w:delText>
        </w:r>
      </w:del>
      <w:ins w:id="2385" w:author="Author">
        <w:r w:rsidR="00E8014B">
          <w:rPr>
            <w:rFonts w:eastAsia="David"/>
            <w:noProof/>
            <w:color w:val="222222"/>
            <w:sz w:val="24"/>
            <w:szCs w:val="24"/>
          </w:rPr>
          <w:t>FB</w:t>
        </w:r>
      </w:ins>
      <w:r w:rsidRPr="00D3210A">
        <w:rPr>
          <w:rFonts w:eastAsia="David"/>
          <w:noProof/>
          <w:color w:val="222222"/>
          <w:sz w:val="24"/>
          <w:szCs w:val="24"/>
        </w:rPr>
        <w:t xml:space="preserve"> make you lonely?</w:t>
      </w:r>
      <w:del w:id="2386" w:author="Author">
        <w:r w:rsidRPr="00D3210A" w:rsidDel="00BA5373">
          <w:rPr>
            <w:rFonts w:eastAsia="David"/>
            <w:noProof/>
            <w:color w:val="222222"/>
            <w:sz w:val="24"/>
            <w:szCs w:val="24"/>
          </w:rPr>
          <w:delText>:</w:delText>
        </w:r>
      </w:del>
      <w:r w:rsidRPr="00D3210A">
        <w:rPr>
          <w:rFonts w:eastAsia="David"/>
          <w:noProof/>
          <w:color w:val="222222"/>
          <w:sz w:val="24"/>
          <w:szCs w:val="24"/>
        </w:rPr>
        <w:t xml:space="preserve"> A</w:t>
      </w:r>
      <w:r w:rsidRPr="00D3210A">
        <w:rPr>
          <w:rFonts w:eastAsia="David"/>
          <w:color w:val="222222"/>
          <w:sz w:val="24"/>
          <w:szCs w:val="24"/>
        </w:rPr>
        <w:t xml:space="preserve"> </w:t>
      </w:r>
      <w:r w:rsidR="00C14CF9" w:rsidRPr="00D3210A">
        <w:rPr>
          <w:rFonts w:eastAsia="David"/>
          <w:color w:val="222222"/>
          <w:sz w:val="24"/>
          <w:szCs w:val="24"/>
        </w:rPr>
        <w:t>meta-analysis</w:t>
      </w:r>
      <w:r w:rsidRPr="00D3210A">
        <w:rPr>
          <w:rFonts w:eastAsia="David"/>
          <w:color w:val="222222"/>
          <w:sz w:val="24"/>
          <w:szCs w:val="24"/>
        </w:rPr>
        <w:t xml:space="preserve">. </w:t>
      </w:r>
      <w:r w:rsidRPr="00D3210A">
        <w:rPr>
          <w:rFonts w:eastAsia="David"/>
          <w:i/>
          <w:noProof/>
          <w:color w:val="222222"/>
          <w:sz w:val="24"/>
          <w:szCs w:val="24"/>
        </w:rPr>
        <w:t>Computers</w:t>
      </w:r>
      <w:r w:rsidRPr="00D3210A">
        <w:rPr>
          <w:rFonts w:eastAsia="David"/>
          <w:i/>
          <w:color w:val="222222"/>
          <w:sz w:val="24"/>
          <w:szCs w:val="24"/>
        </w:rPr>
        <w:t xml:space="preserve"> in Human Behavior</w:t>
      </w:r>
      <w:del w:id="2387" w:author="Author">
        <w:r w:rsidRPr="00D3210A" w:rsidDel="00C11792">
          <w:rPr>
            <w:rFonts w:eastAsia="David"/>
            <w:i/>
            <w:color w:val="222222"/>
            <w:sz w:val="24"/>
            <w:szCs w:val="24"/>
          </w:rPr>
          <w:delText>,</w:delText>
        </w:r>
      </w:del>
      <w:r w:rsidRPr="00D3210A">
        <w:rPr>
          <w:rFonts w:eastAsia="David"/>
          <w:i/>
          <w:color w:val="222222"/>
          <w:sz w:val="24"/>
          <w:szCs w:val="24"/>
        </w:rPr>
        <w:t xml:space="preserve"> </w:t>
      </w:r>
      <w:r w:rsidRPr="005B19A7">
        <w:rPr>
          <w:rFonts w:eastAsia="David"/>
          <w:iCs/>
          <w:color w:val="222222"/>
          <w:sz w:val="24"/>
          <w:szCs w:val="24"/>
          <w:rPrChange w:id="2388" w:author="Author">
            <w:rPr>
              <w:rFonts w:eastAsia="David"/>
              <w:i/>
              <w:color w:val="222222"/>
              <w:sz w:val="24"/>
              <w:szCs w:val="24"/>
            </w:rPr>
          </w:rPrChange>
        </w:rPr>
        <w:t>36</w:t>
      </w:r>
      <w:del w:id="2389" w:author="Author">
        <w:r w:rsidRPr="00D3210A" w:rsidDel="00C11792">
          <w:rPr>
            <w:rFonts w:eastAsia="David"/>
            <w:color w:val="222222"/>
            <w:sz w:val="24"/>
            <w:szCs w:val="24"/>
          </w:rPr>
          <w:delText xml:space="preserve">, </w:delText>
        </w:r>
      </w:del>
      <w:ins w:id="2390" w:author="Author">
        <w:r w:rsidR="00C11792">
          <w:rPr>
            <w:rFonts w:eastAsia="David"/>
            <w:color w:val="222222"/>
            <w:sz w:val="24"/>
            <w:szCs w:val="24"/>
          </w:rPr>
          <w:t>:</w:t>
        </w:r>
        <w:r w:rsidR="00C11792" w:rsidRPr="00D3210A">
          <w:rPr>
            <w:rFonts w:eastAsia="David"/>
            <w:color w:val="222222"/>
            <w:sz w:val="24"/>
            <w:szCs w:val="24"/>
          </w:rPr>
          <w:t xml:space="preserve"> </w:t>
        </w:r>
      </w:ins>
      <w:r w:rsidRPr="00D3210A">
        <w:rPr>
          <w:rFonts w:eastAsia="David"/>
          <w:color w:val="222222"/>
          <w:sz w:val="24"/>
          <w:szCs w:val="24"/>
        </w:rPr>
        <w:t>446</w:t>
      </w:r>
      <w:ins w:id="2391" w:author="Author">
        <w:r w:rsidR="00353176">
          <w:rPr>
            <w:rFonts w:eastAsia="David"/>
            <w:sz w:val="24"/>
            <w:szCs w:val="24"/>
          </w:rPr>
          <w:t>–</w:t>
        </w:r>
      </w:ins>
      <w:del w:id="2392" w:author="Author">
        <w:r w:rsidRPr="00D3210A" w:rsidDel="00353176">
          <w:rPr>
            <w:rFonts w:eastAsia="David"/>
            <w:color w:val="222222"/>
            <w:sz w:val="24"/>
            <w:szCs w:val="24"/>
          </w:rPr>
          <w:delText>-</w:delText>
        </w:r>
      </w:del>
      <w:r w:rsidRPr="00D3210A">
        <w:rPr>
          <w:rFonts w:eastAsia="David"/>
          <w:color w:val="222222"/>
          <w:sz w:val="24"/>
          <w:szCs w:val="24"/>
        </w:rPr>
        <w:t>452.</w:t>
      </w:r>
    </w:p>
    <w:p w14:paraId="05D65CA3" w14:textId="7EE86E49"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Suler</w:t>
      </w:r>
      <w:del w:id="2393" w:author="Author">
        <w:r w:rsidRPr="00D3210A" w:rsidDel="00C11792">
          <w:rPr>
            <w:rFonts w:eastAsia="David"/>
            <w:color w:val="222222"/>
            <w:sz w:val="24"/>
            <w:szCs w:val="24"/>
          </w:rPr>
          <w:delText>,</w:delText>
        </w:r>
      </w:del>
      <w:r w:rsidRPr="00D3210A">
        <w:rPr>
          <w:rFonts w:eastAsia="David"/>
          <w:color w:val="222222"/>
          <w:sz w:val="24"/>
          <w:szCs w:val="24"/>
        </w:rPr>
        <w:t xml:space="preserve"> J</w:t>
      </w:r>
      <w:del w:id="2394" w:author="Author">
        <w:r w:rsidRPr="00D3210A" w:rsidDel="00C11792">
          <w:rPr>
            <w:rFonts w:eastAsia="David"/>
            <w:color w:val="222222"/>
            <w:sz w:val="24"/>
            <w:szCs w:val="24"/>
          </w:rPr>
          <w:delText>.</w:delText>
        </w:r>
      </w:del>
      <w:r w:rsidRPr="00D3210A">
        <w:rPr>
          <w:rFonts w:eastAsia="David"/>
          <w:color w:val="222222"/>
          <w:sz w:val="24"/>
          <w:szCs w:val="24"/>
        </w:rPr>
        <w:t xml:space="preserve"> (2004)</w:t>
      </w:r>
      <w:del w:id="2395" w:author="Author">
        <w:r w:rsidRPr="00D3210A" w:rsidDel="00C11792">
          <w:rPr>
            <w:rFonts w:eastAsia="David"/>
            <w:color w:val="222222"/>
            <w:sz w:val="24"/>
            <w:szCs w:val="24"/>
          </w:rPr>
          <w:delText>.</w:delText>
        </w:r>
      </w:del>
      <w:r w:rsidRPr="00D3210A">
        <w:rPr>
          <w:rFonts w:eastAsia="David"/>
          <w:color w:val="222222"/>
          <w:sz w:val="24"/>
          <w:szCs w:val="24"/>
        </w:rPr>
        <w:t xml:space="preserve"> The online disinhibition effect.</w:t>
      </w:r>
      <w:r w:rsidR="00132C23" w:rsidRPr="00D3210A">
        <w:rPr>
          <w:rFonts w:eastAsia="David"/>
          <w:color w:val="222222"/>
          <w:sz w:val="24"/>
          <w:szCs w:val="24"/>
        </w:rPr>
        <w:t xml:space="preserve"> </w:t>
      </w:r>
      <w:r w:rsidRPr="00D3210A">
        <w:rPr>
          <w:rFonts w:eastAsia="David"/>
          <w:i/>
          <w:color w:val="222222"/>
          <w:sz w:val="24"/>
          <w:szCs w:val="24"/>
        </w:rPr>
        <w:t xml:space="preserve">Cyberpsychology </w:t>
      </w:r>
      <w:del w:id="2396" w:author="Author">
        <w:r w:rsidRPr="00D3210A" w:rsidDel="00B62E83">
          <w:rPr>
            <w:rFonts w:eastAsia="David"/>
            <w:i/>
            <w:color w:val="222222"/>
            <w:sz w:val="24"/>
            <w:szCs w:val="24"/>
          </w:rPr>
          <w:delText>&amp;</w:delText>
        </w:r>
      </w:del>
      <w:ins w:id="2397" w:author="Author">
        <w:r w:rsidR="00B62E83">
          <w:rPr>
            <w:rFonts w:eastAsia="David"/>
            <w:i/>
            <w:color w:val="222222"/>
            <w:sz w:val="24"/>
            <w:szCs w:val="24"/>
          </w:rPr>
          <w:t>and</w:t>
        </w:r>
      </w:ins>
      <w:r w:rsidRPr="00D3210A">
        <w:rPr>
          <w:rFonts w:eastAsia="David"/>
          <w:i/>
          <w:color w:val="222222"/>
          <w:sz w:val="24"/>
          <w:szCs w:val="24"/>
        </w:rPr>
        <w:t xml:space="preserve"> Behavior</w:t>
      </w:r>
      <w:del w:id="2398" w:author="Author">
        <w:r w:rsidRPr="00D3210A" w:rsidDel="00744A63">
          <w:rPr>
            <w:rFonts w:eastAsia="David"/>
            <w:color w:val="222222"/>
            <w:sz w:val="24"/>
            <w:szCs w:val="24"/>
          </w:rPr>
          <w:delText>,</w:delText>
        </w:r>
      </w:del>
      <w:r w:rsidR="00132C23" w:rsidRPr="00D3210A">
        <w:rPr>
          <w:rFonts w:eastAsia="David"/>
          <w:color w:val="222222"/>
          <w:sz w:val="24"/>
          <w:szCs w:val="24"/>
        </w:rPr>
        <w:t xml:space="preserve"> </w:t>
      </w:r>
      <w:r w:rsidRPr="005B19A7">
        <w:rPr>
          <w:rFonts w:eastAsia="David"/>
          <w:iCs/>
          <w:color w:val="222222"/>
          <w:sz w:val="24"/>
          <w:szCs w:val="24"/>
          <w:rPrChange w:id="2399" w:author="Author">
            <w:rPr>
              <w:rFonts w:eastAsia="David"/>
              <w:i/>
              <w:color w:val="222222"/>
              <w:sz w:val="24"/>
              <w:szCs w:val="24"/>
            </w:rPr>
          </w:rPrChange>
        </w:rPr>
        <w:t>7</w:t>
      </w:r>
      <w:r w:rsidRPr="00D3210A">
        <w:rPr>
          <w:rFonts w:eastAsia="David"/>
          <w:color w:val="222222"/>
          <w:sz w:val="24"/>
          <w:szCs w:val="24"/>
        </w:rPr>
        <w:t>(3</w:t>
      </w:r>
      <w:del w:id="2400" w:author="Author">
        <w:r w:rsidRPr="00D3210A" w:rsidDel="00744A63">
          <w:rPr>
            <w:rFonts w:eastAsia="David"/>
            <w:color w:val="222222"/>
            <w:sz w:val="24"/>
            <w:szCs w:val="24"/>
          </w:rPr>
          <w:delText xml:space="preserve">), </w:delText>
        </w:r>
      </w:del>
      <w:ins w:id="2401" w:author="Author">
        <w:r w:rsidR="00744A63" w:rsidRPr="00D3210A">
          <w:rPr>
            <w:rFonts w:eastAsia="David"/>
            <w:color w:val="222222"/>
            <w:sz w:val="24"/>
            <w:szCs w:val="24"/>
          </w:rPr>
          <w:t>)</w:t>
        </w:r>
        <w:r w:rsidR="00744A63">
          <w:rPr>
            <w:rFonts w:eastAsia="David"/>
            <w:color w:val="222222"/>
            <w:sz w:val="24"/>
            <w:szCs w:val="24"/>
          </w:rPr>
          <w:t>:</w:t>
        </w:r>
        <w:r w:rsidR="00744A63" w:rsidRPr="00D3210A">
          <w:rPr>
            <w:rFonts w:eastAsia="David"/>
            <w:color w:val="222222"/>
            <w:sz w:val="24"/>
            <w:szCs w:val="24"/>
          </w:rPr>
          <w:t xml:space="preserve"> </w:t>
        </w:r>
      </w:ins>
      <w:r w:rsidRPr="00D3210A">
        <w:rPr>
          <w:rFonts w:eastAsia="David"/>
          <w:color w:val="222222"/>
          <w:sz w:val="24"/>
          <w:szCs w:val="24"/>
        </w:rPr>
        <w:t>321</w:t>
      </w:r>
      <w:ins w:id="2402" w:author="Author">
        <w:r w:rsidR="00353176">
          <w:rPr>
            <w:rFonts w:eastAsia="David"/>
            <w:sz w:val="24"/>
            <w:szCs w:val="24"/>
          </w:rPr>
          <w:t>–</w:t>
        </w:r>
      </w:ins>
      <w:del w:id="2403" w:author="Author">
        <w:r w:rsidRPr="00D3210A" w:rsidDel="00353176">
          <w:rPr>
            <w:rFonts w:eastAsia="David"/>
            <w:color w:val="222222"/>
            <w:sz w:val="24"/>
            <w:szCs w:val="24"/>
          </w:rPr>
          <w:delText>-</w:delText>
        </w:r>
      </w:del>
      <w:r w:rsidRPr="00D3210A">
        <w:rPr>
          <w:rFonts w:eastAsia="David"/>
          <w:color w:val="222222"/>
          <w:sz w:val="24"/>
          <w:szCs w:val="24"/>
        </w:rPr>
        <w:t xml:space="preserve">326. </w:t>
      </w:r>
      <w:r w:rsidRPr="00D3210A">
        <w:rPr>
          <w:rFonts w:eastAsia="David"/>
          <w:color w:val="222222"/>
          <w:sz w:val="24"/>
          <w:szCs w:val="24"/>
          <w:rtl/>
        </w:rPr>
        <w:t>‏</w:t>
      </w:r>
    </w:p>
    <w:p w14:paraId="73CF68CB" w14:textId="4D63593B" w:rsidR="00DF1640" w:rsidRPr="00D3210A" w:rsidRDefault="00DF1640">
      <w:pPr>
        <w:bidi w:val="0"/>
        <w:spacing w:line="480" w:lineRule="auto"/>
        <w:ind w:left="567" w:hanging="567"/>
        <w:contextualSpacing/>
        <w:rPr>
          <w:rFonts w:eastAsia="David"/>
          <w:color w:val="222222"/>
          <w:sz w:val="24"/>
          <w:szCs w:val="24"/>
        </w:rPr>
      </w:pPr>
      <w:bookmarkStart w:id="2404" w:name="_Hlk526071741"/>
      <w:r w:rsidRPr="00D3210A">
        <w:rPr>
          <w:rFonts w:eastAsia="David"/>
          <w:color w:val="222222"/>
          <w:sz w:val="24"/>
          <w:szCs w:val="24"/>
        </w:rPr>
        <w:t>Valenzuela</w:t>
      </w:r>
      <w:bookmarkEnd w:id="2404"/>
      <w:del w:id="2405" w:author="Author">
        <w:r w:rsidRPr="00D3210A" w:rsidDel="00744A63">
          <w:rPr>
            <w:rFonts w:eastAsia="David"/>
            <w:color w:val="222222"/>
            <w:sz w:val="24"/>
            <w:szCs w:val="24"/>
          </w:rPr>
          <w:delText>,</w:delText>
        </w:r>
      </w:del>
      <w:r w:rsidRPr="00D3210A">
        <w:rPr>
          <w:rFonts w:eastAsia="David"/>
          <w:color w:val="222222"/>
          <w:sz w:val="24"/>
          <w:szCs w:val="24"/>
        </w:rPr>
        <w:t xml:space="preserve"> S</w:t>
      </w:r>
      <w:del w:id="2406" w:author="Author">
        <w:r w:rsidRPr="00D3210A" w:rsidDel="00744A63">
          <w:rPr>
            <w:rFonts w:eastAsia="David"/>
            <w:color w:val="222222"/>
            <w:sz w:val="24"/>
            <w:szCs w:val="24"/>
          </w:rPr>
          <w:delText>.</w:delText>
        </w:r>
      </w:del>
      <w:r w:rsidRPr="00D3210A">
        <w:rPr>
          <w:rFonts w:eastAsia="David"/>
          <w:color w:val="222222"/>
          <w:sz w:val="24"/>
          <w:szCs w:val="24"/>
        </w:rPr>
        <w:t>, Park</w:t>
      </w:r>
      <w:del w:id="2407" w:author="Author">
        <w:r w:rsidRPr="00D3210A" w:rsidDel="00744A63">
          <w:rPr>
            <w:rFonts w:eastAsia="David"/>
            <w:color w:val="222222"/>
            <w:sz w:val="24"/>
            <w:szCs w:val="24"/>
          </w:rPr>
          <w:delText>,</w:delText>
        </w:r>
      </w:del>
      <w:r w:rsidRPr="00D3210A">
        <w:rPr>
          <w:rFonts w:eastAsia="David"/>
          <w:color w:val="222222"/>
          <w:sz w:val="24"/>
          <w:szCs w:val="24"/>
        </w:rPr>
        <w:t xml:space="preserve"> N</w:t>
      </w:r>
      <w:del w:id="2408" w:author="Author">
        <w:r w:rsidRPr="00D3210A" w:rsidDel="00744A63">
          <w:rPr>
            <w:rFonts w:eastAsia="David"/>
            <w:color w:val="222222"/>
            <w:sz w:val="24"/>
            <w:szCs w:val="24"/>
          </w:rPr>
          <w:delText>.,</w:delText>
        </w:r>
      </w:del>
      <w:r w:rsidRPr="00D3210A">
        <w:rPr>
          <w:rFonts w:eastAsia="David"/>
          <w:color w:val="222222"/>
          <w:sz w:val="24"/>
          <w:szCs w:val="24"/>
        </w:rPr>
        <w:t xml:space="preserve"> </w:t>
      </w:r>
      <w:del w:id="2409" w:author="Author">
        <w:r w:rsidRPr="00D3210A" w:rsidDel="00B62E83">
          <w:rPr>
            <w:rFonts w:eastAsia="David"/>
            <w:color w:val="222222"/>
            <w:sz w:val="24"/>
            <w:szCs w:val="24"/>
          </w:rPr>
          <w:delText>&amp;</w:delText>
        </w:r>
      </w:del>
      <w:ins w:id="2410" w:author="Author">
        <w:r w:rsidR="00B62E83">
          <w:rPr>
            <w:rFonts w:eastAsia="David"/>
            <w:color w:val="222222"/>
            <w:sz w:val="24"/>
            <w:szCs w:val="24"/>
          </w:rPr>
          <w:t>and</w:t>
        </w:r>
      </w:ins>
      <w:r w:rsidRPr="00D3210A">
        <w:rPr>
          <w:rFonts w:eastAsia="David"/>
          <w:color w:val="222222"/>
          <w:sz w:val="24"/>
          <w:szCs w:val="24"/>
        </w:rPr>
        <w:t xml:space="preserve"> Kee</w:t>
      </w:r>
      <w:del w:id="2411" w:author="Author">
        <w:r w:rsidRPr="00D3210A" w:rsidDel="00744A63">
          <w:rPr>
            <w:rFonts w:eastAsia="David"/>
            <w:color w:val="222222"/>
            <w:sz w:val="24"/>
            <w:szCs w:val="24"/>
          </w:rPr>
          <w:delText>,</w:delText>
        </w:r>
      </w:del>
      <w:r w:rsidRPr="00D3210A">
        <w:rPr>
          <w:rFonts w:eastAsia="David"/>
          <w:color w:val="222222"/>
          <w:sz w:val="24"/>
          <w:szCs w:val="24"/>
        </w:rPr>
        <w:t xml:space="preserve"> K</w:t>
      </w:r>
      <w:del w:id="2412" w:author="Author">
        <w:r w:rsidRPr="00D3210A" w:rsidDel="00744A63">
          <w:rPr>
            <w:rFonts w:eastAsia="David"/>
            <w:color w:val="222222"/>
            <w:sz w:val="24"/>
            <w:szCs w:val="24"/>
          </w:rPr>
          <w:delText xml:space="preserve">. </w:delText>
        </w:r>
      </w:del>
      <w:r w:rsidRPr="00D3210A">
        <w:rPr>
          <w:rFonts w:eastAsia="David"/>
          <w:color w:val="222222"/>
          <w:sz w:val="24"/>
          <w:szCs w:val="24"/>
        </w:rPr>
        <w:t>F</w:t>
      </w:r>
      <w:del w:id="2413" w:author="Author">
        <w:r w:rsidRPr="00D3210A" w:rsidDel="00744A63">
          <w:rPr>
            <w:rFonts w:eastAsia="David"/>
            <w:color w:val="222222"/>
            <w:sz w:val="24"/>
            <w:szCs w:val="24"/>
          </w:rPr>
          <w:delText>.</w:delText>
        </w:r>
      </w:del>
      <w:r w:rsidRPr="00D3210A">
        <w:rPr>
          <w:rFonts w:eastAsia="David"/>
          <w:color w:val="222222"/>
          <w:sz w:val="24"/>
          <w:szCs w:val="24"/>
        </w:rPr>
        <w:t xml:space="preserve"> (</w:t>
      </w:r>
      <w:r w:rsidRPr="00D3210A">
        <w:rPr>
          <w:rFonts w:eastAsia="David"/>
          <w:noProof/>
          <w:color w:val="222222"/>
          <w:sz w:val="24"/>
          <w:szCs w:val="24"/>
        </w:rPr>
        <w:t>2009)</w:t>
      </w:r>
      <w:del w:id="2414" w:author="Author">
        <w:r w:rsidRPr="00D3210A" w:rsidDel="00744A63">
          <w:rPr>
            <w:rFonts w:eastAsia="David"/>
            <w:noProof/>
            <w:color w:val="222222"/>
            <w:sz w:val="24"/>
            <w:szCs w:val="24"/>
          </w:rPr>
          <w:delText>.</w:delText>
        </w:r>
      </w:del>
      <w:r w:rsidRPr="00D3210A">
        <w:rPr>
          <w:rFonts w:eastAsia="David"/>
          <w:noProof/>
          <w:color w:val="222222"/>
          <w:sz w:val="24"/>
          <w:szCs w:val="24"/>
        </w:rPr>
        <w:t xml:space="preserve"> Is there social capital in a social network site?: </w:t>
      </w:r>
      <w:del w:id="2415" w:author="Author">
        <w:r w:rsidRPr="00D3210A" w:rsidDel="00E8014B">
          <w:rPr>
            <w:rFonts w:eastAsia="David"/>
            <w:noProof/>
            <w:color w:val="222222"/>
            <w:sz w:val="24"/>
            <w:szCs w:val="24"/>
          </w:rPr>
          <w:delText>Facebook</w:delText>
        </w:r>
      </w:del>
      <w:ins w:id="2416" w:author="Author">
        <w:r w:rsidR="00E8014B">
          <w:rPr>
            <w:rFonts w:eastAsia="David"/>
            <w:noProof/>
            <w:color w:val="222222"/>
            <w:sz w:val="24"/>
            <w:szCs w:val="24"/>
          </w:rPr>
          <w:t>FB</w:t>
        </w:r>
      </w:ins>
      <w:r w:rsidRPr="00D3210A">
        <w:rPr>
          <w:rFonts w:eastAsia="David"/>
          <w:noProof/>
          <w:color w:val="222222"/>
          <w:sz w:val="24"/>
          <w:szCs w:val="24"/>
        </w:rPr>
        <w:t xml:space="preserve"> use and college students</w:t>
      </w:r>
      <w:del w:id="2417" w:author="Author">
        <w:r w:rsidR="006A0710" w:rsidRPr="00D3210A" w:rsidDel="00E8014B">
          <w:rPr>
            <w:rFonts w:eastAsia="David"/>
            <w:noProof/>
            <w:color w:val="222222"/>
            <w:sz w:val="24"/>
            <w:szCs w:val="24"/>
          </w:rPr>
          <w:delText>’</w:delText>
        </w:r>
      </w:del>
      <w:ins w:id="2418" w:author="Author">
        <w:r w:rsidR="00E8014B">
          <w:rPr>
            <w:rFonts w:eastAsia="David"/>
            <w:noProof/>
            <w:color w:val="222222"/>
            <w:sz w:val="24"/>
            <w:szCs w:val="24"/>
          </w:rPr>
          <w:t>’</w:t>
        </w:r>
      </w:ins>
      <w:r w:rsidRPr="00D3210A">
        <w:rPr>
          <w:rFonts w:eastAsia="David"/>
          <w:noProof/>
          <w:color w:val="222222"/>
          <w:sz w:val="24"/>
          <w:szCs w:val="24"/>
        </w:rPr>
        <w:t xml:space="preserve"> life satisfaction, trust, and participation.</w:t>
      </w:r>
      <w:r w:rsidR="00132C23" w:rsidRPr="00D3210A">
        <w:rPr>
          <w:rFonts w:eastAsia="David"/>
          <w:noProof/>
          <w:color w:val="222222"/>
          <w:sz w:val="24"/>
          <w:szCs w:val="24"/>
        </w:rPr>
        <w:t xml:space="preserve"> </w:t>
      </w:r>
      <w:r w:rsidRPr="00D3210A">
        <w:rPr>
          <w:rFonts w:eastAsia="David"/>
          <w:i/>
          <w:noProof/>
          <w:color w:val="222222"/>
          <w:sz w:val="24"/>
          <w:szCs w:val="24"/>
        </w:rPr>
        <w:t xml:space="preserve">Journal of </w:t>
      </w:r>
      <w:del w:id="2419" w:author="Author">
        <w:r w:rsidRPr="00D3210A" w:rsidDel="00744A63">
          <w:rPr>
            <w:rFonts w:eastAsia="David"/>
            <w:i/>
            <w:noProof/>
            <w:color w:val="222222"/>
            <w:sz w:val="24"/>
            <w:szCs w:val="24"/>
          </w:rPr>
          <w:delText>computer</w:delText>
        </w:r>
      </w:del>
      <w:ins w:id="2420" w:author="Author">
        <w:r w:rsidR="00744A63">
          <w:rPr>
            <w:rFonts w:eastAsia="David"/>
            <w:i/>
            <w:noProof/>
            <w:color w:val="222222"/>
            <w:sz w:val="24"/>
            <w:szCs w:val="24"/>
          </w:rPr>
          <w:t>C</w:t>
        </w:r>
        <w:r w:rsidR="00744A63" w:rsidRPr="00D3210A">
          <w:rPr>
            <w:rFonts w:eastAsia="David"/>
            <w:i/>
            <w:noProof/>
            <w:color w:val="222222"/>
            <w:sz w:val="24"/>
            <w:szCs w:val="24"/>
          </w:rPr>
          <w:t>omputer</w:t>
        </w:r>
      </w:ins>
      <w:r w:rsidRPr="00D3210A">
        <w:rPr>
          <w:rFonts w:eastAsia="David"/>
          <w:i/>
          <w:noProof/>
          <w:color w:val="222222"/>
          <w:sz w:val="24"/>
          <w:szCs w:val="24"/>
        </w:rPr>
        <w:t xml:space="preserve">-mediated </w:t>
      </w:r>
      <w:del w:id="2421" w:author="Author">
        <w:r w:rsidRPr="00D3210A" w:rsidDel="00744A63">
          <w:rPr>
            <w:rFonts w:eastAsia="David"/>
            <w:i/>
            <w:noProof/>
            <w:color w:val="222222"/>
            <w:sz w:val="24"/>
            <w:szCs w:val="24"/>
          </w:rPr>
          <w:delText>communication</w:delText>
        </w:r>
      </w:del>
      <w:ins w:id="2422" w:author="Author">
        <w:r w:rsidR="00744A63">
          <w:rPr>
            <w:rFonts w:eastAsia="David"/>
            <w:i/>
            <w:noProof/>
            <w:color w:val="222222"/>
            <w:sz w:val="24"/>
            <w:szCs w:val="24"/>
          </w:rPr>
          <w:t>C</w:t>
        </w:r>
        <w:r w:rsidR="00744A63" w:rsidRPr="00D3210A">
          <w:rPr>
            <w:rFonts w:eastAsia="David"/>
            <w:i/>
            <w:noProof/>
            <w:color w:val="222222"/>
            <w:sz w:val="24"/>
            <w:szCs w:val="24"/>
          </w:rPr>
          <w:t>ommunication</w:t>
        </w:r>
      </w:ins>
      <w:del w:id="2423" w:author="Author">
        <w:r w:rsidRPr="00D3210A" w:rsidDel="00744A63">
          <w:rPr>
            <w:rFonts w:eastAsia="David"/>
            <w:noProof/>
            <w:color w:val="222222"/>
            <w:sz w:val="24"/>
            <w:szCs w:val="24"/>
          </w:rPr>
          <w:delText>,</w:delText>
        </w:r>
        <w:r w:rsidR="00132C23" w:rsidRPr="00D3210A" w:rsidDel="00744A63">
          <w:rPr>
            <w:rFonts w:eastAsia="David"/>
            <w:noProof/>
            <w:color w:val="222222"/>
            <w:sz w:val="24"/>
            <w:szCs w:val="24"/>
          </w:rPr>
          <w:delText xml:space="preserve"> </w:delText>
        </w:r>
      </w:del>
      <w:ins w:id="2424" w:author="Author">
        <w:r w:rsidR="00744A63">
          <w:rPr>
            <w:rFonts w:eastAsia="David"/>
            <w:noProof/>
            <w:color w:val="222222"/>
            <w:sz w:val="24"/>
            <w:szCs w:val="24"/>
          </w:rPr>
          <w:t xml:space="preserve"> </w:t>
        </w:r>
      </w:ins>
      <w:r w:rsidRPr="005B19A7">
        <w:rPr>
          <w:rFonts w:eastAsia="David"/>
          <w:iCs/>
          <w:noProof/>
          <w:color w:val="222222"/>
          <w:sz w:val="24"/>
          <w:szCs w:val="24"/>
          <w:rPrChange w:id="2425" w:author="Author">
            <w:rPr>
              <w:rFonts w:eastAsia="David"/>
              <w:i/>
              <w:noProof/>
              <w:color w:val="222222"/>
              <w:sz w:val="24"/>
              <w:szCs w:val="24"/>
            </w:rPr>
          </w:rPrChange>
        </w:rPr>
        <w:t>14</w:t>
      </w:r>
      <w:r w:rsidRPr="00D3210A">
        <w:rPr>
          <w:rFonts w:eastAsia="David"/>
          <w:noProof/>
          <w:color w:val="222222"/>
          <w:sz w:val="24"/>
          <w:szCs w:val="24"/>
        </w:rPr>
        <w:t>(4</w:t>
      </w:r>
      <w:del w:id="2426" w:author="Author">
        <w:r w:rsidRPr="00D3210A" w:rsidDel="00744A63">
          <w:rPr>
            <w:rFonts w:eastAsia="David"/>
            <w:noProof/>
            <w:color w:val="222222"/>
            <w:sz w:val="24"/>
            <w:szCs w:val="24"/>
          </w:rPr>
          <w:delText xml:space="preserve">), </w:delText>
        </w:r>
      </w:del>
      <w:ins w:id="2427" w:author="Author">
        <w:r w:rsidR="00744A63" w:rsidRPr="00D3210A">
          <w:rPr>
            <w:rFonts w:eastAsia="David"/>
            <w:noProof/>
            <w:color w:val="222222"/>
            <w:sz w:val="24"/>
            <w:szCs w:val="24"/>
          </w:rPr>
          <w:t>)</w:t>
        </w:r>
        <w:r w:rsidR="00744A63">
          <w:rPr>
            <w:rFonts w:eastAsia="David"/>
            <w:noProof/>
            <w:color w:val="222222"/>
            <w:sz w:val="24"/>
            <w:szCs w:val="24"/>
          </w:rPr>
          <w:t>:</w:t>
        </w:r>
        <w:r w:rsidR="00744A63" w:rsidRPr="00D3210A">
          <w:rPr>
            <w:rFonts w:eastAsia="David"/>
            <w:noProof/>
            <w:color w:val="222222"/>
            <w:sz w:val="24"/>
            <w:szCs w:val="24"/>
          </w:rPr>
          <w:t xml:space="preserve"> </w:t>
        </w:r>
      </w:ins>
      <w:r w:rsidRPr="00D3210A">
        <w:rPr>
          <w:rFonts w:eastAsia="David"/>
          <w:noProof/>
          <w:color w:val="222222"/>
          <w:sz w:val="24"/>
          <w:szCs w:val="24"/>
        </w:rPr>
        <w:t>875</w:t>
      </w:r>
      <w:ins w:id="2428" w:author="Author">
        <w:r w:rsidR="00353176">
          <w:rPr>
            <w:rFonts w:eastAsia="David"/>
            <w:sz w:val="24"/>
            <w:szCs w:val="24"/>
          </w:rPr>
          <w:t>–</w:t>
        </w:r>
      </w:ins>
      <w:del w:id="2429" w:author="Author">
        <w:r w:rsidRPr="00D3210A" w:rsidDel="00353176">
          <w:rPr>
            <w:rFonts w:eastAsia="David"/>
            <w:noProof/>
            <w:color w:val="222222"/>
            <w:sz w:val="24"/>
            <w:szCs w:val="24"/>
          </w:rPr>
          <w:delText>-</w:delText>
        </w:r>
      </w:del>
      <w:r w:rsidRPr="00D3210A">
        <w:rPr>
          <w:rFonts w:eastAsia="David"/>
          <w:noProof/>
          <w:color w:val="222222"/>
          <w:sz w:val="24"/>
          <w:szCs w:val="24"/>
        </w:rPr>
        <w:t>901.</w:t>
      </w:r>
      <w:r w:rsidRPr="00D3210A">
        <w:rPr>
          <w:rFonts w:eastAsia="David"/>
          <w:color w:val="222222"/>
          <w:sz w:val="24"/>
          <w:szCs w:val="24"/>
        </w:rPr>
        <w:t xml:space="preserve"> </w:t>
      </w:r>
      <w:r w:rsidRPr="00D3210A">
        <w:rPr>
          <w:rFonts w:eastAsia="David"/>
          <w:color w:val="222222"/>
          <w:sz w:val="24"/>
          <w:szCs w:val="24"/>
          <w:rtl/>
        </w:rPr>
        <w:t>‏</w:t>
      </w:r>
    </w:p>
    <w:p w14:paraId="76F41872" w14:textId="2D871682" w:rsidR="00DF1640" w:rsidRPr="00D3210A" w:rsidRDefault="00DF1640">
      <w:pPr>
        <w:bidi w:val="0"/>
        <w:spacing w:line="480" w:lineRule="auto"/>
        <w:ind w:left="567" w:hanging="567"/>
        <w:contextualSpacing/>
        <w:rPr>
          <w:rFonts w:eastAsia="David"/>
          <w:color w:val="222222"/>
          <w:sz w:val="24"/>
          <w:szCs w:val="24"/>
        </w:rPr>
      </w:pPr>
      <w:bookmarkStart w:id="2430" w:name="_Hlk526073741"/>
      <w:r w:rsidRPr="00D3210A">
        <w:rPr>
          <w:rFonts w:eastAsia="David"/>
          <w:color w:val="222222"/>
          <w:sz w:val="24"/>
          <w:szCs w:val="24"/>
        </w:rPr>
        <w:t>Valkenburg</w:t>
      </w:r>
      <w:bookmarkEnd w:id="2430"/>
      <w:del w:id="2431" w:author="Author">
        <w:r w:rsidRPr="00D3210A" w:rsidDel="00744A63">
          <w:rPr>
            <w:rFonts w:eastAsia="David"/>
            <w:color w:val="222222"/>
            <w:sz w:val="24"/>
            <w:szCs w:val="24"/>
          </w:rPr>
          <w:delText>,</w:delText>
        </w:r>
      </w:del>
      <w:r w:rsidRPr="00D3210A">
        <w:rPr>
          <w:rFonts w:eastAsia="David"/>
          <w:color w:val="222222"/>
          <w:sz w:val="24"/>
          <w:szCs w:val="24"/>
        </w:rPr>
        <w:t xml:space="preserve"> P</w:t>
      </w:r>
      <w:del w:id="2432" w:author="Author">
        <w:r w:rsidRPr="00D3210A" w:rsidDel="00744A63">
          <w:rPr>
            <w:rFonts w:eastAsia="David"/>
            <w:color w:val="222222"/>
            <w:sz w:val="24"/>
            <w:szCs w:val="24"/>
          </w:rPr>
          <w:delText xml:space="preserve">. </w:delText>
        </w:r>
      </w:del>
      <w:r w:rsidRPr="00D3210A">
        <w:rPr>
          <w:rFonts w:eastAsia="David"/>
          <w:color w:val="222222"/>
          <w:sz w:val="24"/>
          <w:szCs w:val="24"/>
        </w:rPr>
        <w:t>M</w:t>
      </w:r>
      <w:ins w:id="2433" w:author="Author">
        <w:r w:rsidR="00744A63">
          <w:rPr>
            <w:rFonts w:eastAsia="David"/>
            <w:color w:val="222222"/>
            <w:sz w:val="24"/>
            <w:szCs w:val="24"/>
          </w:rPr>
          <w:t xml:space="preserve"> </w:t>
        </w:r>
      </w:ins>
      <w:del w:id="2434" w:author="Author">
        <w:r w:rsidRPr="00D3210A" w:rsidDel="00744A63">
          <w:rPr>
            <w:rFonts w:eastAsia="David"/>
            <w:color w:val="222222"/>
            <w:sz w:val="24"/>
            <w:szCs w:val="24"/>
          </w:rPr>
          <w:delText xml:space="preserve">., </w:delText>
        </w:r>
        <w:r w:rsidRPr="00D3210A" w:rsidDel="00B62E83">
          <w:rPr>
            <w:rFonts w:eastAsia="David"/>
            <w:color w:val="222222"/>
            <w:sz w:val="24"/>
            <w:szCs w:val="24"/>
          </w:rPr>
          <w:delText>&amp;</w:delText>
        </w:r>
      </w:del>
      <w:ins w:id="2435" w:author="Author">
        <w:r w:rsidR="00B62E83">
          <w:rPr>
            <w:rFonts w:eastAsia="David"/>
            <w:color w:val="222222"/>
            <w:sz w:val="24"/>
            <w:szCs w:val="24"/>
          </w:rPr>
          <w:t>and</w:t>
        </w:r>
      </w:ins>
      <w:r w:rsidRPr="00D3210A">
        <w:rPr>
          <w:rFonts w:eastAsia="David"/>
          <w:color w:val="222222"/>
          <w:sz w:val="24"/>
          <w:szCs w:val="24"/>
        </w:rPr>
        <w:t xml:space="preserve"> Peter</w:t>
      </w:r>
      <w:del w:id="2436" w:author="Author">
        <w:r w:rsidRPr="00D3210A" w:rsidDel="00744A63">
          <w:rPr>
            <w:rFonts w:eastAsia="David"/>
            <w:color w:val="222222"/>
            <w:sz w:val="24"/>
            <w:szCs w:val="24"/>
          </w:rPr>
          <w:delText>,</w:delText>
        </w:r>
      </w:del>
      <w:r w:rsidRPr="00D3210A">
        <w:rPr>
          <w:rFonts w:eastAsia="David"/>
          <w:color w:val="222222"/>
          <w:sz w:val="24"/>
          <w:szCs w:val="24"/>
        </w:rPr>
        <w:t xml:space="preserve"> J</w:t>
      </w:r>
      <w:del w:id="2437" w:author="Author">
        <w:r w:rsidRPr="00D3210A" w:rsidDel="00744A63">
          <w:rPr>
            <w:rFonts w:eastAsia="David"/>
            <w:color w:val="222222"/>
            <w:sz w:val="24"/>
            <w:szCs w:val="24"/>
          </w:rPr>
          <w:delText>.</w:delText>
        </w:r>
      </w:del>
      <w:r w:rsidRPr="00D3210A">
        <w:rPr>
          <w:rFonts w:eastAsia="David"/>
          <w:color w:val="222222"/>
          <w:sz w:val="24"/>
          <w:szCs w:val="24"/>
        </w:rPr>
        <w:t xml:space="preserve"> (2007)</w:t>
      </w:r>
      <w:del w:id="2438" w:author="Author">
        <w:r w:rsidRPr="00D3210A" w:rsidDel="00744A63">
          <w:rPr>
            <w:rFonts w:eastAsia="David"/>
            <w:color w:val="222222"/>
            <w:sz w:val="24"/>
            <w:szCs w:val="24"/>
          </w:rPr>
          <w:delText>.</w:delText>
        </w:r>
      </w:del>
      <w:r w:rsidRPr="00D3210A">
        <w:rPr>
          <w:rFonts w:eastAsia="David"/>
          <w:color w:val="222222"/>
          <w:sz w:val="24"/>
          <w:szCs w:val="24"/>
        </w:rPr>
        <w:t xml:space="preserve"> </w:t>
      </w:r>
      <w:r w:rsidRPr="00D3210A">
        <w:rPr>
          <w:rFonts w:eastAsia="David"/>
          <w:noProof/>
          <w:color w:val="222222"/>
          <w:sz w:val="24"/>
          <w:szCs w:val="24"/>
        </w:rPr>
        <w:t xml:space="preserve">Online communication and adolescent well-being: Testing the stimulation versus the displacement hypothesis. </w:t>
      </w:r>
      <w:r w:rsidRPr="00D3210A">
        <w:rPr>
          <w:rFonts w:eastAsia="David"/>
          <w:i/>
          <w:noProof/>
          <w:color w:val="222222"/>
          <w:sz w:val="24"/>
          <w:szCs w:val="24"/>
        </w:rPr>
        <w:t>Journal of Computer-Mediated Communication</w:t>
      </w:r>
      <w:del w:id="2439" w:author="Author">
        <w:r w:rsidRPr="00D3210A" w:rsidDel="00744A63">
          <w:rPr>
            <w:rFonts w:eastAsia="David"/>
            <w:i/>
            <w:noProof/>
            <w:color w:val="222222"/>
            <w:sz w:val="24"/>
            <w:szCs w:val="24"/>
          </w:rPr>
          <w:delText>,</w:delText>
        </w:r>
      </w:del>
      <w:r w:rsidRPr="00D3210A">
        <w:rPr>
          <w:rFonts w:eastAsia="David"/>
          <w:i/>
          <w:noProof/>
          <w:color w:val="222222"/>
          <w:sz w:val="24"/>
          <w:szCs w:val="24"/>
        </w:rPr>
        <w:t xml:space="preserve"> </w:t>
      </w:r>
      <w:r w:rsidRPr="005B19A7">
        <w:rPr>
          <w:rFonts w:eastAsia="David"/>
          <w:iCs/>
          <w:noProof/>
          <w:color w:val="222222"/>
          <w:sz w:val="24"/>
          <w:szCs w:val="24"/>
          <w:rPrChange w:id="2440" w:author="Author">
            <w:rPr>
              <w:rFonts w:eastAsia="David"/>
              <w:i/>
              <w:noProof/>
              <w:color w:val="222222"/>
              <w:sz w:val="24"/>
              <w:szCs w:val="24"/>
            </w:rPr>
          </w:rPrChange>
        </w:rPr>
        <w:t>12</w:t>
      </w:r>
      <w:r w:rsidRPr="00D3210A">
        <w:rPr>
          <w:rFonts w:eastAsia="David"/>
          <w:color w:val="222222"/>
          <w:sz w:val="24"/>
          <w:szCs w:val="24"/>
        </w:rPr>
        <w:t>(4</w:t>
      </w:r>
      <w:del w:id="2441" w:author="Author">
        <w:r w:rsidRPr="00D3210A" w:rsidDel="00744A63">
          <w:rPr>
            <w:rFonts w:eastAsia="David"/>
            <w:color w:val="222222"/>
            <w:sz w:val="24"/>
            <w:szCs w:val="24"/>
          </w:rPr>
          <w:delText xml:space="preserve">), </w:delText>
        </w:r>
      </w:del>
      <w:ins w:id="2442" w:author="Author">
        <w:r w:rsidR="00744A63" w:rsidRPr="00D3210A">
          <w:rPr>
            <w:rFonts w:eastAsia="David"/>
            <w:color w:val="222222"/>
            <w:sz w:val="24"/>
            <w:szCs w:val="24"/>
          </w:rPr>
          <w:t>)</w:t>
        </w:r>
        <w:r w:rsidR="00744A63">
          <w:rPr>
            <w:rFonts w:eastAsia="David"/>
            <w:color w:val="222222"/>
            <w:sz w:val="24"/>
            <w:szCs w:val="24"/>
          </w:rPr>
          <w:t>:</w:t>
        </w:r>
        <w:r w:rsidR="00744A63" w:rsidRPr="00D3210A">
          <w:rPr>
            <w:rFonts w:eastAsia="David"/>
            <w:color w:val="222222"/>
            <w:sz w:val="24"/>
            <w:szCs w:val="24"/>
          </w:rPr>
          <w:t xml:space="preserve"> </w:t>
        </w:r>
      </w:ins>
      <w:r w:rsidRPr="00D3210A">
        <w:rPr>
          <w:rFonts w:eastAsia="David"/>
          <w:color w:val="222222"/>
          <w:sz w:val="24"/>
          <w:szCs w:val="24"/>
        </w:rPr>
        <w:t>1169</w:t>
      </w:r>
      <w:ins w:id="2443" w:author="Author">
        <w:r w:rsidR="00353176">
          <w:rPr>
            <w:rFonts w:eastAsia="David"/>
            <w:sz w:val="24"/>
            <w:szCs w:val="24"/>
          </w:rPr>
          <w:t>–</w:t>
        </w:r>
      </w:ins>
      <w:del w:id="2444" w:author="Author">
        <w:r w:rsidRPr="00D3210A" w:rsidDel="00353176">
          <w:rPr>
            <w:rFonts w:eastAsia="David"/>
            <w:color w:val="222222"/>
            <w:sz w:val="24"/>
            <w:szCs w:val="24"/>
          </w:rPr>
          <w:delText>-</w:delText>
        </w:r>
      </w:del>
      <w:r w:rsidRPr="00D3210A">
        <w:rPr>
          <w:rFonts w:eastAsia="David"/>
          <w:color w:val="222222"/>
          <w:sz w:val="24"/>
          <w:szCs w:val="24"/>
        </w:rPr>
        <w:t>1182.</w:t>
      </w:r>
    </w:p>
    <w:p w14:paraId="0D5AD26A" w14:textId="23EBE52E" w:rsidR="00DF1640" w:rsidRPr="00D3210A" w:rsidRDefault="00DF1640">
      <w:pPr>
        <w:bidi w:val="0"/>
        <w:spacing w:line="480" w:lineRule="auto"/>
        <w:ind w:left="567" w:hanging="567"/>
        <w:contextualSpacing/>
        <w:rPr>
          <w:rFonts w:eastAsia="David"/>
          <w:color w:val="222222"/>
          <w:sz w:val="24"/>
          <w:szCs w:val="24"/>
        </w:rPr>
      </w:pPr>
      <w:r w:rsidRPr="00D3210A">
        <w:rPr>
          <w:rFonts w:eastAsia="David"/>
          <w:noProof/>
          <w:color w:val="222222"/>
          <w:sz w:val="24"/>
          <w:szCs w:val="24"/>
        </w:rPr>
        <w:t>Valkenburg</w:t>
      </w:r>
      <w:del w:id="2445" w:author="Author">
        <w:r w:rsidRPr="00D3210A" w:rsidDel="00744A63">
          <w:rPr>
            <w:rFonts w:eastAsia="David"/>
            <w:noProof/>
            <w:color w:val="222222"/>
            <w:sz w:val="24"/>
            <w:szCs w:val="24"/>
          </w:rPr>
          <w:delText>,</w:delText>
        </w:r>
      </w:del>
      <w:r w:rsidRPr="00D3210A">
        <w:rPr>
          <w:rFonts w:eastAsia="David"/>
          <w:noProof/>
          <w:color w:val="222222"/>
          <w:sz w:val="24"/>
          <w:szCs w:val="24"/>
        </w:rPr>
        <w:t xml:space="preserve"> P</w:t>
      </w:r>
      <w:del w:id="2446" w:author="Author">
        <w:r w:rsidRPr="00D3210A" w:rsidDel="00744A63">
          <w:rPr>
            <w:rFonts w:eastAsia="David"/>
            <w:noProof/>
            <w:color w:val="222222"/>
            <w:sz w:val="24"/>
            <w:szCs w:val="24"/>
          </w:rPr>
          <w:delText xml:space="preserve">. </w:delText>
        </w:r>
      </w:del>
      <w:r w:rsidRPr="00D3210A">
        <w:rPr>
          <w:rFonts w:eastAsia="David"/>
          <w:noProof/>
          <w:color w:val="222222"/>
          <w:sz w:val="24"/>
          <w:szCs w:val="24"/>
        </w:rPr>
        <w:t>M</w:t>
      </w:r>
      <w:del w:id="2447" w:author="Author">
        <w:r w:rsidRPr="00D3210A" w:rsidDel="00744A63">
          <w:rPr>
            <w:rFonts w:eastAsia="David"/>
            <w:noProof/>
            <w:color w:val="222222"/>
            <w:sz w:val="24"/>
            <w:szCs w:val="24"/>
          </w:rPr>
          <w:delText>.,</w:delText>
        </w:r>
      </w:del>
      <w:r w:rsidRPr="00D3210A">
        <w:rPr>
          <w:rFonts w:eastAsia="David"/>
          <w:noProof/>
          <w:color w:val="222222"/>
          <w:sz w:val="24"/>
          <w:szCs w:val="24"/>
        </w:rPr>
        <w:t xml:space="preserve"> </w:t>
      </w:r>
      <w:del w:id="2448" w:author="Author">
        <w:r w:rsidRPr="00D3210A" w:rsidDel="00B62E83">
          <w:rPr>
            <w:rFonts w:eastAsia="David"/>
            <w:noProof/>
            <w:color w:val="222222"/>
            <w:sz w:val="24"/>
            <w:szCs w:val="24"/>
          </w:rPr>
          <w:delText>&amp;</w:delText>
        </w:r>
      </w:del>
      <w:ins w:id="2449" w:author="Author">
        <w:r w:rsidR="00B62E83">
          <w:rPr>
            <w:rFonts w:eastAsia="David"/>
            <w:noProof/>
            <w:color w:val="222222"/>
            <w:sz w:val="24"/>
            <w:szCs w:val="24"/>
          </w:rPr>
          <w:t>and</w:t>
        </w:r>
      </w:ins>
      <w:r w:rsidRPr="00D3210A">
        <w:rPr>
          <w:rFonts w:eastAsia="David"/>
          <w:noProof/>
          <w:color w:val="222222"/>
          <w:sz w:val="24"/>
          <w:szCs w:val="24"/>
        </w:rPr>
        <w:t xml:space="preserve"> Peter</w:t>
      </w:r>
      <w:del w:id="2450" w:author="Author">
        <w:r w:rsidRPr="00D3210A" w:rsidDel="00744A63">
          <w:rPr>
            <w:rFonts w:eastAsia="David"/>
            <w:noProof/>
            <w:color w:val="222222"/>
            <w:sz w:val="24"/>
            <w:szCs w:val="24"/>
          </w:rPr>
          <w:delText>,</w:delText>
        </w:r>
      </w:del>
      <w:r w:rsidRPr="00D3210A">
        <w:rPr>
          <w:rFonts w:eastAsia="David"/>
          <w:noProof/>
          <w:color w:val="222222"/>
          <w:sz w:val="24"/>
          <w:szCs w:val="24"/>
        </w:rPr>
        <w:t xml:space="preserve"> J</w:t>
      </w:r>
      <w:del w:id="2451" w:author="Author">
        <w:r w:rsidRPr="00D3210A" w:rsidDel="00744A63">
          <w:rPr>
            <w:rFonts w:eastAsia="David"/>
            <w:noProof/>
            <w:color w:val="222222"/>
            <w:sz w:val="24"/>
            <w:szCs w:val="24"/>
          </w:rPr>
          <w:delText>.</w:delText>
        </w:r>
      </w:del>
      <w:r w:rsidRPr="00D3210A">
        <w:rPr>
          <w:rFonts w:eastAsia="David"/>
          <w:noProof/>
          <w:color w:val="222222"/>
          <w:sz w:val="24"/>
          <w:szCs w:val="24"/>
        </w:rPr>
        <w:t xml:space="preserve"> (2009)</w:t>
      </w:r>
      <w:del w:id="2452" w:author="Author">
        <w:r w:rsidRPr="00D3210A" w:rsidDel="00744A63">
          <w:rPr>
            <w:rFonts w:eastAsia="David"/>
            <w:noProof/>
            <w:color w:val="222222"/>
            <w:sz w:val="24"/>
            <w:szCs w:val="24"/>
          </w:rPr>
          <w:delText>.</w:delText>
        </w:r>
      </w:del>
      <w:r w:rsidRPr="00D3210A">
        <w:rPr>
          <w:rFonts w:eastAsia="David"/>
          <w:noProof/>
          <w:color w:val="222222"/>
          <w:sz w:val="24"/>
          <w:szCs w:val="24"/>
        </w:rPr>
        <w:t xml:space="preserve"> The effects of instant messaging on the quality of adolescents</w:t>
      </w:r>
      <w:del w:id="2453" w:author="Author">
        <w:r w:rsidR="006A0710" w:rsidRPr="00D3210A" w:rsidDel="00E8014B">
          <w:rPr>
            <w:rFonts w:eastAsia="David"/>
            <w:noProof/>
            <w:color w:val="222222"/>
            <w:sz w:val="24"/>
            <w:szCs w:val="24"/>
          </w:rPr>
          <w:delText>’</w:delText>
        </w:r>
      </w:del>
      <w:ins w:id="2454" w:author="Author">
        <w:r w:rsidR="00E8014B">
          <w:rPr>
            <w:rFonts w:eastAsia="David"/>
            <w:noProof/>
            <w:color w:val="222222"/>
            <w:sz w:val="24"/>
            <w:szCs w:val="24"/>
          </w:rPr>
          <w:t>’</w:t>
        </w:r>
      </w:ins>
      <w:r w:rsidRPr="00D3210A">
        <w:rPr>
          <w:rFonts w:eastAsia="David"/>
          <w:noProof/>
          <w:color w:val="222222"/>
          <w:sz w:val="24"/>
          <w:szCs w:val="24"/>
        </w:rPr>
        <w:t xml:space="preserve"> existing friendships: A longitudinal study. </w:t>
      </w:r>
      <w:r w:rsidRPr="00D3210A">
        <w:rPr>
          <w:rFonts w:eastAsia="David"/>
          <w:i/>
          <w:noProof/>
          <w:color w:val="222222"/>
          <w:sz w:val="24"/>
          <w:szCs w:val="24"/>
        </w:rPr>
        <w:t>Journal of Communication</w:t>
      </w:r>
      <w:del w:id="2455" w:author="Author">
        <w:r w:rsidRPr="00D3210A" w:rsidDel="00744A63">
          <w:rPr>
            <w:rFonts w:eastAsia="David"/>
            <w:i/>
            <w:noProof/>
            <w:color w:val="222222"/>
            <w:sz w:val="24"/>
            <w:szCs w:val="24"/>
          </w:rPr>
          <w:delText>,</w:delText>
        </w:r>
      </w:del>
      <w:r w:rsidRPr="00D3210A">
        <w:rPr>
          <w:rFonts w:eastAsia="David"/>
          <w:i/>
          <w:noProof/>
          <w:color w:val="222222"/>
          <w:sz w:val="24"/>
          <w:szCs w:val="24"/>
        </w:rPr>
        <w:t xml:space="preserve"> </w:t>
      </w:r>
      <w:r w:rsidRPr="005B19A7">
        <w:rPr>
          <w:rFonts w:eastAsia="David"/>
          <w:iCs/>
          <w:noProof/>
          <w:color w:val="222222"/>
          <w:sz w:val="24"/>
          <w:szCs w:val="24"/>
          <w:rPrChange w:id="2456" w:author="Author">
            <w:rPr>
              <w:rFonts w:eastAsia="David"/>
              <w:i/>
              <w:noProof/>
              <w:color w:val="222222"/>
              <w:sz w:val="24"/>
              <w:szCs w:val="24"/>
            </w:rPr>
          </w:rPrChange>
        </w:rPr>
        <w:t>59</w:t>
      </w:r>
      <w:r w:rsidRPr="00D3210A">
        <w:rPr>
          <w:rFonts w:eastAsia="David"/>
          <w:color w:val="222222"/>
          <w:sz w:val="24"/>
          <w:szCs w:val="24"/>
        </w:rPr>
        <w:t>(1</w:t>
      </w:r>
      <w:del w:id="2457" w:author="Author">
        <w:r w:rsidRPr="00D3210A" w:rsidDel="00744A63">
          <w:rPr>
            <w:rFonts w:eastAsia="David"/>
            <w:color w:val="222222"/>
            <w:sz w:val="24"/>
            <w:szCs w:val="24"/>
          </w:rPr>
          <w:delText xml:space="preserve">), </w:delText>
        </w:r>
      </w:del>
      <w:ins w:id="2458" w:author="Author">
        <w:r w:rsidR="00744A63" w:rsidRPr="00D3210A">
          <w:rPr>
            <w:rFonts w:eastAsia="David"/>
            <w:color w:val="222222"/>
            <w:sz w:val="24"/>
            <w:szCs w:val="24"/>
          </w:rPr>
          <w:t>)</w:t>
        </w:r>
        <w:r w:rsidR="00744A63">
          <w:rPr>
            <w:rFonts w:eastAsia="David"/>
            <w:color w:val="222222"/>
            <w:sz w:val="24"/>
            <w:szCs w:val="24"/>
          </w:rPr>
          <w:t>:</w:t>
        </w:r>
        <w:r w:rsidR="00744A63" w:rsidRPr="00D3210A">
          <w:rPr>
            <w:rFonts w:eastAsia="David"/>
            <w:color w:val="222222"/>
            <w:sz w:val="24"/>
            <w:szCs w:val="24"/>
          </w:rPr>
          <w:t xml:space="preserve"> </w:t>
        </w:r>
      </w:ins>
      <w:r w:rsidRPr="00D3210A">
        <w:rPr>
          <w:rFonts w:eastAsia="David"/>
          <w:color w:val="222222"/>
          <w:sz w:val="24"/>
          <w:szCs w:val="24"/>
        </w:rPr>
        <w:t>79</w:t>
      </w:r>
      <w:ins w:id="2459" w:author="Author">
        <w:r w:rsidR="00353176">
          <w:rPr>
            <w:rFonts w:eastAsia="David"/>
            <w:sz w:val="24"/>
            <w:szCs w:val="24"/>
          </w:rPr>
          <w:t>–</w:t>
        </w:r>
      </w:ins>
      <w:del w:id="2460" w:author="Author">
        <w:r w:rsidRPr="00D3210A" w:rsidDel="00353176">
          <w:rPr>
            <w:rFonts w:eastAsia="David"/>
            <w:color w:val="222222"/>
            <w:sz w:val="24"/>
            <w:szCs w:val="24"/>
          </w:rPr>
          <w:delText>-</w:delText>
        </w:r>
      </w:del>
      <w:r w:rsidRPr="00D3210A">
        <w:rPr>
          <w:rFonts w:eastAsia="David"/>
          <w:color w:val="222222"/>
          <w:sz w:val="24"/>
          <w:szCs w:val="24"/>
        </w:rPr>
        <w:t>97</w:t>
      </w:r>
    </w:p>
    <w:p w14:paraId="7046EFDE" w14:textId="0D4A101B"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Wallace</w:t>
      </w:r>
      <w:del w:id="2461" w:author="Author">
        <w:r w:rsidRPr="00D3210A" w:rsidDel="00744A63">
          <w:rPr>
            <w:rFonts w:eastAsia="David"/>
            <w:color w:val="222222"/>
            <w:sz w:val="24"/>
            <w:szCs w:val="24"/>
          </w:rPr>
          <w:delText>,</w:delText>
        </w:r>
      </w:del>
      <w:r w:rsidRPr="00D3210A">
        <w:rPr>
          <w:rFonts w:eastAsia="David"/>
          <w:color w:val="222222"/>
          <w:sz w:val="24"/>
          <w:szCs w:val="24"/>
        </w:rPr>
        <w:t xml:space="preserve"> P</w:t>
      </w:r>
      <w:del w:id="2462" w:author="Author">
        <w:r w:rsidRPr="00D3210A" w:rsidDel="00744A63">
          <w:rPr>
            <w:rFonts w:eastAsia="David"/>
            <w:color w:val="222222"/>
            <w:sz w:val="24"/>
            <w:szCs w:val="24"/>
          </w:rPr>
          <w:delText>.</w:delText>
        </w:r>
      </w:del>
      <w:r w:rsidRPr="00D3210A">
        <w:rPr>
          <w:rFonts w:eastAsia="David"/>
          <w:color w:val="222222"/>
          <w:sz w:val="24"/>
          <w:szCs w:val="24"/>
        </w:rPr>
        <w:t xml:space="preserve"> (1999)</w:t>
      </w:r>
      <w:del w:id="2463" w:author="Author">
        <w:r w:rsidRPr="00D3210A" w:rsidDel="00744A63">
          <w:rPr>
            <w:rFonts w:eastAsia="David"/>
            <w:color w:val="222222"/>
            <w:sz w:val="24"/>
            <w:szCs w:val="24"/>
          </w:rPr>
          <w:delText>.</w:delText>
        </w:r>
      </w:del>
      <w:r w:rsidRPr="00D3210A">
        <w:rPr>
          <w:rFonts w:eastAsia="David"/>
          <w:color w:val="222222"/>
          <w:sz w:val="24"/>
          <w:szCs w:val="24"/>
        </w:rPr>
        <w:t xml:space="preserve"> </w:t>
      </w:r>
      <w:r w:rsidRPr="00D3210A">
        <w:rPr>
          <w:rFonts w:eastAsia="David"/>
          <w:i/>
          <w:noProof/>
          <w:color w:val="222222"/>
          <w:sz w:val="24"/>
          <w:szCs w:val="24"/>
        </w:rPr>
        <w:t xml:space="preserve">The </w:t>
      </w:r>
      <w:del w:id="2464" w:author="Author">
        <w:r w:rsidRPr="00D3210A" w:rsidDel="00744A63">
          <w:rPr>
            <w:rFonts w:eastAsia="David"/>
            <w:i/>
            <w:noProof/>
            <w:color w:val="222222"/>
            <w:sz w:val="24"/>
            <w:szCs w:val="24"/>
          </w:rPr>
          <w:delText>psychology</w:delText>
        </w:r>
        <w:r w:rsidRPr="00D3210A" w:rsidDel="00744A63">
          <w:rPr>
            <w:rFonts w:eastAsia="David"/>
            <w:i/>
            <w:color w:val="222222"/>
            <w:sz w:val="24"/>
            <w:szCs w:val="24"/>
          </w:rPr>
          <w:delText xml:space="preserve"> </w:delText>
        </w:r>
      </w:del>
      <w:ins w:id="2465" w:author="Author">
        <w:r w:rsidR="00744A63">
          <w:rPr>
            <w:rFonts w:eastAsia="David"/>
            <w:i/>
            <w:noProof/>
            <w:color w:val="222222"/>
            <w:sz w:val="24"/>
            <w:szCs w:val="24"/>
          </w:rPr>
          <w:t>P</w:t>
        </w:r>
        <w:r w:rsidR="00744A63" w:rsidRPr="00D3210A">
          <w:rPr>
            <w:rFonts w:eastAsia="David"/>
            <w:i/>
            <w:noProof/>
            <w:color w:val="222222"/>
            <w:sz w:val="24"/>
            <w:szCs w:val="24"/>
          </w:rPr>
          <w:t>sychology</w:t>
        </w:r>
        <w:r w:rsidR="00744A63" w:rsidRPr="00D3210A">
          <w:rPr>
            <w:rFonts w:eastAsia="David"/>
            <w:i/>
            <w:color w:val="222222"/>
            <w:sz w:val="24"/>
            <w:szCs w:val="24"/>
          </w:rPr>
          <w:t xml:space="preserve"> </w:t>
        </w:r>
      </w:ins>
      <w:r w:rsidRPr="00D3210A">
        <w:rPr>
          <w:rFonts w:eastAsia="David"/>
          <w:i/>
          <w:color w:val="222222"/>
          <w:sz w:val="24"/>
          <w:szCs w:val="24"/>
        </w:rPr>
        <w:t xml:space="preserve">of the </w:t>
      </w:r>
      <w:del w:id="2466" w:author="Author">
        <w:r w:rsidRPr="00D3210A" w:rsidDel="00B62E83">
          <w:rPr>
            <w:rFonts w:eastAsia="David"/>
            <w:i/>
            <w:color w:val="222222"/>
            <w:sz w:val="24"/>
            <w:szCs w:val="24"/>
          </w:rPr>
          <w:delText>Internet</w:delText>
        </w:r>
      </w:del>
      <w:ins w:id="2467" w:author="Author">
        <w:r w:rsidR="00744A63">
          <w:rPr>
            <w:rFonts w:eastAsia="David"/>
            <w:i/>
            <w:color w:val="222222"/>
            <w:sz w:val="24"/>
            <w:szCs w:val="24"/>
          </w:rPr>
          <w:t>I</w:t>
        </w:r>
        <w:r w:rsidR="00153264">
          <w:rPr>
            <w:rFonts w:eastAsia="David"/>
            <w:i/>
            <w:color w:val="222222"/>
            <w:sz w:val="24"/>
            <w:szCs w:val="24"/>
          </w:rPr>
          <w:t>nternet</w:t>
        </w:r>
      </w:ins>
      <w:r w:rsidRPr="00D3210A">
        <w:rPr>
          <w:rFonts w:eastAsia="David"/>
          <w:color w:val="222222"/>
          <w:sz w:val="24"/>
          <w:szCs w:val="24"/>
        </w:rPr>
        <w:t>. New York: Cambridge University Press.</w:t>
      </w:r>
    </w:p>
    <w:p w14:paraId="6C6CFCCD" w14:textId="15E3D03E"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t>Walther</w:t>
      </w:r>
      <w:del w:id="2468" w:author="Author">
        <w:r w:rsidRPr="00D3210A" w:rsidDel="00744A63">
          <w:rPr>
            <w:rFonts w:eastAsia="David"/>
            <w:color w:val="222222"/>
            <w:sz w:val="24"/>
            <w:szCs w:val="24"/>
          </w:rPr>
          <w:delText>,</w:delText>
        </w:r>
      </w:del>
      <w:r w:rsidRPr="00D3210A">
        <w:rPr>
          <w:rFonts w:eastAsia="David"/>
          <w:color w:val="222222"/>
          <w:sz w:val="24"/>
          <w:szCs w:val="24"/>
        </w:rPr>
        <w:t xml:space="preserve"> J</w:t>
      </w:r>
      <w:del w:id="2469" w:author="Author">
        <w:r w:rsidRPr="00D3210A" w:rsidDel="00744A63">
          <w:rPr>
            <w:rFonts w:eastAsia="David"/>
            <w:color w:val="222222"/>
            <w:sz w:val="24"/>
            <w:szCs w:val="24"/>
          </w:rPr>
          <w:delText xml:space="preserve">. </w:delText>
        </w:r>
      </w:del>
      <w:r w:rsidRPr="00D3210A">
        <w:rPr>
          <w:rFonts w:eastAsia="David"/>
          <w:color w:val="222222"/>
          <w:sz w:val="24"/>
          <w:szCs w:val="24"/>
        </w:rPr>
        <w:t>B</w:t>
      </w:r>
      <w:del w:id="2470" w:author="Author">
        <w:r w:rsidRPr="00D3210A" w:rsidDel="00744A63">
          <w:rPr>
            <w:rFonts w:eastAsia="David"/>
            <w:color w:val="222222"/>
            <w:sz w:val="24"/>
            <w:szCs w:val="24"/>
          </w:rPr>
          <w:delText>.</w:delText>
        </w:r>
      </w:del>
      <w:r w:rsidRPr="00D3210A">
        <w:rPr>
          <w:rFonts w:eastAsia="David"/>
          <w:color w:val="222222"/>
          <w:sz w:val="24"/>
          <w:szCs w:val="24"/>
        </w:rPr>
        <w:t xml:space="preserve"> (1996)</w:t>
      </w:r>
      <w:del w:id="2471" w:author="Author">
        <w:r w:rsidRPr="00D3210A" w:rsidDel="00744A63">
          <w:rPr>
            <w:rFonts w:eastAsia="David"/>
            <w:color w:val="222222"/>
            <w:sz w:val="24"/>
            <w:szCs w:val="24"/>
          </w:rPr>
          <w:delText>.</w:delText>
        </w:r>
      </w:del>
      <w:r w:rsidRPr="00D3210A">
        <w:rPr>
          <w:rFonts w:eastAsia="David"/>
          <w:color w:val="222222"/>
          <w:sz w:val="24"/>
          <w:szCs w:val="24"/>
        </w:rPr>
        <w:t xml:space="preserve"> Computer-mediated communication: Impersonal, interpersonal, and hyperpersonal interaction. </w:t>
      </w:r>
      <w:r w:rsidRPr="00D3210A">
        <w:rPr>
          <w:rFonts w:eastAsia="David"/>
          <w:i/>
          <w:color w:val="222222"/>
          <w:sz w:val="24"/>
          <w:szCs w:val="24"/>
        </w:rPr>
        <w:t>Communication Research</w:t>
      </w:r>
      <w:del w:id="2472" w:author="Author">
        <w:r w:rsidRPr="00D3210A" w:rsidDel="00744A63">
          <w:rPr>
            <w:rFonts w:eastAsia="David"/>
            <w:color w:val="222222"/>
            <w:sz w:val="24"/>
            <w:szCs w:val="24"/>
          </w:rPr>
          <w:delText>,</w:delText>
        </w:r>
      </w:del>
      <w:r w:rsidR="00132C23" w:rsidRPr="00D3210A">
        <w:rPr>
          <w:rFonts w:eastAsia="David"/>
          <w:color w:val="222222"/>
          <w:sz w:val="24"/>
          <w:szCs w:val="24"/>
        </w:rPr>
        <w:t xml:space="preserve"> </w:t>
      </w:r>
      <w:r w:rsidRPr="005B19A7">
        <w:rPr>
          <w:rFonts w:eastAsia="David"/>
          <w:iCs/>
          <w:color w:val="222222"/>
          <w:sz w:val="24"/>
          <w:szCs w:val="24"/>
          <w:rPrChange w:id="2473" w:author="Author">
            <w:rPr>
              <w:rFonts w:eastAsia="David"/>
              <w:i/>
              <w:color w:val="222222"/>
              <w:sz w:val="24"/>
              <w:szCs w:val="24"/>
            </w:rPr>
          </w:rPrChange>
        </w:rPr>
        <w:t>23</w:t>
      </w:r>
      <w:r w:rsidRPr="00D3210A">
        <w:rPr>
          <w:rFonts w:eastAsia="David"/>
          <w:color w:val="222222"/>
          <w:sz w:val="24"/>
          <w:szCs w:val="24"/>
        </w:rPr>
        <w:t>(1</w:t>
      </w:r>
      <w:del w:id="2474" w:author="Author">
        <w:r w:rsidRPr="00D3210A" w:rsidDel="00744A63">
          <w:rPr>
            <w:rFonts w:eastAsia="David"/>
            <w:color w:val="222222"/>
            <w:sz w:val="24"/>
            <w:szCs w:val="24"/>
          </w:rPr>
          <w:delText xml:space="preserve">), </w:delText>
        </w:r>
      </w:del>
      <w:ins w:id="2475" w:author="Author">
        <w:r w:rsidR="00744A63" w:rsidRPr="00D3210A">
          <w:rPr>
            <w:rFonts w:eastAsia="David"/>
            <w:color w:val="222222"/>
            <w:sz w:val="24"/>
            <w:szCs w:val="24"/>
          </w:rPr>
          <w:t>)</w:t>
        </w:r>
        <w:r w:rsidR="00744A63">
          <w:rPr>
            <w:rFonts w:eastAsia="David"/>
            <w:color w:val="222222"/>
            <w:sz w:val="24"/>
            <w:szCs w:val="24"/>
          </w:rPr>
          <w:t>:</w:t>
        </w:r>
        <w:r w:rsidR="00744A63" w:rsidRPr="00D3210A">
          <w:rPr>
            <w:rFonts w:eastAsia="David"/>
            <w:color w:val="222222"/>
            <w:sz w:val="24"/>
            <w:szCs w:val="24"/>
          </w:rPr>
          <w:t xml:space="preserve"> </w:t>
        </w:r>
      </w:ins>
      <w:r w:rsidRPr="00D3210A">
        <w:rPr>
          <w:rFonts w:eastAsia="David"/>
          <w:color w:val="222222"/>
          <w:sz w:val="24"/>
          <w:szCs w:val="24"/>
        </w:rPr>
        <w:t>3</w:t>
      </w:r>
      <w:ins w:id="2476" w:author="Author">
        <w:r w:rsidR="00353176">
          <w:rPr>
            <w:rFonts w:eastAsia="David"/>
            <w:sz w:val="24"/>
            <w:szCs w:val="24"/>
          </w:rPr>
          <w:t>–</w:t>
        </w:r>
      </w:ins>
      <w:del w:id="2477" w:author="Author">
        <w:r w:rsidRPr="00D3210A" w:rsidDel="00353176">
          <w:rPr>
            <w:rFonts w:eastAsia="David"/>
            <w:color w:val="222222"/>
            <w:sz w:val="24"/>
            <w:szCs w:val="24"/>
          </w:rPr>
          <w:delText>-</w:delText>
        </w:r>
      </w:del>
      <w:r w:rsidRPr="00D3210A">
        <w:rPr>
          <w:rFonts w:eastAsia="David"/>
          <w:color w:val="222222"/>
          <w:sz w:val="24"/>
          <w:szCs w:val="24"/>
        </w:rPr>
        <w:t xml:space="preserve">43. </w:t>
      </w:r>
    </w:p>
    <w:p w14:paraId="2C2B26B5" w14:textId="49850122" w:rsidR="00DF1640" w:rsidRPr="00D3210A" w:rsidRDefault="00DF1640">
      <w:pPr>
        <w:bidi w:val="0"/>
        <w:spacing w:line="480" w:lineRule="auto"/>
        <w:ind w:left="567" w:hanging="567"/>
        <w:contextualSpacing/>
        <w:rPr>
          <w:rFonts w:eastAsia="David"/>
          <w:color w:val="222222"/>
          <w:sz w:val="24"/>
          <w:szCs w:val="24"/>
        </w:rPr>
      </w:pPr>
      <w:r w:rsidRPr="00D3210A">
        <w:rPr>
          <w:rFonts w:eastAsia="David"/>
          <w:color w:val="222222"/>
          <w:sz w:val="24"/>
          <w:szCs w:val="24"/>
        </w:rPr>
        <w:lastRenderedPageBreak/>
        <w:t>Weiser</w:t>
      </w:r>
      <w:del w:id="2478" w:author="Author">
        <w:r w:rsidRPr="00D3210A" w:rsidDel="00744A63">
          <w:rPr>
            <w:rFonts w:eastAsia="David"/>
            <w:color w:val="222222"/>
            <w:sz w:val="24"/>
            <w:szCs w:val="24"/>
          </w:rPr>
          <w:delText>,</w:delText>
        </w:r>
      </w:del>
      <w:r w:rsidRPr="00D3210A">
        <w:rPr>
          <w:rFonts w:eastAsia="David"/>
          <w:color w:val="222222"/>
          <w:sz w:val="24"/>
          <w:szCs w:val="24"/>
        </w:rPr>
        <w:t xml:space="preserve"> E</w:t>
      </w:r>
      <w:del w:id="2479" w:author="Author">
        <w:r w:rsidRPr="00D3210A" w:rsidDel="00744A63">
          <w:rPr>
            <w:rFonts w:eastAsia="David"/>
            <w:color w:val="222222"/>
            <w:sz w:val="24"/>
            <w:szCs w:val="24"/>
          </w:rPr>
          <w:delText xml:space="preserve">. </w:delText>
        </w:r>
      </w:del>
      <w:r w:rsidRPr="00D3210A">
        <w:rPr>
          <w:rFonts w:eastAsia="David"/>
          <w:color w:val="222222"/>
          <w:sz w:val="24"/>
          <w:szCs w:val="24"/>
        </w:rPr>
        <w:t>B</w:t>
      </w:r>
      <w:del w:id="2480" w:author="Author">
        <w:r w:rsidRPr="00D3210A" w:rsidDel="00744A63">
          <w:rPr>
            <w:rFonts w:eastAsia="David"/>
            <w:color w:val="222222"/>
            <w:sz w:val="24"/>
            <w:szCs w:val="24"/>
          </w:rPr>
          <w:delText>.</w:delText>
        </w:r>
      </w:del>
      <w:r w:rsidRPr="00D3210A">
        <w:rPr>
          <w:rFonts w:eastAsia="David"/>
          <w:color w:val="222222"/>
          <w:sz w:val="24"/>
          <w:szCs w:val="24"/>
        </w:rPr>
        <w:t xml:space="preserve"> (2000)</w:t>
      </w:r>
      <w:del w:id="2481" w:author="Author">
        <w:r w:rsidRPr="00D3210A" w:rsidDel="00744A63">
          <w:rPr>
            <w:rFonts w:eastAsia="David"/>
            <w:color w:val="222222"/>
            <w:sz w:val="24"/>
            <w:szCs w:val="24"/>
          </w:rPr>
          <w:delText>.</w:delText>
        </w:r>
      </w:del>
      <w:r w:rsidRPr="00D3210A">
        <w:rPr>
          <w:rFonts w:eastAsia="David"/>
          <w:color w:val="222222"/>
          <w:sz w:val="24"/>
          <w:szCs w:val="24"/>
        </w:rPr>
        <w:t xml:space="preserve"> Gender </w:t>
      </w:r>
      <w:r w:rsidR="006A0710" w:rsidRPr="00D3210A">
        <w:rPr>
          <w:rFonts w:eastAsia="David"/>
          <w:color w:val="222222"/>
          <w:sz w:val="24"/>
          <w:szCs w:val="24"/>
        </w:rPr>
        <w:t>d</w:t>
      </w:r>
      <w:r w:rsidRPr="00D3210A">
        <w:rPr>
          <w:rFonts w:eastAsia="David"/>
          <w:color w:val="222222"/>
          <w:sz w:val="24"/>
          <w:szCs w:val="24"/>
        </w:rPr>
        <w:t xml:space="preserve">ifferences in </w:t>
      </w:r>
      <w:del w:id="2482" w:author="Author">
        <w:r w:rsidRPr="00D3210A" w:rsidDel="00B62E83">
          <w:rPr>
            <w:rFonts w:eastAsia="David"/>
            <w:color w:val="222222"/>
            <w:sz w:val="24"/>
            <w:szCs w:val="24"/>
          </w:rPr>
          <w:delText>Internet</w:delText>
        </w:r>
      </w:del>
      <w:ins w:id="2483" w:author="Author">
        <w:r w:rsidR="00153264">
          <w:rPr>
            <w:rFonts w:eastAsia="David"/>
            <w:color w:val="222222"/>
            <w:sz w:val="24"/>
            <w:szCs w:val="24"/>
          </w:rPr>
          <w:t>internet</w:t>
        </w:r>
      </w:ins>
      <w:r w:rsidRPr="00D3210A">
        <w:rPr>
          <w:rFonts w:eastAsia="David"/>
          <w:color w:val="222222"/>
          <w:sz w:val="24"/>
          <w:szCs w:val="24"/>
        </w:rPr>
        <w:t xml:space="preserve"> </w:t>
      </w:r>
      <w:r w:rsidR="006A0710" w:rsidRPr="00D3210A">
        <w:rPr>
          <w:rFonts w:eastAsia="David"/>
          <w:color w:val="222222"/>
          <w:sz w:val="24"/>
          <w:szCs w:val="24"/>
        </w:rPr>
        <w:t>u</w:t>
      </w:r>
      <w:r w:rsidRPr="00D3210A">
        <w:rPr>
          <w:rFonts w:eastAsia="David"/>
          <w:color w:val="222222"/>
          <w:sz w:val="24"/>
          <w:szCs w:val="24"/>
        </w:rPr>
        <w:t>se</w:t>
      </w:r>
      <w:r w:rsidR="006A0710" w:rsidRPr="00D3210A">
        <w:rPr>
          <w:rFonts w:eastAsia="David"/>
          <w:color w:val="222222"/>
          <w:sz w:val="24"/>
          <w:szCs w:val="24"/>
        </w:rPr>
        <w:t>,</w:t>
      </w:r>
      <w:r w:rsidRPr="00D3210A">
        <w:rPr>
          <w:rFonts w:eastAsia="David"/>
          <w:color w:val="222222"/>
          <w:sz w:val="24"/>
          <w:szCs w:val="24"/>
        </w:rPr>
        <w:t xml:space="preserve"> </w:t>
      </w:r>
      <w:r w:rsidR="006A0710" w:rsidRPr="00D3210A">
        <w:rPr>
          <w:rFonts w:eastAsia="David"/>
          <w:color w:val="222222"/>
          <w:sz w:val="24"/>
          <w:szCs w:val="24"/>
        </w:rPr>
        <w:t>p</w:t>
      </w:r>
      <w:r w:rsidRPr="00D3210A">
        <w:rPr>
          <w:rFonts w:eastAsia="David"/>
          <w:color w:val="222222"/>
          <w:sz w:val="24"/>
          <w:szCs w:val="24"/>
        </w:rPr>
        <w:t xml:space="preserve">atterns and </w:t>
      </w:r>
      <w:del w:id="2484" w:author="Author">
        <w:r w:rsidRPr="00D3210A" w:rsidDel="00B62E83">
          <w:rPr>
            <w:rFonts w:eastAsia="David"/>
            <w:color w:val="222222"/>
            <w:sz w:val="24"/>
            <w:szCs w:val="24"/>
          </w:rPr>
          <w:delText>Internet</w:delText>
        </w:r>
      </w:del>
      <w:ins w:id="2485" w:author="Author">
        <w:r w:rsidR="00153264">
          <w:rPr>
            <w:rFonts w:eastAsia="David"/>
            <w:color w:val="222222"/>
            <w:sz w:val="24"/>
            <w:szCs w:val="24"/>
          </w:rPr>
          <w:t>internet</w:t>
        </w:r>
      </w:ins>
      <w:r w:rsidRPr="00D3210A">
        <w:rPr>
          <w:rFonts w:eastAsia="David"/>
          <w:color w:val="222222"/>
          <w:sz w:val="24"/>
          <w:szCs w:val="24"/>
        </w:rPr>
        <w:t xml:space="preserve"> </w:t>
      </w:r>
      <w:r w:rsidR="006A0710" w:rsidRPr="00D3210A">
        <w:rPr>
          <w:rFonts w:eastAsia="David"/>
          <w:color w:val="222222"/>
          <w:sz w:val="24"/>
          <w:szCs w:val="24"/>
        </w:rPr>
        <w:t>a</w:t>
      </w:r>
      <w:r w:rsidRPr="00D3210A">
        <w:rPr>
          <w:rFonts w:eastAsia="David"/>
          <w:color w:val="222222"/>
          <w:sz w:val="24"/>
          <w:szCs w:val="24"/>
        </w:rPr>
        <w:t xml:space="preserve">pplication </w:t>
      </w:r>
      <w:r w:rsidR="006A0710" w:rsidRPr="00D3210A">
        <w:rPr>
          <w:rFonts w:eastAsia="David"/>
          <w:color w:val="222222"/>
          <w:sz w:val="24"/>
          <w:szCs w:val="24"/>
        </w:rPr>
        <w:t>p</w:t>
      </w:r>
      <w:r w:rsidRPr="00D3210A">
        <w:rPr>
          <w:rFonts w:eastAsia="David"/>
          <w:color w:val="222222"/>
          <w:sz w:val="24"/>
          <w:szCs w:val="24"/>
        </w:rPr>
        <w:t xml:space="preserve">references: A </w:t>
      </w:r>
      <w:r w:rsidR="006A0710" w:rsidRPr="00D3210A">
        <w:rPr>
          <w:rFonts w:eastAsia="David"/>
          <w:color w:val="222222"/>
          <w:sz w:val="24"/>
          <w:szCs w:val="24"/>
        </w:rPr>
        <w:t>t</w:t>
      </w:r>
      <w:r w:rsidRPr="00D3210A">
        <w:rPr>
          <w:rFonts w:eastAsia="David"/>
          <w:color w:val="222222"/>
          <w:sz w:val="24"/>
          <w:szCs w:val="24"/>
        </w:rPr>
        <w:t>wo-</w:t>
      </w:r>
      <w:r w:rsidR="006A0710" w:rsidRPr="00D3210A">
        <w:rPr>
          <w:rFonts w:eastAsia="David"/>
          <w:color w:val="222222"/>
          <w:sz w:val="24"/>
          <w:szCs w:val="24"/>
        </w:rPr>
        <w:t>w</w:t>
      </w:r>
      <w:r w:rsidRPr="00D3210A">
        <w:rPr>
          <w:rFonts w:eastAsia="David"/>
          <w:color w:val="222222"/>
          <w:sz w:val="24"/>
          <w:szCs w:val="24"/>
        </w:rPr>
        <w:t xml:space="preserve">ay </w:t>
      </w:r>
      <w:r w:rsidR="006A0710" w:rsidRPr="00D3210A">
        <w:rPr>
          <w:rFonts w:eastAsia="David"/>
          <w:color w:val="222222"/>
          <w:sz w:val="24"/>
          <w:szCs w:val="24"/>
        </w:rPr>
        <w:t>c</w:t>
      </w:r>
      <w:r w:rsidRPr="00D3210A">
        <w:rPr>
          <w:rFonts w:eastAsia="David"/>
          <w:color w:val="222222"/>
          <w:sz w:val="24"/>
          <w:szCs w:val="24"/>
        </w:rPr>
        <w:t xml:space="preserve">omparison. </w:t>
      </w:r>
      <w:r w:rsidRPr="00D3210A">
        <w:rPr>
          <w:rFonts w:eastAsia="David"/>
          <w:i/>
          <w:color w:val="222222"/>
          <w:sz w:val="24"/>
          <w:szCs w:val="24"/>
        </w:rPr>
        <w:t>Cyber-Psychology and Behavior</w:t>
      </w:r>
      <w:del w:id="2486" w:author="Author">
        <w:r w:rsidRPr="00D3210A" w:rsidDel="00744A63">
          <w:rPr>
            <w:rFonts w:eastAsia="David"/>
            <w:i/>
            <w:color w:val="222222"/>
            <w:sz w:val="24"/>
            <w:szCs w:val="24"/>
          </w:rPr>
          <w:delText>,</w:delText>
        </w:r>
      </w:del>
      <w:r w:rsidRPr="00D3210A">
        <w:rPr>
          <w:rFonts w:eastAsia="David"/>
          <w:i/>
          <w:color w:val="222222"/>
          <w:sz w:val="24"/>
          <w:szCs w:val="24"/>
        </w:rPr>
        <w:t xml:space="preserve"> </w:t>
      </w:r>
      <w:r w:rsidRPr="005B19A7">
        <w:rPr>
          <w:rFonts w:eastAsia="David"/>
          <w:iCs/>
          <w:color w:val="222222"/>
          <w:sz w:val="24"/>
          <w:szCs w:val="24"/>
          <w:rPrChange w:id="2487" w:author="Author">
            <w:rPr>
              <w:rFonts w:eastAsia="David"/>
              <w:i/>
              <w:color w:val="222222"/>
              <w:sz w:val="24"/>
              <w:szCs w:val="24"/>
            </w:rPr>
          </w:rPrChange>
        </w:rPr>
        <w:t>3</w:t>
      </w:r>
      <w:r w:rsidRPr="00D3210A">
        <w:rPr>
          <w:rFonts w:eastAsia="David"/>
          <w:color w:val="222222"/>
          <w:sz w:val="24"/>
          <w:szCs w:val="24"/>
        </w:rPr>
        <w:t>(2</w:t>
      </w:r>
      <w:del w:id="2488" w:author="Author">
        <w:r w:rsidRPr="00D3210A" w:rsidDel="00744A63">
          <w:rPr>
            <w:rFonts w:eastAsia="David"/>
            <w:color w:val="222222"/>
            <w:sz w:val="24"/>
            <w:szCs w:val="24"/>
          </w:rPr>
          <w:delText xml:space="preserve">), </w:delText>
        </w:r>
      </w:del>
      <w:ins w:id="2489" w:author="Author">
        <w:r w:rsidR="00744A63" w:rsidRPr="00D3210A">
          <w:rPr>
            <w:rFonts w:eastAsia="David"/>
            <w:color w:val="222222"/>
            <w:sz w:val="24"/>
            <w:szCs w:val="24"/>
          </w:rPr>
          <w:t>)</w:t>
        </w:r>
        <w:r w:rsidR="00744A63">
          <w:rPr>
            <w:rFonts w:eastAsia="David"/>
            <w:color w:val="222222"/>
            <w:sz w:val="24"/>
            <w:szCs w:val="24"/>
          </w:rPr>
          <w:t>:</w:t>
        </w:r>
        <w:r w:rsidR="00744A63" w:rsidRPr="00D3210A">
          <w:rPr>
            <w:rFonts w:eastAsia="David"/>
            <w:color w:val="222222"/>
            <w:sz w:val="24"/>
            <w:szCs w:val="24"/>
          </w:rPr>
          <w:t xml:space="preserve"> </w:t>
        </w:r>
      </w:ins>
      <w:r w:rsidRPr="00D3210A">
        <w:rPr>
          <w:rFonts w:eastAsia="David"/>
          <w:color w:val="222222"/>
          <w:sz w:val="24"/>
          <w:szCs w:val="24"/>
        </w:rPr>
        <w:t>167</w:t>
      </w:r>
      <w:ins w:id="2490" w:author="Author">
        <w:r w:rsidR="00353176">
          <w:rPr>
            <w:rFonts w:eastAsia="David"/>
            <w:sz w:val="24"/>
            <w:szCs w:val="24"/>
          </w:rPr>
          <w:t>–</w:t>
        </w:r>
      </w:ins>
      <w:del w:id="2491" w:author="Author">
        <w:r w:rsidRPr="00D3210A" w:rsidDel="00353176">
          <w:rPr>
            <w:rFonts w:eastAsia="David"/>
            <w:color w:val="222222"/>
            <w:sz w:val="24"/>
            <w:szCs w:val="24"/>
          </w:rPr>
          <w:delText>-</w:delText>
        </w:r>
      </w:del>
      <w:r w:rsidRPr="00D3210A">
        <w:rPr>
          <w:rFonts w:eastAsia="David"/>
          <w:color w:val="222222"/>
          <w:sz w:val="24"/>
          <w:szCs w:val="24"/>
        </w:rPr>
        <w:t>178.</w:t>
      </w:r>
    </w:p>
    <w:p w14:paraId="0E78A654" w14:textId="22FC5921" w:rsidR="00DF1640" w:rsidRDefault="00DF1640">
      <w:pPr>
        <w:pBdr>
          <w:top w:val="nil"/>
          <w:left w:val="nil"/>
          <w:bottom w:val="nil"/>
          <w:right w:val="nil"/>
          <w:between w:val="nil"/>
        </w:pBdr>
        <w:bidi w:val="0"/>
        <w:spacing w:line="480" w:lineRule="auto"/>
        <w:ind w:left="567" w:hanging="567"/>
        <w:contextualSpacing/>
        <w:rPr>
          <w:rFonts w:eastAsia="David"/>
          <w:color w:val="000000"/>
          <w:sz w:val="24"/>
          <w:szCs w:val="24"/>
        </w:rPr>
      </w:pPr>
      <w:bookmarkStart w:id="2492" w:name="_2jxsxqh" w:colFirst="0" w:colLast="0"/>
      <w:bookmarkEnd w:id="2492"/>
      <w:r w:rsidRPr="00D3210A">
        <w:rPr>
          <w:rFonts w:eastAsia="David"/>
          <w:color w:val="000000"/>
          <w:sz w:val="24"/>
          <w:szCs w:val="24"/>
        </w:rPr>
        <w:t>Wellman</w:t>
      </w:r>
      <w:del w:id="2493" w:author="Author">
        <w:r w:rsidRPr="00D3210A" w:rsidDel="00744A63">
          <w:rPr>
            <w:rFonts w:eastAsia="David"/>
            <w:color w:val="000000"/>
            <w:sz w:val="24"/>
            <w:szCs w:val="24"/>
          </w:rPr>
          <w:delText>,</w:delText>
        </w:r>
      </w:del>
      <w:r w:rsidRPr="00D3210A">
        <w:rPr>
          <w:rFonts w:eastAsia="David"/>
          <w:color w:val="000000"/>
          <w:sz w:val="24"/>
          <w:szCs w:val="24"/>
        </w:rPr>
        <w:t xml:space="preserve"> B</w:t>
      </w:r>
      <w:del w:id="2494" w:author="Author">
        <w:r w:rsidRPr="00D3210A" w:rsidDel="00744A63">
          <w:rPr>
            <w:rFonts w:eastAsia="David"/>
            <w:color w:val="000000"/>
            <w:sz w:val="24"/>
            <w:szCs w:val="24"/>
          </w:rPr>
          <w:delText>.</w:delText>
        </w:r>
      </w:del>
      <w:r w:rsidRPr="00D3210A">
        <w:rPr>
          <w:rFonts w:eastAsia="David"/>
          <w:color w:val="000000"/>
          <w:sz w:val="24"/>
          <w:szCs w:val="24"/>
        </w:rPr>
        <w:t xml:space="preserve"> (1998)</w:t>
      </w:r>
      <w:del w:id="2495" w:author="Author">
        <w:r w:rsidRPr="00D3210A" w:rsidDel="00744A63">
          <w:rPr>
            <w:rFonts w:eastAsia="David"/>
            <w:color w:val="000000"/>
            <w:sz w:val="24"/>
            <w:szCs w:val="24"/>
          </w:rPr>
          <w:delText>.</w:delText>
        </w:r>
      </w:del>
      <w:r w:rsidRPr="00D3210A">
        <w:rPr>
          <w:rFonts w:eastAsia="David"/>
          <w:color w:val="000000"/>
          <w:sz w:val="24"/>
          <w:szCs w:val="24"/>
        </w:rPr>
        <w:t xml:space="preserve"> </w:t>
      </w:r>
      <w:r w:rsidRPr="00D3210A">
        <w:rPr>
          <w:rFonts w:eastAsia="David"/>
          <w:i/>
          <w:color w:val="000000"/>
          <w:sz w:val="24"/>
          <w:szCs w:val="24"/>
        </w:rPr>
        <w:t xml:space="preserve">Networks in the </w:t>
      </w:r>
      <w:del w:id="2496" w:author="Author">
        <w:r w:rsidR="006A0710" w:rsidRPr="00D3210A" w:rsidDel="00744A63">
          <w:rPr>
            <w:rFonts w:eastAsia="David"/>
            <w:i/>
            <w:color w:val="000000"/>
            <w:sz w:val="24"/>
            <w:szCs w:val="24"/>
          </w:rPr>
          <w:delText>g</w:delText>
        </w:r>
        <w:r w:rsidRPr="00D3210A" w:rsidDel="00744A63">
          <w:rPr>
            <w:rFonts w:eastAsia="David"/>
            <w:i/>
            <w:color w:val="000000"/>
            <w:sz w:val="24"/>
            <w:szCs w:val="24"/>
          </w:rPr>
          <w:delText xml:space="preserve">lobal </w:delText>
        </w:r>
      </w:del>
      <w:ins w:id="2497" w:author="Author">
        <w:r w:rsidR="0061633D">
          <w:rPr>
            <w:rFonts w:eastAsia="David"/>
            <w:i/>
            <w:color w:val="000000"/>
            <w:sz w:val="24"/>
            <w:szCs w:val="24"/>
          </w:rPr>
          <w:t>G</w:t>
        </w:r>
        <w:r w:rsidR="00744A63" w:rsidRPr="00D3210A">
          <w:rPr>
            <w:rFonts w:eastAsia="David"/>
            <w:i/>
            <w:color w:val="000000"/>
            <w:sz w:val="24"/>
            <w:szCs w:val="24"/>
          </w:rPr>
          <w:t xml:space="preserve">lobal </w:t>
        </w:r>
      </w:ins>
      <w:del w:id="2498" w:author="Author">
        <w:r w:rsidR="006A0710" w:rsidRPr="00D3210A" w:rsidDel="0061633D">
          <w:rPr>
            <w:rFonts w:eastAsia="David"/>
            <w:i/>
            <w:color w:val="000000"/>
            <w:sz w:val="24"/>
            <w:szCs w:val="24"/>
          </w:rPr>
          <w:delText>v</w:delText>
        </w:r>
        <w:r w:rsidRPr="00D3210A" w:rsidDel="0061633D">
          <w:rPr>
            <w:rFonts w:eastAsia="David"/>
            <w:i/>
            <w:color w:val="000000"/>
            <w:sz w:val="24"/>
            <w:szCs w:val="24"/>
          </w:rPr>
          <w:delText>illage</w:delText>
        </w:r>
      </w:del>
      <w:ins w:id="2499" w:author="Author">
        <w:r w:rsidR="0061633D">
          <w:rPr>
            <w:rFonts w:eastAsia="David"/>
            <w:i/>
            <w:color w:val="000000"/>
            <w:sz w:val="24"/>
            <w:szCs w:val="24"/>
          </w:rPr>
          <w:t>V</w:t>
        </w:r>
        <w:r w:rsidR="0061633D" w:rsidRPr="00D3210A">
          <w:rPr>
            <w:rFonts w:eastAsia="David"/>
            <w:i/>
            <w:color w:val="000000"/>
            <w:sz w:val="24"/>
            <w:szCs w:val="24"/>
          </w:rPr>
          <w:t>illage</w:t>
        </w:r>
      </w:ins>
      <w:r w:rsidRPr="00D3210A">
        <w:rPr>
          <w:rFonts w:eastAsia="David"/>
          <w:i/>
          <w:color w:val="000000"/>
          <w:sz w:val="24"/>
          <w:szCs w:val="24"/>
        </w:rPr>
        <w:t xml:space="preserve">: Life in </w:t>
      </w:r>
      <w:del w:id="2500" w:author="Author">
        <w:r w:rsidR="006A0710" w:rsidRPr="00D3210A" w:rsidDel="0061633D">
          <w:rPr>
            <w:rFonts w:eastAsia="David"/>
            <w:i/>
            <w:color w:val="000000"/>
            <w:sz w:val="24"/>
            <w:szCs w:val="24"/>
          </w:rPr>
          <w:delText>c</w:delText>
        </w:r>
        <w:r w:rsidRPr="00D3210A" w:rsidDel="0061633D">
          <w:rPr>
            <w:rFonts w:eastAsia="David"/>
            <w:i/>
            <w:color w:val="000000"/>
            <w:sz w:val="24"/>
            <w:szCs w:val="24"/>
          </w:rPr>
          <w:delText xml:space="preserve">ontemporary </w:delText>
        </w:r>
      </w:del>
      <w:ins w:id="2501" w:author="Author">
        <w:r w:rsidR="0061633D">
          <w:rPr>
            <w:rFonts w:eastAsia="David"/>
            <w:i/>
            <w:color w:val="000000"/>
            <w:sz w:val="24"/>
            <w:szCs w:val="24"/>
          </w:rPr>
          <w:t>C</w:t>
        </w:r>
        <w:r w:rsidR="0061633D" w:rsidRPr="00D3210A">
          <w:rPr>
            <w:rFonts w:eastAsia="David"/>
            <w:i/>
            <w:color w:val="000000"/>
            <w:sz w:val="24"/>
            <w:szCs w:val="24"/>
          </w:rPr>
          <w:t xml:space="preserve">ontemporary </w:t>
        </w:r>
      </w:ins>
      <w:del w:id="2502" w:author="Author">
        <w:r w:rsidR="006A0710" w:rsidRPr="00D3210A" w:rsidDel="0061633D">
          <w:rPr>
            <w:rFonts w:eastAsia="David"/>
            <w:i/>
            <w:color w:val="000000"/>
            <w:sz w:val="24"/>
            <w:szCs w:val="24"/>
          </w:rPr>
          <w:delText>c</w:delText>
        </w:r>
        <w:r w:rsidRPr="00D3210A" w:rsidDel="0061633D">
          <w:rPr>
            <w:rFonts w:eastAsia="David"/>
            <w:i/>
            <w:color w:val="000000"/>
            <w:sz w:val="24"/>
            <w:szCs w:val="24"/>
          </w:rPr>
          <w:delText>ommunities</w:delText>
        </w:r>
      </w:del>
      <w:ins w:id="2503" w:author="Author">
        <w:r w:rsidR="0061633D">
          <w:rPr>
            <w:rFonts w:eastAsia="David"/>
            <w:i/>
            <w:color w:val="000000"/>
            <w:sz w:val="24"/>
            <w:szCs w:val="24"/>
          </w:rPr>
          <w:t>C</w:t>
        </w:r>
        <w:r w:rsidR="0061633D" w:rsidRPr="00D3210A">
          <w:rPr>
            <w:rFonts w:eastAsia="David"/>
            <w:i/>
            <w:color w:val="000000"/>
            <w:sz w:val="24"/>
            <w:szCs w:val="24"/>
          </w:rPr>
          <w:t>ommunities</w:t>
        </w:r>
      </w:ins>
      <w:r w:rsidRPr="00D3210A">
        <w:rPr>
          <w:rFonts w:eastAsia="David"/>
          <w:color w:val="000000"/>
          <w:sz w:val="24"/>
          <w:szCs w:val="24"/>
        </w:rPr>
        <w:t>. Boulder, CO: Westview Press.</w:t>
      </w:r>
    </w:p>
    <w:p w14:paraId="4AEE166F" w14:textId="448D5E06" w:rsidR="00651265" w:rsidRPr="00D3210A" w:rsidRDefault="00651265">
      <w:pPr>
        <w:pBdr>
          <w:top w:val="nil"/>
          <w:left w:val="nil"/>
          <w:bottom w:val="nil"/>
          <w:right w:val="nil"/>
          <w:between w:val="nil"/>
        </w:pBdr>
        <w:bidi w:val="0"/>
        <w:spacing w:line="480" w:lineRule="auto"/>
        <w:ind w:left="567" w:hanging="567"/>
        <w:contextualSpacing/>
        <w:rPr>
          <w:rFonts w:eastAsia="David"/>
          <w:color w:val="000000"/>
          <w:sz w:val="24"/>
          <w:szCs w:val="24"/>
        </w:rPr>
      </w:pPr>
      <w:r w:rsidRPr="00651265">
        <w:rPr>
          <w:rFonts w:eastAsia="David"/>
          <w:color w:val="000000"/>
          <w:sz w:val="24"/>
          <w:szCs w:val="24"/>
        </w:rPr>
        <w:t>Won-Doornink</w:t>
      </w:r>
      <w:del w:id="2504" w:author="Author">
        <w:r w:rsidRPr="00651265" w:rsidDel="0061633D">
          <w:rPr>
            <w:rFonts w:eastAsia="David"/>
            <w:color w:val="000000"/>
            <w:sz w:val="24"/>
            <w:szCs w:val="24"/>
          </w:rPr>
          <w:delText>,</w:delText>
        </w:r>
      </w:del>
      <w:r w:rsidRPr="00651265">
        <w:rPr>
          <w:rFonts w:eastAsia="David"/>
          <w:color w:val="000000"/>
          <w:sz w:val="24"/>
          <w:szCs w:val="24"/>
        </w:rPr>
        <w:t xml:space="preserve"> M</w:t>
      </w:r>
      <w:del w:id="2505" w:author="Author">
        <w:r w:rsidRPr="00651265" w:rsidDel="0061633D">
          <w:rPr>
            <w:rFonts w:eastAsia="David"/>
            <w:color w:val="000000"/>
            <w:sz w:val="24"/>
            <w:szCs w:val="24"/>
          </w:rPr>
          <w:delText xml:space="preserve">. </w:delText>
        </w:r>
      </w:del>
      <w:r w:rsidRPr="00651265">
        <w:rPr>
          <w:rFonts w:eastAsia="David"/>
          <w:color w:val="000000"/>
          <w:sz w:val="24"/>
          <w:szCs w:val="24"/>
        </w:rPr>
        <w:t>J</w:t>
      </w:r>
      <w:del w:id="2506" w:author="Author">
        <w:r w:rsidRPr="00651265" w:rsidDel="0061633D">
          <w:rPr>
            <w:rFonts w:eastAsia="David"/>
            <w:color w:val="000000"/>
            <w:sz w:val="24"/>
            <w:szCs w:val="24"/>
          </w:rPr>
          <w:delText>.</w:delText>
        </w:r>
      </w:del>
      <w:r w:rsidRPr="00651265">
        <w:rPr>
          <w:rFonts w:eastAsia="David"/>
          <w:color w:val="000000"/>
          <w:sz w:val="24"/>
          <w:szCs w:val="24"/>
        </w:rPr>
        <w:t xml:space="preserve"> (1979)</w:t>
      </w:r>
      <w:del w:id="2507" w:author="Author">
        <w:r w:rsidRPr="00651265" w:rsidDel="0061633D">
          <w:rPr>
            <w:rFonts w:eastAsia="David"/>
            <w:color w:val="000000"/>
            <w:sz w:val="24"/>
            <w:szCs w:val="24"/>
          </w:rPr>
          <w:delText>.</w:delText>
        </w:r>
      </w:del>
      <w:r w:rsidRPr="00651265">
        <w:rPr>
          <w:rFonts w:eastAsia="David"/>
          <w:color w:val="000000"/>
          <w:sz w:val="24"/>
          <w:szCs w:val="24"/>
        </w:rPr>
        <w:t xml:space="preserve"> On getting to know you: The association between the stage of a relationship and reciprocity of self-disclosure. </w:t>
      </w:r>
      <w:r w:rsidRPr="00651265">
        <w:rPr>
          <w:rFonts w:eastAsia="David"/>
          <w:i/>
          <w:iCs/>
          <w:color w:val="000000"/>
          <w:sz w:val="24"/>
          <w:szCs w:val="24"/>
        </w:rPr>
        <w:t>Journal of Experimental Social Psychology</w:t>
      </w:r>
      <w:del w:id="2508" w:author="Author">
        <w:r w:rsidRPr="00651265" w:rsidDel="0061633D">
          <w:rPr>
            <w:rFonts w:eastAsia="David"/>
            <w:i/>
            <w:iCs/>
            <w:color w:val="000000"/>
            <w:sz w:val="24"/>
            <w:szCs w:val="24"/>
          </w:rPr>
          <w:delText>,</w:delText>
        </w:r>
      </w:del>
      <w:r w:rsidRPr="00651265">
        <w:rPr>
          <w:rFonts w:eastAsia="David"/>
          <w:i/>
          <w:iCs/>
          <w:color w:val="000000"/>
          <w:sz w:val="24"/>
          <w:szCs w:val="24"/>
        </w:rPr>
        <w:t xml:space="preserve"> </w:t>
      </w:r>
      <w:r w:rsidRPr="005B19A7">
        <w:rPr>
          <w:rFonts w:eastAsia="David"/>
          <w:color w:val="000000"/>
          <w:sz w:val="24"/>
          <w:szCs w:val="24"/>
          <w:rPrChange w:id="2509" w:author="Author">
            <w:rPr>
              <w:rFonts w:eastAsia="David"/>
              <w:i/>
              <w:iCs/>
              <w:color w:val="000000"/>
              <w:sz w:val="24"/>
              <w:szCs w:val="24"/>
            </w:rPr>
          </w:rPrChange>
        </w:rPr>
        <w:t>15</w:t>
      </w:r>
      <w:r w:rsidRPr="00651265">
        <w:rPr>
          <w:rFonts w:eastAsia="David"/>
          <w:color w:val="000000"/>
          <w:sz w:val="24"/>
          <w:szCs w:val="24"/>
        </w:rPr>
        <w:t>(3</w:t>
      </w:r>
      <w:del w:id="2510" w:author="Author">
        <w:r w:rsidRPr="00651265" w:rsidDel="0061633D">
          <w:rPr>
            <w:rFonts w:eastAsia="David"/>
            <w:color w:val="000000"/>
            <w:sz w:val="24"/>
            <w:szCs w:val="24"/>
          </w:rPr>
          <w:delText xml:space="preserve">), </w:delText>
        </w:r>
      </w:del>
      <w:ins w:id="2511" w:author="Author">
        <w:r w:rsidR="0061633D" w:rsidRPr="00651265">
          <w:rPr>
            <w:rFonts w:eastAsia="David"/>
            <w:color w:val="000000"/>
            <w:sz w:val="24"/>
            <w:szCs w:val="24"/>
          </w:rPr>
          <w:t>)</w:t>
        </w:r>
        <w:r w:rsidR="0061633D">
          <w:rPr>
            <w:rFonts w:eastAsia="David"/>
            <w:color w:val="000000"/>
            <w:sz w:val="24"/>
            <w:szCs w:val="24"/>
          </w:rPr>
          <w:t>:</w:t>
        </w:r>
        <w:r w:rsidR="0061633D" w:rsidRPr="00651265">
          <w:rPr>
            <w:rFonts w:eastAsia="David"/>
            <w:color w:val="000000"/>
            <w:sz w:val="24"/>
            <w:szCs w:val="24"/>
          </w:rPr>
          <w:t xml:space="preserve"> </w:t>
        </w:r>
      </w:ins>
      <w:r w:rsidRPr="00651265">
        <w:rPr>
          <w:rFonts w:eastAsia="David"/>
          <w:color w:val="000000"/>
          <w:sz w:val="24"/>
          <w:szCs w:val="24"/>
        </w:rPr>
        <w:t>229</w:t>
      </w:r>
      <w:ins w:id="2512" w:author="Author">
        <w:r w:rsidR="00353176">
          <w:rPr>
            <w:rFonts w:eastAsia="David"/>
            <w:sz w:val="24"/>
            <w:szCs w:val="24"/>
          </w:rPr>
          <w:t>–</w:t>
        </w:r>
      </w:ins>
      <w:del w:id="2513" w:author="Author">
        <w:r w:rsidRPr="00651265" w:rsidDel="00353176">
          <w:rPr>
            <w:rFonts w:eastAsia="David"/>
            <w:color w:val="000000"/>
            <w:sz w:val="24"/>
            <w:szCs w:val="24"/>
          </w:rPr>
          <w:delText>-</w:delText>
        </w:r>
      </w:del>
      <w:r w:rsidRPr="00651265">
        <w:rPr>
          <w:rFonts w:eastAsia="David"/>
          <w:color w:val="000000"/>
          <w:sz w:val="24"/>
          <w:szCs w:val="24"/>
        </w:rPr>
        <w:t>241.</w:t>
      </w:r>
      <w:r w:rsidRPr="00651265">
        <w:rPr>
          <w:rFonts w:eastAsia="David"/>
          <w:color w:val="000000"/>
          <w:sz w:val="24"/>
          <w:szCs w:val="24"/>
          <w:rtl/>
        </w:rPr>
        <w:t>‏</w:t>
      </w:r>
    </w:p>
    <w:p w14:paraId="45919D50" w14:textId="4E894D20" w:rsidR="00DF1640" w:rsidRPr="00D3210A" w:rsidRDefault="00DF1640">
      <w:pPr>
        <w:bidi w:val="0"/>
        <w:spacing w:line="480" w:lineRule="auto"/>
        <w:ind w:left="567" w:hanging="567"/>
        <w:contextualSpacing/>
        <w:rPr>
          <w:rFonts w:eastAsia="David"/>
          <w:b/>
          <w:sz w:val="24"/>
          <w:szCs w:val="24"/>
        </w:rPr>
      </w:pPr>
      <w:r w:rsidRPr="00D3210A">
        <w:rPr>
          <w:rFonts w:eastAsia="David"/>
          <w:color w:val="222222"/>
          <w:sz w:val="24"/>
          <w:szCs w:val="24"/>
        </w:rPr>
        <w:t>Young</w:t>
      </w:r>
      <w:del w:id="2514" w:author="Author">
        <w:r w:rsidRPr="00D3210A" w:rsidDel="0061633D">
          <w:rPr>
            <w:rFonts w:eastAsia="David"/>
            <w:color w:val="222222"/>
            <w:sz w:val="24"/>
            <w:szCs w:val="24"/>
          </w:rPr>
          <w:delText>,</w:delText>
        </w:r>
      </w:del>
      <w:r w:rsidRPr="00D3210A">
        <w:rPr>
          <w:rFonts w:eastAsia="David"/>
          <w:color w:val="222222"/>
          <w:sz w:val="24"/>
          <w:szCs w:val="24"/>
        </w:rPr>
        <w:t xml:space="preserve"> K</w:t>
      </w:r>
      <w:del w:id="2515" w:author="Author">
        <w:r w:rsidRPr="00D3210A" w:rsidDel="0061633D">
          <w:rPr>
            <w:rFonts w:eastAsia="David"/>
            <w:color w:val="222222"/>
            <w:sz w:val="24"/>
            <w:szCs w:val="24"/>
          </w:rPr>
          <w:delText>.</w:delText>
        </w:r>
      </w:del>
      <w:r w:rsidRPr="00D3210A">
        <w:rPr>
          <w:rFonts w:eastAsia="David"/>
          <w:color w:val="222222"/>
          <w:sz w:val="24"/>
          <w:szCs w:val="24"/>
        </w:rPr>
        <w:t xml:space="preserve"> (2009)</w:t>
      </w:r>
      <w:del w:id="2516" w:author="Author">
        <w:r w:rsidRPr="00D3210A" w:rsidDel="0061633D">
          <w:rPr>
            <w:rFonts w:eastAsia="David"/>
            <w:color w:val="222222"/>
            <w:sz w:val="24"/>
            <w:szCs w:val="24"/>
          </w:rPr>
          <w:delText>.</w:delText>
        </w:r>
      </w:del>
      <w:ins w:id="2517" w:author="Author">
        <w:r w:rsidR="0061633D">
          <w:rPr>
            <w:rFonts w:eastAsia="David"/>
            <w:color w:val="222222"/>
            <w:sz w:val="24"/>
            <w:szCs w:val="24"/>
          </w:rPr>
          <w:t xml:space="preserve"> </w:t>
        </w:r>
      </w:ins>
      <w:del w:id="2518" w:author="Author">
        <w:r w:rsidRPr="00D3210A" w:rsidDel="0061633D">
          <w:rPr>
            <w:rFonts w:eastAsia="David"/>
            <w:color w:val="222222"/>
            <w:sz w:val="24"/>
            <w:szCs w:val="24"/>
          </w:rPr>
          <w:delText xml:space="preserve"> </w:delText>
        </w:r>
        <w:r w:rsidRPr="00D3210A" w:rsidDel="00B62E83">
          <w:rPr>
            <w:rFonts w:eastAsia="David"/>
            <w:color w:val="222222"/>
            <w:sz w:val="24"/>
            <w:szCs w:val="24"/>
          </w:rPr>
          <w:delText>Internet</w:delText>
        </w:r>
      </w:del>
      <w:ins w:id="2519" w:author="Author">
        <w:r w:rsidR="0061633D">
          <w:rPr>
            <w:rFonts w:eastAsia="David"/>
            <w:color w:val="222222"/>
            <w:sz w:val="24"/>
            <w:szCs w:val="24"/>
          </w:rPr>
          <w:t>I</w:t>
        </w:r>
        <w:r w:rsidR="00153264">
          <w:rPr>
            <w:rFonts w:eastAsia="David"/>
            <w:color w:val="222222"/>
            <w:sz w:val="24"/>
            <w:szCs w:val="24"/>
          </w:rPr>
          <w:t>nternet</w:t>
        </w:r>
      </w:ins>
      <w:r w:rsidRPr="00D3210A">
        <w:rPr>
          <w:rFonts w:eastAsia="David"/>
          <w:color w:val="222222"/>
          <w:sz w:val="24"/>
          <w:szCs w:val="24"/>
        </w:rPr>
        <w:t xml:space="preserve"> addiction: </w:t>
      </w:r>
      <w:r w:rsidR="006A0710" w:rsidRPr="00D3210A">
        <w:rPr>
          <w:rFonts w:eastAsia="David"/>
          <w:color w:val="222222"/>
          <w:sz w:val="24"/>
          <w:szCs w:val="24"/>
        </w:rPr>
        <w:t>D</w:t>
      </w:r>
      <w:r w:rsidRPr="00D3210A">
        <w:rPr>
          <w:rFonts w:eastAsia="David"/>
          <w:color w:val="222222"/>
          <w:sz w:val="24"/>
          <w:szCs w:val="24"/>
        </w:rPr>
        <w:t xml:space="preserve">iagnosis and treatment considerations. </w:t>
      </w:r>
      <w:r w:rsidRPr="00D3210A">
        <w:rPr>
          <w:rFonts w:eastAsia="David"/>
          <w:i/>
          <w:color w:val="222222"/>
          <w:sz w:val="24"/>
          <w:szCs w:val="24"/>
        </w:rPr>
        <w:t>Journal of Contemporary Psychotherapy</w:t>
      </w:r>
      <w:del w:id="2520" w:author="Author">
        <w:r w:rsidRPr="00D3210A" w:rsidDel="0061633D">
          <w:rPr>
            <w:rFonts w:eastAsia="David"/>
            <w:i/>
            <w:color w:val="222222"/>
            <w:sz w:val="24"/>
            <w:szCs w:val="24"/>
          </w:rPr>
          <w:delText>,</w:delText>
        </w:r>
      </w:del>
      <w:r w:rsidRPr="00D3210A">
        <w:rPr>
          <w:rFonts w:eastAsia="David"/>
          <w:i/>
          <w:color w:val="222222"/>
          <w:sz w:val="24"/>
          <w:szCs w:val="24"/>
        </w:rPr>
        <w:t xml:space="preserve"> </w:t>
      </w:r>
      <w:r w:rsidRPr="005B19A7">
        <w:rPr>
          <w:rFonts w:eastAsia="David"/>
          <w:iCs/>
          <w:color w:val="222222"/>
          <w:sz w:val="24"/>
          <w:szCs w:val="24"/>
          <w:rPrChange w:id="2521" w:author="Author">
            <w:rPr>
              <w:rFonts w:eastAsia="David"/>
              <w:i/>
              <w:color w:val="222222"/>
              <w:sz w:val="24"/>
              <w:szCs w:val="24"/>
            </w:rPr>
          </w:rPrChange>
        </w:rPr>
        <w:t>39</w:t>
      </w:r>
      <w:r w:rsidRPr="00D3210A">
        <w:rPr>
          <w:rFonts w:eastAsia="David"/>
          <w:color w:val="222222"/>
          <w:sz w:val="24"/>
          <w:szCs w:val="24"/>
        </w:rPr>
        <w:t>(4</w:t>
      </w:r>
      <w:del w:id="2522" w:author="Author">
        <w:r w:rsidRPr="00D3210A" w:rsidDel="0061633D">
          <w:rPr>
            <w:rFonts w:eastAsia="David"/>
            <w:color w:val="222222"/>
            <w:sz w:val="24"/>
            <w:szCs w:val="24"/>
          </w:rPr>
          <w:delText xml:space="preserve">), </w:delText>
        </w:r>
      </w:del>
      <w:ins w:id="2523" w:author="Author">
        <w:r w:rsidR="0061633D" w:rsidRPr="00D3210A">
          <w:rPr>
            <w:rFonts w:eastAsia="David"/>
            <w:color w:val="222222"/>
            <w:sz w:val="24"/>
            <w:szCs w:val="24"/>
          </w:rPr>
          <w:t>)</w:t>
        </w:r>
        <w:r w:rsidR="0061633D">
          <w:rPr>
            <w:rFonts w:eastAsia="David"/>
            <w:color w:val="222222"/>
            <w:sz w:val="24"/>
            <w:szCs w:val="24"/>
          </w:rPr>
          <w:t>:</w:t>
        </w:r>
        <w:r w:rsidR="0061633D" w:rsidRPr="00D3210A">
          <w:rPr>
            <w:rFonts w:eastAsia="David"/>
            <w:color w:val="222222"/>
            <w:sz w:val="24"/>
            <w:szCs w:val="24"/>
          </w:rPr>
          <w:t xml:space="preserve"> </w:t>
        </w:r>
      </w:ins>
      <w:r w:rsidRPr="00D3210A">
        <w:rPr>
          <w:rFonts w:eastAsia="David"/>
          <w:color w:val="222222"/>
          <w:sz w:val="24"/>
          <w:szCs w:val="24"/>
        </w:rPr>
        <w:t>241</w:t>
      </w:r>
      <w:ins w:id="2524" w:author="Author">
        <w:r w:rsidR="00353176">
          <w:rPr>
            <w:rFonts w:eastAsia="David"/>
            <w:sz w:val="24"/>
            <w:szCs w:val="24"/>
          </w:rPr>
          <w:t>–</w:t>
        </w:r>
      </w:ins>
      <w:del w:id="2525" w:author="Author">
        <w:r w:rsidRPr="00D3210A" w:rsidDel="00353176">
          <w:rPr>
            <w:rFonts w:eastAsia="David"/>
            <w:color w:val="222222"/>
            <w:sz w:val="24"/>
            <w:szCs w:val="24"/>
          </w:rPr>
          <w:delText>-</w:delText>
        </w:r>
      </w:del>
      <w:r w:rsidRPr="00D3210A">
        <w:rPr>
          <w:rFonts w:eastAsia="David"/>
          <w:color w:val="222222"/>
          <w:sz w:val="24"/>
          <w:szCs w:val="24"/>
        </w:rPr>
        <w:t xml:space="preserve">246. </w:t>
      </w:r>
      <w:r w:rsidRPr="00D3210A">
        <w:rPr>
          <w:rFonts w:eastAsia="David"/>
          <w:color w:val="222222"/>
          <w:sz w:val="24"/>
          <w:szCs w:val="24"/>
          <w:rtl/>
        </w:rPr>
        <w:t>‏</w:t>
      </w:r>
    </w:p>
    <w:p w14:paraId="1763126C" w14:textId="4BE3CFFC" w:rsidR="0061633D" w:rsidRDefault="00D92038">
      <w:pPr>
        <w:bidi w:val="0"/>
        <w:spacing w:line="480" w:lineRule="auto"/>
        <w:ind w:left="567" w:hanging="567"/>
        <w:contextualSpacing/>
        <w:rPr>
          <w:ins w:id="2526" w:author="Author"/>
          <w:color w:val="333333"/>
          <w:sz w:val="24"/>
          <w:szCs w:val="24"/>
          <w:shd w:val="clear" w:color="auto" w:fill="FFFFFF"/>
        </w:rPr>
      </w:pPr>
      <w:r w:rsidRPr="00D3210A">
        <w:rPr>
          <w:color w:val="333333"/>
          <w:sz w:val="24"/>
          <w:szCs w:val="24"/>
          <w:shd w:val="clear" w:color="auto" w:fill="FFFFFF"/>
        </w:rPr>
        <w:t>Jung</w:t>
      </w:r>
      <w:del w:id="2527" w:author="Author">
        <w:r w:rsidRPr="00D3210A" w:rsidDel="0061633D">
          <w:rPr>
            <w:color w:val="333333"/>
            <w:sz w:val="24"/>
            <w:szCs w:val="24"/>
            <w:shd w:val="clear" w:color="auto" w:fill="FFFFFF"/>
          </w:rPr>
          <w:delText xml:space="preserve">, </w:delText>
        </w:r>
      </w:del>
      <w:ins w:id="2528" w:author="Author">
        <w:r w:rsidR="0061633D">
          <w:rPr>
            <w:color w:val="333333"/>
            <w:sz w:val="24"/>
            <w:szCs w:val="24"/>
            <w:shd w:val="clear" w:color="auto" w:fill="FFFFFF"/>
          </w:rPr>
          <w:t xml:space="preserve"> </w:t>
        </w:r>
      </w:ins>
      <w:r w:rsidRPr="00D3210A">
        <w:rPr>
          <w:color w:val="333333"/>
          <w:sz w:val="24"/>
          <w:szCs w:val="24"/>
          <w:shd w:val="clear" w:color="auto" w:fill="FFFFFF"/>
        </w:rPr>
        <w:t>Y</w:t>
      </w:r>
      <w:del w:id="2529" w:author="Author">
        <w:r w:rsidRPr="00D3210A" w:rsidDel="0061633D">
          <w:rPr>
            <w:color w:val="333333"/>
            <w:sz w:val="24"/>
            <w:szCs w:val="24"/>
            <w:shd w:val="clear" w:color="auto" w:fill="FFFFFF"/>
          </w:rPr>
          <w:delText>.,</w:delText>
        </w:r>
      </w:del>
      <w:r w:rsidRPr="00D3210A">
        <w:rPr>
          <w:color w:val="333333"/>
          <w:sz w:val="24"/>
          <w:szCs w:val="24"/>
          <w:shd w:val="clear" w:color="auto" w:fill="FFFFFF"/>
        </w:rPr>
        <w:t xml:space="preserve"> </w:t>
      </w:r>
      <w:del w:id="2530" w:author="Author">
        <w:r w:rsidRPr="00D3210A" w:rsidDel="00B62E83">
          <w:rPr>
            <w:color w:val="333333"/>
            <w:sz w:val="24"/>
            <w:szCs w:val="24"/>
            <w:shd w:val="clear" w:color="auto" w:fill="FFFFFF"/>
          </w:rPr>
          <w:delText>&amp;</w:delText>
        </w:r>
      </w:del>
      <w:ins w:id="2531" w:author="Author">
        <w:r w:rsidR="00B62E83">
          <w:rPr>
            <w:color w:val="333333"/>
            <w:sz w:val="24"/>
            <w:szCs w:val="24"/>
            <w:shd w:val="clear" w:color="auto" w:fill="FFFFFF"/>
          </w:rPr>
          <w:t>and</w:t>
        </w:r>
      </w:ins>
      <w:r w:rsidRPr="00D3210A">
        <w:rPr>
          <w:color w:val="333333"/>
          <w:sz w:val="24"/>
          <w:szCs w:val="24"/>
          <w:shd w:val="clear" w:color="auto" w:fill="FFFFFF"/>
        </w:rPr>
        <w:t xml:space="preserve"> Rader</w:t>
      </w:r>
      <w:del w:id="2532" w:author="Author">
        <w:r w:rsidRPr="00D3210A" w:rsidDel="0061633D">
          <w:rPr>
            <w:color w:val="333333"/>
            <w:sz w:val="24"/>
            <w:szCs w:val="24"/>
            <w:shd w:val="clear" w:color="auto" w:fill="FFFFFF"/>
          </w:rPr>
          <w:delText>,</w:delText>
        </w:r>
      </w:del>
      <w:r w:rsidRPr="00D3210A">
        <w:rPr>
          <w:color w:val="333333"/>
          <w:sz w:val="24"/>
          <w:szCs w:val="24"/>
          <w:shd w:val="clear" w:color="auto" w:fill="FFFFFF"/>
        </w:rPr>
        <w:t xml:space="preserve"> E</w:t>
      </w:r>
      <w:del w:id="2533" w:author="Author">
        <w:r w:rsidRPr="00D3210A" w:rsidDel="0061633D">
          <w:rPr>
            <w:color w:val="333333"/>
            <w:sz w:val="24"/>
            <w:szCs w:val="24"/>
            <w:shd w:val="clear" w:color="auto" w:fill="FFFFFF"/>
          </w:rPr>
          <w:delText>.</w:delText>
        </w:r>
      </w:del>
      <w:r w:rsidRPr="00D3210A">
        <w:rPr>
          <w:color w:val="333333"/>
          <w:sz w:val="24"/>
          <w:szCs w:val="24"/>
          <w:shd w:val="clear" w:color="auto" w:fill="FFFFFF"/>
        </w:rPr>
        <w:t xml:space="preserve"> (2016)</w:t>
      </w:r>
      <w:del w:id="2534" w:author="Author">
        <w:r w:rsidRPr="00D3210A" w:rsidDel="0061633D">
          <w:rPr>
            <w:color w:val="333333"/>
            <w:sz w:val="24"/>
            <w:szCs w:val="24"/>
            <w:shd w:val="clear" w:color="auto" w:fill="FFFFFF"/>
          </w:rPr>
          <w:delText>.</w:delText>
        </w:r>
      </w:del>
      <w:r w:rsidRPr="00D3210A">
        <w:rPr>
          <w:color w:val="333333"/>
          <w:sz w:val="24"/>
          <w:szCs w:val="24"/>
          <w:shd w:val="clear" w:color="auto" w:fill="FFFFFF"/>
        </w:rPr>
        <w:t xml:space="preserve"> The Imagined Audience and Privacy Concern on </w:t>
      </w:r>
      <w:del w:id="2535" w:author="Author">
        <w:r w:rsidRPr="00D3210A" w:rsidDel="00E8014B">
          <w:rPr>
            <w:color w:val="333333"/>
            <w:sz w:val="24"/>
            <w:szCs w:val="24"/>
            <w:shd w:val="clear" w:color="auto" w:fill="FFFFFF"/>
          </w:rPr>
          <w:delText>Facebook</w:delText>
        </w:r>
      </w:del>
      <w:ins w:id="2536" w:author="Author">
        <w:r w:rsidR="00E8014B">
          <w:rPr>
            <w:color w:val="333333"/>
            <w:sz w:val="24"/>
            <w:szCs w:val="24"/>
            <w:shd w:val="clear" w:color="auto" w:fill="FFFFFF"/>
          </w:rPr>
          <w:t>FB</w:t>
        </w:r>
      </w:ins>
      <w:r w:rsidRPr="00D3210A">
        <w:rPr>
          <w:color w:val="333333"/>
          <w:sz w:val="24"/>
          <w:szCs w:val="24"/>
          <w:shd w:val="clear" w:color="auto" w:fill="FFFFFF"/>
        </w:rPr>
        <w:t>: Differences Between Producers and Consumers. </w:t>
      </w:r>
      <w:r w:rsidRPr="00D3210A">
        <w:rPr>
          <w:i/>
          <w:iCs/>
          <w:color w:val="333333"/>
          <w:sz w:val="24"/>
          <w:szCs w:val="24"/>
          <w:shd w:val="clear" w:color="auto" w:fill="FFFFFF"/>
        </w:rPr>
        <w:t xml:space="preserve">Social </w:t>
      </w:r>
      <w:ins w:id="2537" w:author="Author">
        <w:r w:rsidR="0061633D">
          <w:rPr>
            <w:i/>
            <w:iCs/>
            <w:color w:val="333333"/>
            <w:sz w:val="24"/>
            <w:szCs w:val="24"/>
            <w:shd w:val="clear" w:color="auto" w:fill="FFFFFF"/>
          </w:rPr>
          <w:t>M</w:t>
        </w:r>
      </w:ins>
      <w:del w:id="2538" w:author="Author">
        <w:r w:rsidRPr="00D3210A" w:rsidDel="0061633D">
          <w:rPr>
            <w:i/>
            <w:iCs/>
            <w:color w:val="333333"/>
            <w:sz w:val="24"/>
            <w:szCs w:val="24"/>
            <w:shd w:val="clear" w:color="auto" w:fill="FFFFFF"/>
          </w:rPr>
          <w:delText>M</w:delText>
        </w:r>
      </w:del>
      <w:r w:rsidRPr="00D3210A">
        <w:rPr>
          <w:i/>
          <w:iCs/>
          <w:color w:val="333333"/>
          <w:sz w:val="24"/>
          <w:szCs w:val="24"/>
          <w:shd w:val="clear" w:color="auto" w:fill="FFFFFF"/>
        </w:rPr>
        <w:t>edia</w:t>
      </w:r>
      <w:r w:rsidR="00AF157C" w:rsidRPr="00D3210A">
        <w:rPr>
          <w:i/>
          <w:iCs/>
          <w:color w:val="333333"/>
          <w:sz w:val="24"/>
          <w:szCs w:val="24"/>
          <w:shd w:val="clear" w:color="auto" w:fill="FFFFFF"/>
        </w:rPr>
        <w:t>+</w:t>
      </w:r>
      <w:r w:rsidRPr="00D3210A">
        <w:rPr>
          <w:i/>
          <w:iCs/>
          <w:color w:val="333333"/>
          <w:sz w:val="24"/>
          <w:szCs w:val="24"/>
          <w:shd w:val="clear" w:color="auto" w:fill="FFFFFF"/>
        </w:rPr>
        <w:t>Society</w:t>
      </w:r>
      <w:r w:rsidRPr="00D3210A">
        <w:rPr>
          <w:color w:val="333333"/>
          <w:sz w:val="24"/>
          <w:szCs w:val="24"/>
          <w:shd w:val="clear" w:color="auto" w:fill="FFFFFF"/>
        </w:rPr>
        <w:t>. </w:t>
      </w:r>
    </w:p>
    <w:p w14:paraId="566A6253" w14:textId="7099DB09" w:rsidR="00B0341E" w:rsidRPr="00AF157C" w:rsidRDefault="0061633D" w:rsidP="005B19A7">
      <w:pPr>
        <w:bidi w:val="0"/>
        <w:spacing w:line="480" w:lineRule="auto"/>
        <w:ind w:firstLine="567"/>
        <w:contextualSpacing/>
        <w:rPr>
          <w:rFonts w:eastAsia="David"/>
          <w:b/>
          <w:sz w:val="24"/>
          <w:szCs w:val="24"/>
        </w:rPr>
        <w:pPrChange w:id="2539" w:author="Author">
          <w:pPr>
            <w:bidi w:val="0"/>
            <w:spacing w:line="480" w:lineRule="auto"/>
            <w:ind w:left="567" w:hanging="567"/>
            <w:contextualSpacing/>
          </w:pPr>
        </w:pPrChange>
      </w:pPr>
      <w:ins w:id="2540" w:author="Author">
        <w:r>
          <w:rPr>
            <w:sz w:val="24"/>
            <w:szCs w:val="24"/>
            <w:shd w:val="clear" w:color="auto" w:fill="FFFFFF"/>
          </w:rPr>
          <w:fldChar w:fldCharType="begin"/>
        </w:r>
        <w:r>
          <w:rPr>
            <w:sz w:val="24"/>
            <w:szCs w:val="24"/>
            <w:shd w:val="clear" w:color="auto" w:fill="FFFFFF"/>
          </w:rPr>
          <w:instrText xml:space="preserve"> HYPERLINK "</w:instrText>
        </w:r>
      </w:ins>
      <w:r w:rsidRPr="005B19A7">
        <w:rPr>
          <w:rPrChange w:id="2541" w:author="Author">
            <w:rPr>
              <w:rStyle w:val="Hyperlink"/>
              <w:color w:val="006ACC"/>
              <w:sz w:val="24"/>
              <w:szCs w:val="24"/>
              <w:shd w:val="clear" w:color="auto" w:fill="FFFFFF"/>
            </w:rPr>
          </w:rPrChange>
        </w:rPr>
        <w:instrText>https://doi.org/10.1177/2056305116644615</w:instrText>
      </w:r>
      <w:ins w:id="2542" w:author="Author">
        <w:r>
          <w:rPr>
            <w:sz w:val="24"/>
            <w:szCs w:val="24"/>
            <w:shd w:val="clear" w:color="auto" w:fill="FFFFFF"/>
          </w:rPr>
          <w:instrText xml:space="preserve">" </w:instrText>
        </w:r>
        <w:r>
          <w:rPr>
            <w:sz w:val="24"/>
            <w:szCs w:val="24"/>
            <w:shd w:val="clear" w:color="auto" w:fill="FFFFFF"/>
          </w:rPr>
          <w:fldChar w:fldCharType="separate"/>
        </w:r>
      </w:ins>
      <w:r w:rsidRPr="005B19A7">
        <w:rPr>
          <w:rStyle w:val="Hyperlink"/>
          <w:sz w:val="24"/>
          <w:szCs w:val="24"/>
          <w:shd w:val="clear" w:color="auto" w:fill="FFFFFF"/>
          <w:rPrChange w:id="2543" w:author="Author">
            <w:rPr>
              <w:rStyle w:val="Hyperlink"/>
              <w:color w:val="006ACC"/>
              <w:sz w:val="24"/>
              <w:szCs w:val="24"/>
              <w:shd w:val="clear" w:color="auto" w:fill="FFFFFF"/>
            </w:rPr>
          </w:rPrChange>
        </w:rPr>
        <w:t>https://doi.org/10.1177/2056305116644615</w:t>
      </w:r>
      <w:ins w:id="2544" w:author="Author">
        <w:r>
          <w:rPr>
            <w:sz w:val="24"/>
            <w:szCs w:val="24"/>
            <w:shd w:val="clear" w:color="auto" w:fill="FFFFFF"/>
          </w:rPr>
          <w:fldChar w:fldCharType="end"/>
        </w:r>
      </w:ins>
    </w:p>
    <w:sectPr w:rsidR="00B0341E" w:rsidRPr="00AF157C" w:rsidSect="005B19A7">
      <w:headerReference w:type="default" r:id="rId11"/>
      <w:headerReference w:type="first" r:id="rId12"/>
      <w:pgSz w:w="12240" w:h="15840"/>
      <w:pgMar w:top="1440" w:right="1440" w:bottom="1440" w:left="1440" w:header="720" w:footer="720" w:gutter="0"/>
      <w:cols w:space="720"/>
      <w:docGrid w:linePitch="360"/>
      <w:sectPrChange w:id="2561" w:author="Author">
        <w:sectPr w:rsidR="00B0341E" w:rsidRPr="00AF157C" w:rsidSect="005B19A7">
          <w:pgMar w:top="2880" w:right="1728" w:bottom="2880" w:left="1728" w:header="720" w:footer="720"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Author" w:initials="A">
    <w:p w14:paraId="089C4514" w14:textId="39C9F7AA" w:rsidR="00F05BBF" w:rsidRDefault="00F05BBF">
      <w:pPr>
        <w:pStyle w:val="CommentText"/>
      </w:pPr>
      <w:r>
        <w:rPr>
          <w:rStyle w:val="CommentReference"/>
        </w:rPr>
        <w:annotationRef/>
      </w:r>
      <w:r>
        <w:t>Guideline says not to use Oxford commas (only where needed for clarity)</w:t>
      </w:r>
    </w:p>
  </w:comment>
  <w:comment w:id="38" w:author="Author" w:initials="A">
    <w:p w14:paraId="04E08249" w14:textId="5292A195" w:rsidR="00F05BBF" w:rsidRDefault="00F05BBF">
      <w:pPr>
        <w:pStyle w:val="CommentText"/>
      </w:pPr>
      <w:r>
        <w:rPr>
          <w:rStyle w:val="CommentReference"/>
        </w:rPr>
        <w:annotationRef/>
      </w:r>
      <w:r>
        <w:t>The guidelines require single words only.</w:t>
      </w:r>
    </w:p>
  </w:comment>
  <w:comment w:id="240" w:author="Author" w:initials="A">
    <w:p w14:paraId="17B9FFB9" w14:textId="307144BB" w:rsidR="00F05BBF" w:rsidRDefault="00F05BBF">
      <w:pPr>
        <w:pStyle w:val="CommentText"/>
      </w:pPr>
      <w:r>
        <w:rPr>
          <w:rStyle w:val="CommentReference"/>
        </w:rPr>
        <w:annotationRef/>
      </w:r>
      <w:r>
        <w:t>This is the correct way to deal with gender</w:t>
      </w:r>
    </w:p>
  </w:comment>
  <w:comment w:id="273" w:author="Author" w:initials="A">
    <w:p w14:paraId="3D029D22" w14:textId="31BD831C" w:rsidR="00F05BBF" w:rsidRDefault="00F05BBF">
      <w:pPr>
        <w:pStyle w:val="CommentText"/>
      </w:pPr>
      <w:r>
        <w:rPr>
          <w:rStyle w:val="CommentReference"/>
        </w:rPr>
        <w:annotationRef/>
      </w:r>
      <w:r>
        <w:t>Based on their uses and...?</w:t>
      </w:r>
    </w:p>
  </w:comment>
  <w:comment w:id="314" w:author="Author" w:initials="A">
    <w:p w14:paraId="45C03196" w14:textId="6DCF4B6B" w:rsidR="00F05BBF" w:rsidRDefault="00F05BBF">
      <w:pPr>
        <w:pStyle w:val="CommentText"/>
      </w:pPr>
      <w:r>
        <w:rPr>
          <w:rStyle w:val="CommentReference"/>
        </w:rPr>
        <w:annotationRef/>
      </w:r>
      <w:r>
        <w:t>Yes?</w:t>
      </w:r>
    </w:p>
  </w:comment>
  <w:comment w:id="316" w:author="Author" w:initials="A">
    <w:p w14:paraId="6BF351A3" w14:textId="3F726D41" w:rsidR="00F05BBF" w:rsidRDefault="00F05BBF">
      <w:pPr>
        <w:pStyle w:val="CommentText"/>
      </w:pPr>
      <w:r>
        <w:rPr>
          <w:rStyle w:val="CommentReference"/>
        </w:rPr>
        <w:annotationRef/>
      </w:r>
      <w:r>
        <w:t>Litt and Hargittai? If so, say so otherwise this can be misconstrued as a reference to yourself</w:t>
      </w:r>
    </w:p>
  </w:comment>
  <w:comment w:id="503" w:author="Author" w:initials="A">
    <w:p w14:paraId="1C7E0D6C" w14:textId="465E1EAD" w:rsidR="00F05BBF" w:rsidRDefault="00F05BBF" w:rsidP="006D11E6">
      <w:pPr>
        <w:pStyle w:val="CommentText"/>
      </w:pPr>
      <w:r>
        <w:rPr>
          <w:rStyle w:val="CommentReference"/>
        </w:rPr>
        <w:annotationRef/>
      </w:r>
      <w:r w:rsidR="006D11E6">
        <w:t xml:space="preserve">Better: can </w:t>
      </w:r>
      <w:r>
        <w:t>“provide opportunities to reduce the sense of loneliness they experience in their offline lives.”</w:t>
      </w:r>
    </w:p>
  </w:comment>
  <w:comment w:id="499" w:author="Author" w:initials="A">
    <w:p w14:paraId="0F65A59D" w14:textId="5B792947" w:rsidR="00F05BBF" w:rsidRDefault="00F05BBF">
      <w:pPr>
        <w:pStyle w:val="CommentText"/>
      </w:pPr>
      <w:r>
        <w:rPr>
          <w:rStyle w:val="CommentReference"/>
        </w:rPr>
        <w:annotationRef/>
      </w:r>
      <w:r>
        <w:t xml:space="preserve">I am a bit confused as to how these are “conflicting” – is one intentional and the other consequential? </w:t>
      </w:r>
    </w:p>
  </w:comment>
  <w:comment w:id="633" w:author="Author" w:initials="A">
    <w:p w14:paraId="62301F3D" w14:textId="4C1C5513" w:rsidR="00F05BBF" w:rsidRDefault="00F05BBF">
      <w:pPr>
        <w:pStyle w:val="CommentText"/>
      </w:pPr>
      <w:r>
        <w:rPr>
          <w:rStyle w:val="CommentReference"/>
        </w:rPr>
        <w:annotationRef/>
      </w:r>
      <w:r>
        <w:t xml:space="preserve">This implies a comparison – higher than men? Higher than other age/gender groups. </w:t>
      </w:r>
    </w:p>
  </w:comment>
  <w:comment w:id="690" w:author="Author" w:initials="A">
    <w:p w14:paraId="55557ADD" w14:textId="6701425D" w:rsidR="00F05BBF" w:rsidRDefault="00F05BBF">
      <w:pPr>
        <w:pStyle w:val="CommentText"/>
      </w:pPr>
      <w:r>
        <w:rPr>
          <w:rStyle w:val="CommentReference"/>
        </w:rPr>
        <w:annotationRef/>
      </w:r>
      <w:r>
        <w:t>Two?</w:t>
      </w:r>
    </w:p>
  </w:comment>
  <w:comment w:id="724" w:author="Author" w:initials="A">
    <w:p w14:paraId="3D822B84" w14:textId="1C696B2D" w:rsidR="00F05BBF" w:rsidRDefault="00F05BBF">
      <w:pPr>
        <w:pStyle w:val="CommentText"/>
      </w:pPr>
      <w:r>
        <w:rPr>
          <w:rStyle w:val="CommentReference"/>
        </w:rPr>
        <w:annotationRef/>
      </w:r>
      <w:r>
        <w:t>Had been and/or still were members in at least...?</w:t>
      </w:r>
    </w:p>
  </w:comment>
  <w:comment w:id="1117" w:author="Author" w:initials="A">
    <w:p w14:paraId="1081DC7B" w14:textId="5DD72969" w:rsidR="00F05BBF" w:rsidRDefault="00F05BBF">
      <w:pPr>
        <w:pStyle w:val="CommentText"/>
      </w:pPr>
      <w:r>
        <w:rPr>
          <w:rStyle w:val="CommentReference"/>
        </w:rPr>
        <w:annotationRef/>
      </w:r>
      <w:r>
        <w:t>unclear</w:t>
      </w:r>
    </w:p>
  </w:comment>
  <w:comment w:id="1185" w:author="Author" w:initials="A">
    <w:p w14:paraId="1A7FA448" w14:textId="47B9C1CC" w:rsidR="00F05BBF" w:rsidRDefault="00F05BBF">
      <w:pPr>
        <w:pStyle w:val="CommentText"/>
      </w:pPr>
      <w:r>
        <w:rPr>
          <w:rStyle w:val="CommentReference"/>
        </w:rPr>
        <w:annotationRef/>
      </w:r>
      <w:r>
        <w:t>culture specific? What different culture?</w:t>
      </w:r>
    </w:p>
  </w:comment>
  <w:comment w:id="1195" w:author="Author" w:initials="A">
    <w:p w14:paraId="5D687862" w14:textId="5292EF74" w:rsidR="00F05BBF" w:rsidRDefault="00F05BBF">
      <w:pPr>
        <w:pStyle w:val="CommentText"/>
      </w:pPr>
      <w:r>
        <w:rPr>
          <w:rStyle w:val="CommentReference"/>
        </w:rPr>
        <w:annotationRef/>
      </w:r>
      <w:r>
        <w:t xml:space="preserve">Onlineand offline spaces? </w:t>
      </w:r>
    </w:p>
  </w:comment>
  <w:comment w:id="1421" w:author="Author" w:initials="A">
    <w:p w14:paraId="22DA0EBB" w14:textId="289379C3" w:rsidR="00F05BBF" w:rsidRDefault="00F05BBF">
      <w:pPr>
        <w:pStyle w:val="CommentText"/>
      </w:pPr>
      <w:r>
        <w:rPr>
          <w:rStyle w:val="CommentReference"/>
        </w:rPr>
        <w:annotationRef/>
      </w:r>
      <w:r>
        <w:t xml:space="preserve">Add correct date </w:t>
      </w:r>
    </w:p>
  </w:comment>
  <w:comment w:id="1660" w:author="Author" w:initials="A">
    <w:p w14:paraId="370638EC" w14:textId="61D21870" w:rsidR="00F05BBF" w:rsidRDefault="00F05BBF">
      <w:pPr>
        <w:pStyle w:val="CommentText"/>
      </w:pPr>
      <w:r>
        <w:rPr>
          <w:rStyle w:val="CommentReference"/>
        </w:rPr>
        <w:annotationRef/>
      </w:r>
      <w:r>
        <w:t>Pages missing</w:t>
      </w:r>
    </w:p>
  </w:comment>
  <w:comment w:id="1659" w:author="Author" w:initials="A">
    <w:p w14:paraId="500CC60E" w14:textId="5277C89C" w:rsidR="00F05BBF" w:rsidRDefault="00F05BBF">
      <w:pPr>
        <w:pStyle w:val="CommentText"/>
      </w:pPr>
      <w:r>
        <w:rPr>
          <w:rStyle w:val="CommentReference"/>
        </w:rPr>
        <w:annotationRef/>
      </w:r>
      <w:r>
        <w:t>Pages missing</w:t>
      </w:r>
    </w:p>
  </w:comment>
  <w:comment w:id="1708" w:author="Author" w:initials="A">
    <w:p w14:paraId="2870E67B" w14:textId="10D60FA8" w:rsidR="00F05BBF" w:rsidRDefault="00F05BBF">
      <w:pPr>
        <w:pStyle w:val="CommentText"/>
      </w:pPr>
      <w:r>
        <w:rPr>
          <w:rStyle w:val="CommentReference"/>
        </w:rPr>
        <w:annotationRef/>
      </w:r>
      <w:r>
        <w:t>Replace with correct date</w:t>
      </w:r>
    </w:p>
  </w:comment>
  <w:comment w:id="1779" w:author="Author" w:initials="A">
    <w:p w14:paraId="520895AE" w14:textId="50A25733" w:rsidR="00F05BBF" w:rsidRDefault="00F05BBF">
      <w:pPr>
        <w:pStyle w:val="CommentText"/>
      </w:pPr>
      <w:r>
        <w:rPr>
          <w:rStyle w:val="CommentReference"/>
        </w:rPr>
        <w:annotationRef/>
      </w:r>
      <w:r>
        <w:t xml:space="preserve">Information missing? </w:t>
      </w:r>
    </w:p>
  </w:comment>
  <w:comment w:id="1781" w:author="Author" w:initials="A">
    <w:p w14:paraId="7EF82ABF" w14:textId="1AB11815" w:rsidR="00F05BBF" w:rsidRDefault="00F05BBF">
      <w:pPr>
        <w:pStyle w:val="CommentText"/>
      </w:pPr>
      <w:r>
        <w:rPr>
          <w:rStyle w:val="CommentReference"/>
        </w:rPr>
        <w:annotationRef/>
      </w:r>
      <w:r>
        <w:t>You are listing this twice? No need</w:t>
      </w:r>
    </w:p>
  </w:comment>
  <w:comment w:id="1884" w:author="Author" w:initials="A">
    <w:p w14:paraId="4CD08F56" w14:textId="760302CC" w:rsidR="00F05BBF" w:rsidRDefault="00F05BBF">
      <w:pPr>
        <w:pStyle w:val="CommentText"/>
      </w:pPr>
      <w:r>
        <w:rPr>
          <w:rStyle w:val="CommentReference"/>
        </w:rPr>
        <w:annotationRef/>
      </w:r>
      <w:r>
        <w:rPr>
          <w:rStyle w:val="CommentReference"/>
        </w:rPr>
        <w:t>Turkish? You need to supply a translation and note that it is in Turkish</w:t>
      </w:r>
    </w:p>
  </w:comment>
  <w:comment w:id="1976" w:author="Author" w:initials="A">
    <w:p w14:paraId="2D6A8A4B" w14:textId="36E0800C" w:rsidR="00F05BBF" w:rsidRDefault="00F05BBF">
      <w:pPr>
        <w:pStyle w:val="CommentText"/>
      </w:pPr>
      <w:r>
        <w:rPr>
          <w:rStyle w:val="CommentReference"/>
        </w:rPr>
        <w:annotationRef/>
      </w:r>
      <w:r>
        <w:t xml:space="preserve">If accessed online please indicate (accessed:.....) </w:t>
      </w:r>
    </w:p>
  </w:comment>
  <w:comment w:id="2020" w:author="Author" w:initials="A">
    <w:p w14:paraId="31F21C7D" w14:textId="7AF1FD37" w:rsidR="00F05BBF" w:rsidRDefault="00F05BBF">
      <w:pPr>
        <w:pStyle w:val="CommentText"/>
      </w:pPr>
      <w:r>
        <w:rPr>
          <w:rStyle w:val="CommentReference"/>
        </w:rPr>
        <w:annotationRef/>
      </w:r>
      <w:r>
        <w:t>See previous comment</w:t>
      </w:r>
    </w:p>
  </w:comment>
  <w:comment w:id="2339" w:author="Author" w:initials="A">
    <w:p w14:paraId="75F954CB" w14:textId="77777777" w:rsidR="00F05BBF" w:rsidRDefault="00F05BBF">
      <w:pPr>
        <w:pStyle w:val="CommentText"/>
        <w:rPr>
          <w:rStyle w:val="CommentReference"/>
        </w:rPr>
      </w:pPr>
      <w:r>
        <w:rPr>
          <w:rStyle w:val="CommentReference"/>
        </w:rPr>
        <w:annotationRef/>
      </w:r>
      <w:r>
        <w:rPr>
          <w:rStyle w:val="CommentReference"/>
        </w:rPr>
        <w:t>This is the correct format for citing proceedings. Please add missing information (I could not find this title online)</w:t>
      </w:r>
    </w:p>
    <w:p w14:paraId="3ECE94D0" w14:textId="1DB9013C" w:rsidR="00F05BBF" w:rsidRDefault="00F05BBF">
      <w:pPr>
        <w:pStyle w:val="CommentText"/>
      </w:pPr>
      <w:r>
        <w:rPr>
          <w:rFonts w:ascii="Helvetica" w:hAnsi="Helvetica" w:cs="Helvetica"/>
          <w:color w:val="333333"/>
          <w:sz w:val="18"/>
          <w:szCs w:val="18"/>
          <w:shd w:val="clear" w:color="auto" w:fill="FFFFFF"/>
        </w:rPr>
        <w:t>Hay, B 2016, ‘Drone tourism: a study of the current and potential use of drones in hospitality and tourism’, </w:t>
      </w:r>
      <w:r>
        <w:rPr>
          <w:rStyle w:val="Emphasis"/>
          <w:rFonts w:ascii="Helvetica" w:hAnsi="Helvetica" w:cs="Helvetica"/>
          <w:color w:val="333333"/>
          <w:sz w:val="18"/>
          <w:szCs w:val="18"/>
          <w:shd w:val="clear" w:color="auto" w:fill="FFFFFF"/>
        </w:rPr>
        <w:t>CAUTHE 2016: the changing landscape of tourism and hospitality: the impact of emerging markets and emerging destinations,</w:t>
      </w:r>
      <w:r>
        <w:rPr>
          <w:rFonts w:ascii="Helvetica" w:hAnsi="Helvetica" w:cs="Helvetica"/>
          <w:color w:val="333333"/>
          <w:sz w:val="18"/>
          <w:szCs w:val="18"/>
          <w:shd w:val="clear" w:color="auto" w:fill="FFFFFF"/>
        </w:rPr>
        <w:t> Blue Mountains, Sydney, 8-11 February.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9C4514" w15:done="0"/>
  <w15:commentEx w15:paraId="04E08249" w15:done="0"/>
  <w15:commentEx w15:paraId="17B9FFB9" w15:done="0"/>
  <w15:commentEx w15:paraId="3D029D22" w15:done="0"/>
  <w15:commentEx w15:paraId="45C03196" w15:done="0"/>
  <w15:commentEx w15:paraId="6BF351A3" w15:done="0"/>
  <w15:commentEx w15:paraId="1C7E0D6C" w15:done="0"/>
  <w15:commentEx w15:paraId="0F65A59D" w15:done="0"/>
  <w15:commentEx w15:paraId="62301F3D" w15:done="0"/>
  <w15:commentEx w15:paraId="55557ADD" w15:done="0"/>
  <w15:commentEx w15:paraId="3D822B84" w15:done="0"/>
  <w15:commentEx w15:paraId="1081DC7B" w15:done="0"/>
  <w15:commentEx w15:paraId="1A7FA448" w15:done="0"/>
  <w15:commentEx w15:paraId="5D687862" w15:done="0"/>
  <w15:commentEx w15:paraId="22DA0EBB" w15:done="0"/>
  <w15:commentEx w15:paraId="370638EC" w15:done="0"/>
  <w15:commentEx w15:paraId="500CC60E" w15:done="0"/>
  <w15:commentEx w15:paraId="2870E67B" w15:done="0"/>
  <w15:commentEx w15:paraId="520895AE" w15:done="0"/>
  <w15:commentEx w15:paraId="7EF82ABF" w15:done="0"/>
  <w15:commentEx w15:paraId="4CD08F56" w15:done="0"/>
  <w15:commentEx w15:paraId="2D6A8A4B" w15:done="0"/>
  <w15:commentEx w15:paraId="31F21C7D" w15:done="0"/>
  <w15:commentEx w15:paraId="3ECE94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9C4514" w16cid:durableId="21F8CDB5"/>
  <w16cid:commentId w16cid:paraId="04E08249" w16cid:durableId="21F8C0EB"/>
  <w16cid:commentId w16cid:paraId="17B9FFB9" w16cid:durableId="21F8D5BF"/>
  <w16cid:commentId w16cid:paraId="3D029D22" w16cid:durableId="21F8D75F"/>
  <w16cid:commentId w16cid:paraId="45C03196" w16cid:durableId="21F8DBDC"/>
  <w16cid:commentId w16cid:paraId="6BF351A3" w16cid:durableId="21F8DB57"/>
  <w16cid:commentId w16cid:paraId="1C7E0D6C" w16cid:durableId="21F8E353"/>
  <w16cid:commentId w16cid:paraId="0F65A59D" w16cid:durableId="21F8E489"/>
  <w16cid:commentId w16cid:paraId="62301F3D" w16cid:durableId="21F8E904"/>
  <w16cid:commentId w16cid:paraId="55557ADD" w16cid:durableId="21F8EB04"/>
  <w16cid:commentId w16cid:paraId="3D822B84" w16cid:durableId="21F8EC2C"/>
  <w16cid:commentId w16cid:paraId="45FDC789" w16cid:durableId="21F8F42C"/>
  <w16cid:commentId w16cid:paraId="1081DC7B" w16cid:durableId="21F8F7C0"/>
  <w16cid:commentId w16cid:paraId="1A7FA448" w16cid:durableId="21F8F9CE"/>
  <w16cid:commentId w16cid:paraId="5D687862" w16cid:durableId="21F8FA47"/>
  <w16cid:commentId w16cid:paraId="22DA0EBB" w16cid:durableId="21FCC641"/>
  <w16cid:commentId w16cid:paraId="370638EC" w16cid:durableId="21FCB8B4"/>
  <w16cid:commentId w16cid:paraId="500CC60E" w16cid:durableId="21FCC73E"/>
  <w16cid:commentId w16cid:paraId="2870E67B" w16cid:durableId="21FCC77C"/>
  <w16cid:commentId w16cid:paraId="520895AE" w16cid:durableId="21FCC7DE"/>
  <w16cid:commentId w16cid:paraId="7EF82ABF" w16cid:durableId="21FCC800"/>
  <w16cid:commentId w16cid:paraId="4CD08F56" w16cid:durableId="21FCBAE4"/>
  <w16cid:commentId w16cid:paraId="2D6A8A4B" w16cid:durableId="21FCC8E1"/>
  <w16cid:commentId w16cid:paraId="31F21C7D" w16cid:durableId="21FCC913"/>
  <w16cid:commentId w16cid:paraId="3ECE94D0" w16cid:durableId="21FCCAE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4DF9B" w14:textId="77777777" w:rsidR="0034136B" w:rsidRDefault="0034136B" w:rsidP="00F50496">
      <w:r>
        <w:separator/>
      </w:r>
    </w:p>
  </w:endnote>
  <w:endnote w:type="continuationSeparator" w:id="0">
    <w:p w14:paraId="2C158BA7" w14:textId="77777777" w:rsidR="0034136B" w:rsidRDefault="0034136B" w:rsidP="00F5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David">
    <w:altName w:val="Didot"/>
    <w:charset w:val="00"/>
    <w:family w:val="swiss"/>
    <w:pitch w:val="variable"/>
    <w:sig w:usb0="00000803" w:usb1="00000000" w:usb2="00000000" w:usb3="00000000" w:csb0="00000021" w:csb1="00000000"/>
  </w:font>
  <w:font w:name="Helvetica">
    <w:panose1 w:val="00000000000000000000"/>
    <w:charset w:val="00"/>
    <w:family w:val="auto"/>
    <w:pitch w:val="variable"/>
    <w:sig w:usb0="E00002FF" w:usb1="5000785B" w:usb2="00000000"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1E311" w14:textId="77777777" w:rsidR="0034136B" w:rsidRDefault="0034136B" w:rsidP="00F50496">
      <w:r>
        <w:separator/>
      </w:r>
    </w:p>
  </w:footnote>
  <w:footnote w:type="continuationSeparator" w:id="0">
    <w:p w14:paraId="61444F7C" w14:textId="77777777" w:rsidR="0034136B" w:rsidRDefault="0034136B" w:rsidP="00F504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14A6A" w14:textId="6D8C157D" w:rsidR="00F05BBF" w:rsidRDefault="00F05BBF" w:rsidP="005B19A7">
    <w:pPr>
      <w:pStyle w:val="Header"/>
      <w:tabs>
        <w:tab w:val="clear" w:pos="8306"/>
        <w:tab w:val="right" w:pos="9180"/>
      </w:tabs>
      <w:bidi w:val="0"/>
      <w:rPr>
        <w:ins w:id="2545" w:author="Author"/>
      </w:rPr>
      <w:pPrChange w:id="2546" w:author="Author">
        <w:pPr>
          <w:pStyle w:val="Header"/>
        </w:pPr>
      </w:pPrChange>
    </w:pPr>
    <w:ins w:id="2547" w:author="Author">
      <w:r w:rsidRPr="005B19A7">
        <w:rPr>
          <w:i/>
          <w:iCs/>
          <w:sz w:val="24"/>
          <w:szCs w:val="24"/>
          <w:rPrChange w:id="2548" w:author="Author">
            <w:rPr/>
          </w:rPrChange>
        </w:rPr>
        <w:t>International Sociology 0(0)</w:t>
      </w:r>
      <w:r>
        <w:tab/>
        <w:t xml:space="preserve">    </w:t>
      </w:r>
      <w:r>
        <w:tab/>
      </w:r>
      <w:r w:rsidRPr="005B19A7">
        <w:rPr>
          <w:i/>
          <w:iCs/>
          <w:sz w:val="24"/>
          <w:szCs w:val="24"/>
          <w:rPrChange w:id="2549" w:author="Author">
            <w:rPr/>
          </w:rPrChange>
        </w:rPr>
        <w:t>Author</w:t>
      </w:r>
      <w:r>
        <w:rPr>
          <w:i/>
          <w:iCs/>
          <w:sz w:val="24"/>
          <w:szCs w:val="24"/>
        </w:rPr>
        <w:t>’</w:t>
      </w:r>
      <w:r w:rsidRPr="005B19A7">
        <w:rPr>
          <w:i/>
          <w:iCs/>
          <w:sz w:val="24"/>
          <w:szCs w:val="24"/>
          <w:rPrChange w:id="2550" w:author="Author">
            <w:rPr/>
          </w:rPrChange>
        </w:rPr>
        <w:t>s Name</w:t>
      </w:r>
      <w:r>
        <w:rPr>
          <w:i/>
          <w:iCs/>
          <w:sz w:val="24"/>
          <w:szCs w:val="24"/>
        </w:rPr>
        <w:t xml:space="preserve"> </w:t>
      </w:r>
      <w:r w:rsidRPr="005B19A7">
        <w:rPr>
          <w:sz w:val="24"/>
          <w:szCs w:val="24"/>
          <w:rPrChange w:id="2551" w:author="Author">
            <w:rPr/>
          </w:rPrChange>
        </w:rPr>
        <w:t xml:space="preserve"> </w:t>
      </w:r>
      <w:r w:rsidRPr="005B19A7">
        <w:rPr>
          <w:sz w:val="24"/>
          <w:szCs w:val="24"/>
          <w:rPrChange w:id="2552" w:author="Author">
            <w:rPr>
              <w:noProof/>
            </w:rPr>
          </w:rPrChange>
        </w:rPr>
        <w:fldChar w:fldCharType="begin"/>
      </w:r>
      <w:r w:rsidRPr="005B19A7">
        <w:rPr>
          <w:sz w:val="24"/>
          <w:szCs w:val="24"/>
          <w:rPrChange w:id="2553" w:author="Author">
            <w:rPr/>
          </w:rPrChange>
        </w:rPr>
        <w:instrText xml:space="preserve"> PAGE   \* MERGEFORMAT </w:instrText>
      </w:r>
      <w:r w:rsidRPr="005B19A7">
        <w:rPr>
          <w:sz w:val="24"/>
          <w:szCs w:val="24"/>
          <w:rPrChange w:id="2554" w:author="Author">
            <w:rPr>
              <w:noProof/>
            </w:rPr>
          </w:rPrChange>
        </w:rPr>
        <w:fldChar w:fldCharType="separate"/>
      </w:r>
    </w:ins>
    <w:r w:rsidR="00BF3E72">
      <w:rPr>
        <w:noProof/>
        <w:sz w:val="24"/>
        <w:szCs w:val="24"/>
      </w:rPr>
      <w:t>25</w:t>
    </w:r>
    <w:ins w:id="2555" w:author="Author">
      <w:r w:rsidRPr="005B19A7">
        <w:rPr>
          <w:noProof/>
          <w:sz w:val="24"/>
          <w:szCs w:val="24"/>
          <w:rPrChange w:id="2556" w:author="Author">
            <w:rPr>
              <w:noProof/>
            </w:rPr>
          </w:rPrChange>
        </w:rPr>
        <w:fldChar w:fldCharType="end"/>
      </w:r>
    </w:ins>
  </w:p>
  <w:p w14:paraId="739A3CE1" w14:textId="774F9C11" w:rsidR="00F05BBF" w:rsidRPr="005B19A7" w:rsidRDefault="00F05BBF" w:rsidP="005B19A7">
    <w:pPr>
      <w:pStyle w:val="Header"/>
      <w:tabs>
        <w:tab w:val="clear" w:pos="8306"/>
        <w:tab w:val="right" w:pos="9090"/>
      </w:tabs>
      <w:bidi w:val="0"/>
      <w:jc w:val="both"/>
      <w:rPr>
        <w:bCs/>
        <w:i/>
        <w:iCs/>
        <w:rPrChange w:id="2557" w:author="Author">
          <w:rPr>
            <w:bCs/>
          </w:rPr>
        </w:rPrChange>
      </w:rPr>
      <w:pPrChange w:id="2558" w:author="Author">
        <w:pPr>
          <w:pStyle w:val="Header"/>
          <w:bidi w:val="0"/>
          <w:jc w:val="both"/>
        </w:pPr>
      </w:pPrChang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D8D48" w14:textId="432D38C1" w:rsidR="00F05BBF" w:rsidRDefault="00F05BBF" w:rsidP="005B19A7">
    <w:pPr>
      <w:pStyle w:val="Header"/>
      <w:tabs>
        <w:tab w:val="clear" w:pos="8306"/>
      </w:tabs>
      <w:bidi w:val="0"/>
      <w:pPrChange w:id="2559" w:author="Author">
        <w:pPr>
          <w:pStyle w:val="Header"/>
        </w:pPr>
      </w:pPrChange>
    </w:pPr>
    <w:ins w:id="2560" w:author="Author">
      <w:r>
        <w:t xml:space="preserve">International Sociology 0(0) </w:t>
      </w:r>
      <w:r>
        <w:tab/>
      </w:r>
      <w:r>
        <w:tab/>
        <w:t xml:space="preserve">                                                           Author’s Name  </w:t>
      </w:r>
      <w:r>
        <w:tab/>
      </w:r>
      <w:r>
        <w:fldChar w:fldCharType="begin"/>
      </w:r>
      <w:r>
        <w:instrText xml:space="preserve"> PAGE   \* MERGEFORMAT </w:instrText>
      </w:r>
      <w:r>
        <w:fldChar w:fldCharType="separate"/>
      </w:r>
      <w:r>
        <w:rPr>
          <w:noProof/>
        </w:rPr>
        <w:t>1</w:t>
      </w:r>
      <w:r>
        <w:rPr>
          <w:noProof/>
        </w:rPr>
        <w:fldChar w:fldCharType="end"/>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66438"/>
    <w:multiLevelType w:val="multilevel"/>
    <w:tmpl w:val="2540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formatting="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2MLUwtjQ2MTW2NDRS0lEKTi0uzszPAykwrgUADNqReiwAAAA="/>
  </w:docVars>
  <w:rsids>
    <w:rsidRoot w:val="00CC41C1"/>
    <w:rsid w:val="000059FF"/>
    <w:rsid w:val="0001104E"/>
    <w:rsid w:val="00033146"/>
    <w:rsid w:val="00034920"/>
    <w:rsid w:val="00051BFF"/>
    <w:rsid w:val="00070163"/>
    <w:rsid w:val="00073AFD"/>
    <w:rsid w:val="000827C7"/>
    <w:rsid w:val="000918F0"/>
    <w:rsid w:val="000E7EE6"/>
    <w:rsid w:val="000F1573"/>
    <w:rsid w:val="000F2CFF"/>
    <w:rsid w:val="000F483E"/>
    <w:rsid w:val="000F5753"/>
    <w:rsid w:val="000F6B6D"/>
    <w:rsid w:val="00106908"/>
    <w:rsid w:val="00110517"/>
    <w:rsid w:val="00110CF9"/>
    <w:rsid w:val="00111054"/>
    <w:rsid w:val="00113398"/>
    <w:rsid w:val="00124349"/>
    <w:rsid w:val="00125A2B"/>
    <w:rsid w:val="00126B52"/>
    <w:rsid w:val="00131971"/>
    <w:rsid w:val="00132076"/>
    <w:rsid w:val="00132C23"/>
    <w:rsid w:val="00132DCB"/>
    <w:rsid w:val="0013695B"/>
    <w:rsid w:val="00147087"/>
    <w:rsid w:val="00150517"/>
    <w:rsid w:val="00153173"/>
    <w:rsid w:val="00153264"/>
    <w:rsid w:val="0015610C"/>
    <w:rsid w:val="001605D5"/>
    <w:rsid w:val="00166911"/>
    <w:rsid w:val="00177B15"/>
    <w:rsid w:val="001A07E3"/>
    <w:rsid w:val="001B5548"/>
    <w:rsid w:val="001C579E"/>
    <w:rsid w:val="001C75FE"/>
    <w:rsid w:val="001D2B77"/>
    <w:rsid w:val="001E14BD"/>
    <w:rsid w:val="001F6B13"/>
    <w:rsid w:val="00202DA5"/>
    <w:rsid w:val="002047F5"/>
    <w:rsid w:val="002226EE"/>
    <w:rsid w:val="00241D06"/>
    <w:rsid w:val="00245B2E"/>
    <w:rsid w:val="00246354"/>
    <w:rsid w:val="002478E7"/>
    <w:rsid w:val="00247991"/>
    <w:rsid w:val="00247E70"/>
    <w:rsid w:val="00251262"/>
    <w:rsid w:val="0025132A"/>
    <w:rsid w:val="00264000"/>
    <w:rsid w:val="002747C6"/>
    <w:rsid w:val="00281532"/>
    <w:rsid w:val="00283440"/>
    <w:rsid w:val="00284C99"/>
    <w:rsid w:val="00286187"/>
    <w:rsid w:val="00296C6B"/>
    <w:rsid w:val="002B0B27"/>
    <w:rsid w:val="002B339C"/>
    <w:rsid w:val="002B5189"/>
    <w:rsid w:val="002B6900"/>
    <w:rsid w:val="002C705F"/>
    <w:rsid w:val="002D2178"/>
    <w:rsid w:val="002D4EB3"/>
    <w:rsid w:val="002D4FA1"/>
    <w:rsid w:val="002E0664"/>
    <w:rsid w:val="002E5A3B"/>
    <w:rsid w:val="002F0B04"/>
    <w:rsid w:val="00300EB9"/>
    <w:rsid w:val="0031255E"/>
    <w:rsid w:val="00330A68"/>
    <w:rsid w:val="0034136B"/>
    <w:rsid w:val="00343DC1"/>
    <w:rsid w:val="00344FA0"/>
    <w:rsid w:val="00346A9F"/>
    <w:rsid w:val="00351A4B"/>
    <w:rsid w:val="00352379"/>
    <w:rsid w:val="00353176"/>
    <w:rsid w:val="00355E42"/>
    <w:rsid w:val="00356CC7"/>
    <w:rsid w:val="0035706F"/>
    <w:rsid w:val="0036110C"/>
    <w:rsid w:val="00361DF0"/>
    <w:rsid w:val="00374C21"/>
    <w:rsid w:val="00384784"/>
    <w:rsid w:val="003866A9"/>
    <w:rsid w:val="00386918"/>
    <w:rsid w:val="0039536F"/>
    <w:rsid w:val="003975C2"/>
    <w:rsid w:val="003A3B8D"/>
    <w:rsid w:val="003A421C"/>
    <w:rsid w:val="003E07E9"/>
    <w:rsid w:val="003E6960"/>
    <w:rsid w:val="00401A8F"/>
    <w:rsid w:val="0040618C"/>
    <w:rsid w:val="004220FD"/>
    <w:rsid w:val="00440F02"/>
    <w:rsid w:val="00456443"/>
    <w:rsid w:val="004736FF"/>
    <w:rsid w:val="00473F1A"/>
    <w:rsid w:val="00476743"/>
    <w:rsid w:val="004844A8"/>
    <w:rsid w:val="00493875"/>
    <w:rsid w:val="00493988"/>
    <w:rsid w:val="00493F9E"/>
    <w:rsid w:val="00497A4A"/>
    <w:rsid w:val="004B567E"/>
    <w:rsid w:val="004C78AD"/>
    <w:rsid w:val="004D0ACC"/>
    <w:rsid w:val="004D1F77"/>
    <w:rsid w:val="004E3348"/>
    <w:rsid w:val="004F0F4B"/>
    <w:rsid w:val="0051549F"/>
    <w:rsid w:val="00520371"/>
    <w:rsid w:val="00533BF8"/>
    <w:rsid w:val="0053741D"/>
    <w:rsid w:val="0054779D"/>
    <w:rsid w:val="0055648A"/>
    <w:rsid w:val="00562E64"/>
    <w:rsid w:val="00564CE5"/>
    <w:rsid w:val="005671C2"/>
    <w:rsid w:val="0059254F"/>
    <w:rsid w:val="0059523B"/>
    <w:rsid w:val="005A5E63"/>
    <w:rsid w:val="005B0A78"/>
    <w:rsid w:val="005B19A7"/>
    <w:rsid w:val="005B29A2"/>
    <w:rsid w:val="005C25B3"/>
    <w:rsid w:val="005C6D9A"/>
    <w:rsid w:val="005D132A"/>
    <w:rsid w:val="005D7ED6"/>
    <w:rsid w:val="005E01F8"/>
    <w:rsid w:val="005E61F7"/>
    <w:rsid w:val="006145A7"/>
    <w:rsid w:val="0061633D"/>
    <w:rsid w:val="00621987"/>
    <w:rsid w:val="00621D05"/>
    <w:rsid w:val="006234EE"/>
    <w:rsid w:val="006339BE"/>
    <w:rsid w:val="006360F9"/>
    <w:rsid w:val="00640EE8"/>
    <w:rsid w:val="00651265"/>
    <w:rsid w:val="00651886"/>
    <w:rsid w:val="00662FC8"/>
    <w:rsid w:val="00663F80"/>
    <w:rsid w:val="006670CE"/>
    <w:rsid w:val="00683B4A"/>
    <w:rsid w:val="006855C9"/>
    <w:rsid w:val="00690C59"/>
    <w:rsid w:val="006A00FF"/>
    <w:rsid w:val="006A0710"/>
    <w:rsid w:val="006A6DDD"/>
    <w:rsid w:val="006B0F70"/>
    <w:rsid w:val="006C2898"/>
    <w:rsid w:val="006C3687"/>
    <w:rsid w:val="006C46C4"/>
    <w:rsid w:val="006C7C3B"/>
    <w:rsid w:val="006D11E6"/>
    <w:rsid w:val="006D6E43"/>
    <w:rsid w:val="006F3713"/>
    <w:rsid w:val="006F556E"/>
    <w:rsid w:val="007017B5"/>
    <w:rsid w:val="0071062E"/>
    <w:rsid w:val="00744A63"/>
    <w:rsid w:val="00744E5E"/>
    <w:rsid w:val="007508E0"/>
    <w:rsid w:val="00756F69"/>
    <w:rsid w:val="00757CA0"/>
    <w:rsid w:val="00773A54"/>
    <w:rsid w:val="007748DE"/>
    <w:rsid w:val="00775222"/>
    <w:rsid w:val="0078265A"/>
    <w:rsid w:val="007933C3"/>
    <w:rsid w:val="00797892"/>
    <w:rsid w:val="007A0897"/>
    <w:rsid w:val="007A0AEC"/>
    <w:rsid w:val="007A2BCE"/>
    <w:rsid w:val="007A307E"/>
    <w:rsid w:val="007B5A11"/>
    <w:rsid w:val="007C4356"/>
    <w:rsid w:val="007C4EA7"/>
    <w:rsid w:val="007C5650"/>
    <w:rsid w:val="007C756E"/>
    <w:rsid w:val="007E17C6"/>
    <w:rsid w:val="007F33BA"/>
    <w:rsid w:val="00804DBD"/>
    <w:rsid w:val="00811A52"/>
    <w:rsid w:val="008224E8"/>
    <w:rsid w:val="00823DDA"/>
    <w:rsid w:val="00824D0E"/>
    <w:rsid w:val="00824D90"/>
    <w:rsid w:val="00830A43"/>
    <w:rsid w:val="00834952"/>
    <w:rsid w:val="0084773D"/>
    <w:rsid w:val="00847967"/>
    <w:rsid w:val="0086248E"/>
    <w:rsid w:val="00870F1A"/>
    <w:rsid w:val="0087163C"/>
    <w:rsid w:val="008779F4"/>
    <w:rsid w:val="0088389D"/>
    <w:rsid w:val="00896C9F"/>
    <w:rsid w:val="008A1E73"/>
    <w:rsid w:val="008A36AA"/>
    <w:rsid w:val="008A5ADB"/>
    <w:rsid w:val="008A6BC9"/>
    <w:rsid w:val="008B169E"/>
    <w:rsid w:val="008B2D78"/>
    <w:rsid w:val="008C1E56"/>
    <w:rsid w:val="008C2BE5"/>
    <w:rsid w:val="008C4895"/>
    <w:rsid w:val="008F443F"/>
    <w:rsid w:val="009028A3"/>
    <w:rsid w:val="00906BB8"/>
    <w:rsid w:val="009145FB"/>
    <w:rsid w:val="009148E0"/>
    <w:rsid w:val="00917B52"/>
    <w:rsid w:val="00927B89"/>
    <w:rsid w:val="00931D2B"/>
    <w:rsid w:val="00937077"/>
    <w:rsid w:val="00945140"/>
    <w:rsid w:val="00954D43"/>
    <w:rsid w:val="00955B02"/>
    <w:rsid w:val="00956ED6"/>
    <w:rsid w:val="00964A26"/>
    <w:rsid w:val="00967CCC"/>
    <w:rsid w:val="009741E4"/>
    <w:rsid w:val="009838CF"/>
    <w:rsid w:val="00983F41"/>
    <w:rsid w:val="009873E7"/>
    <w:rsid w:val="00990E4D"/>
    <w:rsid w:val="00992B57"/>
    <w:rsid w:val="00993451"/>
    <w:rsid w:val="009A6AA0"/>
    <w:rsid w:val="009B70EB"/>
    <w:rsid w:val="009C1B43"/>
    <w:rsid w:val="009C7864"/>
    <w:rsid w:val="009D430B"/>
    <w:rsid w:val="009E7686"/>
    <w:rsid w:val="009F41D6"/>
    <w:rsid w:val="009F5029"/>
    <w:rsid w:val="00A00517"/>
    <w:rsid w:val="00A0182A"/>
    <w:rsid w:val="00A03A06"/>
    <w:rsid w:val="00A12295"/>
    <w:rsid w:val="00A12DD8"/>
    <w:rsid w:val="00A143C0"/>
    <w:rsid w:val="00A154ED"/>
    <w:rsid w:val="00A1683F"/>
    <w:rsid w:val="00A177BF"/>
    <w:rsid w:val="00A243BC"/>
    <w:rsid w:val="00A446FF"/>
    <w:rsid w:val="00A47D45"/>
    <w:rsid w:val="00A54233"/>
    <w:rsid w:val="00A56A76"/>
    <w:rsid w:val="00A720A4"/>
    <w:rsid w:val="00A75EFC"/>
    <w:rsid w:val="00A8032F"/>
    <w:rsid w:val="00A91D14"/>
    <w:rsid w:val="00A94C8A"/>
    <w:rsid w:val="00A96F45"/>
    <w:rsid w:val="00AA0216"/>
    <w:rsid w:val="00AA41AD"/>
    <w:rsid w:val="00AB219A"/>
    <w:rsid w:val="00AC4485"/>
    <w:rsid w:val="00AD7A9B"/>
    <w:rsid w:val="00AE17E0"/>
    <w:rsid w:val="00AE4B8E"/>
    <w:rsid w:val="00AF157C"/>
    <w:rsid w:val="00AF6CE3"/>
    <w:rsid w:val="00B00AF5"/>
    <w:rsid w:val="00B02599"/>
    <w:rsid w:val="00B0341E"/>
    <w:rsid w:val="00B041A9"/>
    <w:rsid w:val="00B10360"/>
    <w:rsid w:val="00B142A5"/>
    <w:rsid w:val="00B209A1"/>
    <w:rsid w:val="00B22AA2"/>
    <w:rsid w:val="00B31D26"/>
    <w:rsid w:val="00B5301C"/>
    <w:rsid w:val="00B55338"/>
    <w:rsid w:val="00B55825"/>
    <w:rsid w:val="00B60E01"/>
    <w:rsid w:val="00B62E83"/>
    <w:rsid w:val="00B7331E"/>
    <w:rsid w:val="00B749A3"/>
    <w:rsid w:val="00BA0B81"/>
    <w:rsid w:val="00BA426B"/>
    <w:rsid w:val="00BA5373"/>
    <w:rsid w:val="00BB7318"/>
    <w:rsid w:val="00BB77C5"/>
    <w:rsid w:val="00BD130D"/>
    <w:rsid w:val="00BE2256"/>
    <w:rsid w:val="00BE5059"/>
    <w:rsid w:val="00BF3E72"/>
    <w:rsid w:val="00BF7075"/>
    <w:rsid w:val="00C02F68"/>
    <w:rsid w:val="00C116E2"/>
    <w:rsid w:val="00C11792"/>
    <w:rsid w:val="00C11E0F"/>
    <w:rsid w:val="00C14CF9"/>
    <w:rsid w:val="00C15ACF"/>
    <w:rsid w:val="00C239B0"/>
    <w:rsid w:val="00C37804"/>
    <w:rsid w:val="00C42073"/>
    <w:rsid w:val="00C5270F"/>
    <w:rsid w:val="00C639E7"/>
    <w:rsid w:val="00C65D55"/>
    <w:rsid w:val="00C67F26"/>
    <w:rsid w:val="00C90AC9"/>
    <w:rsid w:val="00C94BD1"/>
    <w:rsid w:val="00C96D52"/>
    <w:rsid w:val="00CA08A1"/>
    <w:rsid w:val="00CB227C"/>
    <w:rsid w:val="00CC41C1"/>
    <w:rsid w:val="00CE1591"/>
    <w:rsid w:val="00CE726D"/>
    <w:rsid w:val="00CE7BB9"/>
    <w:rsid w:val="00CF03AE"/>
    <w:rsid w:val="00D00565"/>
    <w:rsid w:val="00D266C5"/>
    <w:rsid w:val="00D3210A"/>
    <w:rsid w:val="00D32C7E"/>
    <w:rsid w:val="00D3543D"/>
    <w:rsid w:val="00D37EE1"/>
    <w:rsid w:val="00D679D4"/>
    <w:rsid w:val="00D753FB"/>
    <w:rsid w:val="00D85924"/>
    <w:rsid w:val="00D92038"/>
    <w:rsid w:val="00D94E0E"/>
    <w:rsid w:val="00D95446"/>
    <w:rsid w:val="00DA4F57"/>
    <w:rsid w:val="00DC515D"/>
    <w:rsid w:val="00DC763B"/>
    <w:rsid w:val="00DD703C"/>
    <w:rsid w:val="00DE57F6"/>
    <w:rsid w:val="00DF1640"/>
    <w:rsid w:val="00DF37D9"/>
    <w:rsid w:val="00DF69A5"/>
    <w:rsid w:val="00E00D4A"/>
    <w:rsid w:val="00E037F1"/>
    <w:rsid w:val="00E16B1E"/>
    <w:rsid w:val="00E25A52"/>
    <w:rsid w:val="00E27705"/>
    <w:rsid w:val="00E31CAB"/>
    <w:rsid w:val="00E3282E"/>
    <w:rsid w:val="00E3759C"/>
    <w:rsid w:val="00E436DD"/>
    <w:rsid w:val="00E43F60"/>
    <w:rsid w:val="00E532E7"/>
    <w:rsid w:val="00E5411E"/>
    <w:rsid w:val="00E5557C"/>
    <w:rsid w:val="00E6285A"/>
    <w:rsid w:val="00E74D2B"/>
    <w:rsid w:val="00E77E94"/>
    <w:rsid w:val="00E8014B"/>
    <w:rsid w:val="00E867F5"/>
    <w:rsid w:val="00E93D90"/>
    <w:rsid w:val="00E96470"/>
    <w:rsid w:val="00EA2B50"/>
    <w:rsid w:val="00EB5D54"/>
    <w:rsid w:val="00EB6C8D"/>
    <w:rsid w:val="00ED018F"/>
    <w:rsid w:val="00ED31C9"/>
    <w:rsid w:val="00EE7A8C"/>
    <w:rsid w:val="00EF2AF9"/>
    <w:rsid w:val="00EF6B2A"/>
    <w:rsid w:val="00F05BBF"/>
    <w:rsid w:val="00F168C6"/>
    <w:rsid w:val="00F22FB2"/>
    <w:rsid w:val="00F25D3B"/>
    <w:rsid w:val="00F41141"/>
    <w:rsid w:val="00F45DC6"/>
    <w:rsid w:val="00F50496"/>
    <w:rsid w:val="00F6365A"/>
    <w:rsid w:val="00F678A8"/>
    <w:rsid w:val="00F71FD5"/>
    <w:rsid w:val="00F85B68"/>
    <w:rsid w:val="00FA58E0"/>
    <w:rsid w:val="00FB09B9"/>
    <w:rsid w:val="00FC0364"/>
    <w:rsid w:val="00FD0451"/>
    <w:rsid w:val="00FD1DC5"/>
    <w:rsid w:val="00FF0ECD"/>
    <w:rsid w:val="00FF486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65F0F"/>
  <w15:docId w15:val="{C6E30CAC-CED1-4016-A3D1-F4915377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41C1"/>
    <w:pPr>
      <w:bidi/>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1141"/>
    <w:rPr>
      <w:sz w:val="16"/>
      <w:szCs w:val="16"/>
    </w:rPr>
  </w:style>
  <w:style w:type="paragraph" w:styleId="CommentText">
    <w:name w:val="annotation text"/>
    <w:basedOn w:val="Normal"/>
    <w:link w:val="CommentTextChar"/>
    <w:uiPriority w:val="99"/>
    <w:semiHidden/>
    <w:unhideWhenUsed/>
    <w:rsid w:val="00F41141"/>
  </w:style>
  <w:style w:type="character" w:customStyle="1" w:styleId="CommentTextChar">
    <w:name w:val="Comment Text Char"/>
    <w:basedOn w:val="DefaultParagraphFont"/>
    <w:link w:val="CommentText"/>
    <w:uiPriority w:val="99"/>
    <w:semiHidden/>
    <w:rsid w:val="00F411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1141"/>
    <w:rPr>
      <w:b/>
      <w:bCs/>
    </w:rPr>
  </w:style>
  <w:style w:type="character" w:customStyle="1" w:styleId="CommentSubjectChar">
    <w:name w:val="Comment Subject Char"/>
    <w:basedOn w:val="CommentTextChar"/>
    <w:link w:val="CommentSubject"/>
    <w:uiPriority w:val="99"/>
    <w:semiHidden/>
    <w:rsid w:val="00F411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4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141"/>
    <w:rPr>
      <w:rFonts w:ascii="Segoe UI" w:eastAsia="Times New Roman" w:hAnsi="Segoe UI" w:cs="Segoe UI"/>
      <w:sz w:val="18"/>
      <w:szCs w:val="18"/>
    </w:rPr>
  </w:style>
  <w:style w:type="table" w:styleId="TableGrid">
    <w:name w:val="Table Grid"/>
    <w:basedOn w:val="TableNormal"/>
    <w:uiPriority w:val="39"/>
    <w:rsid w:val="00177B15"/>
    <w:pPr>
      <w:spacing w:after="0" w:line="240" w:lineRule="auto"/>
      <w:jc w:val="right"/>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32C23"/>
    <w:rPr>
      <w:i/>
      <w:iCs/>
    </w:rPr>
  </w:style>
  <w:style w:type="character" w:styleId="Hyperlink">
    <w:name w:val="Hyperlink"/>
    <w:basedOn w:val="DefaultParagraphFont"/>
    <w:uiPriority w:val="99"/>
    <w:unhideWhenUsed/>
    <w:rsid w:val="007F33BA"/>
    <w:rPr>
      <w:color w:val="0563C1" w:themeColor="hyperlink"/>
      <w:u w:val="single"/>
    </w:rPr>
  </w:style>
  <w:style w:type="character" w:customStyle="1" w:styleId="1">
    <w:name w:val="אזכור לא מזוהה1"/>
    <w:basedOn w:val="DefaultParagraphFont"/>
    <w:uiPriority w:val="99"/>
    <w:semiHidden/>
    <w:unhideWhenUsed/>
    <w:rsid w:val="007F33BA"/>
    <w:rPr>
      <w:color w:val="605E5C"/>
      <w:shd w:val="clear" w:color="auto" w:fill="E1DFDD"/>
    </w:rPr>
  </w:style>
  <w:style w:type="character" w:customStyle="1" w:styleId="2">
    <w:name w:val="אזכור לא מזוהה2"/>
    <w:basedOn w:val="DefaultParagraphFont"/>
    <w:uiPriority w:val="99"/>
    <w:semiHidden/>
    <w:unhideWhenUsed/>
    <w:rsid w:val="00106908"/>
    <w:rPr>
      <w:color w:val="605E5C"/>
      <w:shd w:val="clear" w:color="auto" w:fill="E1DFDD"/>
    </w:rPr>
  </w:style>
  <w:style w:type="paragraph" w:styleId="Header">
    <w:name w:val="header"/>
    <w:basedOn w:val="Normal"/>
    <w:link w:val="HeaderChar"/>
    <w:uiPriority w:val="99"/>
    <w:unhideWhenUsed/>
    <w:rsid w:val="00F50496"/>
    <w:pPr>
      <w:tabs>
        <w:tab w:val="center" w:pos="4153"/>
        <w:tab w:val="right" w:pos="8306"/>
      </w:tabs>
    </w:pPr>
  </w:style>
  <w:style w:type="character" w:customStyle="1" w:styleId="HeaderChar">
    <w:name w:val="Header Char"/>
    <w:basedOn w:val="DefaultParagraphFont"/>
    <w:link w:val="Header"/>
    <w:uiPriority w:val="99"/>
    <w:rsid w:val="00F504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50496"/>
    <w:pPr>
      <w:tabs>
        <w:tab w:val="center" w:pos="4153"/>
        <w:tab w:val="right" w:pos="8306"/>
      </w:tabs>
    </w:pPr>
  </w:style>
  <w:style w:type="character" w:customStyle="1" w:styleId="FooterChar">
    <w:name w:val="Footer Char"/>
    <w:basedOn w:val="DefaultParagraphFont"/>
    <w:link w:val="Footer"/>
    <w:uiPriority w:val="99"/>
    <w:rsid w:val="00F50496"/>
    <w:rPr>
      <w:rFonts w:ascii="Times New Roman" w:eastAsia="Times New Roman" w:hAnsi="Times New Roman" w:cs="Times New Roman"/>
      <w:sz w:val="20"/>
      <w:szCs w:val="20"/>
    </w:rPr>
  </w:style>
  <w:style w:type="paragraph" w:styleId="NormalWeb">
    <w:name w:val="Normal (Web)"/>
    <w:basedOn w:val="Normal"/>
    <w:uiPriority w:val="99"/>
    <w:unhideWhenUsed/>
    <w:rsid w:val="00A96F45"/>
    <w:pPr>
      <w:bidi w:val="0"/>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4E3348"/>
    <w:rPr>
      <w:color w:val="954F72" w:themeColor="followedHyperlink"/>
      <w:u w:val="single"/>
    </w:rPr>
  </w:style>
  <w:style w:type="character" w:customStyle="1" w:styleId="UnresolvedMention">
    <w:name w:val="Unresolved Mention"/>
    <w:basedOn w:val="DefaultParagraphFont"/>
    <w:uiPriority w:val="99"/>
    <w:semiHidden/>
    <w:unhideWhenUsed/>
    <w:rsid w:val="0061633D"/>
    <w:rPr>
      <w:color w:val="605E5C"/>
      <w:shd w:val="clear" w:color="auto" w:fill="E1DFDD"/>
    </w:rPr>
  </w:style>
  <w:style w:type="paragraph" w:styleId="DocumentMap">
    <w:name w:val="Document Map"/>
    <w:basedOn w:val="Normal"/>
    <w:link w:val="DocumentMapChar"/>
    <w:uiPriority w:val="99"/>
    <w:semiHidden/>
    <w:unhideWhenUsed/>
    <w:rsid w:val="006D11E6"/>
    <w:rPr>
      <w:sz w:val="24"/>
      <w:szCs w:val="24"/>
    </w:rPr>
  </w:style>
  <w:style w:type="character" w:customStyle="1" w:styleId="DocumentMapChar">
    <w:name w:val="Document Map Char"/>
    <w:basedOn w:val="DefaultParagraphFont"/>
    <w:link w:val="DocumentMap"/>
    <w:uiPriority w:val="99"/>
    <w:semiHidden/>
    <w:rsid w:val="006D11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3713">
      <w:bodyDiv w:val="1"/>
      <w:marLeft w:val="0"/>
      <w:marRight w:val="0"/>
      <w:marTop w:val="0"/>
      <w:marBottom w:val="0"/>
      <w:divBdr>
        <w:top w:val="none" w:sz="0" w:space="0" w:color="auto"/>
        <w:left w:val="none" w:sz="0" w:space="0" w:color="auto"/>
        <w:bottom w:val="none" w:sz="0" w:space="0" w:color="auto"/>
        <w:right w:val="none" w:sz="0" w:space="0" w:color="auto"/>
      </w:divBdr>
    </w:div>
    <w:div w:id="759374262">
      <w:bodyDiv w:val="1"/>
      <w:marLeft w:val="0"/>
      <w:marRight w:val="0"/>
      <w:marTop w:val="0"/>
      <w:marBottom w:val="0"/>
      <w:divBdr>
        <w:top w:val="none" w:sz="0" w:space="0" w:color="auto"/>
        <w:left w:val="none" w:sz="0" w:space="0" w:color="auto"/>
        <w:bottom w:val="none" w:sz="0" w:space="0" w:color="auto"/>
        <w:right w:val="none" w:sz="0" w:space="0" w:color="auto"/>
      </w:divBdr>
    </w:div>
    <w:div w:id="1119301104">
      <w:bodyDiv w:val="1"/>
      <w:marLeft w:val="0"/>
      <w:marRight w:val="0"/>
      <w:marTop w:val="0"/>
      <w:marBottom w:val="0"/>
      <w:divBdr>
        <w:top w:val="none" w:sz="0" w:space="0" w:color="auto"/>
        <w:left w:val="none" w:sz="0" w:space="0" w:color="auto"/>
        <w:bottom w:val="none" w:sz="0" w:space="0" w:color="auto"/>
        <w:right w:val="none" w:sz="0" w:space="0" w:color="auto"/>
      </w:divBdr>
      <w:divsChild>
        <w:div w:id="277567099">
          <w:marLeft w:val="0"/>
          <w:marRight w:val="0"/>
          <w:marTop w:val="0"/>
          <w:marBottom w:val="0"/>
          <w:divBdr>
            <w:top w:val="none" w:sz="0" w:space="0" w:color="auto"/>
            <w:left w:val="none" w:sz="0" w:space="0" w:color="auto"/>
            <w:bottom w:val="none" w:sz="0" w:space="0" w:color="auto"/>
            <w:right w:val="none" w:sz="0" w:space="0" w:color="auto"/>
          </w:divBdr>
          <w:divsChild>
            <w:div w:id="2017682913">
              <w:marLeft w:val="0"/>
              <w:marRight w:val="0"/>
              <w:marTop w:val="0"/>
              <w:marBottom w:val="0"/>
              <w:divBdr>
                <w:top w:val="none" w:sz="0" w:space="0" w:color="auto"/>
                <w:left w:val="none" w:sz="0" w:space="0" w:color="auto"/>
                <w:bottom w:val="none" w:sz="0" w:space="0" w:color="auto"/>
                <w:right w:val="none" w:sz="0" w:space="0" w:color="auto"/>
              </w:divBdr>
              <w:divsChild>
                <w:div w:id="359285114">
                  <w:marLeft w:val="0"/>
                  <w:marRight w:val="0"/>
                  <w:marTop w:val="0"/>
                  <w:marBottom w:val="0"/>
                  <w:divBdr>
                    <w:top w:val="none" w:sz="0" w:space="0" w:color="auto"/>
                    <w:left w:val="none" w:sz="0" w:space="0" w:color="auto"/>
                    <w:bottom w:val="none" w:sz="0" w:space="0" w:color="auto"/>
                    <w:right w:val="none" w:sz="0" w:space="0" w:color="auto"/>
                  </w:divBdr>
                  <w:divsChild>
                    <w:div w:id="539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47665">
          <w:marLeft w:val="0"/>
          <w:marRight w:val="0"/>
          <w:marTop w:val="0"/>
          <w:marBottom w:val="0"/>
          <w:divBdr>
            <w:top w:val="none" w:sz="0" w:space="0" w:color="auto"/>
            <w:left w:val="none" w:sz="0" w:space="0" w:color="auto"/>
            <w:bottom w:val="none" w:sz="0" w:space="0" w:color="auto"/>
            <w:right w:val="none" w:sz="0" w:space="0" w:color="auto"/>
          </w:divBdr>
          <w:divsChild>
            <w:div w:id="814033040">
              <w:marLeft w:val="0"/>
              <w:marRight w:val="0"/>
              <w:marTop w:val="0"/>
              <w:marBottom w:val="0"/>
              <w:divBdr>
                <w:top w:val="none" w:sz="0" w:space="0" w:color="auto"/>
                <w:left w:val="none" w:sz="0" w:space="0" w:color="auto"/>
                <w:bottom w:val="none" w:sz="0" w:space="0" w:color="auto"/>
                <w:right w:val="none" w:sz="0" w:space="0" w:color="auto"/>
              </w:divBdr>
              <w:divsChild>
                <w:div w:id="1920358321">
                  <w:marLeft w:val="0"/>
                  <w:marRight w:val="0"/>
                  <w:marTop w:val="0"/>
                  <w:marBottom w:val="0"/>
                  <w:divBdr>
                    <w:top w:val="none" w:sz="0" w:space="0" w:color="auto"/>
                    <w:left w:val="none" w:sz="0" w:space="0" w:color="auto"/>
                    <w:bottom w:val="none" w:sz="0" w:space="0" w:color="auto"/>
                    <w:right w:val="none" w:sz="0" w:space="0" w:color="auto"/>
                  </w:divBdr>
                  <w:divsChild>
                    <w:div w:id="760639625">
                      <w:marLeft w:val="0"/>
                      <w:marRight w:val="0"/>
                      <w:marTop w:val="0"/>
                      <w:marBottom w:val="0"/>
                      <w:divBdr>
                        <w:top w:val="none" w:sz="0" w:space="0" w:color="auto"/>
                        <w:left w:val="none" w:sz="0" w:space="0" w:color="auto"/>
                        <w:bottom w:val="none" w:sz="0" w:space="0" w:color="auto"/>
                        <w:right w:val="none" w:sz="0" w:space="0" w:color="auto"/>
                      </w:divBdr>
                      <w:divsChild>
                        <w:div w:id="2052992495">
                          <w:marLeft w:val="0"/>
                          <w:marRight w:val="0"/>
                          <w:marTop w:val="0"/>
                          <w:marBottom w:val="0"/>
                          <w:divBdr>
                            <w:top w:val="none" w:sz="0" w:space="0" w:color="auto"/>
                            <w:left w:val="none" w:sz="0" w:space="0" w:color="auto"/>
                            <w:bottom w:val="none" w:sz="0" w:space="0" w:color="auto"/>
                            <w:right w:val="none" w:sz="0" w:space="0" w:color="auto"/>
                          </w:divBdr>
                          <w:divsChild>
                            <w:div w:id="1715537493">
                              <w:marLeft w:val="0"/>
                              <w:marRight w:val="0"/>
                              <w:marTop w:val="0"/>
                              <w:marBottom w:val="0"/>
                              <w:divBdr>
                                <w:top w:val="none" w:sz="0" w:space="0" w:color="auto"/>
                                <w:left w:val="none" w:sz="0" w:space="0" w:color="auto"/>
                                <w:bottom w:val="none" w:sz="0" w:space="0" w:color="auto"/>
                                <w:right w:val="none" w:sz="0" w:space="0" w:color="auto"/>
                              </w:divBdr>
                              <w:divsChild>
                                <w:div w:id="1462454553">
                                  <w:marLeft w:val="0"/>
                                  <w:marRight w:val="0"/>
                                  <w:marTop w:val="0"/>
                                  <w:marBottom w:val="0"/>
                                  <w:divBdr>
                                    <w:top w:val="none" w:sz="0" w:space="0" w:color="auto"/>
                                    <w:left w:val="none" w:sz="0" w:space="0" w:color="auto"/>
                                    <w:bottom w:val="none" w:sz="0" w:space="0" w:color="auto"/>
                                    <w:right w:val="none" w:sz="0" w:space="0" w:color="auto"/>
                                  </w:divBdr>
                                  <w:divsChild>
                                    <w:div w:id="1141265760">
                                      <w:marLeft w:val="0"/>
                                      <w:marRight w:val="0"/>
                                      <w:marTop w:val="0"/>
                                      <w:marBottom w:val="0"/>
                                      <w:divBdr>
                                        <w:top w:val="none" w:sz="0" w:space="0" w:color="auto"/>
                                        <w:left w:val="none" w:sz="0" w:space="0" w:color="auto"/>
                                        <w:bottom w:val="none" w:sz="0" w:space="0" w:color="auto"/>
                                        <w:right w:val="none" w:sz="0" w:space="0" w:color="auto"/>
                                      </w:divBdr>
                                      <w:divsChild>
                                        <w:div w:id="1336230902">
                                          <w:marLeft w:val="0"/>
                                          <w:marRight w:val="0"/>
                                          <w:marTop w:val="0"/>
                                          <w:marBottom w:val="0"/>
                                          <w:divBdr>
                                            <w:top w:val="none" w:sz="0" w:space="0" w:color="auto"/>
                                            <w:left w:val="none" w:sz="0" w:space="0" w:color="auto"/>
                                            <w:bottom w:val="none" w:sz="0" w:space="0" w:color="auto"/>
                                            <w:right w:val="none" w:sz="0" w:space="0" w:color="auto"/>
                                          </w:divBdr>
                                        </w:div>
                                        <w:div w:id="383988915">
                                          <w:marLeft w:val="0"/>
                                          <w:marRight w:val="0"/>
                                          <w:marTop w:val="0"/>
                                          <w:marBottom w:val="0"/>
                                          <w:divBdr>
                                            <w:top w:val="none" w:sz="0" w:space="0" w:color="auto"/>
                                            <w:left w:val="none" w:sz="0" w:space="0" w:color="auto"/>
                                            <w:bottom w:val="none" w:sz="0" w:space="0" w:color="auto"/>
                                            <w:right w:val="none" w:sz="0" w:space="0" w:color="auto"/>
                                          </w:divBdr>
                                          <w:divsChild>
                                            <w:div w:id="2011522459">
                                              <w:marLeft w:val="0"/>
                                              <w:marRight w:val="0"/>
                                              <w:marTop w:val="0"/>
                                              <w:marBottom w:val="0"/>
                                              <w:divBdr>
                                                <w:top w:val="none" w:sz="0" w:space="0" w:color="auto"/>
                                                <w:left w:val="none" w:sz="0" w:space="0" w:color="auto"/>
                                                <w:bottom w:val="none" w:sz="0" w:space="0" w:color="auto"/>
                                                <w:right w:val="none" w:sz="0" w:space="0" w:color="auto"/>
                                              </w:divBdr>
                                              <w:divsChild>
                                                <w:div w:id="13691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878034">
      <w:bodyDiv w:val="1"/>
      <w:marLeft w:val="0"/>
      <w:marRight w:val="0"/>
      <w:marTop w:val="0"/>
      <w:marBottom w:val="0"/>
      <w:divBdr>
        <w:top w:val="none" w:sz="0" w:space="0" w:color="auto"/>
        <w:left w:val="none" w:sz="0" w:space="0" w:color="auto"/>
        <w:bottom w:val="none" w:sz="0" w:space="0" w:color="auto"/>
        <w:right w:val="none" w:sz="0" w:space="0" w:color="auto"/>
      </w:divBdr>
    </w:div>
    <w:div w:id="168959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14F82D-2342-F748-93EE-8FDB1ACC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8151</Words>
  <Characters>47523</Characters>
  <Application>Microsoft Macintosh Word</Application>
  <DocSecurity>0</DocSecurity>
  <Lines>594</Lines>
  <Paragraphs>146</Paragraphs>
  <ScaleCrop>false</ScaleCrop>
  <HeadingPairs>
    <vt:vector size="2" baseType="variant">
      <vt:variant>
        <vt:lpstr>Title</vt:lpstr>
      </vt:variant>
      <vt:variant>
        <vt:i4>1</vt:i4>
      </vt:variant>
    </vt:vector>
  </HeadingPairs>
  <TitlesOfParts>
    <vt:vector size="1" baseType="lpstr">
      <vt:lpstr>International Sociology</vt:lpstr>
    </vt:vector>
  </TitlesOfParts>
  <Manager/>
  <Company/>
  <LinksUpToDate>false</LinksUpToDate>
  <CharactersWithSpaces>55528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Sociology</dc:title>
  <dc:creator/>
  <cp:lastModifiedBy>editor</cp:lastModifiedBy>
  <cp:revision>3</cp:revision>
  <dcterms:created xsi:type="dcterms:W3CDTF">2020-02-24T08:39:00Z</dcterms:created>
  <dcterms:modified xsi:type="dcterms:W3CDTF">2020-02-24T09:02:00Z</dcterms:modified>
</cp:coreProperties>
</file>