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3AD8" w14:textId="67CBC9F9" w:rsidR="002504E7" w:rsidRDefault="002504E7" w:rsidP="00692E69">
      <w:pPr>
        <w:tabs>
          <w:tab w:val="center" w:pos="4153"/>
          <w:tab w:val="left" w:pos="6570"/>
        </w:tabs>
        <w:spacing w:line="360" w:lineRule="auto"/>
        <w:rPr>
          <w:b/>
          <w:bCs/>
          <w:sz w:val="32"/>
          <w:szCs w:val="32"/>
        </w:rPr>
      </w:pPr>
      <w:r w:rsidRPr="002504E7">
        <w:rPr>
          <w:b/>
          <w:bCs/>
          <w:sz w:val="32"/>
          <w:szCs w:val="32"/>
        </w:rPr>
        <w:t>Curriculum Vitae</w:t>
      </w:r>
    </w:p>
    <w:p w14:paraId="3939F37F" w14:textId="77777777" w:rsidR="007D6D44" w:rsidRPr="00620BF2" w:rsidRDefault="007D6D44" w:rsidP="00692E69">
      <w:pPr>
        <w:tabs>
          <w:tab w:val="center" w:pos="4153"/>
          <w:tab w:val="left" w:pos="6570"/>
        </w:tabs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>Y</w:t>
      </w:r>
      <w:r>
        <w:rPr>
          <w:b/>
          <w:bCs/>
          <w:sz w:val="32"/>
          <w:szCs w:val="32"/>
        </w:rPr>
        <w:t xml:space="preserve">ael </w:t>
      </w:r>
      <w:proofErr w:type="spellStart"/>
      <w:r>
        <w:rPr>
          <w:b/>
          <w:bCs/>
          <w:sz w:val="32"/>
          <w:szCs w:val="32"/>
        </w:rPr>
        <w:t>Barouch</w:t>
      </w:r>
      <w:proofErr w:type="spellEnd"/>
    </w:p>
    <w:p w14:paraId="7F3F2227" w14:textId="77777777" w:rsidR="007D6D44" w:rsidRDefault="007D6D44" w:rsidP="00692E69">
      <w:pPr>
        <w:spacing w:line="360" w:lineRule="auto"/>
      </w:pPr>
      <w:r w:rsidRPr="00620BF2">
        <w:t xml:space="preserve">Address: </w:t>
      </w:r>
      <w:proofErr w:type="spellStart"/>
      <w:r>
        <w:t>Anatot</w:t>
      </w:r>
      <w:proofErr w:type="spellEnd"/>
      <w:r>
        <w:t xml:space="preserve"> 36/16, Tel Aviv 6908036, Israel</w:t>
      </w:r>
    </w:p>
    <w:p w14:paraId="340E3C43" w14:textId="494F73A4" w:rsidR="007D6D44" w:rsidRDefault="007D6D44" w:rsidP="00692E69">
      <w:pPr>
        <w:spacing w:line="360" w:lineRule="auto"/>
        <w:rPr>
          <w:rStyle w:val="Hyperlink"/>
          <w:rFonts w:cs="David"/>
        </w:rPr>
      </w:pPr>
      <w:r w:rsidRPr="00620BF2">
        <w:t xml:space="preserve">Email: </w:t>
      </w:r>
      <w:hyperlink r:id="rId5" w:history="1">
        <w:r w:rsidRPr="00167D61">
          <w:rPr>
            <w:rStyle w:val="Hyperlink"/>
            <w:rFonts w:cs="David"/>
          </w:rPr>
          <w:t>yael.barouch@mail.huji.ac.il</w:t>
        </w:r>
      </w:hyperlink>
    </w:p>
    <w:p w14:paraId="101036CB" w14:textId="4302FDFF" w:rsidR="002504E7" w:rsidRPr="00E00A76" w:rsidRDefault="002504E7" w:rsidP="00692E69">
      <w:pPr>
        <w:spacing w:line="360" w:lineRule="auto"/>
        <w:rPr>
          <w:rFonts w:cs="David"/>
          <w:color w:val="000000" w:themeColor="text1"/>
        </w:rPr>
      </w:pPr>
      <w:r w:rsidRPr="00E00A76">
        <w:rPr>
          <w:rStyle w:val="Hyperlink"/>
          <w:rFonts w:cs="David"/>
          <w:color w:val="000000" w:themeColor="text1"/>
          <w:u w:val="none"/>
        </w:rPr>
        <w:t>Phone:</w:t>
      </w:r>
      <w:ins w:id="0" w:author="editor" w:date="2020-02-25T09:25:00Z">
        <w:r w:rsidR="00ED0C45">
          <w:rPr>
            <w:rStyle w:val="Hyperlink"/>
            <w:rFonts w:cs="David"/>
            <w:color w:val="000000" w:themeColor="text1"/>
            <w:u w:val="none"/>
          </w:rPr>
          <w:t xml:space="preserve"> </w:t>
        </w:r>
      </w:ins>
      <w:r w:rsidR="00CD50A1">
        <w:rPr>
          <w:rFonts w:cs="David"/>
          <w:color w:val="000000" w:themeColor="text1"/>
        </w:rPr>
        <w:t>+972-50-5299707</w:t>
      </w:r>
    </w:p>
    <w:p w14:paraId="088251B0" w14:textId="77777777" w:rsidR="007D6D44" w:rsidRPr="00620BF2" w:rsidRDefault="007D6D44" w:rsidP="00692E69">
      <w:pPr>
        <w:spacing w:line="360" w:lineRule="auto"/>
      </w:pPr>
    </w:p>
    <w:p w14:paraId="227ADAD6" w14:textId="7E8014FC" w:rsidR="003C1478" w:rsidRPr="0013198F" w:rsidRDefault="003208D6" w:rsidP="007D6D44">
      <w:pPr>
        <w:spacing w:after="120" w:line="360" w:lineRule="auto"/>
        <w:rPr>
          <w:rFonts w:asciiTheme="majorBidi" w:hAnsiTheme="majorBidi" w:cstheme="majorBidi"/>
          <w:b/>
          <w:bCs/>
        </w:rPr>
      </w:pPr>
      <w:commentRangeStart w:id="1"/>
      <w:commentRangeStart w:id="2"/>
      <w:r>
        <w:rPr>
          <w:rFonts w:asciiTheme="majorBidi" w:hAnsiTheme="majorBidi" w:cstheme="majorBidi"/>
          <w:b/>
          <w:bCs/>
        </w:rPr>
        <w:t xml:space="preserve">Research </w:t>
      </w:r>
      <w:r w:rsidR="00FB542C">
        <w:rPr>
          <w:rFonts w:asciiTheme="majorBidi" w:hAnsiTheme="majorBidi" w:cstheme="majorBidi"/>
          <w:b/>
          <w:bCs/>
        </w:rPr>
        <w:t>I</w:t>
      </w:r>
      <w:r>
        <w:rPr>
          <w:rFonts w:asciiTheme="majorBidi" w:hAnsiTheme="majorBidi" w:cstheme="majorBidi"/>
          <w:b/>
          <w:bCs/>
        </w:rPr>
        <w:t>nterests</w:t>
      </w:r>
      <w:commentRangeEnd w:id="1"/>
      <w:r w:rsidR="005E10E4">
        <w:rPr>
          <w:rStyle w:val="CommentReference"/>
        </w:rPr>
        <w:commentReference w:id="1"/>
      </w:r>
      <w:commentRangeEnd w:id="2"/>
      <w:r w:rsidR="00ED0C45">
        <w:rPr>
          <w:rStyle w:val="CommentReference"/>
        </w:rPr>
        <w:commentReference w:id="2"/>
      </w:r>
    </w:p>
    <w:p w14:paraId="77398C04" w14:textId="3A6ABE07" w:rsidR="00FB542C" w:rsidRDefault="006B029A" w:rsidP="005E10E4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Following</w:t>
      </w:r>
      <w:r w:rsidR="0013198F">
        <w:rPr>
          <w:rFonts w:asciiTheme="majorBidi" w:hAnsiTheme="majorBidi" w:cstheme="majorBidi"/>
        </w:rPr>
        <w:t xml:space="preserve"> my </w:t>
      </w:r>
      <w:r>
        <w:rPr>
          <w:rFonts w:asciiTheme="majorBidi" w:hAnsiTheme="majorBidi" w:cstheme="majorBidi"/>
        </w:rPr>
        <w:t>discharge</w:t>
      </w:r>
      <w:r w:rsidR="0013198F">
        <w:rPr>
          <w:rFonts w:asciiTheme="majorBidi" w:hAnsiTheme="majorBidi" w:cstheme="majorBidi"/>
        </w:rPr>
        <w:t xml:space="preserve"> from </w:t>
      </w:r>
      <w:r>
        <w:rPr>
          <w:rFonts w:asciiTheme="majorBidi" w:hAnsiTheme="majorBidi" w:cstheme="majorBidi"/>
        </w:rPr>
        <w:t>mandatory service in the</w:t>
      </w:r>
      <w:r w:rsidR="0013198F">
        <w:rPr>
          <w:rFonts w:asciiTheme="majorBidi" w:hAnsiTheme="majorBidi" w:cstheme="majorBidi"/>
        </w:rPr>
        <w:t xml:space="preserve"> Israel Defense Forces</w:t>
      </w:r>
      <w:r>
        <w:rPr>
          <w:rFonts w:asciiTheme="majorBidi" w:hAnsiTheme="majorBidi" w:cstheme="majorBidi"/>
        </w:rPr>
        <w:t xml:space="preserve"> at the age of 20</w:t>
      </w:r>
      <w:r w:rsidR="0013198F">
        <w:rPr>
          <w:rFonts w:asciiTheme="majorBidi" w:hAnsiTheme="majorBidi" w:cstheme="majorBidi"/>
        </w:rPr>
        <w:t xml:space="preserve">, I became involved </w:t>
      </w:r>
      <w:r w:rsidR="003C205A">
        <w:rPr>
          <w:rFonts w:asciiTheme="majorBidi" w:hAnsiTheme="majorBidi" w:cstheme="majorBidi"/>
        </w:rPr>
        <w:t>in</w:t>
      </w:r>
      <w:r w:rsidR="0013198F">
        <w:rPr>
          <w:rFonts w:asciiTheme="majorBidi" w:hAnsiTheme="majorBidi" w:cstheme="majorBidi"/>
        </w:rPr>
        <w:t xml:space="preserve"> writing, editing, and publishing</w:t>
      </w:r>
      <w:r w:rsidR="00F44F2C">
        <w:rPr>
          <w:rFonts w:asciiTheme="majorBidi" w:hAnsiTheme="majorBidi" w:cstheme="majorBidi"/>
        </w:rPr>
        <w:t>. I opened</w:t>
      </w:r>
      <w:r w:rsidR="0013198F">
        <w:rPr>
          <w:rFonts w:asciiTheme="majorBidi" w:hAnsiTheme="majorBidi" w:cstheme="majorBidi"/>
        </w:rPr>
        <w:t xml:space="preserve"> an </w:t>
      </w:r>
      <w:r w:rsidR="002504E7">
        <w:rPr>
          <w:rFonts w:asciiTheme="majorBidi" w:hAnsiTheme="majorBidi" w:cstheme="majorBidi"/>
        </w:rPr>
        <w:t xml:space="preserve">independent publishing </w:t>
      </w:r>
      <w:del w:id="3" w:author="yael" w:date="2020-02-24T22:24:00Z">
        <w:r w:rsidR="002504E7" w:rsidDel="005E10E4">
          <w:rPr>
            <w:rFonts w:asciiTheme="majorBidi" w:hAnsiTheme="majorBidi" w:cstheme="majorBidi"/>
          </w:rPr>
          <w:delText xml:space="preserve">business </w:delText>
        </w:r>
      </w:del>
      <w:ins w:id="4" w:author="yael" w:date="2020-02-24T22:24:00Z">
        <w:r w:rsidR="005E10E4">
          <w:rPr>
            <w:rFonts w:asciiTheme="majorBidi" w:hAnsiTheme="majorBidi" w:cstheme="majorBidi"/>
          </w:rPr>
          <w:t xml:space="preserve">house </w:t>
        </w:r>
      </w:ins>
      <w:r w:rsidR="002504E7">
        <w:rPr>
          <w:rFonts w:asciiTheme="majorBidi" w:hAnsiTheme="majorBidi" w:cstheme="majorBidi"/>
        </w:rPr>
        <w:t>where I worked for many years</w:t>
      </w:r>
      <w:r w:rsidR="0013198F">
        <w:rPr>
          <w:rFonts w:asciiTheme="majorBidi" w:hAnsiTheme="majorBidi" w:cstheme="majorBidi"/>
        </w:rPr>
        <w:t xml:space="preserve">. </w:t>
      </w:r>
      <w:r w:rsidR="00FB542C">
        <w:rPr>
          <w:rFonts w:asciiTheme="majorBidi" w:hAnsiTheme="majorBidi" w:cstheme="majorBidi"/>
        </w:rPr>
        <w:t>More recently</w:t>
      </w:r>
      <w:r w:rsidR="0013198F">
        <w:rPr>
          <w:rFonts w:asciiTheme="majorBidi" w:hAnsiTheme="majorBidi" w:cstheme="majorBidi"/>
        </w:rPr>
        <w:t xml:space="preserve">, I </w:t>
      </w:r>
      <w:r w:rsidR="00862DDC">
        <w:rPr>
          <w:rFonts w:asciiTheme="majorBidi" w:hAnsiTheme="majorBidi" w:cstheme="majorBidi"/>
        </w:rPr>
        <w:t xml:space="preserve">developed an interest </w:t>
      </w:r>
      <w:r w:rsidR="0013198F">
        <w:rPr>
          <w:rFonts w:asciiTheme="majorBidi" w:hAnsiTheme="majorBidi" w:cstheme="majorBidi"/>
        </w:rPr>
        <w:t xml:space="preserve">in </w:t>
      </w:r>
      <w:r w:rsidR="00862DDC">
        <w:rPr>
          <w:rFonts w:asciiTheme="majorBidi" w:hAnsiTheme="majorBidi" w:cstheme="majorBidi"/>
        </w:rPr>
        <w:t xml:space="preserve">exploring </w:t>
      </w:r>
      <w:r>
        <w:rPr>
          <w:rFonts w:asciiTheme="majorBidi" w:hAnsiTheme="majorBidi" w:cstheme="majorBidi"/>
        </w:rPr>
        <w:t xml:space="preserve">the </w:t>
      </w:r>
      <w:r w:rsidR="00B41190">
        <w:rPr>
          <w:rFonts w:asciiTheme="majorBidi" w:hAnsiTheme="majorBidi" w:cstheme="majorBidi"/>
        </w:rPr>
        <w:t xml:space="preserve">heritage of </w:t>
      </w:r>
      <w:r w:rsidR="00862DDC">
        <w:rPr>
          <w:rFonts w:asciiTheme="majorBidi" w:hAnsiTheme="majorBidi" w:cstheme="majorBidi"/>
        </w:rPr>
        <w:t>Tunisian Jew</w:t>
      </w:r>
      <w:r w:rsidR="00B41190">
        <w:rPr>
          <w:rFonts w:asciiTheme="majorBidi" w:hAnsiTheme="majorBidi" w:cstheme="majorBidi"/>
        </w:rPr>
        <w:t>ry</w:t>
      </w:r>
      <w:r w:rsidR="00862DDC">
        <w:rPr>
          <w:rFonts w:asciiTheme="majorBidi" w:hAnsiTheme="majorBidi" w:cstheme="majorBidi"/>
        </w:rPr>
        <w:t xml:space="preserve">, </w:t>
      </w:r>
      <w:r w:rsidR="00B41190">
        <w:rPr>
          <w:rFonts w:asciiTheme="majorBidi" w:hAnsiTheme="majorBidi" w:cstheme="majorBidi"/>
        </w:rPr>
        <w:t>where my own roots are from</w:t>
      </w:r>
      <w:r w:rsidR="00862DDC">
        <w:rPr>
          <w:rFonts w:asciiTheme="majorBidi" w:hAnsiTheme="majorBidi" w:cstheme="majorBidi"/>
        </w:rPr>
        <w:t xml:space="preserve">. I completed my bachelor’s degree, and went on to </w:t>
      </w:r>
      <w:r w:rsidR="008336BD">
        <w:rPr>
          <w:rFonts w:asciiTheme="majorBidi" w:hAnsiTheme="majorBidi" w:cstheme="majorBidi"/>
        </w:rPr>
        <w:t>earn</w:t>
      </w:r>
      <w:r w:rsidR="00862DDC">
        <w:rPr>
          <w:rFonts w:asciiTheme="majorBidi" w:hAnsiTheme="majorBidi" w:cstheme="majorBidi"/>
        </w:rPr>
        <w:t xml:space="preserve"> my master’s degree</w:t>
      </w:r>
      <w:r>
        <w:rPr>
          <w:rFonts w:asciiTheme="majorBidi" w:hAnsiTheme="majorBidi" w:cstheme="majorBidi"/>
        </w:rPr>
        <w:t xml:space="preserve">, which included </w:t>
      </w:r>
      <w:r w:rsidR="003C205A">
        <w:rPr>
          <w:rFonts w:asciiTheme="majorBidi" w:hAnsiTheme="majorBidi" w:cstheme="majorBidi"/>
        </w:rPr>
        <w:t>a</w:t>
      </w:r>
      <w:r w:rsidR="00862DDC">
        <w:rPr>
          <w:rFonts w:asciiTheme="majorBidi" w:hAnsiTheme="majorBidi" w:cstheme="majorBidi"/>
        </w:rPr>
        <w:t xml:space="preserve"> research thesis, </w:t>
      </w:r>
      <w:r w:rsidR="002504E7">
        <w:rPr>
          <w:rFonts w:asciiTheme="majorBidi" w:hAnsiTheme="majorBidi" w:cstheme="majorBidi"/>
        </w:rPr>
        <w:t xml:space="preserve">in the field, </w:t>
      </w:r>
      <w:r w:rsidR="00862DDC">
        <w:rPr>
          <w:rFonts w:asciiTheme="majorBidi" w:hAnsiTheme="majorBidi" w:cstheme="majorBidi"/>
        </w:rPr>
        <w:t xml:space="preserve">graduating </w:t>
      </w:r>
      <w:r w:rsidR="00862DDC" w:rsidRPr="00862DDC">
        <w:rPr>
          <w:rFonts w:asciiTheme="majorBidi" w:hAnsiTheme="majorBidi" w:cstheme="majorBidi"/>
          <w:i/>
          <w:iCs/>
        </w:rPr>
        <w:t>summa cum laude</w:t>
      </w:r>
      <w:r w:rsidR="00862DDC">
        <w:rPr>
          <w:rFonts w:asciiTheme="majorBidi" w:hAnsiTheme="majorBidi" w:cstheme="majorBidi"/>
        </w:rPr>
        <w:t xml:space="preserve">. I then continued on to doctoral work. During my studies, I was exposed to a subject </w:t>
      </w:r>
      <w:r w:rsidR="00E365BF">
        <w:rPr>
          <w:rFonts w:asciiTheme="majorBidi" w:hAnsiTheme="majorBidi" w:cstheme="majorBidi"/>
        </w:rPr>
        <w:t xml:space="preserve">that </w:t>
      </w:r>
      <w:r>
        <w:rPr>
          <w:rFonts w:asciiTheme="majorBidi" w:hAnsiTheme="majorBidi" w:cstheme="majorBidi"/>
        </w:rPr>
        <w:t>has</w:t>
      </w:r>
      <w:r w:rsidR="00B4119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4541DF">
        <w:rPr>
          <w:rFonts w:asciiTheme="majorBidi" w:hAnsiTheme="majorBidi" w:cstheme="majorBidi"/>
        </w:rPr>
        <w:t>thus far</w:t>
      </w:r>
      <w:r w:rsidR="00B41190">
        <w:rPr>
          <w:rFonts w:asciiTheme="majorBidi" w:hAnsiTheme="majorBidi" w:cstheme="majorBidi"/>
        </w:rPr>
        <w:t>,</w:t>
      </w:r>
      <w:r w:rsidR="00E365BF">
        <w:rPr>
          <w:rFonts w:asciiTheme="majorBidi" w:hAnsiTheme="majorBidi" w:cstheme="majorBidi"/>
        </w:rPr>
        <w:t xml:space="preserve"> </w:t>
      </w:r>
      <w:r w:rsidR="002504E7">
        <w:rPr>
          <w:rFonts w:asciiTheme="majorBidi" w:hAnsiTheme="majorBidi" w:cstheme="majorBidi"/>
        </w:rPr>
        <w:t>not received the research attention it deserves</w:t>
      </w:r>
      <w:r w:rsidR="00E365BF">
        <w:rPr>
          <w:rFonts w:asciiTheme="majorBidi" w:hAnsiTheme="majorBidi" w:cstheme="majorBidi"/>
        </w:rPr>
        <w:t>:</w:t>
      </w:r>
      <w:r w:rsidR="003C205A">
        <w:rPr>
          <w:rFonts w:asciiTheme="majorBidi" w:hAnsiTheme="majorBidi" w:cstheme="majorBidi"/>
        </w:rPr>
        <w:t xml:space="preserve"> the</w:t>
      </w:r>
      <w:r w:rsidR="00E365BF">
        <w:rPr>
          <w:rFonts w:asciiTheme="majorBidi" w:hAnsiTheme="majorBidi" w:cstheme="majorBidi"/>
        </w:rPr>
        <w:t xml:space="preserve"> Hebrew cursive script (</w:t>
      </w:r>
      <w:proofErr w:type="spellStart"/>
      <w:proofErr w:type="gramStart"/>
      <w:r w:rsidR="002504E7">
        <w:rPr>
          <w:rFonts w:asciiTheme="majorBidi" w:hAnsiTheme="majorBidi" w:cstheme="majorBidi"/>
          <w:i/>
          <w:iCs/>
        </w:rPr>
        <w:t>mu‘</w:t>
      </w:r>
      <w:proofErr w:type="gramEnd"/>
      <w:r w:rsidR="00E365BF" w:rsidRPr="003C205A">
        <w:rPr>
          <w:rFonts w:asciiTheme="majorBidi" w:hAnsiTheme="majorBidi" w:cstheme="majorBidi"/>
          <w:i/>
          <w:iCs/>
        </w:rPr>
        <w:t>alleq</w:t>
      </w:r>
      <w:proofErr w:type="spellEnd"/>
      <w:r w:rsidR="00E365BF">
        <w:rPr>
          <w:rFonts w:asciiTheme="majorBidi" w:hAnsiTheme="majorBidi" w:cstheme="majorBidi"/>
        </w:rPr>
        <w:t xml:space="preserve">, </w:t>
      </w:r>
      <w:proofErr w:type="spellStart"/>
      <w:r w:rsidR="002504E7">
        <w:rPr>
          <w:rFonts w:asciiTheme="majorBidi" w:hAnsiTheme="majorBidi" w:cstheme="majorBidi"/>
          <w:i/>
          <w:iCs/>
        </w:rPr>
        <w:t>h</w:t>
      </w:r>
      <w:commentRangeStart w:id="5"/>
      <w:r w:rsidR="00E365BF" w:rsidRPr="003C205A">
        <w:rPr>
          <w:rFonts w:asciiTheme="majorBidi" w:hAnsiTheme="majorBidi" w:cstheme="majorBidi"/>
          <w:i/>
          <w:iCs/>
        </w:rPr>
        <w:t>atzi</w:t>
      </w:r>
      <w:proofErr w:type="spellEnd"/>
      <w:r w:rsidR="00E365BF" w:rsidRPr="003C205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504E7">
        <w:rPr>
          <w:rFonts w:asciiTheme="majorBidi" w:hAnsiTheme="majorBidi" w:cstheme="majorBidi"/>
          <w:i/>
          <w:iCs/>
        </w:rPr>
        <w:t>k</w:t>
      </w:r>
      <w:r>
        <w:rPr>
          <w:rFonts w:asciiTheme="majorBidi" w:hAnsiTheme="majorBidi" w:cstheme="majorBidi"/>
          <w:i/>
          <w:iCs/>
        </w:rPr>
        <w:t>u</w:t>
      </w:r>
      <w:r w:rsidR="00E365BF" w:rsidRPr="003C205A">
        <w:rPr>
          <w:rFonts w:asciiTheme="majorBidi" w:hAnsiTheme="majorBidi" w:cstheme="majorBidi"/>
          <w:i/>
          <w:iCs/>
        </w:rPr>
        <w:t>lmus</w:t>
      </w:r>
      <w:commentRangeEnd w:id="5"/>
      <w:proofErr w:type="spellEnd"/>
      <w:r w:rsidR="00E365BF" w:rsidRPr="003C205A">
        <w:rPr>
          <w:rStyle w:val="CommentReference"/>
          <w:i/>
          <w:iCs/>
        </w:rPr>
        <w:commentReference w:id="5"/>
      </w:r>
      <w:r>
        <w:rPr>
          <w:rFonts w:asciiTheme="majorBidi" w:hAnsiTheme="majorBidi" w:cstheme="majorBidi"/>
          <w:i/>
          <w:iCs/>
        </w:rPr>
        <w:t xml:space="preserve">, </w:t>
      </w:r>
      <w:proofErr w:type="spellStart"/>
      <w:r w:rsidR="002504E7">
        <w:rPr>
          <w:rFonts w:asciiTheme="majorBidi" w:hAnsiTheme="majorBidi" w:cstheme="majorBidi"/>
          <w:i/>
          <w:iCs/>
        </w:rPr>
        <w:t>n</w:t>
      </w:r>
      <w:r>
        <w:rPr>
          <w:rFonts w:asciiTheme="majorBidi" w:hAnsiTheme="majorBidi" w:cstheme="majorBidi"/>
          <w:i/>
          <w:iCs/>
        </w:rPr>
        <w:t>isf</w:t>
      </w:r>
      <w:proofErr w:type="spellEnd"/>
      <w:r w:rsidR="002504E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504E7">
        <w:rPr>
          <w:rFonts w:asciiTheme="majorBidi" w:hAnsiTheme="majorBidi" w:cstheme="majorBidi"/>
          <w:i/>
          <w:iCs/>
        </w:rPr>
        <w:t>q</w:t>
      </w:r>
      <w:r>
        <w:rPr>
          <w:rFonts w:asciiTheme="majorBidi" w:hAnsiTheme="majorBidi" w:cstheme="majorBidi"/>
          <w:i/>
          <w:iCs/>
        </w:rPr>
        <w:t>alam</w:t>
      </w:r>
      <w:proofErr w:type="spellEnd"/>
      <w:r w:rsidR="00E365BF">
        <w:rPr>
          <w:rFonts w:asciiTheme="majorBidi" w:hAnsiTheme="majorBidi" w:cstheme="majorBidi"/>
        </w:rPr>
        <w:t>)</w:t>
      </w:r>
      <w:r w:rsidR="00B41190">
        <w:rPr>
          <w:rFonts w:asciiTheme="majorBidi" w:hAnsiTheme="majorBidi" w:cstheme="majorBidi"/>
        </w:rPr>
        <w:t xml:space="preserve">. Until </w:t>
      </w:r>
      <w:r w:rsidR="003C205A">
        <w:rPr>
          <w:rFonts w:asciiTheme="majorBidi" w:hAnsiTheme="majorBidi" w:cstheme="majorBidi"/>
        </w:rPr>
        <w:t>the mid-twentieth century</w:t>
      </w:r>
      <w:r>
        <w:rPr>
          <w:rFonts w:asciiTheme="majorBidi" w:hAnsiTheme="majorBidi" w:cstheme="majorBidi"/>
        </w:rPr>
        <w:t>,</w:t>
      </w:r>
      <w:r w:rsidR="00B41190">
        <w:rPr>
          <w:rFonts w:asciiTheme="majorBidi" w:hAnsiTheme="majorBidi" w:cstheme="majorBidi"/>
        </w:rPr>
        <w:t xml:space="preserve"> this script</w:t>
      </w:r>
      <w:r w:rsidR="003C205A">
        <w:rPr>
          <w:rFonts w:asciiTheme="majorBidi" w:hAnsiTheme="majorBidi" w:cstheme="majorBidi"/>
        </w:rPr>
        <w:t xml:space="preserve"> </w:t>
      </w:r>
      <w:r w:rsidR="004541DF">
        <w:rPr>
          <w:rFonts w:asciiTheme="majorBidi" w:hAnsiTheme="majorBidi" w:cstheme="majorBidi"/>
        </w:rPr>
        <w:t xml:space="preserve">had been a </w:t>
      </w:r>
      <w:r w:rsidR="00FB542C">
        <w:rPr>
          <w:rFonts w:asciiTheme="majorBidi" w:hAnsiTheme="majorBidi" w:cstheme="majorBidi"/>
        </w:rPr>
        <w:t xml:space="preserve">generations-old </w:t>
      </w:r>
      <w:r w:rsidR="004541DF">
        <w:rPr>
          <w:rFonts w:asciiTheme="majorBidi" w:hAnsiTheme="majorBidi" w:cstheme="majorBidi"/>
        </w:rPr>
        <w:t>tradition</w:t>
      </w:r>
      <w:r w:rsidR="00FB542C">
        <w:rPr>
          <w:rFonts w:asciiTheme="majorBidi" w:hAnsiTheme="majorBidi" w:cstheme="majorBidi"/>
        </w:rPr>
        <w:t xml:space="preserve"> </w:t>
      </w:r>
      <w:r w:rsidR="004541DF">
        <w:rPr>
          <w:rFonts w:asciiTheme="majorBidi" w:hAnsiTheme="majorBidi" w:cstheme="majorBidi"/>
        </w:rPr>
        <w:t xml:space="preserve">among </w:t>
      </w:r>
      <w:r w:rsidR="00FB542C">
        <w:rPr>
          <w:rFonts w:asciiTheme="majorBidi" w:hAnsiTheme="majorBidi" w:cstheme="majorBidi"/>
        </w:rPr>
        <w:t xml:space="preserve">Jewish </w:t>
      </w:r>
      <w:r w:rsidR="004541DF">
        <w:rPr>
          <w:rFonts w:asciiTheme="majorBidi" w:hAnsiTheme="majorBidi" w:cstheme="majorBidi"/>
        </w:rPr>
        <w:t xml:space="preserve">communities in </w:t>
      </w:r>
      <w:r w:rsidR="00BB2B24">
        <w:rPr>
          <w:rFonts w:asciiTheme="majorBidi" w:hAnsiTheme="majorBidi" w:cstheme="majorBidi"/>
        </w:rPr>
        <w:t>North</w:t>
      </w:r>
      <w:r w:rsidR="004541DF">
        <w:rPr>
          <w:rFonts w:asciiTheme="majorBidi" w:hAnsiTheme="majorBidi" w:cstheme="majorBidi"/>
        </w:rPr>
        <w:t xml:space="preserve"> Africa, the East, the Balkans, and Spain.</w:t>
      </w:r>
      <w:r w:rsidR="00BB2B24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2504E7">
        <w:rPr>
          <w:rFonts w:asciiTheme="majorBidi" w:hAnsiTheme="majorBidi" w:cstheme="majorBidi"/>
          <w:i/>
          <w:iCs/>
        </w:rPr>
        <w:t>Mu‘</w:t>
      </w:r>
      <w:proofErr w:type="gramEnd"/>
      <w:r w:rsidR="00FB542C" w:rsidRPr="00FB542C">
        <w:rPr>
          <w:rFonts w:asciiTheme="majorBidi" w:hAnsiTheme="majorBidi" w:cstheme="majorBidi"/>
          <w:i/>
          <w:iCs/>
        </w:rPr>
        <w:t>alleq</w:t>
      </w:r>
      <w:proofErr w:type="spellEnd"/>
      <w:r w:rsidR="00BB2B24">
        <w:rPr>
          <w:rFonts w:asciiTheme="majorBidi" w:hAnsiTheme="majorBidi" w:cstheme="majorBidi"/>
        </w:rPr>
        <w:t xml:space="preserve"> differs from contemporary Hebrew script, and </w:t>
      </w:r>
      <w:r w:rsidR="003C205A">
        <w:rPr>
          <w:rFonts w:asciiTheme="majorBidi" w:hAnsiTheme="majorBidi" w:cstheme="majorBidi"/>
        </w:rPr>
        <w:t xml:space="preserve">I found myself drawn to the study of its documentation and culture. </w:t>
      </w:r>
      <w:commentRangeStart w:id="6"/>
      <w:del w:id="7" w:author="yael" w:date="2020-02-24T22:27:00Z">
        <w:r w:rsidR="003C205A" w:rsidDel="005E10E4">
          <w:rPr>
            <w:rFonts w:asciiTheme="majorBidi" w:hAnsiTheme="majorBidi" w:cstheme="majorBidi"/>
          </w:rPr>
          <w:delText xml:space="preserve">This subject is of such importance and interest to me that I </w:delText>
        </w:r>
        <w:r w:rsidDel="005E10E4">
          <w:rPr>
            <w:rFonts w:asciiTheme="majorBidi" w:hAnsiTheme="majorBidi" w:cstheme="majorBidi"/>
          </w:rPr>
          <w:delText>wish</w:delText>
        </w:r>
        <w:r w:rsidR="003C205A" w:rsidDel="005E10E4">
          <w:rPr>
            <w:rFonts w:asciiTheme="majorBidi" w:hAnsiTheme="majorBidi" w:cstheme="majorBidi"/>
          </w:rPr>
          <w:delText xml:space="preserve"> to </w:delText>
        </w:r>
        <w:r w:rsidR="00F44F2C" w:rsidDel="005E10E4">
          <w:rPr>
            <w:rFonts w:asciiTheme="majorBidi" w:hAnsiTheme="majorBidi" w:cstheme="majorBidi"/>
          </w:rPr>
          <w:delText>focus</w:delText>
        </w:r>
        <w:r w:rsidR="003C205A" w:rsidDel="005E10E4">
          <w:rPr>
            <w:rFonts w:asciiTheme="majorBidi" w:hAnsiTheme="majorBidi" w:cstheme="majorBidi"/>
          </w:rPr>
          <w:delText xml:space="preserve"> all my time and attention to it. </w:delText>
        </w:r>
        <w:commentRangeEnd w:id="6"/>
        <w:r w:rsidR="00971219" w:rsidDel="005E10E4">
          <w:rPr>
            <w:rStyle w:val="CommentReference"/>
          </w:rPr>
          <w:commentReference w:id="6"/>
        </w:r>
      </w:del>
    </w:p>
    <w:p w14:paraId="6B10196E" w14:textId="77777777" w:rsidR="001576C9" w:rsidRDefault="001576C9" w:rsidP="001576C9">
      <w:pPr>
        <w:spacing w:after="120" w:line="360" w:lineRule="auto"/>
        <w:rPr>
          <w:rFonts w:asciiTheme="majorBidi" w:hAnsiTheme="majorBidi" w:cstheme="majorBidi"/>
        </w:rPr>
      </w:pPr>
    </w:p>
    <w:p w14:paraId="6ED2E5EE" w14:textId="79D24509" w:rsidR="00951CC4" w:rsidRDefault="00951CC4" w:rsidP="00951CC4">
      <w:pPr>
        <w:tabs>
          <w:tab w:val="left" w:pos="1622"/>
        </w:tabs>
        <w:spacing w:line="360" w:lineRule="auto"/>
        <w:rPr>
          <w:b/>
          <w:bCs/>
        </w:rPr>
      </w:pPr>
      <w:r w:rsidRPr="00620BF2">
        <w:rPr>
          <w:b/>
          <w:bCs/>
        </w:rPr>
        <w:t>Education and University Affiliation</w:t>
      </w:r>
    </w:p>
    <w:p w14:paraId="12AF6455" w14:textId="6DA8C04E" w:rsidR="00951CC4" w:rsidRDefault="00951CC4" w:rsidP="00951CC4">
      <w:pPr>
        <w:tabs>
          <w:tab w:val="left" w:pos="1622"/>
        </w:tabs>
        <w:spacing w:line="360" w:lineRule="auto"/>
        <w:rPr>
          <w:b/>
          <w:bCs/>
        </w:rPr>
      </w:pPr>
    </w:p>
    <w:p w14:paraId="23813624" w14:textId="5A39027E" w:rsidR="00692E69" w:rsidRDefault="00951CC4" w:rsidP="00DC3E6A">
      <w:pPr>
        <w:spacing w:after="120" w:line="360" w:lineRule="auto"/>
        <w:ind w:left="2160" w:hanging="2160"/>
        <w:rPr>
          <w:ins w:id="8" w:author="yael" w:date="2020-02-24T20:41:00Z"/>
        </w:rPr>
      </w:pPr>
      <w:r w:rsidRPr="00620BF2">
        <w:t>201</w:t>
      </w:r>
      <w:r>
        <w:t>7</w:t>
      </w:r>
      <w:r w:rsidRPr="00620BF2">
        <w:t>-present</w:t>
      </w:r>
      <w:r w:rsidRPr="00620BF2">
        <w:tab/>
        <w:t>PhD Candidate (ABD)</w:t>
      </w:r>
      <w:r w:rsidR="006B029A">
        <w:t xml:space="preserve">, </w:t>
      </w:r>
      <w:del w:id="9" w:author="editor" w:date="2020-02-25T09:29:00Z">
        <w:r w:rsidRPr="00620BF2" w:rsidDel="00DC3E6A">
          <w:delText xml:space="preserve">The Hebrew University of Jerusalem, </w:delText>
        </w:r>
      </w:del>
      <w:ins w:id="10" w:author="yael" w:date="2020-02-24T20:41:00Z">
        <w:r w:rsidR="00692E69" w:rsidRPr="00692E69">
          <w:rPr>
            <w:rPrChange w:id="11" w:author="yael" w:date="2020-02-24T20:41:00Z">
              <w:rPr>
                <w:rFonts w:ascii="Arial" w:hAnsi="Arial" w:cs="Arial"/>
                <w:sz w:val="36"/>
                <w:szCs w:val="36"/>
                <w:shd w:val="clear" w:color="auto" w:fill="FFFFFF"/>
              </w:rPr>
            </w:rPrChange>
          </w:rPr>
          <w:t>Department of Jewish History and Contemporary Jewry</w:t>
        </w:r>
      </w:ins>
      <w:ins w:id="12" w:author="editor" w:date="2020-02-25T09:29:00Z">
        <w:r w:rsidR="00DC3E6A">
          <w:t xml:space="preserve">, </w:t>
        </w:r>
        <w:r w:rsidR="00DC3E6A" w:rsidRPr="00620BF2">
          <w:t>The Hebrew University of Jerusalem</w:t>
        </w:r>
        <w:r w:rsidR="00DC3E6A">
          <w:t>.</w:t>
        </w:r>
      </w:ins>
      <w:ins w:id="13" w:author="yael" w:date="2020-02-24T20:41:00Z">
        <w:del w:id="14" w:author="editor" w:date="2020-02-25T09:29:00Z">
          <w:r w:rsidR="00692E69" w:rsidDel="00DC3E6A">
            <w:delText xml:space="preserve">. </w:delText>
          </w:r>
        </w:del>
      </w:ins>
    </w:p>
    <w:p w14:paraId="113C70B5" w14:textId="336A6B29" w:rsidR="00951CC4" w:rsidDel="00692E69" w:rsidRDefault="00692E69" w:rsidP="00834893">
      <w:pPr>
        <w:spacing w:after="120" w:line="360" w:lineRule="auto"/>
        <w:ind w:left="2160" w:hanging="2160"/>
        <w:rPr>
          <w:del w:id="15" w:author="yael" w:date="2020-02-24T20:41:00Z"/>
        </w:rPr>
      </w:pPr>
      <w:ins w:id="16" w:author="yael" w:date="2020-02-24T20:41:00Z">
        <w:r>
          <w:tab/>
        </w:r>
      </w:ins>
      <w:del w:id="17" w:author="yael" w:date="2020-02-24T20:41:00Z">
        <w:r w:rsidR="00951CC4" w:rsidRPr="00620BF2" w:rsidDel="00692E69">
          <w:delText>Department of History of the Jewish People and</w:delText>
        </w:r>
        <w:r w:rsidR="00951CC4" w:rsidDel="00692E69">
          <w:delText xml:space="preserve"> </w:delText>
        </w:r>
        <w:r w:rsidR="00951CC4" w:rsidRPr="00620BF2" w:rsidDel="00692E69">
          <w:delText>Contemporary Jewry</w:delText>
        </w:r>
        <w:r w:rsidR="00834893" w:rsidDel="00692E69">
          <w:delText>.</w:delText>
        </w:r>
      </w:del>
    </w:p>
    <w:p w14:paraId="77C37478" w14:textId="131B7A48" w:rsidR="00951CC4" w:rsidRPr="00834893" w:rsidRDefault="00951CC4" w:rsidP="00692E69">
      <w:pPr>
        <w:spacing w:after="120" w:line="360" w:lineRule="auto"/>
        <w:ind w:left="2160" w:hanging="2160"/>
      </w:pPr>
      <w:r>
        <w:t xml:space="preserve">Thesis title: </w:t>
      </w:r>
      <w:r w:rsidR="00834893">
        <w:t>“</w:t>
      </w:r>
      <w:r w:rsidRPr="00834893">
        <w:t>The Hebrew Cursive Script in the Maghreb and the East</w:t>
      </w:r>
      <w:r w:rsidR="00834893">
        <w:t>: History, Culture, Identity—</w:t>
      </w:r>
      <w:proofErr w:type="spellStart"/>
      <w:proofErr w:type="gramStart"/>
      <w:r w:rsidR="00834893" w:rsidRPr="00834893">
        <w:rPr>
          <w:i/>
          <w:iCs/>
        </w:rPr>
        <w:t>Mu‘</w:t>
      </w:r>
      <w:proofErr w:type="gramEnd"/>
      <w:r w:rsidRPr="00834893">
        <w:rPr>
          <w:i/>
          <w:iCs/>
        </w:rPr>
        <w:t>alleq</w:t>
      </w:r>
      <w:proofErr w:type="spellEnd"/>
      <w:r w:rsidRPr="00834893">
        <w:t xml:space="preserve"> (</w:t>
      </w:r>
      <w:proofErr w:type="spellStart"/>
      <w:r w:rsidR="00834893" w:rsidRPr="00834893">
        <w:rPr>
          <w:i/>
          <w:iCs/>
        </w:rPr>
        <w:t>n</w:t>
      </w:r>
      <w:r w:rsidR="006B029A" w:rsidRPr="00834893">
        <w:rPr>
          <w:i/>
          <w:iCs/>
        </w:rPr>
        <w:t>i</w:t>
      </w:r>
      <w:r w:rsidRPr="00834893">
        <w:rPr>
          <w:i/>
          <w:iCs/>
        </w:rPr>
        <w:t>sf</w:t>
      </w:r>
      <w:proofErr w:type="spellEnd"/>
      <w:r w:rsidRPr="00834893">
        <w:rPr>
          <w:i/>
          <w:iCs/>
        </w:rPr>
        <w:t xml:space="preserve"> </w:t>
      </w:r>
      <w:proofErr w:type="spellStart"/>
      <w:r w:rsidR="00834893" w:rsidRPr="00834893">
        <w:rPr>
          <w:i/>
          <w:iCs/>
        </w:rPr>
        <w:t>q</w:t>
      </w:r>
      <w:r w:rsidRPr="00834893">
        <w:rPr>
          <w:i/>
          <w:iCs/>
        </w:rPr>
        <w:t>alam</w:t>
      </w:r>
      <w:proofErr w:type="spellEnd"/>
      <w:r w:rsidRPr="00834893">
        <w:t>)</w:t>
      </w:r>
      <w:r w:rsidR="00834893">
        <w:t>”</w:t>
      </w:r>
    </w:p>
    <w:p w14:paraId="5F32BB64" w14:textId="34652AA6" w:rsidR="00951CC4" w:rsidRDefault="00951CC4" w:rsidP="00B41190">
      <w:pPr>
        <w:spacing w:after="120" w:line="360" w:lineRule="auto"/>
        <w:ind w:left="2160"/>
      </w:pPr>
      <w:r w:rsidRPr="0047793D">
        <w:t xml:space="preserve">Supervisors: Prof. Miriam </w:t>
      </w:r>
      <w:proofErr w:type="spellStart"/>
      <w:r w:rsidRPr="0047793D">
        <w:t>Frenkel</w:t>
      </w:r>
      <w:proofErr w:type="spellEnd"/>
      <w:r w:rsidRPr="0047793D">
        <w:t xml:space="preserve"> and Prof. Esther </w:t>
      </w:r>
      <w:proofErr w:type="spellStart"/>
      <w:r w:rsidRPr="0047793D">
        <w:t>Schely</w:t>
      </w:r>
      <w:proofErr w:type="spellEnd"/>
      <w:r w:rsidRPr="0047793D">
        <w:t>-Newman</w:t>
      </w:r>
    </w:p>
    <w:p w14:paraId="0C7DB7CE" w14:textId="3FAB7600" w:rsidR="00951CC4" w:rsidRDefault="00951CC4" w:rsidP="006B029A">
      <w:pPr>
        <w:spacing w:after="120" w:line="360" w:lineRule="auto"/>
        <w:ind w:left="2160" w:hanging="2160"/>
      </w:pPr>
      <w:r w:rsidRPr="00620BF2">
        <w:t>201</w:t>
      </w:r>
      <w:r>
        <w:rPr>
          <w:rFonts w:hint="cs"/>
          <w:rtl/>
        </w:rPr>
        <w:t>3</w:t>
      </w:r>
      <w:r w:rsidRPr="00620BF2">
        <w:t>-201</w:t>
      </w:r>
      <w:r>
        <w:t>7</w:t>
      </w:r>
      <w:r w:rsidRPr="00620BF2">
        <w:t xml:space="preserve"> </w:t>
      </w:r>
      <w:r w:rsidRPr="00620BF2">
        <w:tab/>
        <w:t xml:space="preserve">MA, </w:t>
      </w:r>
      <w:r w:rsidRPr="000A238D">
        <w:t>Cultural Studies</w:t>
      </w:r>
      <w:r w:rsidRPr="00620BF2">
        <w:t xml:space="preserve"> (</w:t>
      </w:r>
      <w:r w:rsidRPr="00620BF2">
        <w:rPr>
          <w:i/>
          <w:iCs/>
        </w:rPr>
        <w:t>summa cum laude</w:t>
      </w:r>
      <w:r w:rsidRPr="00620BF2">
        <w:t>)</w:t>
      </w:r>
      <w:r w:rsidR="006B029A">
        <w:t xml:space="preserve">, </w:t>
      </w:r>
      <w:r w:rsidRPr="00620BF2">
        <w:t>The Hebrew University of Jerusalem</w:t>
      </w:r>
      <w:r>
        <w:t>.</w:t>
      </w:r>
    </w:p>
    <w:p w14:paraId="1394E97F" w14:textId="09A44DB0" w:rsidR="00951CC4" w:rsidRDefault="00951CC4">
      <w:pPr>
        <w:spacing w:after="120" w:line="360" w:lineRule="auto"/>
        <w:ind w:left="2160"/>
      </w:pPr>
      <w:r w:rsidRPr="000A238D">
        <w:lastRenderedPageBreak/>
        <w:t xml:space="preserve">Thesis title: </w:t>
      </w:r>
      <w:r w:rsidR="0040246A">
        <w:t>“</w:t>
      </w:r>
      <w:del w:id="18" w:author="yael" w:date="2020-02-24T20:44:00Z">
        <w:r w:rsidRPr="008E73E0" w:rsidDel="00EC5101">
          <w:rPr>
            <w:i/>
            <w:iCs/>
          </w:rPr>
          <w:delText>M</w:delText>
        </w:r>
        <w:r w:rsidR="00834893" w:rsidRPr="008E73E0" w:rsidDel="00EC5101">
          <w:rPr>
            <w:i/>
            <w:iCs/>
          </w:rPr>
          <w:delText>u‘</w:delText>
        </w:r>
        <w:r w:rsidRPr="008E73E0" w:rsidDel="00EC5101">
          <w:rPr>
            <w:i/>
            <w:iCs/>
          </w:rPr>
          <w:delText>alleq</w:delText>
        </w:r>
        <w:r w:rsidRPr="0040246A" w:rsidDel="00EC5101">
          <w:delText xml:space="preserve"> /</w:delText>
        </w:r>
        <w:r w:rsidR="00834893" w:rsidRPr="008E73E0" w:rsidDel="00EC5101">
          <w:rPr>
            <w:i/>
            <w:iCs/>
          </w:rPr>
          <w:delText>n</w:delText>
        </w:r>
        <w:r w:rsidR="006B029A" w:rsidRPr="008E73E0" w:rsidDel="00EC5101">
          <w:rPr>
            <w:i/>
            <w:iCs/>
          </w:rPr>
          <w:delText>i</w:delText>
        </w:r>
        <w:r w:rsidRPr="008E73E0" w:rsidDel="00EC5101">
          <w:rPr>
            <w:i/>
            <w:iCs/>
          </w:rPr>
          <w:delText xml:space="preserve">sf </w:delText>
        </w:r>
        <w:r w:rsidR="00834893" w:rsidRPr="008E73E0" w:rsidDel="00EC5101">
          <w:rPr>
            <w:i/>
            <w:iCs/>
          </w:rPr>
          <w:delText>q</w:delText>
        </w:r>
        <w:r w:rsidR="006B029A" w:rsidRPr="008E73E0" w:rsidDel="00EC5101">
          <w:rPr>
            <w:i/>
            <w:iCs/>
          </w:rPr>
          <w:delText>a</w:delText>
        </w:r>
        <w:r w:rsidRPr="008E73E0" w:rsidDel="00EC5101">
          <w:rPr>
            <w:i/>
            <w:iCs/>
          </w:rPr>
          <w:delText>lam</w:delText>
        </w:r>
        <w:r w:rsidRPr="0040246A" w:rsidDel="00EC5101">
          <w:delText xml:space="preserve"> /</w:delText>
        </w:r>
        <w:r w:rsidRPr="0040246A" w:rsidDel="00EC5101">
          <w:rPr>
            <w:rtl/>
          </w:rPr>
          <w:delText xml:space="preserve"> </w:delText>
        </w:r>
        <w:commentRangeStart w:id="19"/>
        <w:r w:rsidR="00834893" w:rsidRPr="0040246A" w:rsidDel="00EC5101">
          <w:rPr>
            <w:rFonts w:ascii="Tahoma" w:eastAsia="Tahoma" w:hAnsi="Tahoma" w:cs="Tahoma"/>
            <w:rtl/>
            <w:lang w:bidi="ar-SA"/>
          </w:rPr>
          <w:delText>نصف</w:delText>
        </w:r>
        <w:r w:rsidR="00834893" w:rsidRPr="0040246A" w:rsidDel="00EC5101">
          <w:rPr>
            <w:rtl/>
          </w:rPr>
          <w:delText xml:space="preserve"> </w:delText>
        </w:r>
        <w:r w:rsidR="00834893" w:rsidRPr="0040246A" w:rsidDel="00EC5101">
          <w:rPr>
            <w:rFonts w:ascii="Tahoma" w:eastAsia="Tahoma" w:hAnsi="Tahoma" w:cs="Tahoma"/>
            <w:rtl/>
            <w:lang w:bidi="ar-SA"/>
          </w:rPr>
          <w:delText>قلم</w:delText>
        </w:r>
        <w:r w:rsidRPr="0040246A" w:rsidDel="00EC5101">
          <w:delText>/</w:delText>
        </w:r>
        <w:r w:rsidRPr="0040246A" w:rsidDel="00EC5101">
          <w:rPr>
            <w:rFonts w:hint="cs"/>
            <w:rtl/>
          </w:rPr>
          <w:delText xml:space="preserve">מעלק </w:delText>
        </w:r>
        <w:commentRangeEnd w:id="19"/>
        <w:r w:rsidR="00834893" w:rsidRPr="0040246A" w:rsidDel="00EC5101">
          <w:rPr>
            <w:rStyle w:val="CommentReference"/>
          </w:rPr>
          <w:commentReference w:id="19"/>
        </w:r>
        <w:r w:rsidRPr="0040246A" w:rsidDel="00EC5101">
          <w:delText xml:space="preserve">: </w:delText>
        </w:r>
      </w:del>
      <w:r w:rsidRPr="0040246A">
        <w:t>Documentation and cultural reflection on Hebrew cursive script</w:t>
      </w:r>
      <w:ins w:id="20" w:author="yael" w:date="2020-02-24T20:44:00Z">
        <w:r w:rsidR="00EC5101">
          <w:t xml:space="preserve">: </w:t>
        </w:r>
        <w:proofErr w:type="spellStart"/>
        <w:proofErr w:type="gramStart"/>
        <w:r w:rsidR="00EC5101" w:rsidRPr="008E73E0">
          <w:rPr>
            <w:i/>
            <w:iCs/>
          </w:rPr>
          <w:t>Mu‘</w:t>
        </w:r>
        <w:proofErr w:type="gramEnd"/>
        <w:r w:rsidR="00EC5101" w:rsidRPr="008E73E0">
          <w:rPr>
            <w:i/>
            <w:iCs/>
          </w:rPr>
          <w:t>alleq</w:t>
        </w:r>
        <w:proofErr w:type="spellEnd"/>
        <w:r w:rsidR="00EC5101" w:rsidRPr="0040246A">
          <w:t xml:space="preserve"> /</w:t>
        </w:r>
        <w:proofErr w:type="spellStart"/>
        <w:r w:rsidR="00EC5101" w:rsidRPr="008E73E0">
          <w:rPr>
            <w:i/>
            <w:iCs/>
          </w:rPr>
          <w:t>nisf</w:t>
        </w:r>
        <w:proofErr w:type="spellEnd"/>
        <w:r w:rsidR="00EC5101" w:rsidRPr="008E73E0">
          <w:rPr>
            <w:i/>
            <w:iCs/>
          </w:rPr>
          <w:t xml:space="preserve"> </w:t>
        </w:r>
        <w:proofErr w:type="spellStart"/>
        <w:r w:rsidR="00EC5101" w:rsidRPr="008E73E0">
          <w:rPr>
            <w:i/>
            <w:iCs/>
          </w:rPr>
          <w:t>qalam</w:t>
        </w:r>
        <w:proofErr w:type="spellEnd"/>
        <w:r w:rsidR="00EC5101" w:rsidRPr="0040246A">
          <w:t xml:space="preserve"> /</w:t>
        </w:r>
        <w:commentRangeStart w:id="21"/>
        <w:commentRangeStart w:id="22"/>
        <w:r w:rsidR="00EC5101" w:rsidRPr="0040246A">
          <w:rPr>
            <w:rFonts w:ascii="Tahoma" w:eastAsia="Tahoma" w:hAnsi="Tahoma" w:cs="Tahoma"/>
            <w:rtl/>
            <w:lang w:bidi="ar-SA"/>
          </w:rPr>
          <w:t>نصف</w:t>
        </w:r>
        <w:r w:rsidR="00EC5101" w:rsidRPr="0040246A">
          <w:rPr>
            <w:rtl/>
          </w:rPr>
          <w:t xml:space="preserve"> </w:t>
        </w:r>
        <w:r w:rsidR="00EC5101" w:rsidRPr="0040246A">
          <w:rPr>
            <w:rFonts w:ascii="Tahoma" w:eastAsia="Tahoma" w:hAnsi="Tahoma" w:cs="Tahoma"/>
            <w:rtl/>
            <w:lang w:bidi="ar-SA"/>
          </w:rPr>
          <w:t>قلم</w:t>
        </w:r>
        <w:r w:rsidR="00EC5101" w:rsidRPr="0040246A">
          <w:rPr>
            <w:rFonts w:hint="cs"/>
            <w:rtl/>
          </w:rPr>
          <w:t xml:space="preserve"> </w:t>
        </w:r>
        <w:commentRangeEnd w:id="21"/>
        <w:r w:rsidR="00EC5101" w:rsidRPr="0040246A">
          <w:rPr>
            <w:rStyle w:val="CommentReference"/>
          </w:rPr>
          <w:commentReference w:id="21"/>
        </w:r>
      </w:ins>
      <w:commentRangeEnd w:id="22"/>
      <w:r w:rsidR="00091BE1">
        <w:rPr>
          <w:rStyle w:val="CommentReference"/>
        </w:rPr>
        <w:commentReference w:id="22"/>
      </w:r>
      <w:r w:rsidR="0040246A">
        <w:t>”</w:t>
      </w:r>
      <w:r w:rsidRPr="000A238D">
        <w:t xml:space="preserve"> </w:t>
      </w:r>
    </w:p>
    <w:p w14:paraId="73A6AA34" w14:textId="12405143" w:rsidR="00951CC4" w:rsidRPr="00951CC4" w:rsidRDefault="00951CC4" w:rsidP="00186827">
      <w:pPr>
        <w:spacing w:after="120" w:line="360" w:lineRule="auto"/>
        <w:ind w:left="2160"/>
        <w:rPr>
          <w:rFonts w:ascii="Arial" w:hAnsi="Arial" w:cs="Arial"/>
          <w:color w:val="222222"/>
          <w:highlight w:val="yellow"/>
          <w:shd w:val="clear" w:color="auto" w:fill="FFFFFF"/>
        </w:rPr>
      </w:pPr>
      <w:r w:rsidRPr="0047793D">
        <w:t xml:space="preserve">Supervisor: Prof. Esther </w:t>
      </w:r>
      <w:proofErr w:type="spellStart"/>
      <w:r w:rsidRPr="0047793D">
        <w:t>Schely</w:t>
      </w:r>
      <w:proofErr w:type="spellEnd"/>
      <w:r w:rsidRPr="0047793D">
        <w:t>-Newman</w:t>
      </w:r>
    </w:p>
    <w:p w14:paraId="2BCBBF91" w14:textId="352D664F" w:rsidR="00951CC4" w:rsidRDefault="00951CC4" w:rsidP="00951CC4">
      <w:pPr>
        <w:spacing w:after="120" w:line="360" w:lineRule="auto"/>
        <w:ind w:left="2160" w:hanging="2160"/>
      </w:pPr>
      <w:r w:rsidRPr="00620BF2">
        <w:t>20</w:t>
      </w:r>
      <w:r>
        <w:t>10</w:t>
      </w:r>
      <w:r w:rsidRPr="00620BF2">
        <w:t>-201</w:t>
      </w:r>
      <w:r>
        <w:t>2</w:t>
      </w:r>
      <w:r w:rsidRPr="00620BF2">
        <w:tab/>
        <w:t>BA, Humanities and Social Sciences (</w:t>
      </w:r>
      <w:r w:rsidRPr="00620BF2">
        <w:rPr>
          <w:i/>
          <w:iCs/>
        </w:rPr>
        <w:t>summa cum laude</w:t>
      </w:r>
      <w:r w:rsidRPr="00620BF2">
        <w:t>)</w:t>
      </w:r>
    </w:p>
    <w:p w14:paraId="29BAAE6E" w14:textId="35F31ABC" w:rsidR="00951CC4" w:rsidRPr="00620BF2" w:rsidRDefault="00951CC4" w:rsidP="00951CC4">
      <w:pPr>
        <w:spacing w:after="120" w:line="360" w:lineRule="auto"/>
        <w:ind w:left="2160"/>
        <w:rPr>
          <w:b/>
          <w:bCs/>
        </w:rPr>
      </w:pPr>
      <w:r w:rsidRPr="00620BF2">
        <w:t>The Open University of Israel</w:t>
      </w:r>
    </w:p>
    <w:p w14:paraId="047DF2A9" w14:textId="1797DCF1" w:rsidR="00951CC4" w:rsidRDefault="00951CC4" w:rsidP="007D6D44">
      <w:pPr>
        <w:spacing w:after="120" w:line="360" w:lineRule="auto"/>
        <w:rPr>
          <w:rFonts w:asciiTheme="majorBidi" w:hAnsiTheme="majorBidi" w:cstheme="majorBidi"/>
        </w:rPr>
      </w:pPr>
    </w:p>
    <w:p w14:paraId="04D04C31" w14:textId="4BA6827E" w:rsidR="00BC4925" w:rsidRDefault="00BC4925" w:rsidP="00BC4925">
      <w:pPr>
        <w:shd w:val="clear" w:color="auto" w:fill="FFFFFF"/>
        <w:spacing w:after="120" w:line="360" w:lineRule="auto"/>
        <w:rPr>
          <w:b/>
          <w:bCs/>
        </w:rPr>
      </w:pPr>
      <w:r w:rsidRPr="00620BF2">
        <w:rPr>
          <w:b/>
          <w:bCs/>
        </w:rPr>
        <w:t>Grants</w:t>
      </w:r>
      <w:r w:rsidR="00CF72EB">
        <w:rPr>
          <w:b/>
          <w:bCs/>
        </w:rPr>
        <w:t xml:space="preserve">, </w:t>
      </w:r>
      <w:r w:rsidRPr="00620BF2">
        <w:rPr>
          <w:b/>
          <w:bCs/>
        </w:rPr>
        <w:t>Fellowships</w:t>
      </w:r>
      <w:r w:rsidR="00CF72EB">
        <w:rPr>
          <w:b/>
          <w:bCs/>
        </w:rPr>
        <w:t>, Awards</w:t>
      </w:r>
    </w:p>
    <w:p w14:paraId="28D19CBE" w14:textId="564A714B" w:rsidR="00BC4925" w:rsidRDefault="00BC4925" w:rsidP="00BC4925">
      <w:pPr>
        <w:spacing w:after="120" w:line="360" w:lineRule="auto"/>
        <w:ind w:left="2160" w:hanging="2160"/>
      </w:pPr>
      <w:r>
        <w:t>2019</w:t>
      </w:r>
      <w:r w:rsidRPr="00620BF2">
        <w:tab/>
      </w:r>
      <w:r w:rsidRPr="00CF72EB">
        <w:rPr>
          <w:b/>
          <w:bCs/>
        </w:rPr>
        <w:t xml:space="preserve">Fellowship for </w:t>
      </w:r>
      <w:r w:rsidR="00CF72EB">
        <w:rPr>
          <w:b/>
          <w:bCs/>
        </w:rPr>
        <w:t>D</w:t>
      </w:r>
      <w:r w:rsidRPr="00CF72EB">
        <w:rPr>
          <w:b/>
          <w:bCs/>
        </w:rPr>
        <w:t xml:space="preserve">octoral </w:t>
      </w:r>
      <w:r w:rsidR="00CF72EB">
        <w:rPr>
          <w:b/>
          <w:bCs/>
        </w:rPr>
        <w:t>S</w:t>
      </w:r>
      <w:r w:rsidRPr="00CF72EB">
        <w:rPr>
          <w:b/>
          <w:bCs/>
        </w:rPr>
        <w:t>tudents</w:t>
      </w:r>
    </w:p>
    <w:p w14:paraId="46079585" w14:textId="3444CBB2" w:rsidR="00BC4925" w:rsidRDefault="001576C9" w:rsidP="00BC4925">
      <w:pPr>
        <w:spacing w:after="120" w:line="360" w:lineRule="auto"/>
        <w:ind w:left="2160"/>
        <w:rPr>
          <w:b/>
          <w:bCs/>
        </w:rPr>
      </w:pPr>
      <w:r>
        <w:t xml:space="preserve">The </w:t>
      </w:r>
      <w:r w:rsidR="00BC4925" w:rsidRPr="000A238D">
        <w:t>Ben</w:t>
      </w:r>
      <w:r>
        <w:t>-</w:t>
      </w:r>
      <w:proofErr w:type="spellStart"/>
      <w:r w:rsidR="00BC4925" w:rsidRPr="000A238D">
        <w:t>Zvi</w:t>
      </w:r>
      <w:proofErr w:type="spellEnd"/>
      <w:r w:rsidR="00BC4925" w:rsidRPr="000A238D">
        <w:t xml:space="preserve"> Institute for the </w:t>
      </w:r>
      <w:r w:rsidR="00AA785B">
        <w:t>S</w:t>
      </w:r>
      <w:r w:rsidR="00BC4925" w:rsidRPr="000A238D">
        <w:t xml:space="preserve">tudy of Jewish </w:t>
      </w:r>
      <w:r w:rsidR="00AA785B">
        <w:t>C</w:t>
      </w:r>
      <w:r w:rsidR="00BC4925" w:rsidRPr="000A238D">
        <w:t>ommunities</w:t>
      </w:r>
      <w:r w:rsidR="00BC4925" w:rsidRPr="00620BF2">
        <w:t xml:space="preserve"> </w:t>
      </w:r>
      <w:r w:rsidR="00BC4925" w:rsidRPr="000A238D">
        <w:t>in the East, Jerusalem</w:t>
      </w:r>
    </w:p>
    <w:p w14:paraId="2B487159" w14:textId="19B48302" w:rsidR="00BC4925" w:rsidRDefault="00BC4925" w:rsidP="00BC4925">
      <w:pPr>
        <w:spacing w:after="120" w:line="360" w:lineRule="auto"/>
        <w:ind w:left="2160" w:hanging="2160"/>
      </w:pPr>
      <w:r>
        <w:t>2019</w:t>
      </w:r>
      <w:r w:rsidRPr="00620BF2">
        <w:tab/>
      </w:r>
      <w:r w:rsidRPr="00CF72EB">
        <w:rPr>
          <w:b/>
          <w:bCs/>
        </w:rPr>
        <w:t xml:space="preserve">Prize for </w:t>
      </w:r>
      <w:r w:rsidR="00CF72EB">
        <w:rPr>
          <w:b/>
          <w:bCs/>
        </w:rPr>
        <w:t>D</w:t>
      </w:r>
      <w:r w:rsidRPr="00CF72EB">
        <w:rPr>
          <w:b/>
          <w:bCs/>
        </w:rPr>
        <w:t xml:space="preserve">octoral </w:t>
      </w:r>
      <w:r w:rsidR="00CF72EB">
        <w:rPr>
          <w:b/>
          <w:bCs/>
        </w:rPr>
        <w:t>S</w:t>
      </w:r>
      <w:r w:rsidRPr="00CF72EB">
        <w:rPr>
          <w:b/>
          <w:bCs/>
        </w:rPr>
        <w:t>tudents</w:t>
      </w:r>
    </w:p>
    <w:p w14:paraId="2BFFDF1E" w14:textId="3ABD320F" w:rsidR="00BC4925" w:rsidRPr="00620BF2" w:rsidRDefault="00760320" w:rsidP="00BC4925">
      <w:pPr>
        <w:spacing w:after="120" w:line="360" w:lineRule="auto"/>
        <w:ind w:left="2160"/>
        <w:rPr>
          <w:b/>
          <w:bCs/>
        </w:rPr>
      </w:pPr>
      <w:ins w:id="23" w:author="editor" w:date="2020-02-25T09:45:00Z">
        <w:r>
          <w:t xml:space="preserve">The </w:t>
        </w:r>
      </w:ins>
      <w:r w:rsidR="00BC4925" w:rsidRPr="000A238D">
        <w:t xml:space="preserve">Center for Research and Study of </w:t>
      </w:r>
      <w:r w:rsidR="00B925E1">
        <w:t xml:space="preserve">the </w:t>
      </w:r>
      <w:r w:rsidR="00BC4925" w:rsidRPr="000A238D">
        <w:t>Sephardi and Oriental Jewish Heritage</w:t>
      </w:r>
      <w:r w:rsidR="00B925E1">
        <w:t xml:space="preserve"> </w:t>
      </w:r>
      <w:commentRangeStart w:id="24"/>
      <w:r w:rsidR="00B925E1" w:rsidRPr="00CD50A1">
        <w:rPr>
          <w:highlight w:val="yellow"/>
        </w:rPr>
        <w:t>(</w:t>
      </w:r>
      <w:proofErr w:type="spellStart"/>
      <w:r w:rsidR="00B925E1" w:rsidRPr="00CD50A1">
        <w:rPr>
          <w:highlight w:val="yellow"/>
        </w:rPr>
        <w:t>Misgav</w:t>
      </w:r>
      <w:proofErr w:type="spellEnd"/>
      <w:r w:rsidR="00B925E1" w:rsidRPr="00CD50A1">
        <w:rPr>
          <w:highlight w:val="yellow"/>
        </w:rPr>
        <w:t xml:space="preserve"> </w:t>
      </w:r>
      <w:proofErr w:type="spellStart"/>
      <w:r w:rsidR="00B925E1" w:rsidRPr="00CD50A1">
        <w:rPr>
          <w:highlight w:val="yellow"/>
        </w:rPr>
        <w:t>Yerushalayim</w:t>
      </w:r>
      <w:proofErr w:type="spellEnd"/>
      <w:r w:rsidR="00B925E1" w:rsidRPr="00CD50A1">
        <w:rPr>
          <w:highlight w:val="yellow"/>
        </w:rPr>
        <w:t>)</w:t>
      </w:r>
      <w:r w:rsidR="00BC4925" w:rsidRPr="00CD50A1">
        <w:rPr>
          <w:highlight w:val="yellow"/>
        </w:rPr>
        <w:t>,</w:t>
      </w:r>
      <w:r w:rsidR="00BC4925" w:rsidRPr="000A238D">
        <w:t xml:space="preserve"> </w:t>
      </w:r>
      <w:commentRangeEnd w:id="24"/>
      <w:r w:rsidR="005E10E4">
        <w:rPr>
          <w:rStyle w:val="CommentReference"/>
          <w:rtl/>
        </w:rPr>
        <w:commentReference w:id="24"/>
      </w:r>
      <w:r w:rsidR="00BC4925" w:rsidRPr="000A238D">
        <w:t>The Hebrew Univers</w:t>
      </w:r>
      <w:r w:rsidR="00BC4925">
        <w:t>ity</w:t>
      </w:r>
      <w:r w:rsidR="00AA785B">
        <w:t xml:space="preserve"> of Jerusalem</w:t>
      </w:r>
    </w:p>
    <w:p w14:paraId="3E0D674E" w14:textId="29F9242A" w:rsidR="00BC4925" w:rsidRDefault="00BC4925" w:rsidP="00BC4925">
      <w:pPr>
        <w:shd w:val="clear" w:color="auto" w:fill="FFFFFF"/>
        <w:spacing w:after="120" w:line="360" w:lineRule="auto"/>
        <w:rPr>
          <w:b/>
          <w:bCs/>
        </w:rPr>
      </w:pPr>
      <w:r>
        <w:t>2019</w:t>
      </w:r>
      <w:r w:rsidRPr="00620BF2">
        <w:t xml:space="preserve"> </w:t>
      </w:r>
      <w:r w:rsidRPr="00620BF2">
        <w:tab/>
      </w:r>
      <w:r>
        <w:tab/>
      </w:r>
      <w:r>
        <w:tab/>
      </w:r>
      <w:r w:rsidR="002143E2" w:rsidRPr="00CF72EB">
        <w:rPr>
          <w:b/>
          <w:bCs/>
        </w:rPr>
        <w:t xml:space="preserve">Excellence </w:t>
      </w:r>
      <w:r w:rsidR="00CF72EB">
        <w:rPr>
          <w:b/>
          <w:bCs/>
        </w:rPr>
        <w:t>S</w:t>
      </w:r>
      <w:r w:rsidR="002143E2" w:rsidRPr="00CF72EB">
        <w:rPr>
          <w:b/>
          <w:bCs/>
        </w:rPr>
        <w:t>cholarship</w:t>
      </w:r>
    </w:p>
    <w:p w14:paraId="121F4689" w14:textId="717F52CD" w:rsidR="00BC4925" w:rsidRDefault="002143E2" w:rsidP="00BC4925">
      <w:pPr>
        <w:shd w:val="clear" w:color="auto" w:fill="FFFFFF"/>
        <w:spacing w:after="120" w:line="360" w:lineRule="auto"/>
        <w:ind w:left="1440" w:firstLine="720"/>
      </w:pPr>
      <w:r>
        <w:t xml:space="preserve">Israel </w:t>
      </w:r>
      <w:commentRangeStart w:id="25"/>
      <w:r w:rsidRPr="00CD50A1">
        <w:rPr>
          <w:highlight w:val="yellow"/>
        </w:rPr>
        <w:t>Association of University Women</w:t>
      </w:r>
      <w:r>
        <w:t xml:space="preserve"> </w:t>
      </w:r>
      <w:commentRangeEnd w:id="25"/>
      <w:r w:rsidR="005E10E4">
        <w:rPr>
          <w:rStyle w:val="CommentReference"/>
        </w:rPr>
        <w:commentReference w:id="25"/>
      </w:r>
    </w:p>
    <w:p w14:paraId="7CB41E9F" w14:textId="77777777" w:rsidR="00713AAD" w:rsidRDefault="002143E2" w:rsidP="00713AAD">
      <w:pPr>
        <w:shd w:val="clear" w:color="auto" w:fill="FFFFFF"/>
        <w:spacing w:after="120" w:line="360" w:lineRule="auto"/>
        <w:ind w:left="2160" w:hanging="2160"/>
        <w:rPr>
          <w:ins w:id="26" w:author="editor" w:date="2020-02-25T09:45:00Z"/>
        </w:rPr>
      </w:pPr>
      <w:r>
        <w:t>2018</w:t>
      </w:r>
      <w:r>
        <w:tab/>
      </w:r>
      <w:r w:rsidRPr="00CF72EB">
        <w:rPr>
          <w:b/>
          <w:bCs/>
        </w:rPr>
        <w:t xml:space="preserve">Gertrude Barber-Halpern Prize at the </w:t>
      </w:r>
      <w:proofErr w:type="spellStart"/>
      <w:r w:rsidRPr="00CF72EB">
        <w:rPr>
          <w:b/>
          <w:bCs/>
        </w:rPr>
        <w:t>Dinur</w:t>
      </w:r>
      <w:proofErr w:type="spellEnd"/>
      <w:r w:rsidRPr="00CF72EB">
        <w:rPr>
          <w:b/>
          <w:bCs/>
        </w:rPr>
        <w:t xml:space="preserve"> Center</w:t>
      </w:r>
      <w:r w:rsidR="000B147A">
        <w:t xml:space="preserve"> </w:t>
      </w:r>
    </w:p>
    <w:p w14:paraId="0F1B389D" w14:textId="0243D7E7" w:rsidR="002143E2" w:rsidRDefault="008336BD" w:rsidP="00713AAD">
      <w:pPr>
        <w:shd w:val="clear" w:color="auto" w:fill="FFFFFF"/>
        <w:spacing w:after="120" w:line="360" w:lineRule="auto"/>
        <w:ind w:left="2160"/>
        <w:pPrChange w:id="27" w:author="editor" w:date="2020-02-25T09:46:00Z">
          <w:pPr>
            <w:shd w:val="clear" w:color="auto" w:fill="FFFFFF"/>
            <w:spacing w:after="120" w:line="360" w:lineRule="auto"/>
            <w:ind w:left="2160" w:hanging="2160"/>
          </w:pPr>
        </w:pPrChange>
      </w:pPr>
      <w:del w:id="28" w:author="editor" w:date="2020-02-25T09:45:00Z">
        <w:r w:rsidRPr="008336BD" w:rsidDel="00713AAD">
          <w:delText>(</w:delText>
        </w:r>
        <w:r w:rsidR="002143E2" w:rsidRPr="008336BD" w:rsidDel="00713AAD">
          <w:delText>for g</w:delText>
        </w:r>
      </w:del>
      <w:ins w:id="29" w:author="editor" w:date="2020-02-25T09:45:00Z">
        <w:r w:rsidR="00713AAD">
          <w:t>Presented to g</w:t>
        </w:r>
      </w:ins>
      <w:r w:rsidR="002143E2" w:rsidRPr="008336BD">
        <w:t xml:space="preserve">raduate students at the Hebrew University </w:t>
      </w:r>
      <w:del w:id="30" w:author="editor" w:date="2020-02-25T09:45:00Z">
        <w:r w:rsidR="002143E2" w:rsidRPr="008336BD" w:rsidDel="00713AAD">
          <w:delText xml:space="preserve">researching </w:delText>
        </w:r>
      </w:del>
      <w:ins w:id="31" w:author="editor" w:date="2020-02-25T09:45:00Z">
        <w:r w:rsidR="00713AAD">
          <w:t>studying</w:t>
        </w:r>
        <w:r w:rsidR="00713AAD" w:rsidRPr="008336BD">
          <w:t xml:space="preserve"> </w:t>
        </w:r>
      </w:ins>
      <w:ins w:id="32" w:author="editor" w:date="2020-02-25T09:46:00Z">
        <w:r w:rsidR="00713AAD">
          <w:t>Jewish history.</w:t>
        </w:r>
      </w:ins>
      <w:del w:id="33" w:author="editor" w:date="2020-02-25T09:46:00Z">
        <w:r w:rsidR="002143E2" w:rsidRPr="008336BD" w:rsidDel="00713AAD">
          <w:delText>the history of the people of Israel</w:delText>
        </w:r>
      </w:del>
      <w:del w:id="34" w:author="editor" w:date="2020-02-25T09:45:00Z">
        <w:r w:rsidRPr="008336BD" w:rsidDel="00713AAD">
          <w:delText>)</w:delText>
        </w:r>
      </w:del>
    </w:p>
    <w:p w14:paraId="3CEEE70A" w14:textId="4356DF56" w:rsidR="001F2459" w:rsidRDefault="001F2459" w:rsidP="001F2459">
      <w:pPr>
        <w:spacing w:line="360" w:lineRule="auto"/>
        <w:ind w:left="2160" w:hanging="2160"/>
        <w:jc w:val="both"/>
      </w:pPr>
      <w:r>
        <w:t>201</w:t>
      </w:r>
      <w:r>
        <w:rPr>
          <w:rFonts w:hint="cs"/>
          <w:rtl/>
        </w:rPr>
        <w:t>8</w:t>
      </w:r>
      <w:r w:rsidRPr="00620BF2">
        <w:tab/>
      </w:r>
      <w:r w:rsidRPr="00CF72EB">
        <w:rPr>
          <w:b/>
          <w:bCs/>
        </w:rPr>
        <w:t xml:space="preserve">Prize for </w:t>
      </w:r>
      <w:r w:rsidR="00CF72EB">
        <w:rPr>
          <w:b/>
          <w:bCs/>
        </w:rPr>
        <w:t>Do</w:t>
      </w:r>
      <w:r w:rsidRPr="00CF72EB">
        <w:rPr>
          <w:b/>
          <w:bCs/>
        </w:rPr>
        <w:t xml:space="preserve">ctoral </w:t>
      </w:r>
      <w:r w:rsidR="00CF72EB">
        <w:rPr>
          <w:b/>
          <w:bCs/>
        </w:rPr>
        <w:t>St</w:t>
      </w:r>
      <w:r w:rsidRPr="00CF72EB">
        <w:rPr>
          <w:b/>
          <w:bCs/>
        </w:rPr>
        <w:t>udents</w:t>
      </w:r>
    </w:p>
    <w:p w14:paraId="6DC87A39" w14:textId="2821E01F" w:rsidR="001F2459" w:rsidRPr="00B41190" w:rsidRDefault="001F2459" w:rsidP="00B41190">
      <w:pPr>
        <w:spacing w:after="120" w:line="360" w:lineRule="auto"/>
        <w:ind w:left="2160"/>
        <w:jc w:val="both"/>
        <w:rPr>
          <w:b/>
          <w:bCs/>
        </w:rPr>
      </w:pPr>
      <w:r w:rsidRPr="000A238D">
        <w:t>Center for Research and Study of Sephardi and Oriental Jewish Heritage</w:t>
      </w:r>
      <w:r>
        <w:t xml:space="preserve"> (</w:t>
      </w:r>
      <w:proofErr w:type="spellStart"/>
      <w:r w:rsidRPr="000A238D">
        <w:t>Misgav</w:t>
      </w:r>
      <w:proofErr w:type="spellEnd"/>
      <w:r w:rsidRPr="000A238D">
        <w:t xml:space="preserve"> </w:t>
      </w:r>
      <w:proofErr w:type="spellStart"/>
      <w:r w:rsidRPr="000A238D">
        <w:t>Yerushalayim</w:t>
      </w:r>
      <w:proofErr w:type="spellEnd"/>
      <w:r>
        <w:t>)</w:t>
      </w:r>
      <w:r w:rsidRPr="000A238D">
        <w:t xml:space="preserve">, </w:t>
      </w:r>
      <w:r>
        <w:t xml:space="preserve">The </w:t>
      </w:r>
      <w:r w:rsidRPr="000A238D">
        <w:t>Hebrew Univers</w:t>
      </w:r>
      <w:r>
        <w:t>ity of Jerusalem</w:t>
      </w:r>
    </w:p>
    <w:p w14:paraId="7FBE5C35" w14:textId="77777777" w:rsidR="00713AAD" w:rsidRDefault="00CF72EB" w:rsidP="00EC5101">
      <w:pPr>
        <w:spacing w:after="120" w:line="360" w:lineRule="auto"/>
        <w:ind w:left="2160" w:hanging="2160"/>
        <w:rPr>
          <w:ins w:id="35" w:author="editor" w:date="2020-02-25T09:46:00Z"/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2018</w:t>
      </w:r>
      <w:r>
        <w:rPr>
          <w:rFonts w:asciiTheme="majorBidi" w:hAnsiTheme="majorBidi" w:cstheme="majorBidi"/>
        </w:rPr>
        <w:tab/>
      </w:r>
      <w:r w:rsidRPr="00CF72EB">
        <w:rPr>
          <w:rFonts w:asciiTheme="majorBidi" w:hAnsiTheme="majorBidi" w:cstheme="majorBidi"/>
          <w:b/>
          <w:bCs/>
        </w:rPr>
        <w:t>Outstanding Research Poster Award</w:t>
      </w:r>
      <w:r w:rsidR="000B147A">
        <w:rPr>
          <w:rFonts w:asciiTheme="majorBidi" w:hAnsiTheme="majorBidi" w:cstheme="majorBidi"/>
          <w:b/>
          <w:bCs/>
        </w:rPr>
        <w:t xml:space="preserve"> </w:t>
      </w:r>
    </w:p>
    <w:p w14:paraId="18B810D3" w14:textId="44E44C4D" w:rsidR="00CF72EB" w:rsidRPr="000B147A" w:rsidRDefault="000B147A" w:rsidP="00713AAD">
      <w:pPr>
        <w:spacing w:after="120" w:line="360" w:lineRule="auto"/>
        <w:ind w:left="2160"/>
        <w:rPr>
          <w:rFonts w:asciiTheme="majorBidi" w:hAnsiTheme="majorBidi" w:cstheme="majorBidi"/>
          <w:b/>
          <w:bCs/>
        </w:rPr>
        <w:pPrChange w:id="36" w:author="editor" w:date="2020-02-25T09:46:00Z">
          <w:pPr>
            <w:spacing w:after="120" w:line="360" w:lineRule="auto"/>
            <w:ind w:left="2160" w:hanging="2160"/>
          </w:pPr>
        </w:pPrChange>
      </w:pPr>
      <w:del w:id="37" w:author="editor" w:date="2020-02-25T09:46:00Z">
        <w:r w:rsidDel="00713AAD">
          <w:rPr>
            <w:rFonts w:asciiTheme="majorBidi" w:hAnsiTheme="majorBidi" w:cstheme="majorBidi"/>
            <w:b/>
            <w:bCs/>
          </w:rPr>
          <w:delText>(</w:delText>
        </w:r>
      </w:del>
      <w:r w:rsidR="00CF72EB" w:rsidRPr="004A7535">
        <w:rPr>
          <w:rFonts w:asciiTheme="majorBidi" w:hAnsiTheme="majorBidi" w:cstheme="majorBidi"/>
        </w:rPr>
        <w:t xml:space="preserve">Topic presented: </w:t>
      </w:r>
      <w:r w:rsidR="00651F3A">
        <w:rPr>
          <w:rFonts w:asciiTheme="majorBidi" w:hAnsiTheme="majorBidi" w:cstheme="majorBidi"/>
        </w:rPr>
        <w:t>“‘Our script’ and ‘</w:t>
      </w:r>
      <w:r w:rsidR="00F67ECE" w:rsidRPr="00F44F2C">
        <w:rPr>
          <w:rFonts w:asciiTheme="majorBidi" w:hAnsiTheme="majorBidi" w:cstheme="majorBidi"/>
        </w:rPr>
        <w:t>t</w:t>
      </w:r>
      <w:r w:rsidR="00651F3A">
        <w:rPr>
          <w:rFonts w:asciiTheme="majorBidi" w:hAnsiTheme="majorBidi" w:cstheme="majorBidi"/>
        </w:rPr>
        <w:t>heir script’</w:t>
      </w:r>
      <w:r w:rsidR="00CF72EB" w:rsidRPr="00F44F2C">
        <w:rPr>
          <w:rFonts w:asciiTheme="majorBidi" w:hAnsiTheme="majorBidi" w:cstheme="majorBidi"/>
        </w:rPr>
        <w:t>: Hebrew cursive writing as an arena for political and cultural struggle between Miz</w:t>
      </w:r>
      <w:r w:rsidR="009A0BB6" w:rsidRPr="00F44F2C">
        <w:rPr>
          <w:rFonts w:asciiTheme="majorBidi" w:hAnsiTheme="majorBidi" w:cstheme="majorBidi"/>
        </w:rPr>
        <w:t>rahi and Western Jews</w:t>
      </w:r>
      <w:del w:id="38" w:author="editor" w:date="2020-02-25T09:46:00Z">
        <w:r w:rsidR="009A0BB6" w:rsidRPr="00F44F2C" w:rsidDel="00713AAD">
          <w:rPr>
            <w:rFonts w:asciiTheme="majorBidi" w:hAnsiTheme="majorBidi" w:cstheme="majorBidi"/>
          </w:rPr>
          <w:delText>,</w:delText>
        </w:r>
      </w:del>
      <w:r w:rsidR="009A0BB6" w:rsidRPr="00F44F2C">
        <w:rPr>
          <w:rFonts w:asciiTheme="majorBidi" w:hAnsiTheme="majorBidi" w:cstheme="majorBidi"/>
        </w:rPr>
        <w:t xml:space="preserve"> </w:t>
      </w:r>
      <w:ins w:id="39" w:author="yael" w:date="2020-02-24T20:48:00Z">
        <w:r w:rsidR="00EC5101">
          <w:t>in the wake of</w:t>
        </w:r>
      </w:ins>
      <w:commentRangeStart w:id="40"/>
      <w:del w:id="41" w:author="yael" w:date="2020-02-24T20:48:00Z">
        <w:r w:rsidR="004A7535" w:rsidRPr="00F44F2C" w:rsidDel="00EC5101">
          <w:rPr>
            <w:rFonts w:asciiTheme="majorBidi" w:hAnsiTheme="majorBidi" w:cstheme="majorBidi"/>
          </w:rPr>
          <w:delText>as reflected in</w:delText>
        </w:r>
        <w:commentRangeEnd w:id="40"/>
        <w:r w:rsidR="00F67195" w:rsidDel="00EC5101">
          <w:rPr>
            <w:rStyle w:val="CommentReference"/>
          </w:rPr>
          <w:commentReference w:id="40"/>
        </w:r>
      </w:del>
      <w:r w:rsidR="004A7535" w:rsidRPr="00F44F2C">
        <w:rPr>
          <w:rFonts w:asciiTheme="majorBidi" w:hAnsiTheme="majorBidi" w:cstheme="majorBidi"/>
        </w:rPr>
        <w:t xml:space="preserve"> the </w:t>
      </w:r>
      <w:commentRangeStart w:id="42"/>
      <w:r w:rsidR="004A7535" w:rsidRPr="00F44F2C">
        <w:rPr>
          <w:rFonts w:asciiTheme="majorBidi" w:hAnsiTheme="majorBidi" w:cstheme="majorBidi"/>
        </w:rPr>
        <w:t xml:space="preserve">Zionist </w:t>
      </w:r>
      <w:r w:rsidR="00F67195">
        <w:rPr>
          <w:rFonts w:asciiTheme="majorBidi" w:hAnsiTheme="majorBidi" w:cstheme="majorBidi"/>
        </w:rPr>
        <w:t>enterprise</w:t>
      </w:r>
      <w:commentRangeEnd w:id="42"/>
      <w:r w:rsidR="00713AAD">
        <w:rPr>
          <w:rStyle w:val="CommentReference"/>
        </w:rPr>
        <w:commentReference w:id="42"/>
      </w:r>
      <w:r w:rsidR="00B41190" w:rsidRPr="00F44F2C">
        <w:rPr>
          <w:rFonts w:asciiTheme="majorBidi" w:hAnsiTheme="majorBidi" w:cstheme="majorBidi"/>
        </w:rPr>
        <w:t>.</w:t>
      </w:r>
      <w:r w:rsidR="00651F3A">
        <w:rPr>
          <w:rFonts w:asciiTheme="majorBidi" w:hAnsiTheme="majorBidi" w:cstheme="majorBidi"/>
        </w:rPr>
        <w:t>”</w:t>
      </w:r>
      <w:del w:id="43" w:author="editor" w:date="2020-02-25T09:46:00Z">
        <w:r w:rsidRPr="00F44F2C" w:rsidDel="00713AAD">
          <w:rPr>
            <w:rFonts w:asciiTheme="majorBidi" w:hAnsiTheme="majorBidi" w:cstheme="majorBidi"/>
          </w:rPr>
          <w:delText>)</w:delText>
        </w:r>
      </w:del>
    </w:p>
    <w:p w14:paraId="6B757AC4" w14:textId="5F5EB5F0" w:rsidR="00CF72EB" w:rsidRDefault="004551D7" w:rsidP="0040246A">
      <w:pPr>
        <w:spacing w:after="120" w:line="360" w:lineRule="auto"/>
        <w:ind w:left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Eighth</w:t>
      </w:r>
      <w:r w:rsidR="00CF72EB">
        <w:rPr>
          <w:rFonts w:asciiTheme="majorBidi" w:hAnsiTheme="majorBidi" w:cstheme="majorBidi"/>
        </w:rPr>
        <w:t xml:space="preserve"> International Qualitative Research Conference, </w:t>
      </w:r>
      <w:r w:rsidR="0040246A">
        <w:rPr>
          <w:rFonts w:asciiTheme="majorBidi" w:hAnsiTheme="majorBidi" w:cstheme="majorBidi"/>
        </w:rPr>
        <w:t xml:space="preserve">ICQM </w:t>
      </w:r>
      <w:r w:rsidR="0040246A" w:rsidRPr="0040246A">
        <w:rPr>
          <w:rFonts w:asciiTheme="majorBidi" w:hAnsiTheme="majorBidi" w:cstheme="majorBidi"/>
        </w:rPr>
        <w:t>–</w:t>
      </w:r>
      <w:r w:rsidR="0040246A">
        <w:rPr>
          <w:rFonts w:asciiTheme="majorBidi" w:hAnsiTheme="majorBidi" w:cstheme="majorBidi"/>
        </w:rPr>
        <w:t xml:space="preserve"> </w:t>
      </w:r>
      <w:r w:rsidR="00CF72EB">
        <w:rPr>
          <w:rFonts w:asciiTheme="majorBidi" w:hAnsiTheme="majorBidi" w:cstheme="majorBidi"/>
        </w:rPr>
        <w:t xml:space="preserve">Israeli Center for Qualitative Research of People and Societies, Ben </w:t>
      </w:r>
      <w:proofErr w:type="spellStart"/>
      <w:r w:rsidR="00CF72EB">
        <w:rPr>
          <w:rFonts w:asciiTheme="majorBidi" w:hAnsiTheme="majorBidi" w:cstheme="majorBidi"/>
        </w:rPr>
        <w:t>Gurion</w:t>
      </w:r>
      <w:proofErr w:type="spellEnd"/>
      <w:r w:rsidR="00CF72EB">
        <w:rPr>
          <w:rFonts w:asciiTheme="majorBidi" w:hAnsiTheme="majorBidi" w:cstheme="majorBidi"/>
        </w:rPr>
        <w:t xml:space="preserve"> University </w:t>
      </w:r>
    </w:p>
    <w:p w14:paraId="6E63890B" w14:textId="77777777" w:rsidR="00395D5A" w:rsidRDefault="004A7535" w:rsidP="00395D5A">
      <w:pPr>
        <w:spacing w:after="120" w:line="360" w:lineRule="auto"/>
        <w:ind w:left="2160" w:hanging="2160"/>
        <w:jc w:val="both"/>
      </w:pPr>
      <w:r>
        <w:t xml:space="preserve">2015, 2014      </w:t>
      </w:r>
      <w:r>
        <w:tab/>
        <w:t xml:space="preserve">Dean’s Honor List, </w:t>
      </w:r>
      <w:r w:rsidRPr="000A238D">
        <w:t>The Hebrew Univers</w:t>
      </w:r>
      <w:r>
        <w:t>ity</w:t>
      </w:r>
    </w:p>
    <w:p w14:paraId="2ACF3451" w14:textId="5D49AC4A" w:rsidR="004A7535" w:rsidRDefault="004A7535" w:rsidP="00395D5A">
      <w:pPr>
        <w:spacing w:after="120" w:line="360" w:lineRule="auto"/>
        <w:ind w:left="2160" w:hanging="2160"/>
        <w:jc w:val="both"/>
      </w:pPr>
      <w:r>
        <w:t>2012</w:t>
      </w:r>
      <w:r>
        <w:tab/>
        <w:t>Dean’s Honor List, The Open University of Israel</w:t>
      </w:r>
    </w:p>
    <w:p w14:paraId="277CC82F" w14:textId="79187A8D" w:rsidR="00240B37" w:rsidRDefault="00240B37" w:rsidP="004A7535">
      <w:pPr>
        <w:spacing w:line="360" w:lineRule="auto"/>
        <w:ind w:left="2160" w:hanging="2160"/>
        <w:jc w:val="both"/>
      </w:pPr>
    </w:p>
    <w:p w14:paraId="3B227E5D" w14:textId="059F36DA" w:rsidR="00240B37" w:rsidRDefault="00240B37" w:rsidP="00395D5A">
      <w:pPr>
        <w:spacing w:line="360" w:lineRule="auto"/>
        <w:ind w:left="2160" w:hanging="2160"/>
        <w:jc w:val="both"/>
        <w:rPr>
          <w:b/>
          <w:bCs/>
        </w:rPr>
      </w:pPr>
      <w:commentRangeStart w:id="44"/>
      <w:commentRangeStart w:id="45"/>
      <w:r w:rsidRPr="00395D5A">
        <w:rPr>
          <w:b/>
          <w:bCs/>
        </w:rPr>
        <w:t>Publications</w:t>
      </w:r>
      <w:commentRangeEnd w:id="44"/>
      <w:r w:rsidR="00EC5101">
        <w:rPr>
          <w:rStyle w:val="CommentReference"/>
        </w:rPr>
        <w:commentReference w:id="44"/>
      </w:r>
      <w:commentRangeEnd w:id="45"/>
      <w:r w:rsidR="000D7B91">
        <w:rPr>
          <w:rStyle w:val="CommentReference"/>
        </w:rPr>
        <w:commentReference w:id="45"/>
      </w:r>
      <w:r w:rsidRPr="00395D5A">
        <w:rPr>
          <w:b/>
          <w:bCs/>
        </w:rPr>
        <w:t xml:space="preserve"> </w:t>
      </w:r>
    </w:p>
    <w:p w14:paraId="2FB27556" w14:textId="69930393" w:rsidR="00395D5A" w:rsidRPr="00104259" w:rsidRDefault="0093588F" w:rsidP="0093588F">
      <w:pPr>
        <w:spacing w:after="120" w:line="360" w:lineRule="auto"/>
      </w:pPr>
      <w:ins w:id="46" w:author="editor" w:date="2020-02-25T09:50:00Z">
        <w:r w:rsidRPr="0093588F">
          <w:t>“Documentation and cultural reflection on Hebrew cursive script</w:t>
        </w:r>
        <w:r>
          <w:t>,</w:t>
        </w:r>
        <w:r w:rsidRPr="0093588F">
          <w:t xml:space="preserve">” </w:t>
        </w:r>
      </w:ins>
      <w:commentRangeStart w:id="47"/>
      <w:del w:id="48" w:author="editor" w:date="2020-02-25T09:50:00Z">
        <w:r w:rsidR="000E5B4C" w:rsidDel="0093588F">
          <w:delText xml:space="preserve">Publication of </w:delText>
        </w:r>
        <w:r w:rsidR="00395D5A" w:rsidDel="0093588F">
          <w:delText xml:space="preserve">80-page extract from </w:delText>
        </w:r>
        <w:commentRangeEnd w:id="47"/>
        <w:r w:rsidR="0040246A" w:rsidDel="0093588F">
          <w:rPr>
            <w:rStyle w:val="CommentReference"/>
          </w:rPr>
          <w:commentReference w:id="47"/>
        </w:r>
        <w:r w:rsidR="00395D5A" w:rsidDel="0093588F">
          <w:delText>MA thesi</w:delText>
        </w:r>
        <w:r w:rsidR="00F14F54" w:rsidDel="0093588F">
          <w:delText>s</w:delText>
        </w:r>
        <w:r w:rsidR="00F67ECE" w:rsidDel="0093588F">
          <w:delText>.</w:delText>
        </w:r>
        <w:r w:rsidR="00395D5A" w:rsidDel="0093588F">
          <w:delText xml:space="preserve"> </w:delText>
        </w:r>
      </w:del>
      <w:proofErr w:type="spellStart"/>
      <w:r w:rsidR="00395D5A" w:rsidRPr="00013142">
        <w:rPr>
          <w:i/>
          <w:iCs/>
        </w:rPr>
        <w:t>Sefunot</w:t>
      </w:r>
      <w:proofErr w:type="spellEnd"/>
      <w:r w:rsidR="00395D5A" w:rsidRPr="00013142">
        <w:rPr>
          <w:i/>
          <w:iCs/>
        </w:rPr>
        <w:t>:</w:t>
      </w:r>
      <w:r w:rsidR="000E5B4C" w:rsidRPr="00013142">
        <w:rPr>
          <w:i/>
          <w:iCs/>
        </w:rPr>
        <w:t xml:space="preserve"> Studies and Sources on the History of </w:t>
      </w:r>
      <w:r w:rsidR="001576C9">
        <w:rPr>
          <w:i/>
          <w:iCs/>
        </w:rPr>
        <w:t xml:space="preserve">the </w:t>
      </w:r>
      <w:r w:rsidR="000E5B4C" w:rsidRPr="00013142">
        <w:rPr>
          <w:i/>
          <w:iCs/>
        </w:rPr>
        <w:t xml:space="preserve">Jewish Communities </w:t>
      </w:r>
      <w:r w:rsidR="000E5B4C" w:rsidRPr="00104259">
        <w:rPr>
          <w:i/>
          <w:iCs/>
        </w:rPr>
        <w:t>in the East</w:t>
      </w:r>
      <w:r w:rsidR="00104259" w:rsidRPr="00104259">
        <w:rPr>
          <w:i/>
          <w:iCs/>
        </w:rPr>
        <w:t>.</w:t>
      </w:r>
      <w:r w:rsidR="001937B4" w:rsidRPr="00104259">
        <w:t xml:space="preserve"> </w:t>
      </w:r>
      <w:del w:id="49" w:author="yael" w:date="2020-02-24T20:50:00Z">
        <w:r w:rsidR="00B41190" w:rsidRPr="00104259" w:rsidDel="00EC5101">
          <w:rPr>
            <w:color w:val="000000" w:themeColor="text1"/>
          </w:rPr>
          <w:delText>C</w:delText>
        </w:r>
        <w:r w:rsidR="00F67ECE" w:rsidRPr="00104259" w:rsidDel="00EC5101">
          <w:rPr>
            <w:color w:val="000000" w:themeColor="text1"/>
          </w:rPr>
          <w:delText>ommissioned</w:delText>
        </w:r>
        <w:r w:rsidR="00F14F54" w:rsidRPr="00104259" w:rsidDel="00EC5101">
          <w:rPr>
            <w:color w:val="000000" w:themeColor="text1"/>
          </w:rPr>
          <w:delText xml:space="preserve"> by Prof. Nahum Ilan</w:delText>
        </w:r>
        <w:r w:rsidR="008E73E0" w:rsidRPr="00104259" w:rsidDel="00EC5101">
          <w:rPr>
            <w:color w:val="000000" w:themeColor="text1"/>
          </w:rPr>
          <w:delText>.</w:delText>
        </w:r>
      </w:del>
    </w:p>
    <w:p w14:paraId="5F22C817" w14:textId="5EB57DD9" w:rsidR="008D22CB" w:rsidRPr="00104259" w:rsidRDefault="008E73E0">
      <w:pPr>
        <w:spacing w:after="120" w:line="360" w:lineRule="auto"/>
        <w:rPr>
          <w:rFonts w:asciiTheme="majorBidi" w:hAnsiTheme="majorBidi" w:cstheme="majorBidi"/>
        </w:rPr>
      </w:pPr>
      <w:r w:rsidRPr="00104259">
        <w:rPr>
          <w:rFonts w:asciiTheme="majorBidi" w:hAnsiTheme="majorBidi" w:cstheme="majorBidi"/>
          <w:i/>
          <w:iCs/>
        </w:rPr>
        <w:t>“</w:t>
      </w:r>
      <w:proofErr w:type="spellStart"/>
      <w:proofErr w:type="gramStart"/>
      <w:r w:rsidRPr="00104259">
        <w:rPr>
          <w:rFonts w:asciiTheme="majorBidi" w:hAnsiTheme="majorBidi" w:cstheme="majorBidi"/>
          <w:i/>
          <w:iCs/>
        </w:rPr>
        <w:t>Mu‘</w:t>
      </w:r>
      <w:proofErr w:type="gramEnd"/>
      <w:r w:rsidRPr="00104259">
        <w:rPr>
          <w:rFonts w:asciiTheme="majorBidi" w:hAnsiTheme="majorBidi" w:cstheme="majorBidi"/>
          <w:i/>
          <w:iCs/>
        </w:rPr>
        <w:t>alleq</w:t>
      </w:r>
      <w:proofErr w:type="spellEnd"/>
      <w:r w:rsidRPr="00104259">
        <w:rPr>
          <w:rFonts w:asciiTheme="majorBidi" w:hAnsiTheme="majorBidi" w:cstheme="majorBidi"/>
          <w:i/>
          <w:iCs/>
        </w:rPr>
        <w:t xml:space="preserve"> (</w:t>
      </w:r>
      <w:proofErr w:type="spellStart"/>
      <w:r w:rsidRPr="00104259">
        <w:rPr>
          <w:rFonts w:asciiTheme="majorBidi" w:hAnsiTheme="majorBidi" w:cstheme="majorBidi"/>
          <w:i/>
          <w:iCs/>
        </w:rPr>
        <w:t>hatzi</w:t>
      </w:r>
      <w:proofErr w:type="spellEnd"/>
      <w:r w:rsidRPr="0010425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04259">
        <w:rPr>
          <w:rFonts w:asciiTheme="majorBidi" w:hAnsiTheme="majorBidi" w:cstheme="majorBidi"/>
          <w:i/>
          <w:iCs/>
        </w:rPr>
        <w:t>ku</w:t>
      </w:r>
      <w:r w:rsidR="00AC637C" w:rsidRPr="00104259">
        <w:rPr>
          <w:rFonts w:asciiTheme="majorBidi" w:hAnsiTheme="majorBidi" w:cstheme="majorBidi"/>
          <w:i/>
          <w:iCs/>
        </w:rPr>
        <w:t>lmus</w:t>
      </w:r>
      <w:proofErr w:type="spellEnd"/>
      <w:r w:rsidR="00AC637C" w:rsidRPr="00104259">
        <w:rPr>
          <w:rFonts w:asciiTheme="majorBidi" w:hAnsiTheme="majorBidi" w:cstheme="majorBidi"/>
          <w:i/>
          <w:iCs/>
        </w:rPr>
        <w:t>)</w:t>
      </w:r>
      <w:r w:rsidR="00AC637C" w:rsidRPr="00104259">
        <w:rPr>
          <w:rFonts w:asciiTheme="majorBidi" w:hAnsiTheme="majorBidi" w:cstheme="majorBidi"/>
        </w:rPr>
        <w:t xml:space="preserve">: </w:t>
      </w:r>
      <w:r w:rsidR="008D22CB" w:rsidRPr="00104259">
        <w:rPr>
          <w:rFonts w:asciiTheme="majorBidi" w:hAnsiTheme="majorBidi" w:cstheme="majorBidi"/>
        </w:rPr>
        <w:t>Hebrew cursive writing in the communities of the Maghreb and the Eas</w:t>
      </w:r>
      <w:r w:rsidR="000928A0" w:rsidRPr="00104259">
        <w:rPr>
          <w:rFonts w:asciiTheme="majorBidi" w:hAnsiTheme="majorBidi" w:cstheme="majorBidi"/>
        </w:rPr>
        <w:t>t</w:t>
      </w:r>
      <w:r w:rsidR="00B41190" w:rsidRPr="00104259">
        <w:rPr>
          <w:rFonts w:asciiTheme="majorBidi" w:hAnsiTheme="majorBidi" w:cstheme="majorBidi"/>
        </w:rPr>
        <w:t>,</w:t>
      </w:r>
      <w:r w:rsidRPr="00104259">
        <w:rPr>
          <w:rFonts w:asciiTheme="majorBidi" w:hAnsiTheme="majorBidi" w:cstheme="majorBidi"/>
        </w:rPr>
        <w:t>”</w:t>
      </w:r>
      <w:r w:rsidR="000928A0" w:rsidRPr="00104259">
        <w:rPr>
          <w:rFonts w:asciiTheme="majorBidi" w:hAnsiTheme="majorBidi" w:cstheme="majorBidi"/>
        </w:rPr>
        <w:t xml:space="preserve"> </w:t>
      </w:r>
      <w:r w:rsidR="008D22CB" w:rsidRPr="00104259">
        <w:rPr>
          <w:rFonts w:asciiTheme="majorBidi" w:hAnsiTheme="majorBidi" w:cstheme="majorBidi"/>
          <w:i/>
          <w:iCs/>
        </w:rPr>
        <w:t>Encyclopedia of Jews in the Islamic World</w:t>
      </w:r>
      <w:r w:rsidRPr="00104259">
        <w:rPr>
          <w:rFonts w:asciiTheme="majorBidi" w:hAnsiTheme="majorBidi" w:cstheme="majorBidi"/>
        </w:rPr>
        <w:t xml:space="preserve">, edited by N. A. </w:t>
      </w:r>
      <w:proofErr w:type="spellStart"/>
      <w:r w:rsidRPr="00104259">
        <w:rPr>
          <w:rFonts w:asciiTheme="majorBidi" w:hAnsiTheme="majorBidi" w:cstheme="majorBidi"/>
        </w:rPr>
        <w:t>Stillman</w:t>
      </w:r>
      <w:proofErr w:type="spellEnd"/>
      <w:r w:rsidRPr="00104259">
        <w:rPr>
          <w:rFonts w:asciiTheme="majorBidi" w:hAnsiTheme="majorBidi" w:cstheme="majorBidi"/>
        </w:rPr>
        <w:t xml:space="preserve"> (ed.), (</w:t>
      </w:r>
      <w:r w:rsidR="00013142" w:rsidRPr="00104259">
        <w:rPr>
          <w:rFonts w:asciiTheme="majorBidi" w:hAnsiTheme="majorBidi" w:cstheme="majorBidi"/>
        </w:rPr>
        <w:t xml:space="preserve">Leiden: </w:t>
      </w:r>
      <w:r w:rsidR="008D22CB" w:rsidRPr="00104259">
        <w:rPr>
          <w:rFonts w:asciiTheme="majorBidi" w:hAnsiTheme="majorBidi" w:cstheme="majorBidi"/>
        </w:rPr>
        <w:t>Brill</w:t>
      </w:r>
      <w:r w:rsidRPr="00104259">
        <w:rPr>
          <w:rFonts w:asciiTheme="majorBidi" w:hAnsiTheme="majorBidi" w:cstheme="majorBidi"/>
        </w:rPr>
        <w:t>)</w:t>
      </w:r>
      <w:r w:rsidR="00013142" w:rsidRPr="00104259">
        <w:rPr>
          <w:rFonts w:asciiTheme="majorBidi" w:hAnsiTheme="majorBidi" w:cstheme="majorBidi"/>
        </w:rPr>
        <w:t xml:space="preserve">. </w:t>
      </w:r>
      <w:del w:id="50" w:author="yael" w:date="2020-02-24T20:50:00Z">
        <w:r w:rsidR="00B41190" w:rsidRPr="00104259" w:rsidDel="00EC5101">
          <w:rPr>
            <w:rFonts w:asciiTheme="majorBidi" w:hAnsiTheme="majorBidi" w:cstheme="majorBidi"/>
          </w:rPr>
          <w:delText>C</w:delText>
        </w:r>
        <w:commentRangeStart w:id="51"/>
        <w:r w:rsidR="00013142" w:rsidRPr="00104259" w:rsidDel="00EC5101">
          <w:rPr>
            <w:rFonts w:asciiTheme="majorBidi" w:hAnsiTheme="majorBidi" w:cstheme="majorBidi"/>
          </w:rPr>
          <w:delText>ommissioned</w:delText>
        </w:r>
        <w:commentRangeEnd w:id="51"/>
        <w:r w:rsidR="00013142" w:rsidRPr="00104259" w:rsidDel="00EC5101">
          <w:rPr>
            <w:rStyle w:val="CommentReference"/>
          </w:rPr>
          <w:commentReference w:id="51"/>
        </w:r>
        <w:r w:rsidR="00013142" w:rsidRPr="00104259" w:rsidDel="00EC5101">
          <w:rPr>
            <w:rFonts w:asciiTheme="majorBidi" w:hAnsiTheme="majorBidi" w:cstheme="majorBidi"/>
          </w:rPr>
          <w:delText xml:space="preserve">. </w:delText>
        </w:r>
      </w:del>
    </w:p>
    <w:p w14:paraId="76BBD8B4" w14:textId="1E5CCF8D" w:rsidR="00013142" w:rsidRDefault="0093588F" w:rsidP="008E73E0">
      <w:pPr>
        <w:spacing w:after="120" w:line="360" w:lineRule="auto"/>
        <w:rPr>
          <w:rFonts w:asciiTheme="majorBidi" w:hAnsiTheme="majorBidi" w:cstheme="majorBidi"/>
        </w:rPr>
      </w:pPr>
      <w:ins w:id="52" w:author="editor" w:date="2020-02-25T09:51:00Z">
        <w:r>
          <w:t>“</w:t>
        </w:r>
        <w:r>
          <w:rPr>
            <w:rFonts w:asciiTheme="majorBidi" w:hAnsiTheme="majorBidi" w:cstheme="majorBidi"/>
          </w:rPr>
          <w:t>Inscriptions and scribbles on the margins of Hebrew manuscripts from the Maghreb</w:t>
        </w:r>
        <w:r>
          <w:t>,”</w:t>
        </w:r>
        <w:r>
          <w:t xml:space="preserve"> </w:t>
        </w:r>
      </w:ins>
      <w:commentRangeStart w:id="53"/>
      <w:del w:id="54" w:author="editor" w:date="2020-02-25T09:51:00Z">
        <w:r w:rsidR="00016659" w:rsidRPr="00104259" w:rsidDel="0093588F">
          <w:rPr>
            <w:rFonts w:asciiTheme="majorBidi" w:hAnsiTheme="majorBidi" w:cstheme="majorBidi"/>
          </w:rPr>
          <w:delText>Chapter</w:delText>
        </w:r>
        <w:commentRangeEnd w:id="53"/>
        <w:r w:rsidR="008E73E0" w:rsidRPr="00104259" w:rsidDel="0093588F">
          <w:rPr>
            <w:rStyle w:val="CommentReference"/>
          </w:rPr>
          <w:commentReference w:id="53"/>
        </w:r>
        <w:r w:rsidR="00016659" w:rsidRPr="00104259" w:rsidDel="0093588F">
          <w:rPr>
            <w:rFonts w:asciiTheme="majorBidi" w:hAnsiTheme="majorBidi" w:cstheme="majorBidi"/>
          </w:rPr>
          <w:delText xml:space="preserve"> in a book to be published in Princeton following a </w:delText>
        </w:r>
        <w:r w:rsidR="003548BB" w:rsidRPr="00104259" w:rsidDel="0093588F">
          <w:rPr>
            <w:rFonts w:asciiTheme="majorBidi" w:hAnsiTheme="majorBidi" w:cstheme="majorBidi"/>
          </w:rPr>
          <w:delText>workshop</w:delText>
        </w:r>
        <w:r w:rsidR="00016659" w:rsidRPr="00104259" w:rsidDel="0093588F">
          <w:rPr>
            <w:rFonts w:asciiTheme="majorBidi" w:hAnsiTheme="majorBidi" w:cstheme="majorBidi"/>
          </w:rPr>
          <w:delText xml:space="preserve">, </w:delText>
        </w:r>
      </w:del>
      <w:r w:rsidR="00013142" w:rsidRPr="00104259">
        <w:rPr>
          <w:rFonts w:asciiTheme="majorBidi" w:hAnsiTheme="majorBidi" w:cstheme="majorBidi"/>
          <w:i/>
          <w:iCs/>
        </w:rPr>
        <w:t>Dots</w:t>
      </w:r>
      <w:r w:rsidR="006A4DBC" w:rsidRPr="00104259">
        <w:rPr>
          <w:rFonts w:asciiTheme="majorBidi" w:hAnsiTheme="majorBidi" w:cstheme="majorBidi"/>
          <w:i/>
          <w:iCs/>
        </w:rPr>
        <w:t>,</w:t>
      </w:r>
      <w:r w:rsidR="00013142" w:rsidRPr="00104259">
        <w:rPr>
          <w:rFonts w:asciiTheme="majorBidi" w:hAnsiTheme="majorBidi" w:cstheme="majorBidi"/>
          <w:i/>
          <w:iCs/>
        </w:rPr>
        <w:t xml:space="preserve"> Marginalia</w:t>
      </w:r>
      <w:r w:rsidR="006A4DBC" w:rsidRPr="00104259">
        <w:rPr>
          <w:rFonts w:asciiTheme="majorBidi" w:hAnsiTheme="majorBidi" w:cstheme="majorBidi"/>
          <w:i/>
          <w:iCs/>
        </w:rPr>
        <w:t>,</w:t>
      </w:r>
      <w:r w:rsidR="00013142" w:rsidRPr="00104259">
        <w:rPr>
          <w:rFonts w:asciiTheme="majorBidi" w:hAnsiTheme="majorBidi" w:cstheme="majorBidi"/>
          <w:i/>
          <w:iCs/>
        </w:rPr>
        <w:t xml:space="preserve"> and </w:t>
      </w:r>
      <w:proofErr w:type="spellStart"/>
      <w:r w:rsidR="00013142" w:rsidRPr="00104259">
        <w:rPr>
          <w:rFonts w:asciiTheme="majorBidi" w:hAnsiTheme="majorBidi" w:cstheme="majorBidi"/>
          <w:i/>
          <w:iCs/>
        </w:rPr>
        <w:t>Peritext</w:t>
      </w:r>
      <w:r w:rsidR="00016659" w:rsidRPr="00104259">
        <w:rPr>
          <w:rFonts w:asciiTheme="majorBidi" w:hAnsiTheme="majorBidi" w:cstheme="majorBidi"/>
          <w:i/>
          <w:iCs/>
        </w:rPr>
        <w:t>s</w:t>
      </w:r>
      <w:proofErr w:type="spellEnd"/>
      <w:r w:rsidR="008E73E0" w:rsidRPr="00104259">
        <w:rPr>
          <w:rFonts w:asciiTheme="majorBidi" w:hAnsiTheme="majorBidi" w:cstheme="majorBidi"/>
          <w:i/>
          <w:iCs/>
        </w:rPr>
        <w:t xml:space="preserve"> in Middle Eastern Manuscripts</w:t>
      </w:r>
      <w:r w:rsidR="00016659" w:rsidRPr="00104259">
        <w:rPr>
          <w:rFonts w:asciiTheme="majorBidi" w:hAnsiTheme="majorBidi" w:cstheme="majorBidi"/>
        </w:rPr>
        <w:t>,</w:t>
      </w:r>
      <w:r w:rsidR="001F370E" w:rsidRPr="00104259">
        <w:rPr>
          <w:rFonts w:asciiTheme="majorBidi" w:hAnsiTheme="majorBidi" w:cstheme="majorBidi"/>
        </w:rPr>
        <w:t xml:space="preserve"> </w:t>
      </w:r>
      <w:r w:rsidR="008E73E0" w:rsidRPr="00104259">
        <w:rPr>
          <w:rFonts w:asciiTheme="majorBidi" w:hAnsiTheme="majorBidi" w:cstheme="majorBidi"/>
        </w:rPr>
        <w:t xml:space="preserve">edited by S. </w:t>
      </w:r>
      <w:proofErr w:type="spellStart"/>
      <w:r w:rsidR="008E73E0" w:rsidRPr="00104259">
        <w:rPr>
          <w:rFonts w:asciiTheme="majorBidi" w:hAnsiTheme="majorBidi" w:cstheme="majorBidi"/>
        </w:rPr>
        <w:t>Schmidtke</w:t>
      </w:r>
      <w:proofErr w:type="spellEnd"/>
      <w:r w:rsidR="008E73E0" w:rsidRPr="00104259">
        <w:rPr>
          <w:rFonts w:asciiTheme="majorBidi" w:hAnsiTheme="majorBidi" w:cstheme="majorBidi"/>
        </w:rPr>
        <w:t xml:space="preserve"> and G. </w:t>
      </w:r>
      <w:proofErr w:type="spellStart"/>
      <w:r w:rsidR="008E73E0" w:rsidRPr="00104259">
        <w:rPr>
          <w:rFonts w:asciiTheme="majorBidi" w:hAnsiTheme="majorBidi" w:cstheme="majorBidi"/>
        </w:rPr>
        <w:t>Kiraz</w:t>
      </w:r>
      <w:proofErr w:type="spellEnd"/>
      <w:r w:rsidR="008E73E0" w:rsidRPr="00104259">
        <w:rPr>
          <w:rFonts w:asciiTheme="majorBidi" w:hAnsiTheme="majorBidi" w:cstheme="majorBidi"/>
        </w:rPr>
        <w:t xml:space="preserve"> (</w:t>
      </w:r>
      <w:r w:rsidR="00013142" w:rsidRPr="00104259">
        <w:rPr>
          <w:rFonts w:asciiTheme="majorBidi" w:hAnsiTheme="majorBidi" w:cstheme="majorBidi"/>
        </w:rPr>
        <w:t>Princeton</w:t>
      </w:r>
      <w:r w:rsidR="00016659" w:rsidRPr="00104259">
        <w:rPr>
          <w:rFonts w:asciiTheme="majorBidi" w:hAnsiTheme="majorBidi" w:cstheme="majorBidi"/>
        </w:rPr>
        <w:t>:</w:t>
      </w:r>
      <w:r w:rsidR="00013142" w:rsidRPr="00104259">
        <w:rPr>
          <w:rFonts w:asciiTheme="majorBidi" w:hAnsiTheme="majorBidi" w:cstheme="majorBidi"/>
        </w:rPr>
        <w:t> Gorgias Press</w:t>
      </w:r>
      <w:r w:rsidR="008E73E0" w:rsidRPr="00104259">
        <w:rPr>
          <w:rFonts w:asciiTheme="majorBidi" w:hAnsiTheme="majorBidi" w:cstheme="majorBidi"/>
        </w:rPr>
        <w:t>)</w:t>
      </w:r>
      <w:r w:rsidR="00013142" w:rsidRPr="00104259">
        <w:rPr>
          <w:rFonts w:asciiTheme="majorBidi" w:hAnsiTheme="majorBidi" w:cstheme="majorBidi"/>
        </w:rPr>
        <w:t>.</w:t>
      </w:r>
      <w:r w:rsidR="008E73E0" w:rsidRPr="00104259">
        <w:rPr>
          <w:rFonts w:asciiTheme="majorBidi" w:hAnsiTheme="majorBidi" w:cstheme="majorBidi"/>
        </w:rPr>
        <w:t xml:space="preserve"> </w:t>
      </w:r>
      <w:r w:rsidR="00B41190" w:rsidRPr="00104259">
        <w:rPr>
          <w:rFonts w:asciiTheme="majorBidi" w:hAnsiTheme="majorBidi" w:cstheme="majorBidi"/>
        </w:rPr>
        <w:t>I</w:t>
      </w:r>
      <w:r w:rsidR="00016659" w:rsidRPr="00104259">
        <w:rPr>
          <w:rFonts w:asciiTheme="majorBidi" w:hAnsiTheme="majorBidi" w:cstheme="majorBidi"/>
        </w:rPr>
        <w:t>n progress</w:t>
      </w:r>
      <w:r w:rsidR="00B41190" w:rsidRPr="00104259">
        <w:rPr>
          <w:rFonts w:asciiTheme="majorBidi" w:hAnsiTheme="majorBidi" w:cstheme="majorBidi"/>
        </w:rPr>
        <w:t>.</w:t>
      </w:r>
    </w:p>
    <w:p w14:paraId="539F314C" w14:textId="170A9D10" w:rsidR="00016659" w:rsidRDefault="00016659" w:rsidP="00013142">
      <w:pPr>
        <w:spacing w:after="120" w:line="360" w:lineRule="auto"/>
        <w:rPr>
          <w:rFonts w:asciiTheme="majorBidi" w:hAnsiTheme="majorBidi" w:cstheme="majorBidi"/>
        </w:rPr>
      </w:pPr>
    </w:p>
    <w:p w14:paraId="0D381B53" w14:textId="719F5071" w:rsidR="00016659" w:rsidRPr="003F6B73" w:rsidRDefault="00016659" w:rsidP="00013142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3F6B73">
        <w:rPr>
          <w:rFonts w:asciiTheme="majorBidi" w:hAnsiTheme="majorBidi" w:cstheme="majorBidi"/>
          <w:b/>
          <w:bCs/>
        </w:rPr>
        <w:t>Non-</w:t>
      </w:r>
      <w:r w:rsidR="00F14F54">
        <w:rPr>
          <w:rFonts w:asciiTheme="majorBidi" w:hAnsiTheme="majorBidi" w:cstheme="majorBidi"/>
          <w:b/>
          <w:bCs/>
        </w:rPr>
        <w:t>A</w:t>
      </w:r>
      <w:r w:rsidRPr="003F6B73">
        <w:rPr>
          <w:rFonts w:asciiTheme="majorBidi" w:hAnsiTheme="majorBidi" w:cstheme="majorBidi"/>
          <w:b/>
          <w:bCs/>
        </w:rPr>
        <w:t xml:space="preserve">cademic </w:t>
      </w:r>
      <w:r w:rsidR="00F67ECE">
        <w:rPr>
          <w:rFonts w:asciiTheme="majorBidi" w:hAnsiTheme="majorBidi" w:cstheme="majorBidi"/>
          <w:b/>
          <w:bCs/>
        </w:rPr>
        <w:t>P</w:t>
      </w:r>
      <w:r w:rsidRPr="003F6B73">
        <w:rPr>
          <w:rFonts w:asciiTheme="majorBidi" w:hAnsiTheme="majorBidi" w:cstheme="majorBidi"/>
          <w:b/>
          <w:bCs/>
        </w:rPr>
        <w:t>ublications</w:t>
      </w:r>
    </w:p>
    <w:p w14:paraId="03031011" w14:textId="19AEA9DC" w:rsidR="00016659" w:rsidRDefault="003F6B73">
      <w:pPr>
        <w:spacing w:after="12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Barouch</w:t>
      </w:r>
      <w:proofErr w:type="spellEnd"/>
      <w:r>
        <w:rPr>
          <w:rFonts w:asciiTheme="majorBidi" w:hAnsiTheme="majorBidi" w:cstheme="majorBidi"/>
        </w:rPr>
        <w:t xml:space="preserve">, Y. </w:t>
      </w:r>
      <w:r w:rsidRPr="001A13F2">
        <w:rPr>
          <w:rFonts w:asciiTheme="majorBidi" w:hAnsiTheme="majorBidi" w:cstheme="majorBidi"/>
          <w:i/>
          <w:iCs/>
        </w:rPr>
        <w:t>One simple day.</w:t>
      </w:r>
      <w:r>
        <w:rPr>
          <w:rFonts w:asciiTheme="majorBidi" w:hAnsiTheme="majorBidi" w:cstheme="majorBidi"/>
        </w:rPr>
        <w:t xml:space="preserve"> </w:t>
      </w:r>
      <w:r w:rsidRPr="00CD50A1">
        <w:rPr>
          <w:rFonts w:asciiTheme="majorBidi" w:hAnsiTheme="majorBidi" w:cstheme="majorBidi"/>
          <w:lang w:val="fr-FR"/>
        </w:rPr>
        <w:t xml:space="preserve">Tel </w:t>
      </w:r>
      <w:proofErr w:type="gramStart"/>
      <w:r w:rsidRPr="00CD50A1">
        <w:rPr>
          <w:rFonts w:asciiTheme="majorBidi" w:hAnsiTheme="majorBidi" w:cstheme="majorBidi"/>
          <w:lang w:val="fr-FR"/>
        </w:rPr>
        <w:t>Aviv:</w:t>
      </w:r>
      <w:proofErr w:type="gramEnd"/>
      <w:r w:rsidRPr="00CD50A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D50A1">
        <w:rPr>
          <w:rFonts w:asciiTheme="majorBidi" w:hAnsiTheme="majorBidi" w:cstheme="majorBidi"/>
          <w:lang w:val="fr-FR"/>
        </w:rPr>
        <w:t>Notsa</w:t>
      </w:r>
      <w:proofErr w:type="spellEnd"/>
      <w:r w:rsidRPr="00CD50A1">
        <w:rPr>
          <w:rFonts w:asciiTheme="majorBidi" w:hAnsiTheme="majorBidi" w:cstheme="majorBidi"/>
          <w:lang w:val="fr-FR"/>
        </w:rPr>
        <w:t xml:space="preserve"> va-</w:t>
      </w:r>
      <w:proofErr w:type="spellStart"/>
      <w:r w:rsidRPr="00CD50A1">
        <w:rPr>
          <w:rFonts w:asciiTheme="majorBidi" w:hAnsiTheme="majorBidi" w:cstheme="majorBidi"/>
          <w:lang w:val="fr-FR"/>
        </w:rPr>
        <w:t>Keset</w:t>
      </w:r>
      <w:proofErr w:type="spellEnd"/>
      <w:r w:rsidR="00CE61BA" w:rsidRPr="00CD50A1">
        <w:rPr>
          <w:rFonts w:asciiTheme="majorBidi" w:hAnsiTheme="majorBidi" w:cstheme="majorBidi"/>
          <w:lang w:val="fr-FR"/>
        </w:rPr>
        <w:t xml:space="preserve">, </w:t>
      </w:r>
      <w:del w:id="55" w:author="yael" w:date="2020-02-24T20:54:00Z">
        <w:r w:rsidR="00CE61BA" w:rsidRPr="00CD50A1" w:rsidDel="001A426B">
          <w:rPr>
            <w:rFonts w:asciiTheme="majorBidi" w:hAnsiTheme="majorBidi" w:cstheme="majorBidi"/>
            <w:lang w:val="fr-FR"/>
          </w:rPr>
          <w:delText>2001</w:delText>
        </w:r>
      </w:del>
      <w:ins w:id="56" w:author="yael" w:date="2020-02-24T20:54:00Z">
        <w:r w:rsidR="001A426B" w:rsidRPr="00CD50A1">
          <w:rPr>
            <w:rFonts w:asciiTheme="majorBidi" w:hAnsiTheme="majorBidi" w:cstheme="majorBidi"/>
            <w:lang w:val="fr-FR"/>
          </w:rPr>
          <w:t>20</w:t>
        </w:r>
        <w:r w:rsidR="001A426B">
          <w:rPr>
            <w:rFonts w:asciiTheme="majorBidi" w:hAnsiTheme="majorBidi" w:cstheme="majorBidi"/>
            <w:lang w:val="fr-FR"/>
          </w:rPr>
          <w:t>10</w:t>
        </w:r>
      </w:ins>
      <w:r w:rsidRPr="00CD50A1">
        <w:rPr>
          <w:rFonts w:asciiTheme="majorBidi" w:hAnsiTheme="majorBidi" w:cstheme="majorBidi"/>
          <w:lang w:val="fr-FR"/>
        </w:rPr>
        <w:t xml:space="preserve">. </w:t>
      </w:r>
      <w:r>
        <w:rPr>
          <w:rFonts w:asciiTheme="majorBidi" w:hAnsiTheme="majorBidi" w:cstheme="majorBidi"/>
        </w:rPr>
        <w:t>(Hebrew)</w:t>
      </w:r>
    </w:p>
    <w:p w14:paraId="2592441E" w14:textId="69EA438B" w:rsidR="003F6B73" w:rsidRDefault="003F6B73" w:rsidP="00CE61BA">
      <w:pPr>
        <w:spacing w:after="12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Barouch</w:t>
      </w:r>
      <w:proofErr w:type="spellEnd"/>
      <w:r>
        <w:rPr>
          <w:rFonts w:asciiTheme="majorBidi" w:hAnsiTheme="majorBidi" w:cstheme="majorBidi"/>
        </w:rPr>
        <w:t xml:space="preserve">, Y. </w:t>
      </w:r>
      <w:r w:rsidRPr="001A13F2">
        <w:rPr>
          <w:rFonts w:asciiTheme="majorBidi" w:hAnsiTheme="majorBidi" w:cstheme="majorBidi"/>
          <w:i/>
          <w:iCs/>
        </w:rPr>
        <w:t>Flutter (poems).</w:t>
      </w:r>
      <w:r>
        <w:rPr>
          <w:rFonts w:asciiTheme="majorBidi" w:hAnsiTheme="majorBidi" w:cstheme="majorBidi"/>
        </w:rPr>
        <w:t xml:space="preserve"> </w:t>
      </w:r>
      <w:r w:rsidRPr="00CD50A1">
        <w:rPr>
          <w:rFonts w:asciiTheme="majorBidi" w:hAnsiTheme="majorBidi" w:cstheme="majorBidi"/>
          <w:lang w:val="fr-FR"/>
        </w:rPr>
        <w:t xml:space="preserve">Tel </w:t>
      </w:r>
      <w:proofErr w:type="gramStart"/>
      <w:r w:rsidRPr="00CD50A1">
        <w:rPr>
          <w:rFonts w:asciiTheme="majorBidi" w:hAnsiTheme="majorBidi" w:cstheme="majorBidi"/>
          <w:lang w:val="fr-FR"/>
        </w:rPr>
        <w:t>Aviv:</w:t>
      </w:r>
      <w:proofErr w:type="gramEnd"/>
      <w:r w:rsidRPr="00CD50A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D50A1">
        <w:rPr>
          <w:rFonts w:asciiTheme="majorBidi" w:hAnsiTheme="majorBidi" w:cstheme="majorBidi"/>
          <w:lang w:val="fr-FR"/>
        </w:rPr>
        <w:t>Notsa</w:t>
      </w:r>
      <w:proofErr w:type="spellEnd"/>
      <w:r w:rsidRPr="00CD50A1">
        <w:rPr>
          <w:rFonts w:asciiTheme="majorBidi" w:hAnsiTheme="majorBidi" w:cstheme="majorBidi"/>
          <w:lang w:val="fr-FR"/>
        </w:rPr>
        <w:t xml:space="preserve"> va-</w:t>
      </w:r>
      <w:proofErr w:type="spellStart"/>
      <w:r w:rsidRPr="00CD50A1">
        <w:rPr>
          <w:rFonts w:asciiTheme="majorBidi" w:hAnsiTheme="majorBidi" w:cstheme="majorBidi"/>
          <w:lang w:val="fr-FR"/>
        </w:rPr>
        <w:t>Keset</w:t>
      </w:r>
      <w:proofErr w:type="spellEnd"/>
      <w:r w:rsidR="00CE61BA" w:rsidRPr="00CD50A1">
        <w:rPr>
          <w:rFonts w:asciiTheme="majorBidi" w:hAnsiTheme="majorBidi" w:cstheme="majorBidi"/>
          <w:lang w:val="fr-FR"/>
        </w:rPr>
        <w:t>, 1995</w:t>
      </w:r>
      <w:r w:rsidRPr="00CD50A1">
        <w:rPr>
          <w:rFonts w:asciiTheme="majorBidi" w:hAnsiTheme="majorBidi" w:cstheme="majorBidi"/>
          <w:lang w:val="fr-FR"/>
        </w:rPr>
        <w:t xml:space="preserve">. </w:t>
      </w:r>
      <w:r>
        <w:rPr>
          <w:rFonts w:asciiTheme="majorBidi" w:hAnsiTheme="majorBidi" w:cstheme="majorBidi"/>
        </w:rPr>
        <w:t>(Hebrew)</w:t>
      </w:r>
    </w:p>
    <w:p w14:paraId="676D5B49" w14:textId="5B211443" w:rsidR="003F6B73" w:rsidRDefault="003F6B73" w:rsidP="008C3099">
      <w:pPr>
        <w:spacing w:after="12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Barouch</w:t>
      </w:r>
      <w:proofErr w:type="spellEnd"/>
      <w:r>
        <w:rPr>
          <w:rFonts w:asciiTheme="majorBidi" w:hAnsiTheme="majorBidi" w:cstheme="majorBidi"/>
        </w:rPr>
        <w:t xml:space="preserve">, Y. </w:t>
      </w:r>
      <w:commentRangeStart w:id="57"/>
      <w:commentRangeStart w:id="58"/>
      <w:del w:id="59" w:author="editor" w:date="2020-02-25T10:01:00Z">
        <w:r w:rsidRPr="001A13F2" w:rsidDel="008C3099">
          <w:rPr>
            <w:rFonts w:asciiTheme="majorBidi" w:hAnsiTheme="majorBidi" w:cstheme="majorBidi"/>
            <w:i/>
            <w:iCs/>
          </w:rPr>
          <w:delText>The beauty of the women’s corps</w:delText>
        </w:r>
        <w:commentRangeEnd w:id="57"/>
        <w:r w:rsidR="00CE61BA" w:rsidDel="008C3099">
          <w:rPr>
            <w:rStyle w:val="CommentReference"/>
          </w:rPr>
          <w:commentReference w:id="57"/>
        </w:r>
      </w:del>
      <w:commentRangeEnd w:id="58"/>
      <w:proofErr w:type="spellStart"/>
      <w:ins w:id="60" w:author="editor" w:date="2020-02-25T10:01:00Z">
        <w:r w:rsidR="008C3099">
          <w:rPr>
            <w:rFonts w:asciiTheme="majorBidi" w:hAnsiTheme="majorBidi" w:cstheme="majorBidi"/>
            <w:i/>
            <w:iCs/>
          </w:rPr>
          <w:t>Yofi</w:t>
        </w:r>
        <w:proofErr w:type="spellEnd"/>
        <w:r w:rsidR="008C3099">
          <w:rPr>
            <w:rFonts w:asciiTheme="majorBidi" w:hAnsiTheme="majorBidi" w:cstheme="majorBidi"/>
            <w:i/>
            <w:iCs/>
          </w:rPr>
          <w:t xml:space="preserve"> </w:t>
        </w:r>
        <w:proofErr w:type="spellStart"/>
        <w:r w:rsidR="008C3099">
          <w:rPr>
            <w:rFonts w:asciiTheme="majorBidi" w:hAnsiTheme="majorBidi" w:cstheme="majorBidi"/>
            <w:i/>
            <w:iCs/>
          </w:rPr>
          <w:t>shel</w:t>
        </w:r>
        <w:proofErr w:type="spellEnd"/>
        <w:r w:rsidR="008C3099">
          <w:rPr>
            <w:rFonts w:asciiTheme="majorBidi" w:hAnsiTheme="majorBidi" w:cstheme="majorBidi"/>
            <w:i/>
            <w:iCs/>
          </w:rPr>
          <w:t xml:space="preserve"> </w:t>
        </w:r>
        <w:proofErr w:type="spellStart"/>
        <w:r w:rsidR="008C3099">
          <w:rPr>
            <w:rFonts w:asciiTheme="majorBidi" w:hAnsiTheme="majorBidi" w:cstheme="majorBidi"/>
            <w:i/>
            <w:iCs/>
          </w:rPr>
          <w:t>khen</w:t>
        </w:r>
        <w:proofErr w:type="spellEnd"/>
        <w:r w:rsidR="008C3099">
          <w:rPr>
            <w:rFonts w:asciiTheme="majorBidi" w:hAnsiTheme="majorBidi" w:cstheme="majorBidi"/>
            <w:i/>
            <w:iCs/>
          </w:rPr>
          <w:t xml:space="preserve"> (</w:t>
        </w:r>
        <w:proofErr w:type="spellStart"/>
        <w:r w:rsidR="008C3099">
          <w:rPr>
            <w:rFonts w:asciiTheme="majorBidi" w:hAnsiTheme="majorBidi" w:cstheme="majorBidi"/>
            <w:i/>
            <w:iCs/>
          </w:rPr>
          <w:t>khayl</w:t>
        </w:r>
        <w:proofErr w:type="spellEnd"/>
        <w:r w:rsidR="008C3099">
          <w:rPr>
            <w:rFonts w:asciiTheme="majorBidi" w:hAnsiTheme="majorBidi" w:cstheme="majorBidi"/>
            <w:i/>
            <w:iCs/>
          </w:rPr>
          <w:t xml:space="preserve"> </w:t>
        </w:r>
        <w:proofErr w:type="spellStart"/>
        <w:r w:rsidR="008C3099">
          <w:rPr>
            <w:rFonts w:asciiTheme="majorBidi" w:hAnsiTheme="majorBidi" w:cstheme="majorBidi"/>
            <w:i/>
            <w:iCs/>
          </w:rPr>
          <w:t>nashim</w:t>
        </w:r>
        <w:proofErr w:type="spellEnd"/>
        <w:r w:rsidR="008C3099">
          <w:rPr>
            <w:rFonts w:asciiTheme="majorBidi" w:hAnsiTheme="majorBidi" w:cstheme="majorBidi"/>
            <w:i/>
            <w:iCs/>
          </w:rPr>
          <w:t>)</w:t>
        </w:r>
      </w:ins>
      <w:r w:rsidR="001A426B">
        <w:rPr>
          <w:rStyle w:val="CommentReference"/>
        </w:rPr>
        <w:commentReference w:id="58"/>
      </w:r>
      <w:r w:rsidRPr="001A13F2">
        <w:rPr>
          <w:rFonts w:asciiTheme="majorBidi" w:hAnsiTheme="majorBidi" w:cstheme="majorBidi"/>
          <w:i/>
          <w:iCs/>
        </w:rPr>
        <w:t xml:space="preserve">, a female soldier’s guide. </w:t>
      </w:r>
      <w:r>
        <w:rPr>
          <w:rFonts w:asciiTheme="majorBidi" w:hAnsiTheme="majorBidi" w:cstheme="majorBidi"/>
        </w:rPr>
        <w:t xml:space="preserve">Tel Aviv: </w:t>
      </w:r>
      <w:proofErr w:type="spellStart"/>
      <w:r>
        <w:rPr>
          <w:rFonts w:asciiTheme="majorBidi" w:hAnsiTheme="majorBidi" w:cstheme="majorBidi"/>
        </w:rPr>
        <w:t>Notsa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va-Keset</w:t>
      </w:r>
      <w:proofErr w:type="spellEnd"/>
      <w:r w:rsidR="00CE61BA">
        <w:rPr>
          <w:rFonts w:asciiTheme="majorBidi" w:hAnsiTheme="majorBidi" w:cstheme="majorBidi"/>
        </w:rPr>
        <w:t>, 1982</w:t>
      </w:r>
      <w:r>
        <w:rPr>
          <w:rFonts w:asciiTheme="majorBidi" w:hAnsiTheme="majorBidi" w:cstheme="majorBidi"/>
        </w:rPr>
        <w:t>. (Hebrew)</w:t>
      </w:r>
    </w:p>
    <w:p w14:paraId="278FB537" w14:textId="2EE3FF6F" w:rsidR="003F6B73" w:rsidRDefault="003F6B73" w:rsidP="00CE61BA">
      <w:pPr>
        <w:spacing w:after="12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Barouch</w:t>
      </w:r>
      <w:proofErr w:type="spellEnd"/>
      <w:r>
        <w:rPr>
          <w:rFonts w:asciiTheme="majorBidi" w:hAnsiTheme="majorBidi" w:cstheme="majorBidi"/>
        </w:rPr>
        <w:t xml:space="preserve">, Y. </w:t>
      </w:r>
      <w:r w:rsidR="00F67ECE">
        <w:rPr>
          <w:rFonts w:asciiTheme="majorBidi" w:hAnsiTheme="majorBidi" w:cstheme="majorBidi"/>
          <w:i/>
          <w:iCs/>
        </w:rPr>
        <w:t>Songs</w:t>
      </w:r>
      <w:r w:rsidRPr="001A13F2">
        <w:rPr>
          <w:rFonts w:asciiTheme="majorBidi" w:hAnsiTheme="majorBidi" w:cstheme="majorBidi"/>
          <w:i/>
          <w:iCs/>
        </w:rPr>
        <w:t xml:space="preserve"> that mustn’t be </w:t>
      </w:r>
      <w:r w:rsidR="00F67ECE">
        <w:rPr>
          <w:rFonts w:asciiTheme="majorBidi" w:hAnsiTheme="majorBidi" w:cstheme="majorBidi"/>
          <w:i/>
          <w:iCs/>
        </w:rPr>
        <w:t>plucked</w:t>
      </w:r>
      <w:r w:rsidRPr="001A13F2">
        <w:rPr>
          <w:rFonts w:asciiTheme="majorBidi" w:hAnsiTheme="majorBidi" w:cstheme="majorBidi"/>
          <w:i/>
          <w:iCs/>
        </w:rPr>
        <w:t>.</w:t>
      </w:r>
      <w:r>
        <w:rPr>
          <w:rFonts w:asciiTheme="majorBidi" w:hAnsiTheme="majorBidi" w:cstheme="majorBidi"/>
        </w:rPr>
        <w:t xml:space="preserve"> </w:t>
      </w:r>
      <w:r w:rsidRPr="00CD50A1">
        <w:rPr>
          <w:rFonts w:asciiTheme="majorBidi" w:hAnsiTheme="majorBidi" w:cstheme="majorBidi"/>
          <w:lang w:val="fr-FR"/>
        </w:rPr>
        <w:t xml:space="preserve">Tel </w:t>
      </w:r>
      <w:proofErr w:type="gramStart"/>
      <w:r w:rsidRPr="00CD50A1">
        <w:rPr>
          <w:rFonts w:asciiTheme="majorBidi" w:hAnsiTheme="majorBidi" w:cstheme="majorBidi"/>
          <w:lang w:val="fr-FR"/>
        </w:rPr>
        <w:t>Aviv:</w:t>
      </w:r>
      <w:proofErr w:type="gramEnd"/>
      <w:r w:rsidRPr="00CD50A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D50A1">
        <w:rPr>
          <w:rFonts w:asciiTheme="majorBidi" w:hAnsiTheme="majorBidi" w:cstheme="majorBidi"/>
          <w:lang w:val="fr-FR"/>
        </w:rPr>
        <w:t>Notsa</w:t>
      </w:r>
      <w:proofErr w:type="spellEnd"/>
      <w:r w:rsidRPr="00CD50A1">
        <w:rPr>
          <w:rFonts w:asciiTheme="majorBidi" w:hAnsiTheme="majorBidi" w:cstheme="majorBidi"/>
          <w:lang w:val="fr-FR"/>
        </w:rPr>
        <w:t xml:space="preserve"> va-</w:t>
      </w:r>
      <w:proofErr w:type="spellStart"/>
      <w:r w:rsidRPr="00CD50A1">
        <w:rPr>
          <w:rFonts w:asciiTheme="majorBidi" w:hAnsiTheme="majorBidi" w:cstheme="majorBidi"/>
          <w:lang w:val="fr-FR"/>
        </w:rPr>
        <w:t>Keset</w:t>
      </w:r>
      <w:proofErr w:type="spellEnd"/>
      <w:r w:rsidR="00CE61BA" w:rsidRPr="00CD50A1">
        <w:rPr>
          <w:rFonts w:asciiTheme="majorBidi" w:hAnsiTheme="majorBidi" w:cstheme="majorBidi"/>
          <w:lang w:val="fr-FR"/>
        </w:rPr>
        <w:t>, 1981</w:t>
      </w:r>
      <w:r w:rsidRPr="00CD50A1">
        <w:rPr>
          <w:rFonts w:asciiTheme="majorBidi" w:hAnsiTheme="majorBidi" w:cstheme="majorBidi"/>
          <w:lang w:val="fr-FR"/>
        </w:rPr>
        <w:t xml:space="preserve">. </w:t>
      </w:r>
      <w:r>
        <w:rPr>
          <w:rFonts w:asciiTheme="majorBidi" w:hAnsiTheme="majorBidi" w:cstheme="majorBidi"/>
        </w:rPr>
        <w:t>(Hebrew)</w:t>
      </w:r>
    </w:p>
    <w:p w14:paraId="0C97431D" w14:textId="50AE00AB" w:rsidR="003F6B73" w:rsidRDefault="003F6B73" w:rsidP="00013142">
      <w:pPr>
        <w:spacing w:after="120" w:line="360" w:lineRule="auto"/>
        <w:rPr>
          <w:rFonts w:asciiTheme="majorBidi" w:hAnsiTheme="majorBidi" w:cstheme="majorBidi"/>
        </w:rPr>
      </w:pPr>
    </w:p>
    <w:p w14:paraId="625653DB" w14:textId="4B4333C3" w:rsidR="007441A7" w:rsidRPr="00F67ECE" w:rsidRDefault="001A13F2" w:rsidP="00F67ECE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1A13F2">
        <w:rPr>
          <w:rFonts w:asciiTheme="majorBidi" w:hAnsiTheme="majorBidi" w:cstheme="majorBidi"/>
          <w:b/>
          <w:bCs/>
        </w:rPr>
        <w:t xml:space="preserve">Participation in </w:t>
      </w:r>
      <w:r w:rsidR="00F67ECE">
        <w:rPr>
          <w:rFonts w:asciiTheme="majorBidi" w:hAnsiTheme="majorBidi" w:cstheme="majorBidi"/>
          <w:b/>
          <w:bCs/>
        </w:rPr>
        <w:t>A</w:t>
      </w:r>
      <w:r w:rsidRPr="001A13F2">
        <w:rPr>
          <w:rFonts w:asciiTheme="majorBidi" w:hAnsiTheme="majorBidi" w:cstheme="majorBidi"/>
          <w:b/>
          <w:bCs/>
        </w:rPr>
        <w:t>cademic Conferences and Lectures (selected)</w:t>
      </w:r>
    </w:p>
    <w:p w14:paraId="005DDED5" w14:textId="1304F357" w:rsidR="001A13F2" w:rsidRPr="007441A7" w:rsidRDefault="001A13F2" w:rsidP="007441A7">
      <w:pPr>
        <w:spacing w:line="360" w:lineRule="auto"/>
        <w:rPr>
          <w:rFonts w:asciiTheme="majorBidi" w:hAnsiTheme="majorBidi" w:cstheme="majorBidi"/>
          <w:b/>
          <w:bCs/>
          <w:i/>
          <w:iCs/>
          <w:rtl/>
        </w:rPr>
      </w:pPr>
      <w:r w:rsidRPr="00C055B4">
        <w:rPr>
          <w:rFonts w:asciiTheme="majorBidi" w:hAnsiTheme="majorBidi" w:cstheme="majorBidi"/>
          <w:b/>
          <w:bCs/>
          <w:i/>
          <w:iCs/>
        </w:rPr>
        <w:t xml:space="preserve">Invited </w:t>
      </w:r>
      <w:r w:rsidR="00F67ECE">
        <w:rPr>
          <w:rFonts w:asciiTheme="majorBidi" w:hAnsiTheme="majorBidi" w:cstheme="majorBidi"/>
          <w:b/>
          <w:bCs/>
          <w:i/>
          <w:iCs/>
        </w:rPr>
        <w:t>L</w:t>
      </w:r>
      <w:r w:rsidRPr="00C055B4">
        <w:rPr>
          <w:rFonts w:asciiTheme="majorBidi" w:hAnsiTheme="majorBidi" w:cstheme="majorBidi"/>
          <w:b/>
          <w:bCs/>
          <w:i/>
          <w:iCs/>
        </w:rPr>
        <w:t>ectures:</w:t>
      </w:r>
    </w:p>
    <w:p w14:paraId="3568517A" w14:textId="2D163537" w:rsidR="001A13F2" w:rsidRPr="00CE61BA" w:rsidRDefault="00F67ECE" w:rsidP="00F67ECE">
      <w:pPr>
        <w:spacing w:after="120" w:line="360" w:lineRule="auto"/>
        <w:ind w:left="2160" w:hanging="2160"/>
        <w:rPr>
          <w:rFonts w:asciiTheme="majorBidi" w:hAnsiTheme="majorBidi" w:cstheme="majorBidi"/>
          <w:b/>
          <w:bCs/>
          <w:rtl/>
          <w:lang w:val="de-DE"/>
        </w:rPr>
      </w:pPr>
      <w:r w:rsidRPr="00CD50A1">
        <w:rPr>
          <w:rFonts w:asciiTheme="majorBidi" w:hAnsiTheme="majorBidi" w:cstheme="majorBidi"/>
          <w:lang w:val="fr-FR"/>
        </w:rPr>
        <w:t>March 2019</w:t>
      </w:r>
      <w:r w:rsidRPr="00CD50A1">
        <w:rPr>
          <w:rFonts w:asciiTheme="majorBidi" w:hAnsiTheme="majorBidi" w:cstheme="majorBidi"/>
          <w:i/>
          <w:iCs/>
          <w:lang w:val="fr-FR"/>
        </w:rPr>
        <w:tab/>
      </w:r>
      <w:r w:rsidR="00CE61BA" w:rsidRPr="00CD50A1">
        <w:rPr>
          <w:rFonts w:asciiTheme="majorBidi" w:hAnsiTheme="majorBidi" w:cstheme="majorBidi"/>
          <w:lang w:val="fr-FR"/>
        </w:rPr>
        <w:t>“</w:t>
      </w:r>
      <w:r w:rsidR="001A13F2" w:rsidRPr="00CD50A1">
        <w:rPr>
          <w:rFonts w:asciiTheme="majorBidi" w:hAnsiTheme="majorBidi" w:cstheme="majorBidi"/>
          <w:lang w:val="fr-FR"/>
        </w:rPr>
        <w:t xml:space="preserve">Signatures des rabbins </w:t>
      </w:r>
      <w:del w:id="61" w:author="yael" w:date="2020-02-24T20:56:00Z">
        <w:r w:rsidR="001A13F2" w:rsidRPr="00CD50A1" w:rsidDel="001A426B">
          <w:rPr>
            <w:rFonts w:asciiTheme="majorBidi" w:hAnsiTheme="majorBidi" w:cstheme="majorBidi"/>
            <w:lang w:val="fr-FR"/>
          </w:rPr>
          <w:delText>Tunisiens:</w:delText>
        </w:r>
      </w:del>
      <w:ins w:id="62" w:author="yael" w:date="2020-02-24T20:56:00Z">
        <w:r w:rsidR="001A426B" w:rsidRPr="00CD50A1">
          <w:rPr>
            <w:rFonts w:asciiTheme="majorBidi" w:hAnsiTheme="majorBidi" w:cstheme="majorBidi"/>
            <w:lang w:val="fr-FR"/>
          </w:rPr>
          <w:t>Tunisiens</w:t>
        </w:r>
        <w:del w:id="63" w:author="editor" w:date="2020-02-25T10:01:00Z">
          <w:r w:rsidR="001A426B" w:rsidRPr="00CD50A1" w:rsidDel="008C3099">
            <w:rPr>
              <w:rFonts w:asciiTheme="majorBidi" w:hAnsiTheme="majorBidi" w:cstheme="majorBidi"/>
              <w:lang w:val="fr-FR"/>
            </w:rPr>
            <w:delText> </w:delText>
          </w:r>
        </w:del>
        <w:r w:rsidR="001A426B" w:rsidRPr="00CD50A1">
          <w:rPr>
            <w:rFonts w:asciiTheme="majorBidi" w:hAnsiTheme="majorBidi" w:cstheme="majorBidi"/>
            <w:lang w:val="fr-FR"/>
          </w:rPr>
          <w:t>:</w:t>
        </w:r>
      </w:ins>
      <w:r w:rsidR="001A13F2" w:rsidRPr="00CD50A1">
        <w:rPr>
          <w:rFonts w:asciiTheme="majorBidi" w:hAnsiTheme="majorBidi" w:cstheme="majorBidi"/>
          <w:lang w:val="fr-FR"/>
        </w:rPr>
        <w:t xml:space="preserve"> influences, traditions et culture</w:t>
      </w:r>
      <w:r w:rsidR="007441A7" w:rsidRPr="00CD50A1">
        <w:rPr>
          <w:rFonts w:asciiTheme="majorBidi" w:hAnsiTheme="majorBidi" w:cstheme="majorBidi"/>
          <w:lang w:val="fr-FR"/>
        </w:rPr>
        <w:t>.</w:t>
      </w:r>
      <w:r w:rsidR="00CE61BA" w:rsidRPr="00CD50A1">
        <w:rPr>
          <w:rFonts w:asciiTheme="majorBidi" w:hAnsiTheme="majorBidi" w:cstheme="majorBidi"/>
          <w:lang w:val="fr-FR"/>
        </w:rPr>
        <w:t>”</w:t>
      </w:r>
      <w:r w:rsidR="007441A7" w:rsidRPr="00CD50A1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="007441A7" w:rsidRPr="00CD50A1">
        <w:rPr>
          <w:rFonts w:asciiTheme="majorBidi" w:hAnsiTheme="majorBidi" w:cstheme="majorBidi"/>
          <w:lang w:val="fr-FR"/>
        </w:rPr>
        <w:t>Conferenc</w:t>
      </w:r>
      <w:r w:rsidR="00CE61BA" w:rsidRPr="00CD50A1">
        <w:rPr>
          <w:rFonts w:asciiTheme="majorBidi" w:hAnsiTheme="majorBidi" w:cstheme="majorBidi"/>
          <w:lang w:val="fr-FR"/>
        </w:rPr>
        <w:t>e</w:t>
      </w:r>
      <w:proofErr w:type="spellEnd"/>
      <w:r w:rsidR="00CE61BA" w:rsidRPr="00CD50A1">
        <w:rPr>
          <w:rFonts w:asciiTheme="majorBidi" w:hAnsiTheme="majorBidi" w:cstheme="majorBidi"/>
          <w:lang w:val="fr-FR"/>
        </w:rPr>
        <w:t xml:space="preserve"> of the</w:t>
      </w:r>
      <w:r w:rsidR="000B147A" w:rsidRPr="00CD50A1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ins w:id="64" w:author="yael" w:date="2020-02-24T20:57:00Z">
        <w:r w:rsidR="001A426B">
          <w:rPr>
            <w:rFonts w:asciiTheme="majorBidi" w:hAnsiTheme="majorBidi" w:cstheme="majorBidi"/>
            <w:lang w:val="fr-FR"/>
          </w:rPr>
          <w:t>'</w:t>
        </w:r>
      </w:ins>
      <w:r w:rsidR="001A13F2" w:rsidRPr="00CD50A1">
        <w:rPr>
          <w:rFonts w:asciiTheme="majorBidi" w:hAnsiTheme="majorBidi" w:cstheme="majorBidi"/>
          <w:lang w:val="fr-FR"/>
        </w:rPr>
        <w:t>Société d'histoire des juifs de Tunisie et d'Afrique du Nord</w:t>
      </w:r>
      <w:ins w:id="65" w:author="yael" w:date="2020-02-24T20:57:00Z">
        <w:r w:rsidR="001A426B">
          <w:rPr>
            <w:rFonts w:asciiTheme="majorBidi" w:hAnsiTheme="majorBidi" w:cstheme="majorBidi"/>
            <w:lang w:val="fr-FR"/>
          </w:rPr>
          <w:t>'</w:t>
        </w:r>
      </w:ins>
      <w:r w:rsidR="00CE61BA" w:rsidRPr="00CD50A1">
        <w:rPr>
          <w:rFonts w:asciiTheme="majorBidi" w:hAnsiTheme="majorBidi" w:cstheme="majorBidi"/>
          <w:lang w:val="fr-FR"/>
        </w:rPr>
        <w:t>,</w:t>
      </w:r>
      <w:r w:rsidR="00186827" w:rsidRPr="00CD50A1">
        <w:rPr>
          <w:rFonts w:asciiTheme="majorBidi" w:hAnsiTheme="majorBidi" w:cstheme="majorBidi"/>
          <w:lang w:val="fr-FR"/>
        </w:rPr>
        <w:t xml:space="preserve"> </w:t>
      </w:r>
      <w:r w:rsidR="00CE61BA" w:rsidRPr="00CD50A1">
        <w:rPr>
          <w:rFonts w:asciiTheme="majorBidi" w:hAnsiTheme="majorBidi" w:cstheme="majorBidi"/>
          <w:lang w:val="fr-FR"/>
        </w:rPr>
        <w:t>Paris.</w:t>
      </w:r>
    </w:p>
    <w:p w14:paraId="68351914" w14:textId="0B96A4C1" w:rsidR="001A13F2" w:rsidRPr="00CD50A1" w:rsidRDefault="00F67ECE" w:rsidP="00CE61BA">
      <w:pPr>
        <w:spacing w:after="120" w:line="360" w:lineRule="auto"/>
        <w:ind w:left="2160" w:hanging="2160"/>
        <w:rPr>
          <w:rFonts w:asciiTheme="majorBidi" w:hAnsiTheme="majorBidi" w:cstheme="majorBidi"/>
          <w:lang w:val="fr-FR"/>
        </w:rPr>
      </w:pPr>
      <w:proofErr w:type="spellStart"/>
      <w:r w:rsidRPr="00CD50A1">
        <w:rPr>
          <w:rFonts w:asciiTheme="majorBidi" w:hAnsiTheme="majorBidi" w:cstheme="majorBidi"/>
          <w:lang w:val="fr-FR"/>
        </w:rPr>
        <w:lastRenderedPageBreak/>
        <w:t>December</w:t>
      </w:r>
      <w:proofErr w:type="spellEnd"/>
      <w:r w:rsidRPr="00CD50A1">
        <w:rPr>
          <w:rFonts w:asciiTheme="majorBidi" w:hAnsiTheme="majorBidi" w:cstheme="majorBidi"/>
          <w:lang w:val="fr-FR"/>
        </w:rPr>
        <w:t xml:space="preserve"> 2018</w:t>
      </w:r>
      <w:r w:rsidRPr="00CD50A1">
        <w:rPr>
          <w:rFonts w:asciiTheme="majorBidi" w:hAnsiTheme="majorBidi" w:cstheme="majorBidi"/>
          <w:b/>
          <w:bCs/>
          <w:lang w:val="fr-FR"/>
        </w:rPr>
        <w:t xml:space="preserve"> </w:t>
      </w:r>
      <w:r w:rsidRPr="00CD50A1">
        <w:rPr>
          <w:rFonts w:asciiTheme="majorBidi" w:hAnsiTheme="majorBidi" w:cstheme="majorBidi"/>
          <w:b/>
          <w:bCs/>
          <w:lang w:val="fr-FR"/>
        </w:rPr>
        <w:tab/>
      </w:r>
      <w:r w:rsidR="00CE61BA" w:rsidRPr="00CD50A1">
        <w:rPr>
          <w:rFonts w:asciiTheme="majorBidi" w:hAnsiTheme="majorBidi" w:cstheme="majorBidi"/>
          <w:lang w:val="fr-FR"/>
        </w:rPr>
        <w:t>“</w:t>
      </w:r>
      <w:proofErr w:type="spellStart"/>
      <w:r w:rsidR="001A13F2" w:rsidRPr="00CD50A1">
        <w:rPr>
          <w:rFonts w:asciiTheme="majorBidi" w:hAnsiTheme="majorBidi" w:cstheme="majorBidi"/>
          <w:lang w:val="fr-FR"/>
        </w:rPr>
        <w:t>Tugra</w:t>
      </w:r>
      <w:proofErr w:type="spellEnd"/>
      <w:r w:rsidR="001A13F2" w:rsidRPr="00CD50A1">
        <w:rPr>
          <w:rFonts w:asciiTheme="majorBidi" w:hAnsiTheme="majorBidi" w:cstheme="majorBidi"/>
          <w:lang w:val="fr-FR"/>
        </w:rPr>
        <w:t> et </w:t>
      </w:r>
      <w:proofErr w:type="spellStart"/>
      <w:r w:rsidR="001A13F2" w:rsidRPr="00CD50A1">
        <w:rPr>
          <w:rFonts w:asciiTheme="majorBidi" w:hAnsiTheme="majorBidi" w:cstheme="majorBidi"/>
          <w:lang w:val="fr-FR"/>
        </w:rPr>
        <w:t>Hanfusa</w:t>
      </w:r>
      <w:proofErr w:type="spellEnd"/>
      <w:r w:rsidR="001A13F2" w:rsidRPr="00CD50A1">
        <w:rPr>
          <w:rFonts w:asciiTheme="majorBidi" w:hAnsiTheme="majorBidi" w:cstheme="majorBidi"/>
          <w:lang w:val="fr-FR"/>
        </w:rPr>
        <w:t> – illisibilité stylisée des signatures de rabbins sous l’influence ottoman</w:t>
      </w:r>
      <w:r w:rsidR="007441A7" w:rsidRPr="00CD50A1">
        <w:rPr>
          <w:rFonts w:asciiTheme="majorBidi" w:hAnsiTheme="majorBidi" w:cstheme="majorBidi"/>
          <w:lang w:val="fr-FR"/>
        </w:rPr>
        <w:t>.</w:t>
      </w:r>
      <w:r w:rsidR="00CE61BA" w:rsidRPr="00CD50A1">
        <w:rPr>
          <w:rFonts w:asciiTheme="majorBidi" w:hAnsiTheme="majorBidi" w:cstheme="majorBidi"/>
          <w:lang w:val="fr-FR"/>
        </w:rPr>
        <w:t>”</w:t>
      </w:r>
      <w:r w:rsidR="000B147A" w:rsidRPr="00CD50A1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0B147A" w:rsidRPr="00CD50A1">
        <w:rPr>
          <w:rFonts w:asciiTheme="majorBidi" w:hAnsiTheme="majorBidi" w:cstheme="majorBidi"/>
          <w:lang w:val="fr-FR"/>
        </w:rPr>
        <w:t>Conference</w:t>
      </w:r>
      <w:proofErr w:type="spellEnd"/>
      <w:r w:rsidR="00CE61BA" w:rsidRPr="00CD50A1">
        <w:rPr>
          <w:rFonts w:asciiTheme="majorBidi" w:hAnsiTheme="majorBidi" w:cstheme="majorBidi"/>
          <w:lang w:val="fr-FR"/>
        </w:rPr>
        <w:t xml:space="preserve"> of the</w:t>
      </w:r>
      <w:r w:rsidR="000B147A" w:rsidRPr="00CD50A1">
        <w:rPr>
          <w:rFonts w:asciiTheme="majorBidi" w:hAnsiTheme="majorBidi" w:cstheme="majorBidi"/>
          <w:i/>
          <w:iCs/>
          <w:lang w:val="fr-FR"/>
        </w:rPr>
        <w:t xml:space="preserve"> </w:t>
      </w:r>
      <w:r w:rsidR="00CE61BA" w:rsidRPr="00CD50A1">
        <w:rPr>
          <w:rFonts w:asciiTheme="majorBidi" w:hAnsiTheme="majorBidi" w:cstheme="majorBidi"/>
          <w:lang w:val="fr-FR"/>
        </w:rPr>
        <w:t xml:space="preserve">Groupe de Recherches Transversales en Paléographie. </w:t>
      </w:r>
      <w:proofErr w:type="spellStart"/>
      <w:r w:rsidR="000B147A" w:rsidRPr="00CD50A1">
        <w:rPr>
          <w:rFonts w:asciiTheme="majorBidi" w:hAnsiTheme="majorBidi" w:cstheme="majorBidi"/>
          <w:lang w:val="fr-FR"/>
        </w:rPr>
        <w:t>College</w:t>
      </w:r>
      <w:proofErr w:type="spellEnd"/>
      <w:r w:rsidR="000B147A" w:rsidRPr="00CD50A1">
        <w:rPr>
          <w:rFonts w:asciiTheme="majorBidi" w:hAnsiTheme="majorBidi" w:cstheme="majorBidi"/>
          <w:lang w:val="fr-FR"/>
        </w:rPr>
        <w:t xml:space="preserve"> de France-EPHE, Pari</w:t>
      </w:r>
      <w:r w:rsidR="00CE61BA" w:rsidRPr="00CD50A1">
        <w:rPr>
          <w:rFonts w:asciiTheme="majorBidi" w:hAnsiTheme="majorBidi" w:cstheme="majorBidi"/>
          <w:lang w:val="fr-FR"/>
        </w:rPr>
        <w:t>s.</w:t>
      </w:r>
    </w:p>
    <w:p w14:paraId="787186B6" w14:textId="77777777" w:rsidR="001A13F2" w:rsidRPr="00CD50A1" w:rsidRDefault="001A13F2" w:rsidP="001A13F2">
      <w:pPr>
        <w:spacing w:after="120" w:line="360" w:lineRule="auto"/>
        <w:rPr>
          <w:rFonts w:asciiTheme="majorBidi" w:hAnsiTheme="majorBidi" w:cstheme="majorBidi"/>
          <w:i/>
          <w:iCs/>
          <w:lang w:val="fr-FR"/>
        </w:rPr>
      </w:pPr>
    </w:p>
    <w:p w14:paraId="2CD7D1B8" w14:textId="080BE5DE" w:rsidR="001A13F2" w:rsidRPr="00C055B4" w:rsidRDefault="001A13F2" w:rsidP="001A13F2">
      <w:pPr>
        <w:spacing w:after="120" w:line="360" w:lineRule="auto"/>
        <w:rPr>
          <w:rFonts w:asciiTheme="majorBidi" w:hAnsiTheme="majorBidi" w:cstheme="majorBidi"/>
          <w:b/>
          <w:bCs/>
          <w:i/>
          <w:iCs/>
        </w:rPr>
      </w:pPr>
      <w:r w:rsidRPr="00C055B4">
        <w:rPr>
          <w:rFonts w:asciiTheme="majorBidi" w:hAnsiTheme="majorBidi" w:cstheme="majorBidi"/>
          <w:b/>
          <w:bCs/>
          <w:i/>
          <w:iCs/>
        </w:rPr>
        <w:t xml:space="preserve">Lectures at </w:t>
      </w:r>
      <w:r w:rsidR="00F67ECE">
        <w:rPr>
          <w:rFonts w:asciiTheme="majorBidi" w:hAnsiTheme="majorBidi" w:cstheme="majorBidi"/>
          <w:b/>
          <w:bCs/>
          <w:i/>
          <w:iCs/>
        </w:rPr>
        <w:t>A</w:t>
      </w:r>
      <w:r w:rsidRPr="00C055B4">
        <w:rPr>
          <w:rFonts w:asciiTheme="majorBidi" w:hAnsiTheme="majorBidi" w:cstheme="majorBidi"/>
          <w:b/>
          <w:bCs/>
          <w:i/>
          <w:iCs/>
        </w:rPr>
        <w:t xml:space="preserve">cademic </w:t>
      </w:r>
      <w:r w:rsidR="00F67ECE">
        <w:rPr>
          <w:rFonts w:asciiTheme="majorBidi" w:hAnsiTheme="majorBidi" w:cstheme="majorBidi"/>
          <w:b/>
          <w:bCs/>
          <w:i/>
          <w:iCs/>
        </w:rPr>
        <w:t>C</w:t>
      </w:r>
      <w:r w:rsidRPr="00C055B4">
        <w:rPr>
          <w:rFonts w:asciiTheme="majorBidi" w:hAnsiTheme="majorBidi" w:cstheme="majorBidi"/>
          <w:b/>
          <w:bCs/>
          <w:i/>
          <w:iCs/>
        </w:rPr>
        <w:t>onferences:</w:t>
      </w:r>
    </w:p>
    <w:p w14:paraId="6FF2CFCD" w14:textId="2FD131F7" w:rsidR="001A13F2" w:rsidRDefault="00F67ECE" w:rsidP="00CE61BA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January 2020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</w:t>
      </w:r>
      <w:r w:rsidR="001A13F2" w:rsidRPr="00C055B4">
        <w:rPr>
          <w:rFonts w:asciiTheme="majorBidi" w:hAnsiTheme="majorBidi" w:cstheme="majorBidi"/>
        </w:rPr>
        <w:t>On the place of writing in the personal, educational, and public practices of Rabbi Moshe</w:t>
      </w:r>
      <w:r w:rsidR="00C055B4">
        <w:rPr>
          <w:rFonts w:asciiTheme="majorBidi" w:hAnsiTheme="majorBidi" w:cstheme="majorBidi"/>
        </w:rPr>
        <w:t xml:space="preserve"> </w:t>
      </w:r>
      <w:proofErr w:type="spellStart"/>
      <w:r w:rsidR="001A13F2" w:rsidRPr="00C055B4">
        <w:rPr>
          <w:rFonts w:asciiTheme="majorBidi" w:hAnsiTheme="majorBidi" w:cstheme="majorBidi"/>
        </w:rPr>
        <w:t>Kalphon</w:t>
      </w:r>
      <w:proofErr w:type="spellEnd"/>
      <w:r w:rsidR="001A13F2" w:rsidRPr="00C055B4">
        <w:rPr>
          <w:rFonts w:asciiTheme="majorBidi" w:hAnsiTheme="majorBidi" w:cstheme="majorBidi"/>
        </w:rPr>
        <w:t xml:space="preserve"> </w:t>
      </w:r>
      <w:proofErr w:type="spellStart"/>
      <w:r w:rsidR="001A13F2" w:rsidRPr="00C055B4">
        <w:rPr>
          <w:rFonts w:asciiTheme="majorBidi" w:hAnsiTheme="majorBidi" w:cstheme="majorBidi"/>
        </w:rPr>
        <w:t>Hacohen</w:t>
      </w:r>
      <w:proofErr w:type="spellEnd"/>
      <w:r w:rsidR="001A13F2" w:rsidRPr="00C055B4">
        <w:rPr>
          <w:rFonts w:asciiTheme="majorBidi" w:hAnsiTheme="majorBidi" w:cstheme="majorBidi"/>
        </w:rPr>
        <w:t>, his works, and his students.</w:t>
      </w:r>
      <w:r w:rsidR="00CE61BA">
        <w:rPr>
          <w:rFonts w:asciiTheme="majorBidi" w:hAnsiTheme="majorBidi" w:cstheme="majorBidi"/>
        </w:rPr>
        <w:t>”</w:t>
      </w:r>
      <w:r w:rsidR="00C055B4">
        <w:rPr>
          <w:rFonts w:asciiTheme="majorBidi" w:hAnsiTheme="majorBidi" w:cstheme="majorBidi"/>
        </w:rPr>
        <w:t xml:space="preserve"> </w:t>
      </w:r>
      <w:r w:rsidR="00CE61BA">
        <w:rPr>
          <w:rFonts w:asciiTheme="majorBidi" w:hAnsiTheme="majorBidi" w:cstheme="majorBidi"/>
        </w:rPr>
        <w:t xml:space="preserve">Conference: </w:t>
      </w:r>
      <w:r w:rsidR="001A13F2" w:rsidRPr="00CE61BA">
        <w:rPr>
          <w:rFonts w:asciiTheme="majorBidi" w:hAnsiTheme="majorBidi" w:cstheme="majorBidi"/>
        </w:rPr>
        <w:t xml:space="preserve">The </w:t>
      </w:r>
      <w:r w:rsidR="00C055B4" w:rsidRPr="00CE61BA">
        <w:rPr>
          <w:rFonts w:asciiTheme="majorBidi" w:hAnsiTheme="majorBidi" w:cstheme="majorBidi"/>
        </w:rPr>
        <w:t xml:space="preserve">Creations, Works, and Influence of Rabbi Moshe </w:t>
      </w:r>
      <w:proofErr w:type="spellStart"/>
      <w:r w:rsidR="00C055B4" w:rsidRPr="00CE61BA">
        <w:rPr>
          <w:rFonts w:asciiTheme="majorBidi" w:hAnsiTheme="majorBidi" w:cstheme="majorBidi"/>
        </w:rPr>
        <w:t>Kalphon</w:t>
      </w:r>
      <w:proofErr w:type="spellEnd"/>
      <w:r w:rsidR="00C055B4" w:rsidRPr="00CE61BA">
        <w:rPr>
          <w:rFonts w:asciiTheme="majorBidi" w:hAnsiTheme="majorBidi" w:cstheme="majorBidi"/>
        </w:rPr>
        <w:t xml:space="preserve"> </w:t>
      </w:r>
      <w:proofErr w:type="spellStart"/>
      <w:r w:rsidR="00C055B4" w:rsidRPr="00CE61BA">
        <w:rPr>
          <w:rFonts w:asciiTheme="majorBidi" w:hAnsiTheme="majorBidi" w:cstheme="majorBidi"/>
        </w:rPr>
        <w:t>Hacohen</w:t>
      </w:r>
      <w:proofErr w:type="spellEnd"/>
      <w:r w:rsidR="00C055B4" w:rsidRPr="00CE61BA">
        <w:rPr>
          <w:rFonts w:asciiTheme="majorBidi" w:hAnsiTheme="majorBidi" w:cstheme="majorBidi"/>
        </w:rPr>
        <w:t xml:space="preserve"> and Tunisian Scholars in Modern Times</w:t>
      </w:r>
      <w:r w:rsidR="00C055B4" w:rsidRPr="00C055B4">
        <w:rPr>
          <w:rFonts w:asciiTheme="majorBidi" w:hAnsiTheme="majorBidi" w:cstheme="majorBidi"/>
          <w:i/>
          <w:iCs/>
        </w:rPr>
        <w:t>.</w:t>
      </w:r>
      <w:r w:rsidR="00C055B4">
        <w:rPr>
          <w:rFonts w:asciiTheme="majorBidi" w:hAnsiTheme="majorBidi" w:cstheme="majorBidi"/>
        </w:rPr>
        <w:t xml:space="preserve"> </w:t>
      </w:r>
      <w:proofErr w:type="spellStart"/>
      <w:r w:rsidR="00C055B4">
        <w:rPr>
          <w:rFonts w:asciiTheme="majorBidi" w:hAnsiTheme="majorBidi" w:cstheme="majorBidi"/>
        </w:rPr>
        <w:t>Dahan</w:t>
      </w:r>
      <w:proofErr w:type="spellEnd"/>
      <w:r w:rsidR="00C055B4">
        <w:rPr>
          <w:rFonts w:asciiTheme="majorBidi" w:hAnsiTheme="majorBidi" w:cstheme="majorBidi"/>
        </w:rPr>
        <w:t xml:space="preserve"> Center for Culture, Society, and Education in the Sephardi</w:t>
      </w:r>
      <w:r w:rsidR="00CE61BA">
        <w:rPr>
          <w:rFonts w:asciiTheme="majorBidi" w:hAnsiTheme="majorBidi" w:cstheme="majorBidi"/>
        </w:rPr>
        <w:t xml:space="preserve">c Heritage, Bar </w:t>
      </w:r>
      <w:proofErr w:type="spellStart"/>
      <w:r w:rsidR="00CE61BA">
        <w:rPr>
          <w:rFonts w:asciiTheme="majorBidi" w:hAnsiTheme="majorBidi" w:cstheme="majorBidi"/>
        </w:rPr>
        <w:t>Ilan</w:t>
      </w:r>
      <w:proofErr w:type="spellEnd"/>
      <w:r w:rsidR="00CE61BA">
        <w:rPr>
          <w:rFonts w:asciiTheme="majorBidi" w:hAnsiTheme="majorBidi" w:cstheme="majorBidi"/>
        </w:rPr>
        <w:t xml:space="preserve"> University.</w:t>
      </w:r>
    </w:p>
    <w:p w14:paraId="270E8FF5" w14:textId="64F959B3" w:rsidR="00C055B4" w:rsidRDefault="00F67ECE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July 2019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</w:t>
      </w:r>
      <w:r w:rsidR="00C055B4">
        <w:rPr>
          <w:rFonts w:asciiTheme="majorBidi" w:hAnsiTheme="majorBidi" w:cstheme="majorBidi"/>
        </w:rPr>
        <w:t>Identity, identities, and hidden messages in illustrations in children’s books for the teaching of Hebrew in North Africa in the</w:t>
      </w:r>
      <w:del w:id="66" w:author="yael" w:date="2020-02-24T20:59:00Z">
        <w:r w:rsidR="00C055B4" w:rsidDel="001A426B">
          <w:rPr>
            <w:rFonts w:asciiTheme="majorBidi" w:hAnsiTheme="majorBidi" w:cstheme="majorBidi"/>
          </w:rPr>
          <w:delText xml:space="preserve"> </w:delText>
        </w:r>
      </w:del>
      <w:ins w:id="67" w:author="yael" w:date="2020-02-24T20:59:00Z">
        <w:r w:rsidR="001A426B">
          <w:rPr>
            <w:rFonts w:asciiTheme="majorBidi" w:hAnsiTheme="majorBidi" w:cstheme="majorBidi"/>
          </w:rPr>
          <w:t xml:space="preserve"> </w:t>
        </w:r>
      </w:ins>
      <w:r w:rsidR="00C055B4">
        <w:rPr>
          <w:rFonts w:asciiTheme="majorBidi" w:hAnsiTheme="majorBidi" w:cstheme="majorBidi"/>
        </w:rPr>
        <w:t>19</w:t>
      </w:r>
      <w:r w:rsidR="00C055B4" w:rsidRPr="00C055B4">
        <w:rPr>
          <w:rFonts w:asciiTheme="majorBidi" w:hAnsiTheme="majorBidi" w:cstheme="majorBidi"/>
          <w:vertAlign w:val="superscript"/>
        </w:rPr>
        <w:t>th</w:t>
      </w:r>
      <w:r w:rsidR="00C055B4">
        <w:rPr>
          <w:rFonts w:asciiTheme="majorBidi" w:hAnsiTheme="majorBidi" w:cstheme="majorBidi"/>
        </w:rPr>
        <w:t xml:space="preserve"> and 20</w:t>
      </w:r>
      <w:r w:rsidR="00C055B4" w:rsidRPr="00C055B4">
        <w:rPr>
          <w:rFonts w:asciiTheme="majorBidi" w:hAnsiTheme="majorBidi" w:cstheme="majorBidi"/>
          <w:vertAlign w:val="superscript"/>
        </w:rPr>
        <w:t>th</w:t>
      </w:r>
      <w:r w:rsidR="00CE61BA">
        <w:rPr>
          <w:rFonts w:asciiTheme="majorBidi" w:hAnsiTheme="majorBidi" w:cstheme="majorBidi"/>
        </w:rPr>
        <w:t xml:space="preserve"> centuries.”</w:t>
      </w:r>
      <w:r w:rsidR="00C055B4">
        <w:rPr>
          <w:rFonts w:asciiTheme="majorBidi" w:hAnsiTheme="majorBidi" w:cstheme="majorBidi"/>
        </w:rPr>
        <w:t xml:space="preserve"> </w:t>
      </w:r>
      <w:r w:rsidR="00C055B4" w:rsidRPr="00CE61BA">
        <w:rPr>
          <w:rFonts w:asciiTheme="majorBidi" w:hAnsiTheme="majorBidi" w:cstheme="majorBidi"/>
        </w:rPr>
        <w:t>Conference</w:t>
      </w:r>
      <w:r w:rsidR="00CE61BA">
        <w:rPr>
          <w:rFonts w:asciiTheme="majorBidi" w:hAnsiTheme="majorBidi" w:cstheme="majorBidi"/>
        </w:rPr>
        <w:t xml:space="preserve"> of the</w:t>
      </w:r>
      <w:r w:rsidR="00C055B4" w:rsidRPr="00C055B4">
        <w:rPr>
          <w:rFonts w:asciiTheme="majorBidi" w:hAnsiTheme="majorBidi" w:cstheme="majorBidi"/>
          <w:i/>
          <w:iCs/>
        </w:rPr>
        <w:t xml:space="preserve"> </w:t>
      </w:r>
      <w:r w:rsidR="00C055B4" w:rsidRPr="000B147A">
        <w:rPr>
          <w:rFonts w:asciiTheme="majorBidi" w:hAnsiTheme="majorBidi" w:cstheme="majorBidi"/>
        </w:rPr>
        <w:t>Association of the Study of the History of Education in Israel</w:t>
      </w:r>
      <w:r w:rsidR="00D213F6">
        <w:rPr>
          <w:rFonts w:asciiTheme="majorBidi" w:hAnsiTheme="majorBidi" w:cstheme="majorBidi"/>
        </w:rPr>
        <w:t>,</w:t>
      </w:r>
      <w:r w:rsidR="00CE61BA">
        <w:rPr>
          <w:rFonts w:asciiTheme="majorBidi" w:hAnsiTheme="majorBidi" w:cstheme="majorBidi"/>
        </w:rPr>
        <w:t xml:space="preserve"> Jerusalem.</w:t>
      </w:r>
    </w:p>
    <w:p w14:paraId="66CC6A5B" w14:textId="3D269BE6" w:rsidR="007441A7" w:rsidRDefault="00F67ECE" w:rsidP="00F975DE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June 2019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</w:t>
      </w:r>
      <w:proofErr w:type="spellStart"/>
      <w:proofErr w:type="gramStart"/>
      <w:r w:rsidR="00CE61BA" w:rsidRPr="00CE61BA">
        <w:rPr>
          <w:rFonts w:asciiTheme="majorBidi" w:hAnsiTheme="majorBidi" w:cstheme="majorBidi"/>
          <w:i/>
          <w:iCs/>
        </w:rPr>
        <w:t>Mu‘</w:t>
      </w:r>
      <w:proofErr w:type="gramEnd"/>
      <w:r w:rsidR="00CE61BA" w:rsidRPr="00CE61BA">
        <w:rPr>
          <w:rFonts w:asciiTheme="majorBidi" w:hAnsiTheme="majorBidi" w:cstheme="majorBidi"/>
          <w:i/>
          <w:iCs/>
        </w:rPr>
        <w:t>alleq</w:t>
      </w:r>
      <w:proofErr w:type="spellEnd"/>
      <w:r w:rsidR="00CE61BA">
        <w:rPr>
          <w:rFonts w:asciiTheme="majorBidi" w:hAnsiTheme="majorBidi" w:cstheme="majorBidi"/>
        </w:rPr>
        <w:t xml:space="preserve"> (</w:t>
      </w:r>
      <w:proofErr w:type="spellStart"/>
      <w:r w:rsidR="00CE61BA" w:rsidRPr="00CE61BA">
        <w:rPr>
          <w:rFonts w:asciiTheme="majorBidi" w:hAnsiTheme="majorBidi" w:cstheme="majorBidi"/>
          <w:i/>
          <w:iCs/>
        </w:rPr>
        <w:t>hatzi</w:t>
      </w:r>
      <w:proofErr w:type="spellEnd"/>
      <w:r w:rsidR="00CE61BA" w:rsidRPr="00CE61B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E61BA" w:rsidRPr="00CE61BA">
        <w:rPr>
          <w:rFonts w:asciiTheme="majorBidi" w:hAnsiTheme="majorBidi" w:cstheme="majorBidi"/>
          <w:i/>
          <w:iCs/>
        </w:rPr>
        <w:t>k</w:t>
      </w:r>
      <w:r w:rsidRPr="00CE61BA">
        <w:rPr>
          <w:rFonts w:asciiTheme="majorBidi" w:hAnsiTheme="majorBidi" w:cstheme="majorBidi"/>
          <w:i/>
          <w:iCs/>
        </w:rPr>
        <w:t>u</w:t>
      </w:r>
      <w:r w:rsidR="007441A7" w:rsidRPr="00CE61BA">
        <w:rPr>
          <w:rFonts w:asciiTheme="majorBidi" w:hAnsiTheme="majorBidi" w:cstheme="majorBidi"/>
          <w:i/>
          <w:iCs/>
        </w:rPr>
        <w:t>lmus</w:t>
      </w:r>
      <w:proofErr w:type="spellEnd"/>
      <w:r w:rsidR="007441A7" w:rsidRPr="001576C9">
        <w:rPr>
          <w:rFonts w:asciiTheme="majorBidi" w:hAnsiTheme="majorBidi" w:cstheme="majorBidi"/>
        </w:rPr>
        <w:t>):</w:t>
      </w:r>
      <w:r w:rsidR="00CE61BA">
        <w:rPr>
          <w:rFonts w:asciiTheme="majorBidi" w:hAnsiTheme="majorBidi" w:cstheme="majorBidi"/>
        </w:rPr>
        <w:t xml:space="preserve"> T</w:t>
      </w:r>
      <w:r w:rsidR="007441A7" w:rsidRPr="007441A7">
        <w:rPr>
          <w:rFonts w:asciiTheme="majorBidi" w:hAnsiTheme="majorBidi" w:cstheme="majorBidi"/>
        </w:rPr>
        <w:t xml:space="preserve">he </w:t>
      </w:r>
      <w:commentRangeStart w:id="68"/>
      <w:del w:id="69" w:author="editor" w:date="2020-02-25T10:02:00Z">
        <w:r w:rsidR="007441A7" w:rsidRPr="007441A7" w:rsidDel="00F975DE">
          <w:rPr>
            <w:rFonts w:asciiTheme="majorBidi" w:hAnsiTheme="majorBidi" w:cstheme="majorBidi"/>
          </w:rPr>
          <w:delText>form</w:delText>
        </w:r>
        <w:commentRangeEnd w:id="68"/>
        <w:r w:rsidR="001A426B" w:rsidDel="00F975DE">
          <w:rPr>
            <w:rStyle w:val="CommentReference"/>
          </w:rPr>
          <w:commentReference w:id="68"/>
        </w:r>
        <w:r w:rsidR="007441A7" w:rsidRPr="007441A7" w:rsidDel="00F975DE">
          <w:rPr>
            <w:rFonts w:asciiTheme="majorBidi" w:hAnsiTheme="majorBidi" w:cstheme="majorBidi"/>
          </w:rPr>
          <w:delText xml:space="preserve"> </w:delText>
        </w:r>
      </w:del>
      <w:ins w:id="70" w:author="editor" w:date="2020-02-25T10:02:00Z">
        <w:r w:rsidR="00F975DE">
          <w:rPr>
            <w:rFonts w:asciiTheme="majorBidi" w:hAnsiTheme="majorBidi" w:cstheme="majorBidi"/>
          </w:rPr>
          <w:t>morphology</w:t>
        </w:r>
        <w:r w:rsidR="00F975DE" w:rsidRPr="007441A7">
          <w:rPr>
            <w:rFonts w:asciiTheme="majorBidi" w:hAnsiTheme="majorBidi" w:cstheme="majorBidi"/>
          </w:rPr>
          <w:t xml:space="preserve"> </w:t>
        </w:r>
      </w:ins>
      <w:r w:rsidR="007441A7" w:rsidRPr="007441A7">
        <w:rPr>
          <w:rFonts w:asciiTheme="majorBidi" w:hAnsiTheme="majorBidi" w:cstheme="majorBidi"/>
        </w:rPr>
        <w:t xml:space="preserve">of Hebrew cursive </w:t>
      </w:r>
      <w:r w:rsidR="00BD5A75">
        <w:rPr>
          <w:rFonts w:asciiTheme="majorBidi" w:hAnsiTheme="majorBidi" w:cstheme="majorBidi"/>
        </w:rPr>
        <w:t>script</w:t>
      </w:r>
      <w:r w:rsidR="007441A7" w:rsidRPr="007441A7">
        <w:rPr>
          <w:rFonts w:asciiTheme="majorBidi" w:hAnsiTheme="majorBidi" w:cstheme="majorBidi"/>
        </w:rPr>
        <w:t xml:space="preserve"> in the Maghreb as a reflection of the Arabic-Jewish language</w:t>
      </w:r>
      <w:del w:id="71" w:author="yael" w:date="2020-02-24T21:00:00Z">
        <w:r w:rsidR="007441A7" w:rsidRPr="007441A7" w:rsidDel="001A426B">
          <w:rPr>
            <w:rFonts w:asciiTheme="majorBidi" w:hAnsiTheme="majorBidi" w:cstheme="majorBidi"/>
          </w:rPr>
          <w:delText xml:space="preserve"> and of its </w:delText>
        </w:r>
        <w:commentRangeStart w:id="72"/>
        <w:r w:rsidR="007441A7" w:rsidRPr="007441A7" w:rsidDel="001A426B">
          <w:rPr>
            <w:rFonts w:asciiTheme="majorBidi" w:hAnsiTheme="majorBidi" w:cstheme="majorBidi"/>
          </w:rPr>
          <w:delText>processes</w:delText>
        </w:r>
        <w:commentRangeEnd w:id="72"/>
        <w:r w:rsidR="00CE61BA" w:rsidDel="001A426B">
          <w:rPr>
            <w:rStyle w:val="CommentReference"/>
          </w:rPr>
          <w:commentReference w:id="72"/>
        </w:r>
        <w:r w:rsidR="007441A7" w:rsidRPr="007441A7" w:rsidDel="001A426B">
          <w:rPr>
            <w:rFonts w:asciiTheme="majorBidi" w:hAnsiTheme="majorBidi" w:cstheme="majorBidi"/>
          </w:rPr>
          <w:delText>.</w:delText>
        </w:r>
      </w:del>
      <w:r w:rsidR="00CE61BA">
        <w:rPr>
          <w:rFonts w:asciiTheme="majorBidi" w:hAnsiTheme="majorBidi" w:cstheme="majorBidi"/>
        </w:rPr>
        <w:t>”</w:t>
      </w:r>
      <w:r w:rsidR="007441A7">
        <w:rPr>
          <w:rFonts w:asciiTheme="majorBidi" w:hAnsiTheme="majorBidi" w:cstheme="majorBidi"/>
        </w:rPr>
        <w:t xml:space="preserve"> </w:t>
      </w:r>
      <w:r w:rsidR="007441A7" w:rsidRPr="00CE61BA">
        <w:rPr>
          <w:rFonts w:asciiTheme="majorBidi" w:hAnsiTheme="majorBidi" w:cstheme="majorBidi"/>
        </w:rPr>
        <w:t xml:space="preserve">International </w:t>
      </w:r>
      <w:r w:rsidR="00CE61BA">
        <w:rPr>
          <w:rFonts w:asciiTheme="majorBidi" w:hAnsiTheme="majorBidi" w:cstheme="majorBidi"/>
        </w:rPr>
        <w:t>c</w:t>
      </w:r>
      <w:r w:rsidR="007441A7" w:rsidRPr="00CE61BA">
        <w:rPr>
          <w:rFonts w:asciiTheme="majorBidi" w:hAnsiTheme="majorBidi" w:cstheme="majorBidi"/>
        </w:rPr>
        <w:t>onference</w:t>
      </w:r>
      <w:r w:rsidR="00CE61BA">
        <w:rPr>
          <w:rFonts w:asciiTheme="majorBidi" w:hAnsiTheme="majorBidi" w:cstheme="majorBidi"/>
        </w:rPr>
        <w:t xml:space="preserve"> of the Center for the Study of Jewish Languages and Literatures,</w:t>
      </w:r>
      <w:r w:rsidR="007441A7">
        <w:rPr>
          <w:rFonts w:asciiTheme="majorBidi" w:hAnsiTheme="majorBidi" w:cstheme="majorBidi"/>
        </w:rPr>
        <w:t xml:space="preserve"> </w:t>
      </w:r>
      <w:r w:rsidR="00CE61BA">
        <w:rPr>
          <w:rFonts w:asciiTheme="majorBidi" w:hAnsiTheme="majorBidi" w:cstheme="majorBidi"/>
        </w:rPr>
        <w:t>The Hebrew Univers</w:t>
      </w:r>
      <w:r w:rsidR="008A5555">
        <w:rPr>
          <w:rFonts w:asciiTheme="majorBidi" w:hAnsiTheme="majorBidi" w:cstheme="majorBidi"/>
        </w:rPr>
        <w:t>ity of</w:t>
      </w:r>
      <w:r w:rsidR="00CE61BA">
        <w:rPr>
          <w:rFonts w:asciiTheme="majorBidi" w:hAnsiTheme="majorBidi" w:cstheme="majorBidi"/>
        </w:rPr>
        <w:t xml:space="preserve"> Jerusalem.</w:t>
      </w:r>
    </w:p>
    <w:p w14:paraId="56A7C50A" w14:textId="1FA65C68" w:rsidR="00BD5A75" w:rsidRDefault="00F67ECE" w:rsidP="00CE61BA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December 2018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</w:t>
      </w:r>
      <w:proofErr w:type="spellStart"/>
      <w:proofErr w:type="gramStart"/>
      <w:r w:rsidR="00CE61BA" w:rsidRPr="00CE61BA">
        <w:rPr>
          <w:rFonts w:asciiTheme="majorBidi" w:hAnsiTheme="majorBidi" w:cstheme="majorBidi"/>
          <w:i/>
          <w:iCs/>
        </w:rPr>
        <w:t>Mu‘</w:t>
      </w:r>
      <w:proofErr w:type="gramEnd"/>
      <w:r w:rsidR="00BD5A75" w:rsidRPr="00CE61BA">
        <w:rPr>
          <w:rFonts w:asciiTheme="majorBidi" w:hAnsiTheme="majorBidi" w:cstheme="majorBidi"/>
          <w:i/>
          <w:iCs/>
        </w:rPr>
        <w:t>alleq</w:t>
      </w:r>
      <w:proofErr w:type="spellEnd"/>
      <w:r w:rsidR="00CE61BA">
        <w:rPr>
          <w:rFonts w:asciiTheme="majorBidi" w:hAnsiTheme="majorBidi" w:cstheme="majorBidi"/>
        </w:rPr>
        <w:t xml:space="preserve"> (</w:t>
      </w:r>
      <w:proofErr w:type="spellStart"/>
      <w:r w:rsidR="00CE61BA" w:rsidRPr="00CE61BA">
        <w:rPr>
          <w:rFonts w:asciiTheme="majorBidi" w:hAnsiTheme="majorBidi" w:cstheme="majorBidi"/>
          <w:i/>
          <w:iCs/>
        </w:rPr>
        <w:t>hatzi</w:t>
      </w:r>
      <w:proofErr w:type="spellEnd"/>
      <w:r w:rsidR="00CE61BA" w:rsidRPr="00CE61B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E61BA" w:rsidRPr="00CE61BA">
        <w:rPr>
          <w:rFonts w:asciiTheme="majorBidi" w:hAnsiTheme="majorBidi" w:cstheme="majorBidi"/>
          <w:i/>
          <w:iCs/>
        </w:rPr>
        <w:t>k</w:t>
      </w:r>
      <w:r w:rsidRPr="00CE61BA">
        <w:rPr>
          <w:rFonts w:asciiTheme="majorBidi" w:hAnsiTheme="majorBidi" w:cstheme="majorBidi"/>
          <w:i/>
          <w:iCs/>
        </w:rPr>
        <w:t>u</w:t>
      </w:r>
      <w:r w:rsidR="00BD5A75" w:rsidRPr="00CE61BA">
        <w:rPr>
          <w:rFonts w:asciiTheme="majorBidi" w:hAnsiTheme="majorBidi" w:cstheme="majorBidi"/>
          <w:i/>
          <w:iCs/>
        </w:rPr>
        <w:t>lmus</w:t>
      </w:r>
      <w:proofErr w:type="spellEnd"/>
      <w:r w:rsidR="00BD5A75" w:rsidRPr="001576C9">
        <w:rPr>
          <w:rFonts w:asciiTheme="majorBidi" w:hAnsiTheme="majorBidi" w:cstheme="majorBidi"/>
        </w:rPr>
        <w:t>):</w:t>
      </w:r>
      <w:r w:rsidR="00BD5A75">
        <w:rPr>
          <w:rFonts w:asciiTheme="majorBidi" w:hAnsiTheme="majorBidi" w:cstheme="majorBidi"/>
          <w:i/>
          <w:iCs/>
        </w:rPr>
        <w:t xml:space="preserve"> </w:t>
      </w:r>
      <w:r w:rsidR="00CE61BA">
        <w:rPr>
          <w:rFonts w:asciiTheme="majorBidi" w:hAnsiTheme="majorBidi" w:cstheme="majorBidi"/>
        </w:rPr>
        <w:t xml:space="preserve">The </w:t>
      </w:r>
      <w:r w:rsidR="00BD5A75" w:rsidRPr="000B752F">
        <w:rPr>
          <w:rFonts w:asciiTheme="majorBidi" w:hAnsiTheme="majorBidi" w:cstheme="majorBidi"/>
        </w:rPr>
        <w:t xml:space="preserve">Hebrew cursive script in the Maghreb and the </w:t>
      </w:r>
      <w:r w:rsidR="00CE61BA">
        <w:rPr>
          <w:rFonts w:asciiTheme="majorBidi" w:hAnsiTheme="majorBidi" w:cstheme="majorBidi"/>
        </w:rPr>
        <w:t>East—history, culture, identity.”</w:t>
      </w:r>
      <w:r w:rsidR="00BD5A75" w:rsidRPr="000B752F">
        <w:rPr>
          <w:rFonts w:asciiTheme="majorBidi" w:hAnsiTheme="majorBidi" w:cstheme="majorBidi"/>
        </w:rPr>
        <w:t xml:space="preserve"> </w:t>
      </w:r>
      <w:r w:rsidR="00CE61BA">
        <w:rPr>
          <w:rFonts w:asciiTheme="majorBidi" w:hAnsiTheme="majorBidi" w:cstheme="majorBidi"/>
        </w:rPr>
        <w:t xml:space="preserve">Conference: </w:t>
      </w:r>
      <w:commentRangeStart w:id="73"/>
      <w:r w:rsidR="00BD5A75" w:rsidRPr="007D5731">
        <w:rPr>
          <w:rFonts w:asciiTheme="majorBidi" w:hAnsiTheme="majorBidi" w:cstheme="majorBidi"/>
          <w:highlight w:val="yellow"/>
        </w:rPr>
        <w:t>The Christians and the rest:</w:t>
      </w:r>
      <w:commentRangeEnd w:id="73"/>
      <w:r w:rsidR="001650F7">
        <w:rPr>
          <w:rStyle w:val="CommentReference"/>
        </w:rPr>
        <w:commentReference w:id="73"/>
      </w:r>
      <w:r w:rsidR="00BD5A75" w:rsidRPr="00CE61BA">
        <w:rPr>
          <w:rFonts w:asciiTheme="majorBidi" w:hAnsiTheme="majorBidi" w:cstheme="majorBidi"/>
        </w:rPr>
        <w:t xml:space="preserve"> </w:t>
      </w:r>
      <w:commentRangeStart w:id="74"/>
      <w:r w:rsidR="00BD5A75" w:rsidRPr="00CE61BA">
        <w:rPr>
          <w:rFonts w:asciiTheme="majorBidi" w:hAnsiTheme="majorBidi" w:cstheme="majorBidi"/>
        </w:rPr>
        <w:t xml:space="preserve">40 years of </w:t>
      </w:r>
      <w:commentRangeEnd w:id="74"/>
      <w:r w:rsidR="001650F7">
        <w:rPr>
          <w:rStyle w:val="CommentReference"/>
        </w:rPr>
        <w:commentReference w:id="74"/>
      </w:r>
      <w:r w:rsidR="000B752F" w:rsidRPr="00CE61BA">
        <w:rPr>
          <w:rFonts w:asciiTheme="majorBidi" w:hAnsiTheme="majorBidi" w:cstheme="majorBidi"/>
        </w:rPr>
        <w:t>research on</w:t>
      </w:r>
      <w:r w:rsidR="00BD5A75" w:rsidRPr="00CE61BA">
        <w:rPr>
          <w:rFonts w:asciiTheme="majorBidi" w:hAnsiTheme="majorBidi" w:cstheme="majorBidi"/>
        </w:rPr>
        <w:t xml:space="preserve"> the Jews of the East and North Africa (1978-2018)</w:t>
      </w:r>
      <w:r w:rsidR="00CE61BA">
        <w:rPr>
          <w:rFonts w:asciiTheme="majorBidi" w:hAnsiTheme="majorBidi" w:cstheme="majorBidi"/>
        </w:rPr>
        <w:t xml:space="preserve">, </w:t>
      </w:r>
      <w:r w:rsidR="00BD5A75" w:rsidRPr="00BD5A75">
        <w:rPr>
          <w:rFonts w:asciiTheme="majorBidi" w:hAnsiTheme="majorBidi" w:cstheme="majorBidi"/>
        </w:rPr>
        <w:t>University of Haifa</w:t>
      </w:r>
      <w:r w:rsidR="00186827">
        <w:rPr>
          <w:rFonts w:asciiTheme="majorBidi" w:hAnsiTheme="majorBidi" w:cstheme="majorBidi"/>
        </w:rPr>
        <w:t>.</w:t>
      </w:r>
    </w:p>
    <w:p w14:paraId="257EFEE9" w14:textId="3F8C337E" w:rsidR="000B752F" w:rsidRDefault="00F67ECE" w:rsidP="00CE61BA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July 2018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“Traces of scribe</w:t>
      </w:r>
      <w:r w:rsidR="000B752F">
        <w:rPr>
          <w:rFonts w:asciiTheme="majorBidi" w:hAnsiTheme="majorBidi" w:cstheme="majorBidi"/>
        </w:rPr>
        <w:t>s</w:t>
      </w:r>
      <w:r w:rsidR="00CE61BA">
        <w:rPr>
          <w:rFonts w:asciiTheme="majorBidi" w:hAnsiTheme="majorBidi" w:cstheme="majorBidi"/>
        </w:rPr>
        <w:t>’</w:t>
      </w:r>
      <w:r w:rsidR="000B752F">
        <w:rPr>
          <w:rFonts w:asciiTheme="majorBidi" w:hAnsiTheme="majorBidi" w:cstheme="majorBidi"/>
        </w:rPr>
        <w:t xml:space="preserve"> personal rituals and writing preparations on Hebr</w:t>
      </w:r>
      <w:r w:rsidR="00CE61BA">
        <w:rPr>
          <w:rFonts w:asciiTheme="majorBidi" w:hAnsiTheme="majorBidi" w:cstheme="majorBidi"/>
        </w:rPr>
        <w:t>ew manuscripts from the Maghreb</w:t>
      </w:r>
      <w:r w:rsidR="000B752F">
        <w:rPr>
          <w:rFonts w:asciiTheme="majorBidi" w:hAnsiTheme="majorBidi" w:cstheme="majorBidi"/>
        </w:rPr>
        <w:t>.</w:t>
      </w:r>
      <w:r w:rsidR="00CE61BA">
        <w:rPr>
          <w:rFonts w:asciiTheme="majorBidi" w:hAnsiTheme="majorBidi" w:cstheme="majorBidi"/>
        </w:rPr>
        <w:t xml:space="preserve">” </w:t>
      </w:r>
      <w:r w:rsidR="000B752F" w:rsidRPr="00CE61BA">
        <w:rPr>
          <w:rFonts w:asciiTheme="majorBidi" w:hAnsiTheme="majorBidi" w:cstheme="majorBidi"/>
        </w:rPr>
        <w:t>Searching for the Roots of Jewish Tradition: XI Congress of the European</w:t>
      </w:r>
      <w:r w:rsidR="00CE61BA">
        <w:rPr>
          <w:rFonts w:asciiTheme="majorBidi" w:hAnsiTheme="majorBidi" w:cstheme="majorBidi"/>
        </w:rPr>
        <w:t xml:space="preserve"> Association for Jewish Studies, </w:t>
      </w:r>
      <w:r w:rsidR="000B147A">
        <w:rPr>
          <w:rFonts w:asciiTheme="majorBidi" w:hAnsiTheme="majorBidi" w:cstheme="majorBidi"/>
        </w:rPr>
        <w:t>Krakow</w:t>
      </w:r>
      <w:r w:rsidR="00CE61BA">
        <w:rPr>
          <w:rFonts w:asciiTheme="majorBidi" w:hAnsiTheme="majorBidi" w:cstheme="majorBidi"/>
        </w:rPr>
        <w:t>.</w:t>
      </w:r>
    </w:p>
    <w:p w14:paraId="60A483DD" w14:textId="2701ABAD" w:rsidR="00F975DE" w:rsidRDefault="00F67ECE" w:rsidP="00F975DE">
      <w:pPr>
        <w:spacing w:after="120" w:line="360" w:lineRule="auto"/>
        <w:ind w:left="2160" w:hanging="2160"/>
        <w:rPr>
          <w:ins w:id="75" w:author="editor" w:date="2020-02-25T10:04:00Z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July 2018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</w:t>
      </w:r>
      <w:r w:rsidR="000B752F">
        <w:rPr>
          <w:rFonts w:asciiTheme="majorBidi" w:hAnsiTheme="majorBidi" w:cstheme="majorBidi"/>
        </w:rPr>
        <w:t>The Hebrew cursive scr</w:t>
      </w:r>
      <w:r w:rsidR="00CE61BA">
        <w:rPr>
          <w:rFonts w:asciiTheme="majorBidi" w:hAnsiTheme="majorBidi" w:cstheme="majorBidi"/>
        </w:rPr>
        <w:t>ipt in the Maghreb and the East</w:t>
      </w:r>
      <w:ins w:id="76" w:author="editor" w:date="2020-02-25T10:04:00Z">
        <w:r w:rsidR="00F975DE">
          <w:rPr>
            <w:rFonts w:asciiTheme="majorBidi" w:hAnsiTheme="majorBidi" w:cstheme="majorBidi"/>
          </w:rPr>
          <w:t>.</w:t>
        </w:r>
      </w:ins>
      <w:r w:rsidR="00CE61BA">
        <w:rPr>
          <w:rFonts w:asciiTheme="majorBidi" w:hAnsiTheme="majorBidi" w:cstheme="majorBidi"/>
        </w:rPr>
        <w:t xml:space="preserve">” </w:t>
      </w:r>
      <w:ins w:id="77" w:author="editor" w:date="2020-02-25T10:04:00Z">
        <w:r w:rsidR="00F975DE" w:rsidRPr="00CD50A1">
          <w:rPr>
            <w:rFonts w:asciiTheme="majorBidi" w:hAnsiTheme="majorBidi" w:cstheme="majorBidi"/>
            <w:lang w:val="fr-FR"/>
          </w:rPr>
          <w:t>REEH: Conférence Internationale des Etudes Hébraïques, Université Paris 8.</w:t>
        </w:r>
      </w:ins>
    </w:p>
    <w:p w14:paraId="3923A29E" w14:textId="0974DC25" w:rsidR="00F975DE" w:rsidRDefault="00F975DE" w:rsidP="00F975DE">
      <w:pPr>
        <w:spacing w:after="120" w:line="360" w:lineRule="auto"/>
        <w:ind w:left="2160" w:hanging="2160"/>
        <w:rPr>
          <w:ins w:id="78" w:author="yael" w:date="2020-02-24T21:12:00Z"/>
          <w:rFonts w:asciiTheme="majorBidi" w:hAnsiTheme="majorBidi" w:cstheme="majorBidi"/>
        </w:rPr>
      </w:pPr>
      <w:ins w:id="79" w:author="editor" w:date="2020-02-25T10:04:00Z">
        <w:r>
          <w:rPr>
            <w:rFonts w:asciiTheme="majorBidi" w:hAnsiTheme="majorBidi" w:cstheme="majorBidi"/>
          </w:rPr>
          <w:lastRenderedPageBreak/>
          <w:t>July 2018</w:t>
        </w:r>
        <w:r>
          <w:rPr>
            <w:rFonts w:asciiTheme="majorBidi" w:hAnsiTheme="majorBidi" w:cstheme="majorBidi"/>
          </w:rPr>
          <w:tab/>
        </w:r>
      </w:ins>
      <w:moveToRangeStart w:id="80" w:author="editor" w:date="2020-02-25T10:04:00Z" w:name="move33517470"/>
      <w:moveTo w:id="81" w:author="editor" w:date="2020-02-25T10:04:00Z">
        <w:r>
          <w:rPr>
            <w:rFonts w:asciiTheme="majorBidi" w:hAnsiTheme="majorBidi" w:cstheme="majorBidi"/>
          </w:rPr>
          <w:t>It’s a boy, it’s a girl, is it? Latent messages in books for teaching Hebrew in North Africa in the 19</w:t>
        </w:r>
        <w:r w:rsidRPr="000B752F">
          <w:rPr>
            <w:rFonts w:asciiTheme="majorBidi" w:hAnsiTheme="majorBidi" w:cstheme="majorBidi"/>
            <w:vertAlign w:val="superscript"/>
          </w:rPr>
          <w:t>th</w:t>
        </w:r>
        <w:r>
          <w:rPr>
            <w:rFonts w:asciiTheme="majorBidi" w:hAnsiTheme="majorBidi" w:cstheme="majorBidi"/>
          </w:rPr>
          <w:t xml:space="preserve"> and 20</w:t>
        </w:r>
        <w:r w:rsidRPr="000B752F">
          <w:rPr>
            <w:rFonts w:asciiTheme="majorBidi" w:hAnsiTheme="majorBidi" w:cstheme="majorBidi"/>
            <w:vertAlign w:val="superscript"/>
          </w:rPr>
          <w:t>th</w:t>
        </w:r>
        <w:r>
          <w:rPr>
            <w:rFonts w:asciiTheme="majorBidi" w:hAnsiTheme="majorBidi" w:cstheme="majorBidi"/>
          </w:rPr>
          <w:t xml:space="preserve"> centuries.”</w:t>
        </w:r>
      </w:moveTo>
      <w:moveToRangeEnd w:id="80"/>
      <w:ins w:id="82" w:author="editor" w:date="2020-02-25T10:04:00Z">
        <w:r>
          <w:rPr>
            <w:rFonts w:asciiTheme="majorBidi" w:hAnsiTheme="majorBidi" w:cstheme="majorBidi"/>
          </w:rPr>
          <w:t xml:space="preserve"> </w:t>
        </w:r>
        <w:proofErr w:type="gramStart"/>
        <w:r w:rsidRPr="00CD50A1">
          <w:rPr>
            <w:rFonts w:asciiTheme="majorBidi" w:hAnsiTheme="majorBidi" w:cstheme="majorBidi"/>
            <w:lang w:val="fr-FR"/>
          </w:rPr>
          <w:t>REEH:</w:t>
        </w:r>
        <w:proofErr w:type="gramEnd"/>
        <w:r w:rsidRPr="00CD50A1">
          <w:rPr>
            <w:rFonts w:asciiTheme="majorBidi" w:hAnsiTheme="majorBidi" w:cstheme="majorBidi"/>
            <w:lang w:val="fr-FR"/>
          </w:rPr>
          <w:t xml:space="preserve"> Conférence Internationale des Etudes Hébraïques, Université Paris 8.</w:t>
        </w:r>
      </w:ins>
    </w:p>
    <w:p w14:paraId="1F2643BE" w14:textId="244783D1" w:rsidR="000B752F" w:rsidRPr="000B752F" w:rsidDel="00F975DE" w:rsidRDefault="00CE61BA" w:rsidP="00F975DE">
      <w:pPr>
        <w:spacing w:after="120" w:line="360" w:lineRule="auto"/>
        <w:ind w:left="2160"/>
        <w:rPr>
          <w:del w:id="83" w:author="editor" w:date="2020-02-25T10:04:00Z"/>
          <w:rFonts w:asciiTheme="majorBidi" w:hAnsiTheme="majorBidi" w:cstheme="majorBidi"/>
          <w:lang w:val="fr-FR"/>
        </w:rPr>
        <w:pPrChange w:id="84" w:author="editor" w:date="2020-02-25T10:04:00Z">
          <w:pPr>
            <w:spacing w:after="120" w:line="360" w:lineRule="auto"/>
            <w:ind w:left="2160" w:hanging="2160"/>
          </w:pPr>
        </w:pPrChange>
      </w:pPr>
      <w:del w:id="85" w:author="editor" w:date="2020-02-25T10:04:00Z">
        <w:r w:rsidDel="00F975DE">
          <w:rPr>
            <w:rFonts w:asciiTheme="majorBidi" w:hAnsiTheme="majorBidi" w:cstheme="majorBidi"/>
          </w:rPr>
          <w:delText>and “</w:delText>
        </w:r>
      </w:del>
      <w:moveFromRangeStart w:id="86" w:author="editor" w:date="2020-02-25T10:04:00Z" w:name="move33517470"/>
      <w:moveFrom w:id="87" w:author="editor" w:date="2020-02-25T10:04:00Z">
        <w:del w:id="88" w:author="editor" w:date="2020-02-25T10:04:00Z">
          <w:r w:rsidR="000B752F" w:rsidDel="00F975DE">
            <w:rPr>
              <w:rFonts w:asciiTheme="majorBidi" w:hAnsiTheme="majorBidi" w:cstheme="majorBidi"/>
            </w:rPr>
            <w:delText xml:space="preserve">It’s a boy, it’s a girl, is it? Latent messages in books for teaching </w:delText>
          </w:r>
          <w:commentRangeStart w:id="89"/>
          <w:r w:rsidR="000B752F" w:rsidDel="00F975DE">
            <w:rPr>
              <w:rFonts w:asciiTheme="majorBidi" w:hAnsiTheme="majorBidi" w:cstheme="majorBidi"/>
            </w:rPr>
            <w:delText>Hebrew</w:delText>
          </w:r>
          <w:commentRangeEnd w:id="89"/>
          <w:r w:rsidR="003463A5" w:rsidDel="00F975DE">
            <w:rPr>
              <w:rStyle w:val="CommentReference"/>
            </w:rPr>
            <w:commentReference w:id="89"/>
          </w:r>
          <w:r w:rsidR="000B752F" w:rsidDel="00F975DE">
            <w:rPr>
              <w:rFonts w:asciiTheme="majorBidi" w:hAnsiTheme="majorBidi" w:cstheme="majorBidi"/>
            </w:rPr>
            <w:delText xml:space="preserve"> in North Africa in the 19</w:delText>
          </w:r>
          <w:r w:rsidR="000B752F" w:rsidRPr="000B752F" w:rsidDel="00F975DE">
            <w:rPr>
              <w:rFonts w:asciiTheme="majorBidi" w:hAnsiTheme="majorBidi" w:cstheme="majorBidi"/>
              <w:vertAlign w:val="superscript"/>
            </w:rPr>
            <w:delText>th</w:delText>
          </w:r>
          <w:r w:rsidR="000B752F" w:rsidDel="00F975DE">
            <w:rPr>
              <w:rFonts w:asciiTheme="majorBidi" w:hAnsiTheme="majorBidi" w:cstheme="majorBidi"/>
            </w:rPr>
            <w:delText xml:space="preserve"> and 20</w:delText>
          </w:r>
          <w:r w:rsidR="000B752F" w:rsidRPr="000B752F" w:rsidDel="00F975DE">
            <w:rPr>
              <w:rFonts w:asciiTheme="majorBidi" w:hAnsiTheme="majorBidi" w:cstheme="majorBidi"/>
              <w:vertAlign w:val="superscript"/>
            </w:rPr>
            <w:delText>th</w:delText>
          </w:r>
          <w:r w:rsidDel="00F975DE">
            <w:rPr>
              <w:rFonts w:asciiTheme="majorBidi" w:hAnsiTheme="majorBidi" w:cstheme="majorBidi"/>
            </w:rPr>
            <w:delText xml:space="preserve"> centuries</w:delText>
          </w:r>
          <w:r w:rsidR="000B752F" w:rsidDel="00F975DE">
            <w:rPr>
              <w:rFonts w:asciiTheme="majorBidi" w:hAnsiTheme="majorBidi" w:cstheme="majorBidi"/>
            </w:rPr>
            <w:delText>.</w:delText>
          </w:r>
          <w:r w:rsidDel="00F975DE">
            <w:rPr>
              <w:rFonts w:asciiTheme="majorBidi" w:hAnsiTheme="majorBidi" w:cstheme="majorBidi"/>
            </w:rPr>
            <w:delText>”</w:delText>
          </w:r>
          <w:r w:rsidR="000B752F" w:rsidDel="00F975DE">
            <w:rPr>
              <w:rFonts w:asciiTheme="majorBidi" w:hAnsiTheme="majorBidi" w:cstheme="majorBidi"/>
            </w:rPr>
            <w:delText xml:space="preserve"> </w:delText>
          </w:r>
        </w:del>
      </w:moveFrom>
      <w:moveFromRangeEnd w:id="86"/>
      <w:del w:id="90" w:author="editor" w:date="2020-02-25T10:04:00Z">
        <w:r w:rsidR="000B752F" w:rsidRPr="00CD50A1" w:rsidDel="00F975DE">
          <w:rPr>
            <w:rFonts w:asciiTheme="majorBidi" w:hAnsiTheme="majorBidi" w:cstheme="majorBidi"/>
            <w:lang w:val="fr-FR"/>
          </w:rPr>
          <w:delText xml:space="preserve">Two lectures </w:delText>
        </w:r>
        <w:r w:rsidR="003463A5" w:rsidRPr="00CD50A1" w:rsidDel="00F975DE">
          <w:rPr>
            <w:rFonts w:asciiTheme="majorBidi" w:hAnsiTheme="majorBidi" w:cstheme="majorBidi"/>
            <w:lang w:val="fr-FR"/>
          </w:rPr>
          <w:delText xml:space="preserve">delivered </w:delText>
        </w:r>
        <w:r w:rsidR="000B752F" w:rsidRPr="00CD50A1" w:rsidDel="00F975DE">
          <w:rPr>
            <w:rFonts w:asciiTheme="majorBidi" w:hAnsiTheme="majorBidi" w:cstheme="majorBidi"/>
            <w:lang w:val="fr-FR"/>
          </w:rPr>
          <w:delText>at REEH: Conférence Internationale des Etudes Hébraïques</w:delText>
        </w:r>
        <w:r w:rsidR="003463A5" w:rsidRPr="00CD50A1" w:rsidDel="00F975DE">
          <w:rPr>
            <w:rFonts w:asciiTheme="majorBidi" w:hAnsiTheme="majorBidi" w:cstheme="majorBidi"/>
            <w:lang w:val="fr-FR"/>
          </w:rPr>
          <w:delText>,</w:delText>
        </w:r>
        <w:r w:rsidR="000B752F" w:rsidRPr="00CD50A1" w:rsidDel="00F975DE">
          <w:rPr>
            <w:rFonts w:asciiTheme="majorBidi" w:hAnsiTheme="majorBidi" w:cstheme="majorBidi"/>
            <w:lang w:val="fr-FR"/>
          </w:rPr>
          <w:delText xml:space="preserve"> Université Paris 8</w:delText>
        </w:r>
        <w:r w:rsidR="00F67ECE" w:rsidRPr="00CD50A1" w:rsidDel="00F975DE">
          <w:rPr>
            <w:rFonts w:asciiTheme="majorBidi" w:hAnsiTheme="majorBidi" w:cstheme="majorBidi"/>
            <w:lang w:val="fr-FR"/>
          </w:rPr>
          <w:delText>.</w:delText>
        </w:r>
      </w:del>
    </w:p>
    <w:p w14:paraId="5EE4FFF5" w14:textId="0412B27C" w:rsidR="000B752F" w:rsidRDefault="00F67ECE" w:rsidP="003463A5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June 2018</w:t>
      </w:r>
      <w:r>
        <w:rPr>
          <w:rFonts w:asciiTheme="majorBidi" w:hAnsiTheme="majorBidi" w:cstheme="majorBidi"/>
        </w:rPr>
        <w:tab/>
      </w:r>
      <w:r w:rsidR="003463A5">
        <w:rPr>
          <w:rFonts w:asciiTheme="majorBidi" w:hAnsiTheme="majorBidi" w:cstheme="majorBidi"/>
        </w:rPr>
        <w:t>“</w:t>
      </w:r>
      <w:r w:rsidR="000B752F">
        <w:rPr>
          <w:rFonts w:asciiTheme="majorBidi" w:hAnsiTheme="majorBidi" w:cstheme="majorBidi"/>
        </w:rPr>
        <w:t>Inscriptions and scribbles on the margins of Hebre</w:t>
      </w:r>
      <w:r w:rsidR="003463A5">
        <w:rPr>
          <w:rFonts w:asciiTheme="majorBidi" w:hAnsiTheme="majorBidi" w:cstheme="majorBidi"/>
        </w:rPr>
        <w:t>w manuscripts from the Maghreb.”</w:t>
      </w:r>
      <w:r w:rsidR="000B752F">
        <w:rPr>
          <w:rFonts w:asciiTheme="majorBidi" w:hAnsiTheme="majorBidi" w:cstheme="majorBidi"/>
        </w:rPr>
        <w:t xml:space="preserve"> </w:t>
      </w:r>
      <w:r w:rsidR="000B752F" w:rsidRPr="003463A5">
        <w:rPr>
          <w:rFonts w:asciiTheme="majorBidi" w:hAnsiTheme="majorBidi" w:cstheme="majorBidi"/>
        </w:rPr>
        <w:t xml:space="preserve">International workshop: </w:t>
      </w:r>
      <w:r w:rsidR="003463A5">
        <w:rPr>
          <w:rFonts w:asciiTheme="majorBidi" w:hAnsiTheme="majorBidi" w:cstheme="majorBidi"/>
        </w:rPr>
        <w:t xml:space="preserve">Dots, Marginalia, and </w:t>
      </w:r>
      <w:proofErr w:type="spellStart"/>
      <w:r w:rsidR="003463A5">
        <w:rPr>
          <w:rFonts w:asciiTheme="majorBidi" w:hAnsiTheme="majorBidi" w:cstheme="majorBidi"/>
        </w:rPr>
        <w:t>Peritexts</w:t>
      </w:r>
      <w:proofErr w:type="spellEnd"/>
      <w:r w:rsidR="003463A5">
        <w:rPr>
          <w:rFonts w:asciiTheme="majorBidi" w:hAnsiTheme="majorBidi" w:cstheme="majorBidi"/>
        </w:rPr>
        <w:t>,</w:t>
      </w:r>
      <w:r w:rsidR="000B752F" w:rsidRPr="003463A5">
        <w:rPr>
          <w:rFonts w:asciiTheme="majorBidi" w:hAnsiTheme="majorBidi" w:cstheme="majorBidi"/>
        </w:rPr>
        <w:t xml:space="preserve"> </w:t>
      </w:r>
      <w:r w:rsidR="000B752F">
        <w:rPr>
          <w:rFonts w:asciiTheme="majorBidi" w:hAnsiTheme="majorBidi" w:cstheme="majorBidi"/>
        </w:rPr>
        <w:t>Institute for Advanced Study</w:t>
      </w:r>
      <w:r w:rsidR="003463A5">
        <w:rPr>
          <w:rFonts w:asciiTheme="majorBidi" w:hAnsiTheme="majorBidi" w:cstheme="majorBidi"/>
        </w:rPr>
        <w:t>, Princeton University.</w:t>
      </w:r>
    </w:p>
    <w:p w14:paraId="34555888" w14:textId="7ACFB1B2" w:rsidR="000B752F" w:rsidRDefault="00F67ECE" w:rsidP="003463A5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May 2018</w:t>
      </w:r>
      <w:r w:rsidR="00F14F54">
        <w:rPr>
          <w:rFonts w:asciiTheme="majorBidi" w:hAnsiTheme="majorBidi" w:cstheme="majorBidi"/>
        </w:rPr>
        <w:tab/>
      </w:r>
      <w:r w:rsidR="003463A5">
        <w:rPr>
          <w:rFonts w:asciiTheme="majorBidi" w:hAnsiTheme="majorBidi" w:cstheme="majorBidi"/>
        </w:rPr>
        <w:t>“</w:t>
      </w:r>
      <w:proofErr w:type="spellStart"/>
      <w:r w:rsidR="003463A5">
        <w:rPr>
          <w:rFonts w:asciiTheme="majorBidi" w:hAnsiTheme="majorBidi" w:cstheme="majorBidi"/>
        </w:rPr>
        <w:t>Tugra</w:t>
      </w:r>
      <w:proofErr w:type="spellEnd"/>
      <w:r w:rsidR="003463A5">
        <w:rPr>
          <w:rFonts w:asciiTheme="majorBidi" w:hAnsiTheme="majorBidi" w:cstheme="majorBidi"/>
        </w:rPr>
        <w:t xml:space="preserve"> and </w:t>
      </w:r>
      <w:proofErr w:type="spellStart"/>
      <w:r w:rsidR="003463A5">
        <w:rPr>
          <w:rFonts w:asciiTheme="majorBidi" w:hAnsiTheme="majorBidi" w:cstheme="majorBidi"/>
        </w:rPr>
        <w:t>Hanfusa</w:t>
      </w:r>
      <w:proofErr w:type="spellEnd"/>
      <w:r w:rsidR="003463A5">
        <w:rPr>
          <w:rFonts w:asciiTheme="majorBidi" w:hAnsiTheme="majorBidi" w:cstheme="majorBidi"/>
        </w:rPr>
        <w:t>: O</w:t>
      </w:r>
      <w:r w:rsidR="006B2E70">
        <w:rPr>
          <w:rFonts w:asciiTheme="majorBidi" w:hAnsiTheme="majorBidi" w:cstheme="majorBidi"/>
        </w:rPr>
        <w:t xml:space="preserve">n the signatures of sultans, rabbis, </w:t>
      </w:r>
      <w:r w:rsidR="003463A5">
        <w:rPr>
          <w:rFonts w:asciiTheme="majorBidi" w:hAnsiTheme="majorBidi" w:cstheme="majorBidi"/>
        </w:rPr>
        <w:t>and sages in the Ottoman Empire</w:t>
      </w:r>
      <w:r w:rsidR="006B2E70">
        <w:rPr>
          <w:rFonts w:asciiTheme="majorBidi" w:hAnsiTheme="majorBidi" w:cstheme="majorBidi"/>
        </w:rPr>
        <w:t>.</w:t>
      </w:r>
      <w:r w:rsidR="003463A5">
        <w:rPr>
          <w:rFonts w:asciiTheme="majorBidi" w:hAnsiTheme="majorBidi" w:cstheme="majorBidi"/>
        </w:rPr>
        <w:t>”</w:t>
      </w:r>
      <w:r w:rsidR="006B2E70">
        <w:rPr>
          <w:rFonts w:asciiTheme="majorBidi" w:hAnsiTheme="majorBidi" w:cstheme="majorBidi"/>
        </w:rPr>
        <w:t xml:space="preserve"> </w:t>
      </w:r>
      <w:r w:rsidR="006B2E70" w:rsidRPr="003463A5">
        <w:rPr>
          <w:rFonts w:asciiTheme="majorBidi" w:hAnsiTheme="majorBidi" w:cstheme="majorBidi"/>
        </w:rPr>
        <w:t>International conference: Jews and culture in the Ottoman Empire and in modern Turke</w:t>
      </w:r>
      <w:r w:rsidR="003463A5">
        <w:rPr>
          <w:rFonts w:asciiTheme="majorBidi" w:hAnsiTheme="majorBidi" w:cstheme="majorBidi"/>
        </w:rPr>
        <w:t>y,</w:t>
      </w:r>
      <w:r w:rsidR="006B2E70">
        <w:rPr>
          <w:rFonts w:asciiTheme="majorBidi" w:hAnsiTheme="majorBidi" w:cstheme="majorBidi"/>
        </w:rPr>
        <w:t xml:space="preserve"> The </w:t>
      </w:r>
      <w:proofErr w:type="spellStart"/>
      <w:r w:rsidR="006B2E70">
        <w:rPr>
          <w:rFonts w:asciiTheme="majorBidi" w:hAnsiTheme="majorBidi" w:cstheme="majorBidi"/>
        </w:rPr>
        <w:t>Dahan</w:t>
      </w:r>
      <w:proofErr w:type="spellEnd"/>
      <w:r w:rsidR="006B2E70">
        <w:rPr>
          <w:rFonts w:asciiTheme="majorBidi" w:hAnsiTheme="majorBidi" w:cstheme="majorBidi"/>
        </w:rPr>
        <w:t xml:space="preserve"> Center</w:t>
      </w:r>
      <w:r w:rsidR="000B147A">
        <w:rPr>
          <w:rFonts w:asciiTheme="majorBidi" w:hAnsiTheme="majorBidi" w:cstheme="majorBidi"/>
        </w:rPr>
        <w:t xml:space="preserve"> for Culture, Society, and Educa</w:t>
      </w:r>
      <w:r w:rsidR="003463A5">
        <w:rPr>
          <w:rFonts w:asciiTheme="majorBidi" w:hAnsiTheme="majorBidi" w:cstheme="majorBidi"/>
        </w:rPr>
        <w:t xml:space="preserve">tion in the Sephardic Heritage, Bar </w:t>
      </w:r>
      <w:proofErr w:type="spellStart"/>
      <w:r w:rsidR="003463A5">
        <w:rPr>
          <w:rFonts w:asciiTheme="majorBidi" w:hAnsiTheme="majorBidi" w:cstheme="majorBidi"/>
        </w:rPr>
        <w:t>Ilan</w:t>
      </w:r>
      <w:proofErr w:type="spellEnd"/>
      <w:r w:rsidR="003463A5">
        <w:rPr>
          <w:rFonts w:asciiTheme="majorBidi" w:hAnsiTheme="majorBidi" w:cstheme="majorBidi"/>
        </w:rPr>
        <w:t xml:space="preserve"> University.</w:t>
      </w:r>
    </w:p>
    <w:p w14:paraId="2580C911" w14:textId="5A674A9A" w:rsidR="006B2E70" w:rsidRDefault="00F67ECE" w:rsidP="00D213F6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April 2018</w:t>
      </w:r>
      <w:r>
        <w:rPr>
          <w:rFonts w:asciiTheme="majorBidi" w:hAnsiTheme="majorBidi" w:cstheme="majorBidi"/>
        </w:rPr>
        <w:tab/>
      </w:r>
      <w:r w:rsidR="00D213F6">
        <w:rPr>
          <w:rFonts w:asciiTheme="majorBidi" w:hAnsiTheme="majorBidi" w:cstheme="majorBidi"/>
        </w:rPr>
        <w:t>“</w:t>
      </w:r>
      <w:commentRangeStart w:id="91"/>
      <w:r w:rsidR="006B2E70" w:rsidRPr="007D5731">
        <w:rPr>
          <w:rFonts w:asciiTheme="majorBidi" w:hAnsiTheme="majorBidi" w:cstheme="majorBidi"/>
          <w:highlight w:val="yellow"/>
        </w:rPr>
        <w:t>In witness whereof we have affixed our signatures</w:t>
      </w:r>
      <w:commentRangeEnd w:id="91"/>
      <w:r w:rsidR="00D87443">
        <w:rPr>
          <w:rStyle w:val="CommentReference"/>
        </w:rPr>
        <w:commentReference w:id="91"/>
      </w:r>
      <w:r w:rsidR="006B2E70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O</w:t>
      </w:r>
      <w:r w:rsidR="006B2E70">
        <w:rPr>
          <w:rFonts w:asciiTheme="majorBidi" w:hAnsiTheme="majorBidi" w:cstheme="majorBidi"/>
        </w:rPr>
        <w:t>n the popular tradition of embroidered rabbis’ signatures in the Maghreb,</w:t>
      </w:r>
      <w:r w:rsidR="00D213F6">
        <w:rPr>
          <w:rFonts w:asciiTheme="majorBidi" w:hAnsiTheme="majorBidi" w:cstheme="majorBidi"/>
        </w:rPr>
        <w:t xml:space="preserve"> the East, and the Old </w:t>
      </w:r>
      <w:proofErr w:type="spellStart"/>
      <w:r w:rsidR="00D213F6">
        <w:rPr>
          <w:rFonts w:asciiTheme="majorBidi" w:hAnsiTheme="majorBidi" w:cstheme="majorBidi"/>
        </w:rPr>
        <w:t>Yishuv</w:t>
      </w:r>
      <w:proofErr w:type="spellEnd"/>
      <w:r w:rsidR="00D213F6">
        <w:rPr>
          <w:rFonts w:asciiTheme="majorBidi" w:hAnsiTheme="majorBidi" w:cstheme="majorBidi"/>
        </w:rPr>
        <w:t xml:space="preserve"> of </w:t>
      </w:r>
      <w:proofErr w:type="spellStart"/>
      <w:r w:rsidR="00D213F6">
        <w:rPr>
          <w:rFonts w:asciiTheme="majorBidi" w:hAnsiTheme="majorBidi" w:cstheme="majorBidi"/>
        </w:rPr>
        <w:t>Eretz</w:t>
      </w:r>
      <w:proofErr w:type="spellEnd"/>
      <w:r w:rsidR="00D213F6">
        <w:rPr>
          <w:rFonts w:asciiTheme="majorBidi" w:hAnsiTheme="majorBidi" w:cstheme="majorBidi"/>
        </w:rPr>
        <w:t xml:space="preserve"> </w:t>
      </w:r>
      <w:proofErr w:type="spellStart"/>
      <w:r w:rsidR="00D213F6">
        <w:rPr>
          <w:rFonts w:asciiTheme="majorBidi" w:hAnsiTheme="majorBidi" w:cstheme="majorBidi"/>
        </w:rPr>
        <w:t>Yisrael</w:t>
      </w:r>
      <w:proofErr w:type="spellEnd"/>
      <w:r w:rsidR="006B2E70">
        <w:rPr>
          <w:rFonts w:asciiTheme="majorBidi" w:hAnsiTheme="majorBidi" w:cstheme="majorBidi"/>
        </w:rPr>
        <w:t>.</w:t>
      </w:r>
      <w:r w:rsidR="00D213F6">
        <w:rPr>
          <w:rFonts w:asciiTheme="majorBidi" w:hAnsiTheme="majorBidi" w:cstheme="majorBidi"/>
        </w:rPr>
        <w:t>”</w:t>
      </w:r>
      <w:r w:rsidR="006B2E70">
        <w:rPr>
          <w:rFonts w:asciiTheme="majorBidi" w:hAnsiTheme="majorBidi" w:cstheme="majorBidi"/>
        </w:rPr>
        <w:t xml:space="preserve"> </w:t>
      </w:r>
      <w:r w:rsidR="00B177A5">
        <w:rPr>
          <w:rFonts w:asciiTheme="majorBidi" w:hAnsiTheme="majorBidi" w:cstheme="majorBidi"/>
        </w:rPr>
        <w:t>Thirty-eighth a</w:t>
      </w:r>
      <w:r w:rsidR="006B2E70" w:rsidRPr="00D213F6">
        <w:rPr>
          <w:rFonts w:asciiTheme="majorBidi" w:hAnsiTheme="majorBidi" w:cstheme="majorBidi"/>
        </w:rPr>
        <w:t>nnual con</w:t>
      </w:r>
      <w:r w:rsidR="00B177A5">
        <w:rPr>
          <w:rFonts w:asciiTheme="majorBidi" w:hAnsiTheme="majorBidi" w:cstheme="majorBidi"/>
        </w:rPr>
        <w:t>ference of folklore research: “Truth” and “fiction”</w:t>
      </w:r>
      <w:r w:rsidR="006B2E70" w:rsidRPr="00D213F6">
        <w:rPr>
          <w:rFonts w:asciiTheme="majorBidi" w:hAnsiTheme="majorBidi" w:cstheme="majorBidi"/>
        </w:rPr>
        <w:t xml:space="preserve"> in folklore and its research</w:t>
      </w:r>
      <w:r w:rsidR="00D213F6">
        <w:rPr>
          <w:rFonts w:asciiTheme="majorBidi" w:hAnsiTheme="majorBidi" w:cstheme="majorBidi"/>
        </w:rPr>
        <w:t>,</w:t>
      </w:r>
      <w:r w:rsidR="006B2E70" w:rsidRPr="009B6EC4">
        <w:rPr>
          <w:rFonts w:asciiTheme="majorBidi" w:hAnsiTheme="majorBidi" w:cstheme="majorBidi"/>
          <w:i/>
          <w:iCs/>
        </w:rPr>
        <w:t xml:space="preserve"> </w:t>
      </w:r>
      <w:r w:rsidR="006B2E70" w:rsidRPr="001576C9">
        <w:rPr>
          <w:rFonts w:asciiTheme="majorBidi" w:hAnsiTheme="majorBidi" w:cstheme="majorBidi"/>
        </w:rPr>
        <w:t>The</w:t>
      </w:r>
      <w:r w:rsidR="008A5555">
        <w:rPr>
          <w:rFonts w:asciiTheme="majorBidi" w:hAnsiTheme="majorBidi" w:cstheme="majorBidi"/>
        </w:rPr>
        <w:t xml:space="preserve"> Hebrew University of</w:t>
      </w:r>
      <w:r w:rsidR="006B2E70">
        <w:rPr>
          <w:rFonts w:asciiTheme="majorBidi" w:hAnsiTheme="majorBidi" w:cstheme="majorBidi"/>
        </w:rPr>
        <w:t xml:space="preserve"> Jerusalem. </w:t>
      </w:r>
    </w:p>
    <w:p w14:paraId="4B1E089A" w14:textId="155EB5F7" w:rsidR="009B6EC4" w:rsidRDefault="00F67ECE" w:rsidP="00F67195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March 2018</w:t>
      </w:r>
      <w:r w:rsidR="00F14F54">
        <w:rPr>
          <w:rFonts w:asciiTheme="majorBidi" w:hAnsiTheme="majorBidi" w:cstheme="majorBidi"/>
        </w:rPr>
        <w:tab/>
      </w:r>
      <w:r w:rsidR="00D213F6" w:rsidRPr="007D5731">
        <w:rPr>
          <w:rFonts w:asciiTheme="majorBidi" w:hAnsiTheme="majorBidi" w:cstheme="majorBidi"/>
          <w:highlight w:val="yellow"/>
        </w:rPr>
        <w:t>“</w:t>
      </w:r>
      <w:commentRangeStart w:id="92"/>
      <w:r w:rsidR="00D213F6" w:rsidRPr="007D5731">
        <w:rPr>
          <w:rFonts w:asciiTheme="majorBidi" w:hAnsiTheme="majorBidi" w:cstheme="majorBidi"/>
          <w:highlight w:val="yellow"/>
        </w:rPr>
        <w:t>Writing, deleting, silencing</w:t>
      </w:r>
      <w:r w:rsidR="00D213F6">
        <w:rPr>
          <w:rFonts w:asciiTheme="majorBidi" w:hAnsiTheme="majorBidi" w:cstheme="majorBidi"/>
        </w:rPr>
        <w:t xml:space="preserve">: </w:t>
      </w:r>
      <w:commentRangeEnd w:id="92"/>
      <w:r w:rsidR="001A5AAE">
        <w:rPr>
          <w:rStyle w:val="CommentReference"/>
          <w:rtl/>
        </w:rPr>
        <w:commentReference w:id="92"/>
      </w:r>
      <w:r w:rsidR="00D213F6">
        <w:rPr>
          <w:rFonts w:asciiTheme="majorBidi" w:hAnsiTheme="majorBidi" w:cstheme="majorBidi"/>
        </w:rPr>
        <w:t>T</w:t>
      </w:r>
      <w:r w:rsidR="009B6EC4">
        <w:rPr>
          <w:rFonts w:asciiTheme="majorBidi" w:hAnsiTheme="majorBidi" w:cstheme="majorBidi"/>
        </w:rPr>
        <w:t xml:space="preserve">he disappearance of the Hebrew cursive script of </w:t>
      </w:r>
      <w:r w:rsidR="00D213F6">
        <w:rPr>
          <w:rFonts w:asciiTheme="majorBidi" w:hAnsiTheme="majorBidi" w:cstheme="majorBidi"/>
        </w:rPr>
        <w:t>Jewish</w:t>
      </w:r>
      <w:r w:rsidR="009B6EC4">
        <w:rPr>
          <w:rFonts w:asciiTheme="majorBidi" w:hAnsiTheme="majorBidi" w:cstheme="majorBidi"/>
        </w:rPr>
        <w:t xml:space="preserve"> communities </w:t>
      </w:r>
      <w:r w:rsidR="00D213F6">
        <w:rPr>
          <w:rFonts w:asciiTheme="majorBidi" w:hAnsiTheme="majorBidi" w:cstheme="majorBidi"/>
        </w:rPr>
        <w:t>from</w:t>
      </w:r>
      <w:r w:rsidR="009B6EC4">
        <w:rPr>
          <w:rFonts w:asciiTheme="majorBidi" w:hAnsiTheme="majorBidi" w:cstheme="majorBidi"/>
        </w:rPr>
        <w:t xml:space="preserve"> Islamic countries in the </w:t>
      </w:r>
      <w:r w:rsidR="00F67195">
        <w:rPr>
          <w:rFonts w:asciiTheme="majorBidi" w:hAnsiTheme="majorBidi" w:cstheme="majorBidi"/>
        </w:rPr>
        <w:t xml:space="preserve">wake of mass </w:t>
      </w:r>
      <w:proofErr w:type="spellStart"/>
      <w:r w:rsidR="00F67195" w:rsidRPr="00F67195">
        <w:rPr>
          <w:rFonts w:asciiTheme="majorBidi" w:hAnsiTheme="majorBidi" w:cstheme="majorBidi"/>
          <w:i/>
          <w:iCs/>
        </w:rPr>
        <w:t>a</w:t>
      </w:r>
      <w:r w:rsidR="009B6EC4" w:rsidRPr="00F67195">
        <w:rPr>
          <w:rFonts w:asciiTheme="majorBidi" w:hAnsiTheme="majorBidi" w:cstheme="majorBidi"/>
          <w:i/>
          <w:iCs/>
        </w:rPr>
        <w:t>l</w:t>
      </w:r>
      <w:r w:rsidR="00D213F6" w:rsidRPr="00F67195">
        <w:rPr>
          <w:rFonts w:asciiTheme="majorBidi" w:hAnsiTheme="majorBidi" w:cstheme="majorBidi"/>
          <w:i/>
          <w:iCs/>
        </w:rPr>
        <w:t>iyah</w:t>
      </w:r>
      <w:proofErr w:type="spellEnd"/>
      <w:r w:rsidR="00D213F6">
        <w:rPr>
          <w:rFonts w:asciiTheme="majorBidi" w:hAnsiTheme="majorBidi" w:cstheme="majorBidi"/>
        </w:rPr>
        <w:t xml:space="preserve"> and the Zionist </w:t>
      </w:r>
      <w:r w:rsidR="00F67195">
        <w:rPr>
          <w:rFonts w:asciiTheme="majorBidi" w:hAnsiTheme="majorBidi" w:cstheme="majorBidi"/>
        </w:rPr>
        <w:t>enterprise</w:t>
      </w:r>
      <w:r w:rsidR="009B6EC4">
        <w:rPr>
          <w:rFonts w:asciiTheme="majorBidi" w:hAnsiTheme="majorBidi" w:cstheme="majorBidi"/>
        </w:rPr>
        <w:t>.</w:t>
      </w:r>
      <w:r w:rsidR="00D213F6">
        <w:rPr>
          <w:rFonts w:asciiTheme="majorBidi" w:hAnsiTheme="majorBidi" w:cstheme="majorBidi"/>
        </w:rPr>
        <w:t>”</w:t>
      </w:r>
      <w:r w:rsidR="009B6EC4">
        <w:rPr>
          <w:rFonts w:asciiTheme="majorBidi" w:hAnsiTheme="majorBidi" w:cstheme="majorBidi"/>
        </w:rPr>
        <w:t xml:space="preserve"> </w:t>
      </w:r>
      <w:r w:rsidR="000B147A" w:rsidRPr="00F67195">
        <w:rPr>
          <w:rFonts w:asciiTheme="majorBidi" w:hAnsiTheme="majorBidi" w:cstheme="majorBidi"/>
        </w:rPr>
        <w:t>Conference</w:t>
      </w:r>
      <w:r w:rsidR="00F67195">
        <w:rPr>
          <w:rFonts w:asciiTheme="majorBidi" w:hAnsiTheme="majorBidi" w:cstheme="majorBidi"/>
        </w:rPr>
        <w:t>:</w:t>
      </w:r>
      <w:r w:rsidR="000B147A">
        <w:rPr>
          <w:rFonts w:asciiTheme="majorBidi" w:hAnsiTheme="majorBidi" w:cstheme="majorBidi"/>
        </w:rPr>
        <w:t xml:space="preserve"> </w:t>
      </w:r>
      <w:proofErr w:type="spellStart"/>
      <w:r w:rsidR="009B6EC4">
        <w:rPr>
          <w:rFonts w:asciiTheme="majorBidi" w:hAnsiTheme="majorBidi" w:cstheme="majorBidi"/>
        </w:rPr>
        <w:t>Kedmata</w:t>
      </w:r>
      <w:proofErr w:type="spellEnd"/>
      <w:r w:rsidR="009B6EC4">
        <w:rPr>
          <w:rFonts w:asciiTheme="majorBidi" w:hAnsiTheme="majorBidi" w:cstheme="majorBidi"/>
        </w:rPr>
        <w:t>: The Israeli Center for the Research of Sephardi and Mizrahi Jewries</w:t>
      </w:r>
      <w:r w:rsidR="00F14F54">
        <w:rPr>
          <w:rFonts w:asciiTheme="majorBidi" w:hAnsiTheme="majorBidi" w:cstheme="majorBidi"/>
        </w:rPr>
        <w:t xml:space="preserve">, </w:t>
      </w:r>
      <w:r w:rsidR="001576C9">
        <w:rPr>
          <w:rFonts w:asciiTheme="majorBidi" w:hAnsiTheme="majorBidi" w:cstheme="majorBidi"/>
        </w:rPr>
        <w:t xml:space="preserve">The </w:t>
      </w:r>
      <w:r w:rsidR="009B6EC4">
        <w:rPr>
          <w:rFonts w:asciiTheme="majorBidi" w:hAnsiTheme="majorBidi" w:cstheme="majorBidi"/>
        </w:rPr>
        <w:t>Ben</w:t>
      </w:r>
      <w:r w:rsidR="001576C9">
        <w:rPr>
          <w:rFonts w:asciiTheme="majorBidi" w:hAnsiTheme="majorBidi" w:cstheme="majorBidi"/>
        </w:rPr>
        <w:t>-</w:t>
      </w:r>
      <w:proofErr w:type="spellStart"/>
      <w:r w:rsidR="009B6EC4">
        <w:rPr>
          <w:rFonts w:asciiTheme="majorBidi" w:hAnsiTheme="majorBidi" w:cstheme="majorBidi"/>
        </w:rPr>
        <w:t>Zvi</w:t>
      </w:r>
      <w:proofErr w:type="spellEnd"/>
      <w:r w:rsidR="009B6EC4">
        <w:rPr>
          <w:rFonts w:asciiTheme="majorBidi" w:hAnsiTheme="majorBidi" w:cstheme="majorBidi"/>
        </w:rPr>
        <w:t xml:space="preserve"> Institute</w:t>
      </w:r>
      <w:r w:rsidR="001576C9">
        <w:rPr>
          <w:rFonts w:asciiTheme="majorBidi" w:hAnsiTheme="majorBidi" w:cstheme="majorBidi"/>
        </w:rPr>
        <w:t xml:space="preserve"> </w:t>
      </w:r>
      <w:r w:rsidR="001576C9" w:rsidRPr="000A238D">
        <w:t xml:space="preserve">for the </w:t>
      </w:r>
      <w:r w:rsidR="001576C9">
        <w:t>S</w:t>
      </w:r>
      <w:r w:rsidR="001576C9" w:rsidRPr="000A238D">
        <w:t xml:space="preserve">tudy of Jewish </w:t>
      </w:r>
      <w:r w:rsidR="001576C9">
        <w:t>C</w:t>
      </w:r>
      <w:r w:rsidR="001576C9" w:rsidRPr="000A238D">
        <w:t>ommunities</w:t>
      </w:r>
      <w:r w:rsidR="001576C9" w:rsidRPr="00620BF2">
        <w:t xml:space="preserve"> </w:t>
      </w:r>
      <w:r w:rsidR="001576C9" w:rsidRPr="000A238D">
        <w:t>in the East</w:t>
      </w:r>
      <w:r w:rsidR="00F67195">
        <w:t>, Jerusalem</w:t>
      </w:r>
      <w:r w:rsidR="009B6EC4">
        <w:rPr>
          <w:rFonts w:asciiTheme="majorBidi" w:hAnsiTheme="majorBidi" w:cstheme="majorBidi"/>
        </w:rPr>
        <w:t>.</w:t>
      </w:r>
    </w:p>
    <w:p w14:paraId="6D961E52" w14:textId="432FF05A" w:rsidR="00F14F54" w:rsidRDefault="00F67ECE" w:rsidP="00F67195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February 2018</w:t>
      </w:r>
      <w:r>
        <w:rPr>
          <w:rFonts w:asciiTheme="majorBidi" w:hAnsiTheme="majorBidi" w:cstheme="majorBidi"/>
        </w:rPr>
        <w:tab/>
      </w:r>
      <w:r w:rsidR="00F67195">
        <w:rPr>
          <w:rFonts w:asciiTheme="majorBidi" w:hAnsiTheme="majorBidi" w:cstheme="majorBidi"/>
        </w:rPr>
        <w:t>“‘Our script’ and ‘their script’</w:t>
      </w:r>
      <w:r w:rsidR="00F14F54" w:rsidRPr="00F14F54">
        <w:rPr>
          <w:rFonts w:asciiTheme="majorBidi" w:hAnsiTheme="majorBidi" w:cstheme="majorBidi"/>
        </w:rPr>
        <w:t>: Hebrew cursive writing as an arena for political and cultural struggle between Mizrahi and Western Jews, as reflected in the Zionist enterprise.</w:t>
      </w:r>
      <w:r w:rsidR="00F67195">
        <w:rPr>
          <w:rFonts w:asciiTheme="majorBidi" w:hAnsiTheme="majorBidi" w:cstheme="majorBidi"/>
        </w:rPr>
        <w:t>”</w:t>
      </w:r>
      <w:r w:rsidR="00F14F54">
        <w:rPr>
          <w:rFonts w:asciiTheme="majorBidi" w:hAnsiTheme="majorBidi" w:cstheme="majorBidi"/>
        </w:rPr>
        <w:t xml:space="preserve"> </w:t>
      </w:r>
      <w:r w:rsidR="00F67195" w:rsidRPr="00F67195">
        <w:rPr>
          <w:rFonts w:asciiTheme="majorBidi" w:hAnsiTheme="majorBidi" w:cstheme="majorBidi"/>
        </w:rPr>
        <w:t xml:space="preserve">Eighth </w:t>
      </w:r>
      <w:r w:rsidR="00F14F54" w:rsidRPr="00F67195">
        <w:rPr>
          <w:rFonts w:asciiTheme="majorBidi" w:hAnsiTheme="majorBidi" w:cstheme="majorBidi"/>
        </w:rPr>
        <w:t>International Qualitative Researc</w:t>
      </w:r>
      <w:r w:rsidR="00F67195" w:rsidRPr="00F67195">
        <w:rPr>
          <w:rFonts w:asciiTheme="majorBidi" w:hAnsiTheme="majorBidi" w:cstheme="majorBidi"/>
        </w:rPr>
        <w:t>h Conference, ICQM – Israeli Center for Qualitative Research of People and S</w:t>
      </w:r>
      <w:r w:rsidR="00F67195">
        <w:rPr>
          <w:rFonts w:asciiTheme="majorBidi" w:hAnsiTheme="majorBidi" w:cstheme="majorBidi"/>
        </w:rPr>
        <w:t xml:space="preserve">ocieties, Ben </w:t>
      </w:r>
      <w:proofErr w:type="spellStart"/>
      <w:r w:rsidR="00F67195">
        <w:rPr>
          <w:rFonts w:asciiTheme="majorBidi" w:hAnsiTheme="majorBidi" w:cstheme="majorBidi"/>
        </w:rPr>
        <w:t>Gurion</w:t>
      </w:r>
      <w:proofErr w:type="spellEnd"/>
      <w:r w:rsidR="00F67195">
        <w:rPr>
          <w:rFonts w:asciiTheme="majorBidi" w:hAnsiTheme="majorBidi" w:cstheme="majorBidi"/>
        </w:rPr>
        <w:t xml:space="preserve"> University.</w:t>
      </w:r>
    </w:p>
    <w:p w14:paraId="14A527C3" w14:textId="77777777" w:rsidR="00F14F54" w:rsidRDefault="00F14F54" w:rsidP="00F14F54">
      <w:pPr>
        <w:spacing w:after="120" w:line="360" w:lineRule="auto"/>
        <w:ind w:left="2160" w:hanging="2160"/>
        <w:rPr>
          <w:rFonts w:asciiTheme="majorBidi" w:hAnsiTheme="majorBidi" w:cstheme="majorBidi"/>
        </w:rPr>
      </w:pPr>
    </w:p>
    <w:p w14:paraId="6BC8EF0C" w14:textId="0A011959" w:rsidR="006014AF" w:rsidRDefault="00F67ECE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May 2017</w:t>
      </w:r>
      <w:r>
        <w:rPr>
          <w:rFonts w:asciiTheme="majorBidi" w:hAnsiTheme="majorBidi" w:cstheme="majorBidi"/>
        </w:rPr>
        <w:tab/>
      </w:r>
      <w:r w:rsidR="00F67195">
        <w:rPr>
          <w:rFonts w:asciiTheme="majorBidi" w:hAnsiTheme="majorBidi" w:cstheme="majorBidi"/>
        </w:rPr>
        <w:t>“</w:t>
      </w:r>
      <w:del w:id="93" w:author="yael" w:date="2020-02-24T21:23:00Z">
        <w:r w:rsidR="00F67195" w:rsidRPr="00F67195" w:rsidDel="00D87443">
          <w:rPr>
            <w:rFonts w:asciiTheme="majorBidi" w:hAnsiTheme="majorBidi" w:cstheme="majorBidi"/>
            <w:i/>
            <w:iCs/>
          </w:rPr>
          <w:delText>Mu‘alleq</w:delText>
        </w:r>
        <w:r w:rsidR="00F67195" w:rsidDel="00D87443">
          <w:rPr>
            <w:rFonts w:asciiTheme="majorBidi" w:hAnsiTheme="majorBidi" w:cstheme="majorBidi"/>
          </w:rPr>
          <w:delText xml:space="preserve"> (</w:delText>
        </w:r>
        <w:r w:rsidR="00F67195" w:rsidRPr="00F67195" w:rsidDel="00D87443">
          <w:rPr>
            <w:rFonts w:asciiTheme="majorBidi" w:hAnsiTheme="majorBidi" w:cstheme="majorBidi"/>
            <w:i/>
            <w:iCs/>
          </w:rPr>
          <w:delText>hatzi ku</w:delText>
        </w:r>
        <w:r w:rsidR="009B6EC4" w:rsidRPr="00F67195" w:rsidDel="00D87443">
          <w:rPr>
            <w:rFonts w:asciiTheme="majorBidi" w:hAnsiTheme="majorBidi" w:cstheme="majorBidi"/>
            <w:i/>
            <w:iCs/>
          </w:rPr>
          <w:delText>lmus</w:delText>
        </w:r>
        <w:r w:rsidR="00F67195" w:rsidDel="00D87443">
          <w:rPr>
            <w:rFonts w:asciiTheme="majorBidi" w:hAnsiTheme="majorBidi" w:cstheme="majorBidi"/>
          </w:rPr>
          <w:delText xml:space="preserve">): </w:delText>
        </w:r>
      </w:del>
      <w:r w:rsidR="00F67195">
        <w:rPr>
          <w:rFonts w:asciiTheme="majorBidi" w:hAnsiTheme="majorBidi" w:cstheme="majorBidi"/>
        </w:rPr>
        <w:t>D</w:t>
      </w:r>
      <w:r w:rsidR="009B6EC4" w:rsidRPr="000B147A">
        <w:rPr>
          <w:rFonts w:asciiTheme="majorBidi" w:hAnsiTheme="majorBidi" w:cstheme="majorBidi"/>
        </w:rPr>
        <w:t>ocumentation and</w:t>
      </w:r>
      <w:r w:rsidR="006014AF" w:rsidRPr="000B147A">
        <w:rPr>
          <w:rFonts w:asciiTheme="majorBidi" w:hAnsiTheme="majorBidi" w:cstheme="majorBidi"/>
        </w:rPr>
        <w:t xml:space="preserve"> cultural</w:t>
      </w:r>
      <w:r w:rsidR="009B6EC4" w:rsidRPr="000B147A">
        <w:rPr>
          <w:rFonts w:asciiTheme="majorBidi" w:hAnsiTheme="majorBidi" w:cstheme="majorBidi"/>
        </w:rPr>
        <w:t xml:space="preserve"> reflection on Hebrew cursive script</w:t>
      </w:r>
      <w:ins w:id="94" w:author="yael" w:date="2020-02-24T21:23:00Z">
        <w:r w:rsidR="00D87443">
          <w:rPr>
            <w:rFonts w:asciiTheme="majorBidi" w:hAnsiTheme="majorBidi" w:cstheme="majorBidi"/>
          </w:rPr>
          <w:t xml:space="preserve">: </w:t>
        </w:r>
        <w:proofErr w:type="spellStart"/>
        <w:proofErr w:type="gramStart"/>
        <w:r w:rsidR="00D87443" w:rsidRPr="00F67195">
          <w:rPr>
            <w:rFonts w:asciiTheme="majorBidi" w:hAnsiTheme="majorBidi" w:cstheme="majorBidi"/>
            <w:i/>
            <w:iCs/>
          </w:rPr>
          <w:t>Mu‘</w:t>
        </w:r>
        <w:proofErr w:type="gramEnd"/>
        <w:r w:rsidR="00D87443" w:rsidRPr="00F67195">
          <w:rPr>
            <w:rFonts w:asciiTheme="majorBidi" w:hAnsiTheme="majorBidi" w:cstheme="majorBidi"/>
            <w:i/>
            <w:iCs/>
          </w:rPr>
          <w:t>alleq</w:t>
        </w:r>
        <w:proofErr w:type="spellEnd"/>
        <w:r w:rsidR="00D87443">
          <w:rPr>
            <w:rFonts w:asciiTheme="majorBidi" w:hAnsiTheme="majorBidi" w:cstheme="majorBidi"/>
          </w:rPr>
          <w:t xml:space="preserve"> (</w:t>
        </w:r>
        <w:proofErr w:type="spellStart"/>
        <w:r w:rsidR="00D87443" w:rsidRPr="00F67195">
          <w:rPr>
            <w:rFonts w:asciiTheme="majorBidi" w:hAnsiTheme="majorBidi" w:cstheme="majorBidi"/>
            <w:i/>
            <w:iCs/>
          </w:rPr>
          <w:t>hatzi</w:t>
        </w:r>
        <w:proofErr w:type="spellEnd"/>
        <w:r w:rsidR="00D87443" w:rsidRPr="00F67195">
          <w:rPr>
            <w:rFonts w:asciiTheme="majorBidi" w:hAnsiTheme="majorBidi" w:cstheme="majorBidi"/>
            <w:i/>
            <w:iCs/>
          </w:rPr>
          <w:t xml:space="preserve"> </w:t>
        </w:r>
        <w:proofErr w:type="spellStart"/>
        <w:r w:rsidR="00D87443" w:rsidRPr="00F67195">
          <w:rPr>
            <w:rFonts w:asciiTheme="majorBidi" w:hAnsiTheme="majorBidi" w:cstheme="majorBidi"/>
            <w:i/>
            <w:iCs/>
          </w:rPr>
          <w:t>kulmus</w:t>
        </w:r>
        <w:proofErr w:type="spellEnd"/>
        <w:r w:rsidR="00D87443">
          <w:rPr>
            <w:rFonts w:asciiTheme="majorBidi" w:hAnsiTheme="majorBidi" w:cstheme="majorBidi"/>
          </w:rPr>
          <w:t>)</w:t>
        </w:r>
      </w:ins>
      <w:del w:id="95" w:author="yael" w:date="2020-02-24T21:23:00Z">
        <w:r w:rsidR="009B6EC4" w:rsidRPr="000B147A" w:rsidDel="00D87443">
          <w:rPr>
            <w:rFonts w:asciiTheme="majorBidi" w:hAnsiTheme="majorBidi" w:cstheme="majorBidi"/>
          </w:rPr>
          <w:delText>.</w:delText>
        </w:r>
      </w:del>
      <w:r w:rsidR="00F67195">
        <w:rPr>
          <w:rFonts w:asciiTheme="majorBidi" w:hAnsiTheme="majorBidi" w:cstheme="majorBidi"/>
        </w:rPr>
        <w:t>”</w:t>
      </w:r>
      <w:r w:rsidR="009B6EC4">
        <w:rPr>
          <w:rFonts w:asciiTheme="majorBidi" w:hAnsiTheme="majorBidi" w:cstheme="majorBidi"/>
          <w:i/>
          <w:iCs/>
        </w:rPr>
        <w:t xml:space="preserve"> </w:t>
      </w:r>
      <w:r w:rsidR="000B147A" w:rsidRPr="008A5555">
        <w:rPr>
          <w:rFonts w:asciiTheme="majorBidi" w:hAnsiTheme="majorBidi" w:cstheme="majorBidi"/>
        </w:rPr>
        <w:t>Conference</w:t>
      </w:r>
      <w:r w:rsidR="008A5555">
        <w:rPr>
          <w:rFonts w:asciiTheme="majorBidi" w:hAnsiTheme="majorBidi" w:cstheme="majorBidi"/>
        </w:rPr>
        <w:t xml:space="preserve"> of t</w:t>
      </w:r>
      <w:r w:rsidR="006014AF">
        <w:rPr>
          <w:rFonts w:asciiTheme="majorBidi" w:hAnsiTheme="majorBidi" w:cstheme="majorBidi"/>
        </w:rPr>
        <w:t xml:space="preserve">he Historical Society of Israel, </w:t>
      </w:r>
      <w:proofErr w:type="spellStart"/>
      <w:r w:rsidR="006014AF">
        <w:rPr>
          <w:rFonts w:asciiTheme="majorBidi" w:hAnsiTheme="majorBidi" w:cstheme="majorBidi"/>
        </w:rPr>
        <w:t>Zichron</w:t>
      </w:r>
      <w:proofErr w:type="spellEnd"/>
      <w:r w:rsidR="006014AF">
        <w:rPr>
          <w:rFonts w:asciiTheme="majorBidi" w:hAnsiTheme="majorBidi" w:cstheme="majorBidi"/>
        </w:rPr>
        <w:t xml:space="preserve"> Yaakov.</w:t>
      </w:r>
    </w:p>
    <w:p w14:paraId="53D7B69B" w14:textId="77777777" w:rsidR="00F67ECE" w:rsidRDefault="00F67ECE" w:rsidP="00F67ECE">
      <w:pPr>
        <w:spacing w:after="120" w:line="360" w:lineRule="auto"/>
        <w:rPr>
          <w:rFonts w:asciiTheme="majorBidi" w:hAnsiTheme="majorBidi" w:cstheme="majorBidi"/>
        </w:rPr>
      </w:pPr>
    </w:p>
    <w:p w14:paraId="00D511F8" w14:textId="77777777" w:rsidR="006014AF" w:rsidRPr="006014AF" w:rsidRDefault="006014AF" w:rsidP="006014AF">
      <w:pPr>
        <w:spacing w:after="120" w:line="360" w:lineRule="auto"/>
        <w:rPr>
          <w:rFonts w:asciiTheme="majorBidi" w:hAnsiTheme="majorBidi" w:cstheme="majorBidi"/>
          <w:b/>
        </w:rPr>
      </w:pPr>
      <w:r w:rsidRPr="006014AF">
        <w:rPr>
          <w:rFonts w:asciiTheme="majorBidi" w:hAnsiTheme="majorBidi" w:cstheme="majorBidi"/>
          <w:b/>
        </w:rPr>
        <w:t xml:space="preserve">Participation in Workshops and Working Groups </w:t>
      </w:r>
    </w:p>
    <w:p w14:paraId="091EF764" w14:textId="19790F5D" w:rsidR="006014AF" w:rsidRPr="006014AF" w:rsidRDefault="006014AF" w:rsidP="00403FD7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 w:rsidRPr="006014AF">
        <w:rPr>
          <w:rFonts w:asciiTheme="majorBidi" w:hAnsiTheme="majorBidi" w:cstheme="majorBidi"/>
        </w:rPr>
        <w:t>2019-present</w:t>
      </w:r>
      <w:r>
        <w:rPr>
          <w:rFonts w:asciiTheme="majorBidi" w:hAnsiTheme="majorBidi" w:cstheme="majorBidi"/>
        </w:rPr>
        <w:tab/>
      </w:r>
      <w:r w:rsidRPr="006014AF">
        <w:rPr>
          <w:rFonts w:asciiTheme="majorBidi" w:hAnsiTheme="majorBidi" w:cstheme="majorBidi"/>
        </w:rPr>
        <w:t>Committee Member</w:t>
      </w:r>
      <w:r w:rsidR="00F67ECE">
        <w:rPr>
          <w:rFonts w:asciiTheme="majorBidi" w:hAnsiTheme="majorBidi" w:cstheme="majorBidi"/>
        </w:rPr>
        <w:t>.</w:t>
      </w:r>
      <w:r w:rsidRPr="006014AF">
        <w:rPr>
          <w:rFonts w:asciiTheme="majorBidi" w:hAnsiTheme="majorBidi" w:cstheme="majorBidi"/>
        </w:rPr>
        <w:t xml:space="preserve"> The </w:t>
      </w:r>
      <w:proofErr w:type="spellStart"/>
      <w:r w:rsidRPr="006014AF">
        <w:rPr>
          <w:rFonts w:asciiTheme="majorBidi" w:hAnsiTheme="majorBidi" w:cstheme="majorBidi"/>
        </w:rPr>
        <w:t>Oded</w:t>
      </w:r>
      <w:proofErr w:type="spellEnd"/>
      <w:r w:rsidRPr="006014AF">
        <w:rPr>
          <w:rFonts w:asciiTheme="majorBidi" w:hAnsiTheme="majorBidi" w:cstheme="majorBidi"/>
        </w:rPr>
        <w:t xml:space="preserve"> and Toni </w:t>
      </w:r>
      <w:proofErr w:type="spellStart"/>
      <w:r w:rsidRPr="006014AF">
        <w:rPr>
          <w:rFonts w:asciiTheme="majorBidi" w:hAnsiTheme="majorBidi" w:cstheme="majorBidi"/>
        </w:rPr>
        <w:t>Eliashar</w:t>
      </w:r>
      <w:proofErr w:type="spellEnd"/>
      <w:r w:rsidRPr="006014AF">
        <w:rPr>
          <w:rFonts w:asciiTheme="majorBidi" w:hAnsiTheme="majorBidi" w:cstheme="majorBidi"/>
        </w:rPr>
        <w:t xml:space="preserve"> Center </w:t>
      </w:r>
      <w:r>
        <w:rPr>
          <w:rFonts w:asciiTheme="majorBidi" w:hAnsiTheme="majorBidi" w:cstheme="majorBidi"/>
        </w:rPr>
        <w:t>f</w:t>
      </w:r>
      <w:r w:rsidR="008A5555">
        <w:rPr>
          <w:rFonts w:asciiTheme="majorBidi" w:hAnsiTheme="majorBidi" w:cstheme="majorBidi"/>
        </w:rPr>
        <w:t xml:space="preserve">or the Study of </w:t>
      </w:r>
      <w:r w:rsidRPr="006014AF">
        <w:rPr>
          <w:rFonts w:asciiTheme="majorBidi" w:hAnsiTheme="majorBidi" w:cstheme="majorBidi"/>
        </w:rPr>
        <w:t>Sephardi Jews in the Land of Israel</w:t>
      </w:r>
      <w:r>
        <w:rPr>
          <w:rFonts w:asciiTheme="majorBidi" w:hAnsiTheme="majorBidi" w:cstheme="majorBidi"/>
        </w:rPr>
        <w:t>.</w:t>
      </w:r>
    </w:p>
    <w:p w14:paraId="040575D3" w14:textId="13BD9C9C" w:rsidR="006014AF" w:rsidRPr="006014AF" w:rsidRDefault="006014AF" w:rsidP="00403FD7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 w:rsidRPr="006014AF">
        <w:rPr>
          <w:rFonts w:asciiTheme="majorBidi" w:hAnsiTheme="majorBidi" w:cstheme="majorBidi"/>
        </w:rPr>
        <w:t>2017-present</w:t>
      </w:r>
      <w:r w:rsidRPr="006014AF">
        <w:rPr>
          <w:rFonts w:asciiTheme="majorBidi" w:hAnsiTheme="majorBidi" w:cstheme="majorBidi"/>
        </w:rPr>
        <w:tab/>
        <w:t>Committee Member</w:t>
      </w:r>
      <w:r w:rsidR="00F67ECE">
        <w:rPr>
          <w:rFonts w:asciiTheme="majorBidi" w:hAnsiTheme="majorBidi" w:cstheme="majorBidi"/>
        </w:rPr>
        <w:t xml:space="preserve">. </w:t>
      </w:r>
      <w:proofErr w:type="spellStart"/>
      <w:r w:rsidRPr="006014AF">
        <w:rPr>
          <w:rFonts w:asciiTheme="majorBidi" w:hAnsiTheme="majorBidi" w:cstheme="majorBidi"/>
        </w:rPr>
        <w:t>Kedmata</w:t>
      </w:r>
      <w:proofErr w:type="spellEnd"/>
      <w:r w:rsidRPr="006014AF">
        <w:rPr>
          <w:rFonts w:asciiTheme="majorBidi" w:hAnsiTheme="majorBidi" w:cstheme="majorBidi"/>
        </w:rPr>
        <w:t>: The Israeli Center for the Research of Sephardi and Mizrahi Jewries,</w:t>
      </w:r>
      <w:r w:rsidR="001576C9">
        <w:rPr>
          <w:rFonts w:asciiTheme="majorBidi" w:hAnsiTheme="majorBidi" w:cstheme="majorBidi"/>
        </w:rPr>
        <w:t xml:space="preserve"> The </w:t>
      </w:r>
      <w:r w:rsidRPr="006014AF">
        <w:rPr>
          <w:rFonts w:asciiTheme="majorBidi" w:hAnsiTheme="majorBidi" w:cstheme="majorBidi"/>
        </w:rPr>
        <w:t>Ben-</w:t>
      </w:r>
      <w:proofErr w:type="spellStart"/>
      <w:r w:rsidRPr="006014AF">
        <w:rPr>
          <w:rFonts w:asciiTheme="majorBidi" w:hAnsiTheme="majorBidi" w:cstheme="majorBidi"/>
        </w:rPr>
        <w:t>Zvi</w:t>
      </w:r>
      <w:proofErr w:type="spellEnd"/>
      <w:r w:rsidRPr="006014AF">
        <w:rPr>
          <w:rFonts w:asciiTheme="majorBidi" w:hAnsiTheme="majorBidi" w:cstheme="majorBidi"/>
        </w:rPr>
        <w:t xml:space="preserve"> Institute</w:t>
      </w:r>
      <w:r w:rsidR="001576C9">
        <w:rPr>
          <w:rFonts w:asciiTheme="majorBidi" w:hAnsiTheme="majorBidi" w:cstheme="majorBidi"/>
        </w:rPr>
        <w:t xml:space="preserve"> </w:t>
      </w:r>
      <w:r w:rsidR="001576C9" w:rsidRPr="000A238D">
        <w:t xml:space="preserve">for the </w:t>
      </w:r>
      <w:r w:rsidR="001576C9">
        <w:t>S</w:t>
      </w:r>
      <w:r w:rsidR="001576C9" w:rsidRPr="000A238D">
        <w:t xml:space="preserve">tudy of Jewish </w:t>
      </w:r>
      <w:r w:rsidR="001576C9">
        <w:t>C</w:t>
      </w:r>
      <w:r w:rsidR="001576C9" w:rsidRPr="000A238D">
        <w:t>ommunities</w:t>
      </w:r>
      <w:r w:rsidR="001576C9" w:rsidRPr="00620BF2">
        <w:t xml:space="preserve"> </w:t>
      </w:r>
      <w:r w:rsidR="001576C9" w:rsidRPr="000A238D">
        <w:t>in the East</w:t>
      </w:r>
      <w:r w:rsidRPr="006014AF">
        <w:rPr>
          <w:rFonts w:asciiTheme="majorBidi" w:hAnsiTheme="majorBidi" w:cstheme="majorBidi"/>
        </w:rPr>
        <w:t>, Jerusalem</w:t>
      </w:r>
      <w:r>
        <w:rPr>
          <w:rFonts w:asciiTheme="majorBidi" w:hAnsiTheme="majorBidi" w:cstheme="majorBidi"/>
        </w:rPr>
        <w:t>.</w:t>
      </w:r>
    </w:p>
    <w:p w14:paraId="6085CAFF" w14:textId="6B4AC521" w:rsidR="006014AF" w:rsidRDefault="006014AF" w:rsidP="002D5E79">
      <w:pPr>
        <w:spacing w:after="120" w:line="360" w:lineRule="auto"/>
        <w:ind w:left="2160" w:hanging="2160"/>
        <w:rPr>
          <w:ins w:id="96" w:author="yael" w:date="2020-02-24T21:25:00Z"/>
          <w:rFonts w:asciiTheme="majorBidi" w:hAnsiTheme="majorBidi" w:cstheme="majorBidi"/>
        </w:rPr>
      </w:pPr>
      <w:r w:rsidRPr="006014AF">
        <w:rPr>
          <w:rFonts w:asciiTheme="majorBidi" w:hAnsiTheme="majorBidi" w:cstheme="majorBidi"/>
        </w:rPr>
        <w:t>2017-2018</w:t>
      </w:r>
      <w:r w:rsidRPr="006014AF">
        <w:rPr>
          <w:rFonts w:asciiTheme="majorBidi" w:hAnsiTheme="majorBidi" w:cstheme="majorBidi"/>
        </w:rPr>
        <w:tab/>
      </w:r>
      <w:ins w:id="97" w:author="yael" w:date="2020-02-24T21:26:00Z">
        <w:r w:rsidR="002D5E79" w:rsidRPr="009F572F">
          <w:rPr>
            <w:rFonts w:asciiTheme="majorBidi" w:hAnsiTheme="majorBidi" w:cstheme="majorBidi"/>
            <w:i/>
            <w:iCs/>
          </w:rPr>
          <w:t>JIC Workshop</w:t>
        </w:r>
        <w:r w:rsidR="002D5E79" w:rsidRPr="009F572F">
          <w:rPr>
            <w:rFonts w:asciiTheme="majorBidi" w:hAnsiTheme="majorBidi" w:cstheme="majorBidi"/>
          </w:rPr>
          <w:t>, bimonthly meetings, Workshop for Doctoral and Post-Doctoral Fellows of the Jews of Asia, Africa and the Balkans</w:t>
        </w:r>
        <w:del w:id="98" w:author="editor" w:date="2020-02-25T10:05:00Z">
          <w:r w:rsidR="002D5E79" w:rsidRPr="006014AF" w:rsidDel="00F975DE">
            <w:rPr>
              <w:rFonts w:asciiTheme="majorBidi" w:hAnsiTheme="majorBidi" w:cstheme="majorBidi"/>
            </w:rPr>
            <w:delText xml:space="preserve"> </w:delText>
          </w:r>
        </w:del>
      </w:ins>
      <w:del w:id="99" w:author="yael" w:date="2020-02-24T21:26:00Z">
        <w:r w:rsidRPr="006014AF" w:rsidDel="002D5E79">
          <w:rPr>
            <w:rFonts w:asciiTheme="majorBidi" w:hAnsiTheme="majorBidi" w:cstheme="majorBidi"/>
          </w:rPr>
          <w:delText>IC Workshop</w:delText>
        </w:r>
        <w:r w:rsidDel="002D5E79">
          <w:rPr>
            <w:rFonts w:asciiTheme="majorBidi" w:hAnsiTheme="majorBidi" w:cstheme="majorBidi"/>
          </w:rPr>
          <w:delText xml:space="preserve"> </w:delText>
        </w:r>
        <w:r w:rsidRPr="006014AF" w:rsidDel="002D5E79">
          <w:rPr>
            <w:rFonts w:asciiTheme="majorBidi" w:hAnsiTheme="majorBidi" w:cstheme="majorBidi"/>
          </w:rPr>
          <w:delText xml:space="preserve">for Doctoral and Post-Doctoral Fellows </w:delText>
        </w:r>
        <w:commentRangeStart w:id="100"/>
        <w:r w:rsidRPr="006014AF" w:rsidDel="002D5E79">
          <w:rPr>
            <w:rFonts w:asciiTheme="majorBidi" w:hAnsiTheme="majorBidi" w:cstheme="majorBidi"/>
          </w:rPr>
          <w:delText>of</w:delText>
        </w:r>
        <w:commentRangeEnd w:id="100"/>
        <w:r w:rsidR="008A5555" w:rsidDel="002D5E79">
          <w:rPr>
            <w:rStyle w:val="CommentReference"/>
          </w:rPr>
          <w:commentReference w:id="100"/>
        </w:r>
        <w:r w:rsidRPr="006014AF" w:rsidDel="002D5E79">
          <w:rPr>
            <w:rFonts w:asciiTheme="majorBidi" w:hAnsiTheme="majorBidi" w:cstheme="majorBidi"/>
          </w:rPr>
          <w:delText xml:space="preserve"> the Jews of Asia, Africa</w:delText>
        </w:r>
        <w:r w:rsidDel="002D5E79">
          <w:rPr>
            <w:rFonts w:asciiTheme="majorBidi" w:hAnsiTheme="majorBidi" w:cstheme="majorBidi"/>
          </w:rPr>
          <w:delText>,</w:delText>
        </w:r>
        <w:r w:rsidRPr="006014AF" w:rsidDel="002D5E79">
          <w:rPr>
            <w:rFonts w:asciiTheme="majorBidi" w:hAnsiTheme="majorBidi" w:cstheme="majorBidi"/>
          </w:rPr>
          <w:delText xml:space="preserve"> and the Balkans</w:delText>
        </w:r>
      </w:del>
      <w:r w:rsidR="008A5555">
        <w:rPr>
          <w:rFonts w:asciiTheme="majorBidi" w:hAnsiTheme="majorBidi" w:cstheme="majorBidi"/>
        </w:rPr>
        <w:t xml:space="preserve">, </w:t>
      </w:r>
      <w:r w:rsidRPr="006014AF">
        <w:rPr>
          <w:rFonts w:asciiTheme="majorBidi" w:hAnsiTheme="majorBidi" w:cstheme="majorBidi"/>
        </w:rPr>
        <w:t>Tel</w:t>
      </w:r>
      <w:r w:rsidR="00E07A8F">
        <w:rPr>
          <w:rFonts w:asciiTheme="majorBidi" w:hAnsiTheme="majorBidi" w:cstheme="majorBidi"/>
        </w:rPr>
        <w:t xml:space="preserve"> </w:t>
      </w:r>
      <w:r w:rsidR="008A5555">
        <w:rPr>
          <w:rFonts w:asciiTheme="majorBidi" w:hAnsiTheme="majorBidi" w:cstheme="majorBidi"/>
        </w:rPr>
        <w:t>Aviv University</w:t>
      </w:r>
      <w:r>
        <w:rPr>
          <w:rFonts w:asciiTheme="majorBidi" w:hAnsiTheme="majorBidi" w:cstheme="majorBidi"/>
        </w:rPr>
        <w:t>.</w:t>
      </w:r>
    </w:p>
    <w:p w14:paraId="1E28369E" w14:textId="348B3952" w:rsidR="002D5E79" w:rsidRPr="006014AF" w:rsidDel="002D5E79" w:rsidRDefault="002D5E79" w:rsidP="008A5555">
      <w:pPr>
        <w:spacing w:after="120" w:line="360" w:lineRule="auto"/>
        <w:ind w:left="2160" w:hanging="2160"/>
        <w:rPr>
          <w:del w:id="101" w:author="yael" w:date="2020-02-24T21:26:00Z"/>
          <w:rFonts w:asciiTheme="majorBidi" w:hAnsiTheme="majorBidi" w:cstheme="majorBidi"/>
        </w:rPr>
      </w:pPr>
    </w:p>
    <w:p w14:paraId="07C988B2" w14:textId="36BA10D4" w:rsidR="006014AF" w:rsidRPr="006014AF" w:rsidRDefault="006014AF" w:rsidP="00403FD7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 w:rsidRPr="006014AF">
        <w:rPr>
          <w:rFonts w:asciiTheme="majorBidi" w:hAnsiTheme="majorBidi" w:cstheme="majorBidi"/>
        </w:rPr>
        <w:t>2018</w:t>
      </w:r>
      <w:r w:rsidRPr="006014AF">
        <w:rPr>
          <w:rFonts w:asciiTheme="majorBidi" w:hAnsiTheme="majorBidi" w:cstheme="majorBidi"/>
        </w:rPr>
        <w:tab/>
        <w:t>Training fellowship</w:t>
      </w:r>
      <w:r w:rsidR="00F67ECE">
        <w:rPr>
          <w:rFonts w:asciiTheme="majorBidi" w:hAnsiTheme="majorBidi" w:cstheme="majorBidi"/>
        </w:rPr>
        <w:t>.</w:t>
      </w:r>
      <w:r w:rsidRPr="006014AF">
        <w:rPr>
          <w:rFonts w:asciiTheme="majorBidi" w:hAnsiTheme="majorBidi" w:cstheme="majorBidi"/>
        </w:rPr>
        <w:t xml:space="preserve"> The Authority for Research Students, The Hebrew University</w:t>
      </w:r>
      <w:r>
        <w:rPr>
          <w:rFonts w:asciiTheme="majorBidi" w:hAnsiTheme="majorBidi" w:cstheme="majorBidi"/>
        </w:rPr>
        <w:t xml:space="preserve"> of Jerusalem.</w:t>
      </w:r>
    </w:p>
    <w:p w14:paraId="400AFE93" w14:textId="77777777" w:rsidR="006014AF" w:rsidRDefault="006014AF" w:rsidP="00C055B4">
      <w:pPr>
        <w:spacing w:after="120" w:line="360" w:lineRule="auto"/>
        <w:rPr>
          <w:rFonts w:asciiTheme="majorBidi" w:hAnsiTheme="majorBidi" w:cstheme="majorBidi"/>
        </w:rPr>
      </w:pPr>
    </w:p>
    <w:p w14:paraId="325ABA60" w14:textId="466AE388" w:rsidR="006B2E70" w:rsidRPr="00403FD7" w:rsidRDefault="00403FD7" w:rsidP="00C055B4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403FD7">
        <w:rPr>
          <w:rFonts w:asciiTheme="majorBidi" w:hAnsiTheme="majorBidi" w:cstheme="majorBidi"/>
          <w:b/>
          <w:bCs/>
        </w:rPr>
        <w:t>Professional experience</w:t>
      </w:r>
    </w:p>
    <w:p w14:paraId="52AE606D" w14:textId="155C7703" w:rsidR="00403FD7" w:rsidRDefault="00403FD7" w:rsidP="00403FD7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Feb 2019-present</w:t>
      </w:r>
      <w:r>
        <w:rPr>
          <w:rFonts w:asciiTheme="majorBidi" w:hAnsiTheme="majorBidi" w:cstheme="majorBidi"/>
        </w:rPr>
        <w:tab/>
        <w:t>Independent documenta</w:t>
      </w:r>
      <w:r w:rsidR="007A4623">
        <w:rPr>
          <w:rFonts w:asciiTheme="majorBidi" w:hAnsiTheme="majorBidi" w:cstheme="majorBidi"/>
        </w:rPr>
        <w:t>tion as part of the initiative “Mother Tongue</w:t>
      </w:r>
      <w:r>
        <w:rPr>
          <w:rFonts w:asciiTheme="majorBidi" w:hAnsiTheme="majorBidi" w:cstheme="majorBidi"/>
        </w:rPr>
        <w:t xml:space="preserve">: </w:t>
      </w:r>
      <w:r w:rsidR="00F67ECE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he Preservation o</w:t>
      </w:r>
      <w:r w:rsidR="007A4623">
        <w:rPr>
          <w:rFonts w:asciiTheme="majorBidi" w:hAnsiTheme="majorBidi" w:cstheme="majorBidi"/>
        </w:rPr>
        <w:t>f Jewish Languages and Cultures,”</w:t>
      </w:r>
      <w:r>
        <w:rPr>
          <w:rFonts w:asciiTheme="majorBidi" w:hAnsiTheme="majorBidi" w:cstheme="majorBidi"/>
        </w:rPr>
        <w:t xml:space="preserve"> University of Haifa and </w:t>
      </w:r>
      <w:r w:rsidR="001576C9"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</w:rPr>
        <w:t xml:space="preserve"> Ben</w:t>
      </w:r>
      <w:r w:rsidR="001576C9">
        <w:rPr>
          <w:rFonts w:asciiTheme="majorBidi" w:hAnsiTheme="majorBidi" w:cstheme="majorBidi"/>
        </w:rPr>
        <w:t>-</w:t>
      </w:r>
      <w:proofErr w:type="spellStart"/>
      <w:r>
        <w:rPr>
          <w:rFonts w:asciiTheme="majorBidi" w:hAnsiTheme="majorBidi" w:cstheme="majorBidi"/>
        </w:rPr>
        <w:t>Zvi</w:t>
      </w:r>
      <w:proofErr w:type="spellEnd"/>
      <w:r>
        <w:rPr>
          <w:rFonts w:asciiTheme="majorBidi" w:hAnsiTheme="majorBidi" w:cstheme="majorBidi"/>
        </w:rPr>
        <w:t xml:space="preserve"> Institute for the Study of Jewish Communities in the East.</w:t>
      </w:r>
    </w:p>
    <w:p w14:paraId="03D9318A" w14:textId="02E2E5F2" w:rsidR="008B51E6" w:rsidRDefault="00403FD7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1983-present</w:t>
      </w:r>
      <w:r>
        <w:rPr>
          <w:rFonts w:asciiTheme="majorBidi" w:hAnsiTheme="majorBidi" w:cstheme="majorBidi"/>
        </w:rPr>
        <w:tab/>
        <w:t>Independent editor and publisher.</w:t>
      </w:r>
      <w:r w:rsidR="007A4623">
        <w:rPr>
          <w:rFonts w:asciiTheme="majorBidi" w:hAnsiTheme="majorBidi" w:cstheme="majorBidi"/>
        </w:rPr>
        <w:t xml:space="preserve"> T</w:t>
      </w:r>
      <w:r>
        <w:rPr>
          <w:rFonts w:asciiTheme="majorBidi" w:hAnsiTheme="majorBidi" w:cstheme="majorBidi"/>
        </w:rPr>
        <w:t xml:space="preserve">he </w:t>
      </w:r>
      <w:r w:rsidR="007A4623">
        <w:rPr>
          <w:rFonts w:asciiTheme="majorBidi" w:hAnsiTheme="majorBidi" w:cstheme="majorBidi"/>
        </w:rPr>
        <w:t>dozens of books I have edited</w:t>
      </w:r>
      <w:ins w:id="102" w:author="yael" w:date="2020-02-24T22:02:00Z">
        <w:r w:rsidR="00E17FB6">
          <w:rPr>
            <w:rFonts w:asciiTheme="majorBidi" w:hAnsiTheme="majorBidi" w:cstheme="majorBidi"/>
          </w:rPr>
          <w:t xml:space="preserve"> in </w:t>
        </w:r>
      </w:ins>
      <w:ins w:id="103" w:author="editor" w:date="2020-02-25T10:05:00Z">
        <w:r w:rsidR="00F975DE">
          <w:rPr>
            <w:rFonts w:asciiTheme="majorBidi" w:hAnsiTheme="majorBidi" w:cstheme="majorBidi"/>
          </w:rPr>
          <w:t>H</w:t>
        </w:r>
      </w:ins>
      <w:ins w:id="104" w:author="yael" w:date="2020-02-24T22:02:00Z">
        <w:del w:id="105" w:author="editor" w:date="2020-02-25T10:05:00Z">
          <w:r w:rsidR="00E17FB6" w:rsidDel="00F975DE">
            <w:rPr>
              <w:rFonts w:asciiTheme="majorBidi" w:hAnsiTheme="majorBidi" w:cstheme="majorBidi"/>
            </w:rPr>
            <w:delText>h</w:delText>
          </w:r>
        </w:del>
        <w:r w:rsidR="00E17FB6">
          <w:rPr>
            <w:rFonts w:asciiTheme="majorBidi" w:hAnsiTheme="majorBidi" w:cstheme="majorBidi"/>
          </w:rPr>
          <w:t>ebrew</w:t>
        </w:r>
      </w:ins>
      <w:r w:rsidR="007A4623">
        <w:rPr>
          <w:rFonts w:asciiTheme="majorBidi" w:hAnsiTheme="majorBidi" w:cstheme="majorBidi"/>
        </w:rPr>
        <w:t xml:space="preserve"> </w:t>
      </w:r>
      <w:commentRangeStart w:id="106"/>
      <w:commentRangeStart w:id="107"/>
      <w:r w:rsidR="007A4623">
        <w:rPr>
          <w:rFonts w:asciiTheme="majorBidi" w:hAnsiTheme="majorBidi" w:cstheme="majorBidi"/>
        </w:rPr>
        <w:t>include</w:t>
      </w:r>
      <w:commentRangeEnd w:id="106"/>
      <w:r w:rsidR="002D5E79">
        <w:rPr>
          <w:rStyle w:val="CommentReference"/>
        </w:rPr>
        <w:commentReference w:id="106"/>
      </w:r>
      <w:commentRangeEnd w:id="107"/>
      <w:r w:rsidR="00F975DE">
        <w:rPr>
          <w:rStyle w:val="CommentReference"/>
        </w:rPr>
        <w:commentReference w:id="107"/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Hamutal</w:t>
      </w:r>
      <w:proofErr w:type="spellEnd"/>
      <w:r>
        <w:rPr>
          <w:rFonts w:asciiTheme="majorBidi" w:hAnsiTheme="majorBidi" w:cstheme="majorBidi"/>
        </w:rPr>
        <w:t xml:space="preserve"> Ben Ze’ev, </w:t>
      </w:r>
      <w:r w:rsidRPr="005D52CD">
        <w:rPr>
          <w:rFonts w:asciiTheme="majorBidi" w:hAnsiTheme="majorBidi" w:cstheme="majorBidi"/>
          <w:i/>
          <w:iCs/>
        </w:rPr>
        <w:t xml:space="preserve">Sometimes </w:t>
      </w:r>
      <w:r w:rsidR="005D52CD" w:rsidRPr="005D52CD">
        <w:rPr>
          <w:rFonts w:asciiTheme="majorBidi" w:hAnsiTheme="majorBidi" w:cstheme="majorBidi"/>
          <w:i/>
          <w:iCs/>
        </w:rPr>
        <w:t>a devil, sometimes an angel</w:t>
      </w:r>
      <w:r w:rsidR="005D52CD">
        <w:rPr>
          <w:rFonts w:asciiTheme="majorBidi" w:hAnsiTheme="majorBidi" w:cstheme="majorBidi"/>
        </w:rPr>
        <w:t xml:space="preserve"> (winner of </w:t>
      </w:r>
      <w:r w:rsidR="007A4623">
        <w:rPr>
          <w:rFonts w:asciiTheme="majorBidi" w:hAnsiTheme="majorBidi" w:cstheme="majorBidi"/>
        </w:rPr>
        <w:t>numerous poetry prizes</w:t>
      </w:r>
      <w:r w:rsidR="005D52CD">
        <w:rPr>
          <w:rFonts w:asciiTheme="majorBidi" w:hAnsiTheme="majorBidi" w:cstheme="majorBidi"/>
        </w:rPr>
        <w:t xml:space="preserve">); Sharon </w:t>
      </w:r>
      <w:proofErr w:type="spellStart"/>
      <w:r w:rsidR="005D52CD">
        <w:rPr>
          <w:rFonts w:asciiTheme="majorBidi" w:hAnsiTheme="majorBidi" w:cstheme="majorBidi"/>
        </w:rPr>
        <w:t>Rechter</w:t>
      </w:r>
      <w:proofErr w:type="spellEnd"/>
      <w:r w:rsidR="005D52CD">
        <w:rPr>
          <w:rFonts w:asciiTheme="majorBidi" w:hAnsiTheme="majorBidi" w:cstheme="majorBidi"/>
        </w:rPr>
        <w:t xml:space="preserve">, </w:t>
      </w:r>
      <w:r w:rsidR="005D52CD" w:rsidRPr="005D52CD">
        <w:rPr>
          <w:rFonts w:asciiTheme="majorBidi" w:hAnsiTheme="majorBidi" w:cstheme="majorBidi"/>
          <w:i/>
          <w:iCs/>
        </w:rPr>
        <w:t>The girl from over there</w:t>
      </w:r>
      <w:r w:rsidR="005D52CD">
        <w:rPr>
          <w:rFonts w:asciiTheme="majorBidi" w:hAnsiTheme="majorBidi" w:cstheme="majorBidi"/>
        </w:rPr>
        <w:t xml:space="preserve"> (a young adult Holocaust </w:t>
      </w:r>
      <w:r w:rsidR="007A4623">
        <w:rPr>
          <w:rFonts w:asciiTheme="majorBidi" w:hAnsiTheme="majorBidi" w:cstheme="majorBidi"/>
        </w:rPr>
        <w:t xml:space="preserve">novel, </w:t>
      </w:r>
      <w:r w:rsidR="005D52CD">
        <w:rPr>
          <w:rFonts w:asciiTheme="majorBidi" w:hAnsiTheme="majorBidi" w:cstheme="majorBidi"/>
        </w:rPr>
        <w:t xml:space="preserve">recommended by the Ministry of Education); Michal </w:t>
      </w:r>
      <w:proofErr w:type="spellStart"/>
      <w:r w:rsidR="005D52CD">
        <w:rPr>
          <w:rFonts w:asciiTheme="majorBidi" w:hAnsiTheme="majorBidi" w:cstheme="majorBidi"/>
        </w:rPr>
        <w:t>Barkai</w:t>
      </w:r>
      <w:proofErr w:type="spellEnd"/>
      <w:r w:rsidR="005D52CD">
        <w:rPr>
          <w:rFonts w:asciiTheme="majorBidi" w:hAnsiTheme="majorBidi" w:cstheme="majorBidi"/>
        </w:rPr>
        <w:t xml:space="preserve">, </w:t>
      </w:r>
      <w:r w:rsidR="005D52CD" w:rsidRPr="008B51E6">
        <w:rPr>
          <w:rFonts w:asciiTheme="majorBidi" w:hAnsiTheme="majorBidi" w:cstheme="majorBidi"/>
          <w:i/>
          <w:iCs/>
        </w:rPr>
        <w:t>Yoni’s two houses</w:t>
      </w:r>
      <w:r w:rsidR="005D52CD">
        <w:rPr>
          <w:rFonts w:asciiTheme="majorBidi" w:hAnsiTheme="majorBidi" w:cstheme="majorBidi"/>
        </w:rPr>
        <w:t xml:space="preserve"> (a children’s book </w:t>
      </w:r>
      <w:r w:rsidR="00B74122">
        <w:rPr>
          <w:rFonts w:asciiTheme="majorBidi" w:hAnsiTheme="majorBidi" w:cstheme="majorBidi"/>
        </w:rPr>
        <w:t>aimed at helping cope with</w:t>
      </w:r>
      <w:r w:rsidR="005D52CD">
        <w:rPr>
          <w:rFonts w:asciiTheme="majorBidi" w:hAnsiTheme="majorBidi" w:cstheme="majorBidi"/>
        </w:rPr>
        <w:t xml:space="preserve"> divorce</w:t>
      </w:r>
      <w:r w:rsidR="007A4623">
        <w:rPr>
          <w:rFonts w:asciiTheme="majorBidi" w:hAnsiTheme="majorBidi" w:cstheme="majorBidi"/>
        </w:rPr>
        <w:t>, recommended by the Ministry of Education</w:t>
      </w:r>
      <w:r w:rsidR="005D52CD">
        <w:rPr>
          <w:rFonts w:asciiTheme="majorBidi" w:hAnsiTheme="majorBidi" w:cstheme="majorBidi"/>
        </w:rPr>
        <w:t xml:space="preserve">); Mordechai Ben Ze’ev, </w:t>
      </w:r>
      <w:r w:rsidR="005D52CD" w:rsidRPr="008B51E6">
        <w:rPr>
          <w:rFonts w:asciiTheme="majorBidi" w:hAnsiTheme="majorBidi" w:cstheme="majorBidi"/>
          <w:i/>
          <w:iCs/>
        </w:rPr>
        <w:t>Wolf [Ze’ev] stage</w:t>
      </w:r>
      <w:r w:rsidR="005D52CD">
        <w:rPr>
          <w:rFonts w:asciiTheme="majorBidi" w:hAnsiTheme="majorBidi" w:cstheme="majorBidi"/>
        </w:rPr>
        <w:t xml:space="preserve"> (the history of theater in Israel); Mina Shamir</w:t>
      </w:r>
      <w:r w:rsidR="00D3492E">
        <w:rPr>
          <w:rFonts w:asciiTheme="majorBidi" w:hAnsiTheme="majorBidi" w:cstheme="majorBidi"/>
        </w:rPr>
        <w:t xml:space="preserve">, </w:t>
      </w:r>
      <w:commentRangeStart w:id="108"/>
      <w:r w:rsidR="00D3492E" w:rsidRPr="008B51E6">
        <w:rPr>
          <w:rFonts w:asciiTheme="majorBidi" w:hAnsiTheme="majorBidi" w:cstheme="majorBidi"/>
          <w:i/>
          <w:iCs/>
        </w:rPr>
        <w:t>Right of primacy</w:t>
      </w:r>
      <w:r w:rsidR="00D3492E">
        <w:rPr>
          <w:rFonts w:asciiTheme="majorBidi" w:hAnsiTheme="majorBidi" w:cstheme="majorBidi"/>
        </w:rPr>
        <w:t xml:space="preserve"> </w:t>
      </w:r>
      <w:commentRangeEnd w:id="108"/>
      <w:r w:rsidR="0058552A">
        <w:rPr>
          <w:rStyle w:val="CommentReference"/>
        </w:rPr>
        <w:commentReference w:id="108"/>
      </w:r>
      <w:r w:rsidR="00D3492E">
        <w:rPr>
          <w:rFonts w:asciiTheme="majorBidi" w:hAnsiTheme="majorBidi" w:cstheme="majorBidi"/>
        </w:rPr>
        <w:t xml:space="preserve">(the life and recollections of the first female judge in Tel Aviv); Prof. Masha </w:t>
      </w:r>
      <w:proofErr w:type="spellStart"/>
      <w:r w:rsidR="00D3492E">
        <w:rPr>
          <w:rFonts w:asciiTheme="majorBidi" w:hAnsiTheme="majorBidi" w:cstheme="majorBidi"/>
        </w:rPr>
        <w:t>Itzhaki</w:t>
      </w:r>
      <w:proofErr w:type="spellEnd"/>
      <w:r w:rsidR="00D3492E">
        <w:rPr>
          <w:rFonts w:asciiTheme="majorBidi" w:hAnsiTheme="majorBidi" w:cstheme="majorBidi"/>
        </w:rPr>
        <w:t xml:space="preserve">, </w:t>
      </w:r>
      <w:r w:rsidR="00D3492E" w:rsidRPr="008B51E6">
        <w:rPr>
          <w:rFonts w:asciiTheme="majorBidi" w:hAnsiTheme="majorBidi" w:cstheme="majorBidi"/>
          <w:i/>
          <w:iCs/>
        </w:rPr>
        <w:t>Toward the garden beds</w:t>
      </w:r>
      <w:r w:rsidR="00D3492E">
        <w:rPr>
          <w:rFonts w:asciiTheme="majorBidi" w:hAnsiTheme="majorBidi" w:cstheme="majorBidi"/>
        </w:rPr>
        <w:t xml:space="preserve"> (Hebrew garden and flower </w:t>
      </w:r>
      <w:r w:rsidR="00BC3040">
        <w:rPr>
          <w:rFonts w:asciiTheme="majorBidi" w:hAnsiTheme="majorBidi" w:cstheme="majorBidi"/>
        </w:rPr>
        <w:t>poetry</w:t>
      </w:r>
      <w:r w:rsidR="00D3492E">
        <w:rPr>
          <w:rFonts w:asciiTheme="majorBidi" w:hAnsiTheme="majorBidi" w:cstheme="majorBidi"/>
        </w:rPr>
        <w:t xml:space="preserve"> </w:t>
      </w:r>
      <w:r w:rsidR="003727DC">
        <w:rPr>
          <w:rFonts w:asciiTheme="majorBidi" w:hAnsiTheme="majorBidi" w:cstheme="majorBidi"/>
        </w:rPr>
        <w:t>from</w:t>
      </w:r>
      <w:r w:rsidR="00D3492E">
        <w:rPr>
          <w:rFonts w:asciiTheme="majorBidi" w:hAnsiTheme="majorBidi" w:cstheme="majorBidi"/>
        </w:rPr>
        <w:t xml:space="preserve"> </w:t>
      </w:r>
      <w:r w:rsidR="008B51E6">
        <w:rPr>
          <w:rFonts w:asciiTheme="majorBidi" w:hAnsiTheme="majorBidi" w:cstheme="majorBidi"/>
        </w:rPr>
        <w:t xml:space="preserve">Medieval </w:t>
      </w:r>
      <w:r w:rsidR="00D3492E">
        <w:rPr>
          <w:rFonts w:asciiTheme="majorBidi" w:hAnsiTheme="majorBidi" w:cstheme="majorBidi"/>
        </w:rPr>
        <w:t xml:space="preserve">Spain); Olga </w:t>
      </w:r>
      <w:proofErr w:type="spellStart"/>
      <w:r w:rsidR="00D3492E">
        <w:rPr>
          <w:rFonts w:asciiTheme="majorBidi" w:hAnsiTheme="majorBidi" w:cstheme="majorBidi"/>
        </w:rPr>
        <w:t>Roeh</w:t>
      </w:r>
      <w:proofErr w:type="spellEnd"/>
      <w:r w:rsidR="00D3492E">
        <w:rPr>
          <w:rFonts w:asciiTheme="majorBidi" w:hAnsiTheme="majorBidi" w:cstheme="majorBidi"/>
        </w:rPr>
        <w:t xml:space="preserve">, </w:t>
      </w:r>
      <w:r w:rsidR="00D3492E" w:rsidRPr="008B51E6">
        <w:rPr>
          <w:rFonts w:asciiTheme="majorBidi" w:hAnsiTheme="majorBidi" w:cstheme="majorBidi"/>
          <w:i/>
          <w:iCs/>
        </w:rPr>
        <w:t xml:space="preserve">The tastes of Tunisia </w:t>
      </w:r>
      <w:del w:id="109" w:author="yael" w:date="2020-02-24T21:30:00Z">
        <w:r w:rsidR="00D3492E" w:rsidRPr="008B51E6" w:rsidDel="002D5E79">
          <w:rPr>
            <w:rFonts w:asciiTheme="majorBidi" w:hAnsiTheme="majorBidi" w:cstheme="majorBidi"/>
            <w:i/>
            <w:iCs/>
          </w:rPr>
          <w:delText>that Ilan loved</w:delText>
        </w:r>
        <w:r w:rsidR="008B51E6" w:rsidDel="002D5E79">
          <w:rPr>
            <w:rFonts w:asciiTheme="majorBidi" w:hAnsiTheme="majorBidi" w:cstheme="majorBidi"/>
          </w:rPr>
          <w:delText xml:space="preserve"> </w:delText>
        </w:r>
      </w:del>
      <w:r w:rsidR="008B51E6">
        <w:rPr>
          <w:rFonts w:asciiTheme="majorBidi" w:hAnsiTheme="majorBidi" w:cstheme="majorBidi"/>
        </w:rPr>
        <w:t xml:space="preserve">(Tunisian recipes); </w:t>
      </w:r>
      <w:r w:rsidR="008B51E6" w:rsidRPr="008B51E6">
        <w:rPr>
          <w:rFonts w:asciiTheme="majorBidi" w:hAnsiTheme="majorBidi" w:cstheme="majorBidi"/>
        </w:rPr>
        <w:t xml:space="preserve">Moche </w:t>
      </w:r>
      <w:proofErr w:type="spellStart"/>
      <w:r w:rsidR="008B51E6" w:rsidRPr="008B51E6">
        <w:rPr>
          <w:rFonts w:asciiTheme="majorBidi" w:hAnsiTheme="majorBidi" w:cstheme="majorBidi"/>
        </w:rPr>
        <w:t>Trigalou</w:t>
      </w:r>
      <w:proofErr w:type="spellEnd"/>
      <w:r w:rsidR="008B51E6">
        <w:rPr>
          <w:rFonts w:asciiTheme="majorBidi" w:hAnsiTheme="majorBidi" w:cstheme="majorBidi"/>
        </w:rPr>
        <w:t xml:space="preserve">, </w:t>
      </w:r>
      <w:r w:rsidR="008B51E6" w:rsidRPr="008B51E6">
        <w:rPr>
          <w:rFonts w:asciiTheme="majorBidi" w:hAnsiTheme="majorBidi" w:cstheme="majorBidi"/>
          <w:i/>
          <w:iCs/>
        </w:rPr>
        <w:t>PRO-TUNES</w:t>
      </w:r>
      <w:r w:rsidR="008B51E6">
        <w:rPr>
          <w:rFonts w:asciiTheme="majorBidi" w:hAnsiTheme="majorBidi" w:cstheme="majorBidi"/>
        </w:rPr>
        <w:t xml:space="preserve"> </w:t>
      </w:r>
      <w:r w:rsidR="008B51E6" w:rsidRPr="008B51E6">
        <w:rPr>
          <w:rFonts w:asciiTheme="majorBidi" w:hAnsiTheme="majorBidi" w:cstheme="majorBidi"/>
        </w:rPr>
        <w:lastRenderedPageBreak/>
        <w:t>(</w:t>
      </w:r>
      <w:proofErr w:type="spellStart"/>
      <w:r w:rsidR="008B51E6" w:rsidRPr="008B51E6">
        <w:rPr>
          <w:rFonts w:asciiTheme="majorBidi" w:hAnsiTheme="majorBidi" w:cstheme="majorBidi"/>
        </w:rPr>
        <w:t>Judaeo</w:t>
      </w:r>
      <w:proofErr w:type="spellEnd"/>
      <w:r w:rsidR="008B51E6" w:rsidRPr="008B51E6">
        <w:rPr>
          <w:rFonts w:asciiTheme="majorBidi" w:hAnsiTheme="majorBidi" w:cstheme="majorBidi"/>
        </w:rPr>
        <w:t xml:space="preserve">-Arabic </w:t>
      </w:r>
      <w:r w:rsidR="008B51E6">
        <w:rPr>
          <w:rFonts w:asciiTheme="majorBidi" w:hAnsiTheme="majorBidi" w:cstheme="majorBidi"/>
        </w:rPr>
        <w:t>i</w:t>
      </w:r>
      <w:r w:rsidR="008E4DBA">
        <w:rPr>
          <w:rFonts w:asciiTheme="majorBidi" w:hAnsiTheme="majorBidi" w:cstheme="majorBidi"/>
        </w:rPr>
        <w:t xml:space="preserve">dioms </w:t>
      </w:r>
      <w:r w:rsidR="008B51E6" w:rsidRPr="008B51E6">
        <w:rPr>
          <w:rFonts w:asciiTheme="majorBidi" w:hAnsiTheme="majorBidi" w:cstheme="majorBidi"/>
        </w:rPr>
        <w:t xml:space="preserve">and </w:t>
      </w:r>
      <w:r w:rsidR="008B51E6">
        <w:rPr>
          <w:rFonts w:asciiTheme="majorBidi" w:hAnsiTheme="majorBidi" w:cstheme="majorBidi"/>
        </w:rPr>
        <w:t>pr</w:t>
      </w:r>
      <w:r w:rsidR="008B51E6" w:rsidRPr="008B51E6">
        <w:rPr>
          <w:rFonts w:asciiTheme="majorBidi" w:hAnsiTheme="majorBidi" w:cstheme="majorBidi"/>
        </w:rPr>
        <w:t>overbs translated into Hebrew and French); Hanna Cohen Perez</w:t>
      </w:r>
      <w:r w:rsidR="008B51E6">
        <w:rPr>
          <w:rFonts w:asciiTheme="majorBidi" w:hAnsiTheme="majorBidi" w:cstheme="majorBidi"/>
        </w:rPr>
        <w:t xml:space="preserve">, </w:t>
      </w:r>
      <w:r w:rsidR="008B51E6" w:rsidRPr="008B51E6">
        <w:rPr>
          <w:rFonts w:asciiTheme="majorBidi" w:hAnsiTheme="majorBidi" w:cstheme="majorBidi"/>
          <w:i/>
          <w:iCs/>
        </w:rPr>
        <w:t xml:space="preserve">La </w:t>
      </w:r>
      <w:proofErr w:type="spellStart"/>
      <w:r w:rsidR="008B51E6" w:rsidRPr="008B51E6">
        <w:rPr>
          <w:rFonts w:asciiTheme="majorBidi" w:hAnsiTheme="majorBidi" w:cstheme="majorBidi"/>
          <w:i/>
          <w:iCs/>
        </w:rPr>
        <w:t>Ghriba</w:t>
      </w:r>
      <w:proofErr w:type="spellEnd"/>
      <w:r w:rsidR="008B51E6" w:rsidRPr="008B51E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B51E6" w:rsidRPr="008B51E6">
        <w:rPr>
          <w:rFonts w:asciiTheme="majorBidi" w:hAnsiTheme="majorBidi" w:cstheme="majorBidi"/>
          <w:i/>
          <w:iCs/>
        </w:rPr>
        <w:t>l'enigmatique</w:t>
      </w:r>
      <w:proofErr w:type="spellEnd"/>
      <w:r w:rsidR="008B51E6" w:rsidRPr="008B51E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B51E6" w:rsidRPr="008B51E6">
        <w:rPr>
          <w:rFonts w:asciiTheme="majorBidi" w:hAnsiTheme="majorBidi" w:cstheme="majorBidi"/>
          <w:i/>
          <w:iCs/>
        </w:rPr>
        <w:t>sainte</w:t>
      </w:r>
      <w:proofErr w:type="spellEnd"/>
      <w:r w:rsidR="008B51E6" w:rsidRPr="008B51E6">
        <w:rPr>
          <w:rFonts w:asciiTheme="majorBidi" w:hAnsiTheme="majorBidi" w:cstheme="majorBidi"/>
          <w:i/>
          <w:iCs/>
        </w:rPr>
        <w:t xml:space="preserve"> de </w:t>
      </w:r>
      <w:proofErr w:type="spellStart"/>
      <w:r w:rsidR="008B51E6" w:rsidRPr="008B51E6">
        <w:rPr>
          <w:rFonts w:asciiTheme="majorBidi" w:hAnsiTheme="majorBidi" w:cstheme="majorBidi"/>
          <w:i/>
          <w:iCs/>
        </w:rPr>
        <w:t>l'ombre</w:t>
      </w:r>
      <w:proofErr w:type="spellEnd"/>
      <w:r w:rsidR="008B51E6">
        <w:rPr>
          <w:rFonts w:asciiTheme="majorBidi" w:hAnsiTheme="majorBidi" w:cstheme="majorBidi"/>
        </w:rPr>
        <w:t xml:space="preserve">. </w:t>
      </w:r>
    </w:p>
    <w:p w14:paraId="56EEF8E5" w14:textId="17EDE95C" w:rsidR="008B51E6" w:rsidRDefault="008E4DBA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1980-83</w:t>
      </w:r>
      <w:r>
        <w:rPr>
          <w:rFonts w:asciiTheme="majorBidi" w:hAnsiTheme="majorBidi" w:cstheme="majorBidi"/>
        </w:rPr>
        <w:tab/>
        <w:t xml:space="preserve">Reporter for </w:t>
      </w:r>
      <w:proofErr w:type="spellStart"/>
      <w:r w:rsidR="0036118F">
        <w:rPr>
          <w:rFonts w:asciiTheme="majorBidi" w:hAnsiTheme="majorBidi" w:cstheme="majorBidi"/>
          <w:i/>
          <w:iCs/>
        </w:rPr>
        <w:t>Yedioth</w:t>
      </w:r>
      <w:proofErr w:type="spellEnd"/>
      <w:r w:rsidR="0036118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36118F">
        <w:rPr>
          <w:rFonts w:asciiTheme="majorBidi" w:hAnsiTheme="majorBidi" w:cstheme="majorBidi"/>
          <w:i/>
          <w:iCs/>
        </w:rPr>
        <w:t>Ah</w:t>
      </w:r>
      <w:r w:rsidR="008B51E6" w:rsidRPr="00DF2989">
        <w:rPr>
          <w:rFonts w:asciiTheme="majorBidi" w:hAnsiTheme="majorBidi" w:cstheme="majorBidi"/>
          <w:i/>
          <w:iCs/>
        </w:rPr>
        <w:t>ronoth</w:t>
      </w:r>
      <w:proofErr w:type="spellEnd"/>
      <w:del w:id="110" w:author="yael" w:date="2020-02-24T21:34:00Z">
        <w:r w:rsidR="008B51E6" w:rsidDel="00A46F96">
          <w:rPr>
            <w:rFonts w:asciiTheme="majorBidi" w:hAnsiTheme="majorBidi" w:cstheme="majorBidi"/>
          </w:rPr>
          <w:delText>.</w:delText>
        </w:r>
      </w:del>
      <w:ins w:id="111" w:author="yael" w:date="2020-02-24T21:34:00Z">
        <w:r w:rsidR="00A46F96">
          <w:rPr>
            <w:rFonts w:asciiTheme="majorBidi" w:hAnsiTheme="majorBidi" w:cstheme="majorBidi"/>
          </w:rPr>
          <w:t xml:space="preserve">, </w:t>
        </w:r>
        <w:r w:rsidR="00A46F96" w:rsidRPr="00A46F96">
          <w:rPr>
            <w:rFonts w:asciiTheme="majorBidi" w:hAnsiTheme="majorBidi" w:cstheme="majorBidi"/>
            <w:rPrChange w:id="112" w:author="yael" w:date="2020-02-24T21:34:00Z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rPrChange>
          </w:rPr>
          <w:t>national daily </w:t>
        </w:r>
        <w:r w:rsidR="00A46F96" w:rsidRPr="00A46F96">
          <w:rPr>
            <w:rFonts w:asciiTheme="majorBidi" w:hAnsiTheme="majorBidi" w:cstheme="majorBidi"/>
            <w:rPrChange w:id="113" w:author="yael" w:date="2020-02-24T21:34:00Z">
              <w:rPr/>
            </w:rPrChange>
          </w:rPr>
          <w:fldChar w:fldCharType="begin"/>
        </w:r>
        <w:r w:rsidR="00A46F96" w:rsidRPr="00A46F96">
          <w:rPr>
            <w:rFonts w:asciiTheme="majorBidi" w:hAnsiTheme="majorBidi" w:cstheme="majorBidi"/>
            <w:rPrChange w:id="114" w:author="yael" w:date="2020-02-24T21:34:00Z">
              <w:rPr/>
            </w:rPrChange>
          </w:rPr>
          <w:instrText xml:space="preserve"> HYPERLINK "https://en.wikipedia.org/wiki/Newspaper" \o "Newspaper" </w:instrText>
        </w:r>
        <w:r w:rsidR="00A46F96" w:rsidRPr="00A46F96">
          <w:rPr>
            <w:rFonts w:asciiTheme="majorBidi" w:hAnsiTheme="majorBidi" w:cstheme="majorBidi"/>
            <w:rPrChange w:id="115" w:author="yael" w:date="2020-02-24T21:34:00Z">
              <w:rPr/>
            </w:rPrChange>
          </w:rPr>
          <w:fldChar w:fldCharType="separate"/>
        </w:r>
        <w:r w:rsidR="00A46F96" w:rsidRPr="00A46F96">
          <w:rPr>
            <w:rFonts w:asciiTheme="majorBidi" w:hAnsiTheme="majorBidi" w:cstheme="majorBidi"/>
            <w:rPrChange w:id="116" w:author="yael" w:date="2020-02-24T21:34:00Z">
              <w:rPr>
                <w:rStyle w:val="Hyperlink"/>
                <w:rFonts w:ascii="Arial" w:hAnsi="Arial" w:cs="Arial"/>
                <w:color w:val="0B0080"/>
                <w:sz w:val="21"/>
                <w:szCs w:val="21"/>
                <w:u w:val="none"/>
                <w:shd w:val="clear" w:color="auto" w:fill="FFFFFF"/>
              </w:rPr>
            </w:rPrChange>
          </w:rPr>
          <w:t>newspaper</w:t>
        </w:r>
        <w:r w:rsidR="00A46F96" w:rsidRPr="00A46F96">
          <w:rPr>
            <w:rFonts w:asciiTheme="majorBidi" w:hAnsiTheme="majorBidi" w:cstheme="majorBidi"/>
            <w:rPrChange w:id="117" w:author="yael" w:date="2020-02-24T21:34:00Z">
              <w:rPr/>
            </w:rPrChange>
          </w:rPr>
          <w:fldChar w:fldCharType="end"/>
        </w:r>
        <w:r w:rsidR="00A46F96">
          <w:rPr>
            <w:rFonts w:asciiTheme="majorBidi" w:hAnsiTheme="majorBidi" w:cstheme="majorBidi"/>
          </w:rPr>
          <w:t>.</w:t>
        </w:r>
      </w:ins>
    </w:p>
    <w:p w14:paraId="7A0B56B9" w14:textId="200B02F3" w:rsidR="008B51E6" w:rsidRDefault="008B51E6" w:rsidP="008B51E6">
      <w:pPr>
        <w:spacing w:after="120" w:line="360" w:lineRule="auto"/>
        <w:ind w:left="2160" w:hanging="2160"/>
        <w:rPr>
          <w:rFonts w:asciiTheme="majorBidi" w:hAnsiTheme="majorBidi" w:cstheme="majorBidi"/>
        </w:rPr>
      </w:pPr>
    </w:p>
    <w:p w14:paraId="617CF4F9" w14:textId="49155A83" w:rsidR="008B51E6" w:rsidRPr="00F67ECE" w:rsidRDefault="008B51E6" w:rsidP="008B51E6">
      <w:pPr>
        <w:spacing w:after="120" w:line="360" w:lineRule="auto"/>
        <w:ind w:left="2160" w:hanging="2160"/>
        <w:rPr>
          <w:rFonts w:asciiTheme="majorBidi" w:hAnsiTheme="majorBidi" w:cstheme="majorBidi"/>
          <w:b/>
          <w:bCs/>
        </w:rPr>
      </w:pPr>
      <w:r w:rsidRPr="00F67ECE">
        <w:rPr>
          <w:rFonts w:asciiTheme="majorBidi" w:hAnsiTheme="majorBidi" w:cstheme="majorBidi"/>
          <w:b/>
          <w:bCs/>
        </w:rPr>
        <w:t xml:space="preserve">Community </w:t>
      </w:r>
      <w:r w:rsidR="00464A42">
        <w:rPr>
          <w:rFonts w:asciiTheme="majorBidi" w:hAnsiTheme="majorBidi" w:cstheme="majorBidi"/>
          <w:b/>
          <w:bCs/>
        </w:rPr>
        <w:t>work</w:t>
      </w:r>
    </w:p>
    <w:p w14:paraId="3F5E7D24" w14:textId="6D9FB0B1" w:rsidR="008B51E6" w:rsidRDefault="008B51E6" w:rsidP="00152C66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2018-20</w:t>
      </w:r>
      <w:r>
        <w:rPr>
          <w:rFonts w:asciiTheme="majorBidi" w:hAnsiTheme="majorBidi" w:cstheme="majorBidi"/>
        </w:rPr>
        <w:tab/>
        <w:t>Volunteer activities with pensioners</w:t>
      </w:r>
      <w:r w:rsidR="00F67EC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F67ECE">
        <w:rPr>
          <w:rFonts w:asciiTheme="majorBidi" w:hAnsiTheme="majorBidi" w:cstheme="majorBidi"/>
        </w:rPr>
        <w:t>with</w:t>
      </w:r>
      <w:r>
        <w:rPr>
          <w:rFonts w:asciiTheme="majorBidi" w:hAnsiTheme="majorBidi" w:cstheme="majorBidi"/>
        </w:rPr>
        <w:t xml:space="preserve"> </w:t>
      </w:r>
      <w:r w:rsidR="00152C66">
        <w:rPr>
          <w:rFonts w:asciiTheme="majorBidi" w:hAnsiTheme="majorBidi" w:cstheme="majorBidi"/>
        </w:rPr>
        <w:t>AMIT (</w:t>
      </w:r>
      <w:r w:rsidR="007944ED">
        <w:rPr>
          <w:rFonts w:asciiTheme="majorBidi" w:hAnsiTheme="majorBidi" w:cstheme="majorBidi"/>
        </w:rPr>
        <w:t xml:space="preserve">an organization </w:t>
      </w:r>
      <w:r>
        <w:rPr>
          <w:rFonts w:asciiTheme="majorBidi" w:hAnsiTheme="majorBidi" w:cstheme="majorBidi"/>
        </w:rPr>
        <w:t>for Tunisian Immigrants) in Netanya.</w:t>
      </w:r>
    </w:p>
    <w:p w14:paraId="70D6FC5E" w14:textId="2618CC25" w:rsidR="008B51E6" w:rsidRDefault="008B51E6" w:rsidP="008266A4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2009-18</w:t>
      </w:r>
      <w:r>
        <w:rPr>
          <w:rFonts w:asciiTheme="majorBidi" w:hAnsiTheme="majorBidi" w:cstheme="majorBidi"/>
        </w:rPr>
        <w:tab/>
        <w:t xml:space="preserve">Volunteer activities with Al </w:t>
      </w:r>
      <w:proofErr w:type="spellStart"/>
      <w:r>
        <w:rPr>
          <w:rFonts w:asciiTheme="majorBidi" w:hAnsiTheme="majorBidi" w:cstheme="majorBidi"/>
        </w:rPr>
        <w:t>Ghriba</w:t>
      </w:r>
      <w:proofErr w:type="spellEnd"/>
      <w:r>
        <w:rPr>
          <w:rFonts w:asciiTheme="majorBidi" w:hAnsiTheme="majorBidi" w:cstheme="majorBidi"/>
        </w:rPr>
        <w:t xml:space="preserve">, </w:t>
      </w:r>
      <w:r w:rsidR="008266A4">
        <w:rPr>
          <w:rFonts w:asciiTheme="majorBidi" w:hAnsiTheme="majorBidi" w:cstheme="majorBidi"/>
        </w:rPr>
        <w:t>an organization working to preserve Tunisian-</w:t>
      </w:r>
      <w:r>
        <w:rPr>
          <w:rFonts w:asciiTheme="majorBidi" w:hAnsiTheme="majorBidi" w:cstheme="majorBidi"/>
        </w:rPr>
        <w:t xml:space="preserve">Jewish heritage in Israel, led by Prof. Ephraim </w:t>
      </w:r>
      <w:proofErr w:type="spellStart"/>
      <w:r>
        <w:rPr>
          <w:rFonts w:asciiTheme="majorBidi" w:hAnsiTheme="majorBidi" w:cstheme="majorBidi"/>
        </w:rPr>
        <w:t>Hazan</w:t>
      </w:r>
      <w:proofErr w:type="spellEnd"/>
      <w:r>
        <w:rPr>
          <w:rFonts w:asciiTheme="majorBidi" w:hAnsiTheme="majorBidi" w:cstheme="majorBidi"/>
        </w:rPr>
        <w:t xml:space="preserve"> and Dr. Miriam </w:t>
      </w:r>
      <w:proofErr w:type="spellStart"/>
      <w:r>
        <w:rPr>
          <w:rFonts w:asciiTheme="majorBidi" w:hAnsiTheme="majorBidi" w:cstheme="majorBidi"/>
        </w:rPr>
        <w:t>Guez-Avigal</w:t>
      </w:r>
      <w:proofErr w:type="spellEnd"/>
      <w:r>
        <w:rPr>
          <w:rFonts w:asciiTheme="majorBidi" w:hAnsiTheme="majorBidi" w:cstheme="majorBidi"/>
        </w:rPr>
        <w:t>.</w:t>
      </w:r>
    </w:p>
    <w:p w14:paraId="19087A32" w14:textId="7CDAEC58" w:rsidR="006B2E70" w:rsidRDefault="008B51E6" w:rsidP="00AA4516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2001-10</w:t>
      </w:r>
      <w:r>
        <w:rPr>
          <w:rFonts w:asciiTheme="majorBidi" w:hAnsiTheme="majorBidi" w:cstheme="majorBidi"/>
        </w:rPr>
        <w:tab/>
        <w:t>Volunteer activities with A Child’s Smile</w:t>
      </w:r>
      <w:r w:rsidR="006B029A">
        <w:rPr>
          <w:rFonts w:asciiTheme="majorBidi" w:hAnsiTheme="majorBidi" w:cstheme="majorBidi"/>
        </w:rPr>
        <w:t xml:space="preserve">, an organization </w:t>
      </w:r>
      <w:r w:rsidR="00AA4516">
        <w:rPr>
          <w:rFonts w:asciiTheme="majorBidi" w:hAnsiTheme="majorBidi" w:cstheme="majorBidi"/>
        </w:rPr>
        <w:t>I founded</w:t>
      </w:r>
      <w:r w:rsidR="006B029A">
        <w:rPr>
          <w:rFonts w:asciiTheme="majorBidi" w:hAnsiTheme="majorBidi" w:cstheme="majorBidi"/>
        </w:rPr>
        <w:t xml:space="preserve">, to celebrate the birthdays of disadvantaged children in the Neve </w:t>
      </w:r>
      <w:proofErr w:type="spellStart"/>
      <w:r w:rsidR="006B029A">
        <w:rPr>
          <w:rFonts w:asciiTheme="majorBidi" w:hAnsiTheme="majorBidi" w:cstheme="majorBidi"/>
        </w:rPr>
        <w:t>Sharet</w:t>
      </w:r>
      <w:proofErr w:type="spellEnd"/>
      <w:r w:rsidR="006B029A">
        <w:rPr>
          <w:rFonts w:asciiTheme="majorBidi" w:hAnsiTheme="majorBidi" w:cstheme="majorBidi"/>
        </w:rPr>
        <w:t xml:space="preserve"> neighborhood of Tel Aviv.</w:t>
      </w:r>
    </w:p>
    <w:p w14:paraId="2EB21708" w14:textId="77777777" w:rsidR="00F67ECE" w:rsidRDefault="00F67ECE" w:rsidP="000B752F">
      <w:pPr>
        <w:spacing w:after="120" w:line="360" w:lineRule="auto"/>
        <w:rPr>
          <w:rFonts w:asciiTheme="majorBidi" w:hAnsiTheme="majorBidi" w:cstheme="majorBidi"/>
          <w:b/>
          <w:bCs/>
        </w:rPr>
      </w:pPr>
    </w:p>
    <w:p w14:paraId="63870685" w14:textId="6478ABA8" w:rsidR="000B752F" w:rsidRPr="006B029A" w:rsidRDefault="006B029A" w:rsidP="000B752F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6B029A">
        <w:rPr>
          <w:rFonts w:asciiTheme="majorBidi" w:hAnsiTheme="majorBidi" w:cstheme="majorBidi"/>
          <w:b/>
          <w:bCs/>
        </w:rPr>
        <w:t>Other personal details</w:t>
      </w:r>
    </w:p>
    <w:p w14:paraId="1D8756CF" w14:textId="15572931" w:rsidR="006B029A" w:rsidDel="00A46F96" w:rsidRDefault="006B029A" w:rsidP="000B752F">
      <w:pPr>
        <w:spacing w:after="120" w:line="360" w:lineRule="auto"/>
        <w:rPr>
          <w:del w:id="118" w:author="yael" w:date="2020-02-24T21:36:00Z"/>
          <w:rFonts w:asciiTheme="majorBidi" w:hAnsiTheme="majorBidi" w:cstheme="majorBidi"/>
        </w:rPr>
      </w:pPr>
      <w:del w:id="119" w:author="yael" w:date="2020-02-24T21:36:00Z">
        <w:r w:rsidDel="00A46F96">
          <w:rPr>
            <w:rFonts w:asciiTheme="majorBidi" w:hAnsiTheme="majorBidi" w:cstheme="majorBidi"/>
          </w:rPr>
          <w:delText>Family status: divorced with two children.</w:delText>
        </w:r>
      </w:del>
    </w:p>
    <w:p w14:paraId="6A53CCE5" w14:textId="29B6E36D" w:rsidR="006B029A" w:rsidRDefault="006B029A" w:rsidP="00F67EC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1978-80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Military service, Israeli Air Force, Israel Defense Forces.</w:t>
      </w:r>
    </w:p>
    <w:p w14:paraId="683FA649" w14:textId="77777777" w:rsidR="00F67ECE" w:rsidRDefault="00F67ECE" w:rsidP="00F67ECE">
      <w:pPr>
        <w:spacing w:after="120" w:line="360" w:lineRule="auto"/>
        <w:rPr>
          <w:rFonts w:asciiTheme="majorBidi" w:hAnsiTheme="majorBidi" w:cstheme="majorBidi"/>
        </w:rPr>
      </w:pPr>
    </w:p>
    <w:p w14:paraId="3DF59B65" w14:textId="77777777" w:rsidR="006B029A" w:rsidRPr="006B029A" w:rsidRDefault="006B029A" w:rsidP="006B029A">
      <w:pPr>
        <w:spacing w:after="120" w:line="360" w:lineRule="auto"/>
        <w:rPr>
          <w:rFonts w:asciiTheme="majorBidi" w:hAnsiTheme="majorBidi" w:cstheme="majorBidi"/>
          <w:u w:val="single"/>
        </w:rPr>
      </w:pPr>
      <w:r w:rsidRPr="006B029A">
        <w:rPr>
          <w:rFonts w:asciiTheme="majorBidi" w:hAnsiTheme="majorBidi" w:cstheme="majorBidi"/>
          <w:b/>
          <w:bCs/>
          <w:u w:val="single"/>
        </w:rPr>
        <w:t>Languages</w:t>
      </w:r>
    </w:p>
    <w:p w14:paraId="7336B535" w14:textId="239BA0DF" w:rsidR="006B029A" w:rsidRPr="006B029A" w:rsidRDefault="006B029A" w:rsidP="00F975DE">
      <w:pPr>
        <w:spacing w:after="120" w:line="360" w:lineRule="auto"/>
        <w:rPr>
          <w:rFonts w:asciiTheme="majorBidi" w:hAnsiTheme="majorBidi" w:cstheme="majorBidi"/>
        </w:rPr>
      </w:pPr>
      <w:r w:rsidRPr="006B029A">
        <w:rPr>
          <w:rFonts w:asciiTheme="majorBidi" w:hAnsiTheme="majorBidi" w:cstheme="majorBidi"/>
        </w:rPr>
        <w:t>Hebrew (native)</w:t>
      </w:r>
      <w:r w:rsidR="003548BB">
        <w:rPr>
          <w:rFonts w:asciiTheme="majorBidi" w:hAnsiTheme="majorBidi" w:cstheme="majorBidi"/>
        </w:rPr>
        <w:t xml:space="preserve">; </w:t>
      </w:r>
      <w:r w:rsidRPr="006B029A">
        <w:rPr>
          <w:rFonts w:asciiTheme="majorBidi" w:hAnsiTheme="majorBidi" w:cstheme="majorBidi"/>
        </w:rPr>
        <w:t>English (fluen</w:t>
      </w:r>
      <w:r>
        <w:rPr>
          <w:rFonts w:asciiTheme="majorBidi" w:hAnsiTheme="majorBidi" w:cstheme="majorBidi"/>
        </w:rPr>
        <w:t>t</w:t>
      </w:r>
      <w:r w:rsidRPr="006B029A">
        <w:rPr>
          <w:rFonts w:asciiTheme="majorBidi" w:hAnsiTheme="majorBidi" w:cstheme="majorBidi"/>
        </w:rPr>
        <w:t>)</w:t>
      </w:r>
      <w:r w:rsidR="003548BB">
        <w:rPr>
          <w:rFonts w:asciiTheme="majorBidi" w:hAnsiTheme="majorBidi" w:cstheme="majorBidi"/>
        </w:rPr>
        <w:t xml:space="preserve">; </w:t>
      </w:r>
      <w:r w:rsidRPr="006B029A">
        <w:rPr>
          <w:rFonts w:asciiTheme="majorBidi" w:hAnsiTheme="majorBidi" w:cstheme="majorBidi"/>
        </w:rPr>
        <w:t>French (fluen</w:t>
      </w:r>
      <w:r>
        <w:rPr>
          <w:rFonts w:asciiTheme="majorBidi" w:hAnsiTheme="majorBidi" w:cstheme="majorBidi"/>
        </w:rPr>
        <w:t>t</w:t>
      </w:r>
      <w:r w:rsidRPr="006B029A">
        <w:rPr>
          <w:rFonts w:asciiTheme="majorBidi" w:hAnsiTheme="majorBidi" w:cstheme="majorBidi"/>
        </w:rPr>
        <w:t>)</w:t>
      </w:r>
      <w:r w:rsidR="003548BB">
        <w:rPr>
          <w:rFonts w:asciiTheme="majorBidi" w:hAnsiTheme="majorBidi" w:cstheme="majorBidi"/>
        </w:rPr>
        <w:t xml:space="preserve">; </w:t>
      </w:r>
      <w:proofErr w:type="spellStart"/>
      <w:r w:rsidRPr="006B029A">
        <w:rPr>
          <w:rFonts w:asciiTheme="majorBidi" w:hAnsiTheme="majorBidi" w:cstheme="majorBidi"/>
        </w:rPr>
        <w:t>Judaeo</w:t>
      </w:r>
      <w:proofErr w:type="spellEnd"/>
      <w:r w:rsidRPr="006B029A">
        <w:rPr>
          <w:rFonts w:asciiTheme="majorBidi" w:hAnsiTheme="majorBidi" w:cstheme="majorBidi"/>
        </w:rPr>
        <w:t>-Arabic (basic</w:t>
      </w:r>
      <w:ins w:id="120" w:author="editor" w:date="2020-02-25T10:06:00Z">
        <w:r w:rsidR="00F975DE">
          <w:rPr>
            <w:rFonts w:asciiTheme="majorBidi" w:hAnsiTheme="majorBidi" w:cstheme="majorBidi"/>
          </w:rPr>
          <w:t>).</w:t>
        </w:r>
      </w:ins>
      <w:bookmarkStart w:id="121" w:name="_GoBack"/>
      <w:bookmarkEnd w:id="121"/>
      <w:del w:id="122" w:author="editor" w:date="2020-02-25T10:06:00Z">
        <w:r w:rsidRPr="006B029A" w:rsidDel="00F975DE">
          <w:rPr>
            <w:rFonts w:asciiTheme="majorBidi" w:hAnsiTheme="majorBidi" w:cstheme="majorBidi"/>
          </w:rPr>
          <w:delText>)</w:delText>
        </w:r>
        <w:r w:rsidR="003548BB" w:rsidDel="00F975DE">
          <w:rPr>
            <w:rFonts w:asciiTheme="majorBidi" w:hAnsiTheme="majorBidi" w:cstheme="majorBidi"/>
          </w:rPr>
          <w:delText xml:space="preserve">; </w:delText>
        </w:r>
        <w:commentRangeStart w:id="123"/>
        <w:r w:rsidR="00F178A8" w:rsidRPr="00F178A8" w:rsidDel="00F975DE">
          <w:rPr>
            <w:rFonts w:asciiTheme="majorBidi" w:hAnsiTheme="majorBidi" w:cstheme="majorBidi"/>
            <w:i/>
            <w:iCs/>
          </w:rPr>
          <w:delText>Mu‘</w:delText>
        </w:r>
        <w:r w:rsidRPr="00F178A8" w:rsidDel="00F975DE">
          <w:rPr>
            <w:rFonts w:asciiTheme="majorBidi" w:hAnsiTheme="majorBidi" w:cstheme="majorBidi"/>
            <w:i/>
            <w:iCs/>
          </w:rPr>
          <w:delText>alleq</w:delText>
        </w:r>
        <w:r w:rsidRPr="006B029A" w:rsidDel="00F975DE">
          <w:rPr>
            <w:rFonts w:asciiTheme="majorBidi" w:hAnsiTheme="majorBidi" w:cstheme="majorBidi"/>
          </w:rPr>
          <w:delText xml:space="preserve"> (</w:delText>
        </w:r>
        <w:r w:rsidRPr="006B029A" w:rsidDel="00F975DE">
          <w:rPr>
            <w:rFonts w:asciiTheme="majorBidi" w:hAnsiTheme="majorBidi" w:cstheme="majorBidi"/>
            <w:i/>
            <w:iCs/>
          </w:rPr>
          <w:delText>nisf qalam</w:delText>
        </w:r>
        <w:r w:rsidRPr="006B029A" w:rsidDel="00F975DE">
          <w:rPr>
            <w:rFonts w:asciiTheme="majorBidi" w:hAnsiTheme="majorBidi" w:cstheme="majorBidi"/>
          </w:rPr>
          <w:delText xml:space="preserve">), the Hebrew </w:delText>
        </w:r>
        <w:r w:rsidDel="00F975DE">
          <w:rPr>
            <w:rFonts w:asciiTheme="majorBidi" w:hAnsiTheme="majorBidi" w:cstheme="majorBidi"/>
          </w:rPr>
          <w:delText>c</w:delText>
        </w:r>
        <w:r w:rsidRPr="006B029A" w:rsidDel="00F975DE">
          <w:rPr>
            <w:rFonts w:asciiTheme="majorBidi" w:hAnsiTheme="majorBidi" w:cstheme="majorBidi"/>
          </w:rPr>
          <w:delText xml:space="preserve">ursive </w:delText>
        </w:r>
        <w:r w:rsidDel="00F975DE">
          <w:rPr>
            <w:rFonts w:asciiTheme="majorBidi" w:hAnsiTheme="majorBidi" w:cstheme="majorBidi"/>
          </w:rPr>
          <w:delText>s</w:delText>
        </w:r>
        <w:r w:rsidRPr="006B029A" w:rsidDel="00F975DE">
          <w:rPr>
            <w:rFonts w:asciiTheme="majorBidi" w:hAnsiTheme="majorBidi" w:cstheme="majorBidi"/>
          </w:rPr>
          <w:delText>cript (reading knowledge)</w:delText>
        </w:r>
        <w:r w:rsidR="003548BB" w:rsidDel="00F975DE">
          <w:rPr>
            <w:rFonts w:asciiTheme="majorBidi" w:hAnsiTheme="majorBidi" w:cstheme="majorBidi"/>
          </w:rPr>
          <w:delText>.</w:delText>
        </w:r>
        <w:commentRangeEnd w:id="123"/>
        <w:r w:rsidR="006A6EE3" w:rsidDel="00F975DE">
          <w:rPr>
            <w:rStyle w:val="CommentReference"/>
          </w:rPr>
          <w:commentReference w:id="123"/>
        </w:r>
      </w:del>
    </w:p>
    <w:p w14:paraId="24EACAE4" w14:textId="77777777" w:rsidR="006B029A" w:rsidRDefault="006B029A" w:rsidP="000B752F">
      <w:pPr>
        <w:spacing w:after="120" w:line="360" w:lineRule="auto"/>
        <w:rPr>
          <w:rFonts w:asciiTheme="majorBidi" w:hAnsiTheme="majorBidi" w:cstheme="majorBidi"/>
        </w:rPr>
      </w:pPr>
    </w:p>
    <w:p w14:paraId="0B49887C" w14:textId="77777777" w:rsidR="00013142" w:rsidRPr="007D6D44" w:rsidRDefault="00013142" w:rsidP="00013142">
      <w:pPr>
        <w:spacing w:after="120" w:line="360" w:lineRule="auto"/>
        <w:rPr>
          <w:rFonts w:asciiTheme="majorBidi" w:hAnsiTheme="majorBidi" w:cstheme="majorBidi"/>
        </w:rPr>
      </w:pPr>
    </w:p>
    <w:sectPr w:rsidR="00013142" w:rsidRPr="007D6D44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yael" w:date="2020-02-24T22:27:00Z" w:initials="y">
    <w:p w14:paraId="2C08DF0C" w14:textId="62536031" w:rsidR="005E10E4" w:rsidRDefault="005E10E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פסקת הפתיחה הזו כולה, איננה נשמעת לי נכונה באנגלית. הניסוח לא זורם... אני שוקלת לבטל אותה.</w:t>
      </w:r>
    </w:p>
  </w:comment>
  <w:comment w:id="2" w:author="editor" w:date="2020-02-25T09:25:00Z" w:initials="st">
    <w:p w14:paraId="1B1A6EB5" w14:textId="6563CAD8" w:rsidR="00ED0C45" w:rsidRDefault="00ED0C45">
      <w:pPr>
        <w:pStyle w:val="CommentText"/>
      </w:pPr>
      <w:r>
        <w:rPr>
          <w:rStyle w:val="CommentReference"/>
        </w:rPr>
        <w:annotationRef/>
      </w:r>
      <w:r w:rsidR="00DC3E6A">
        <w:rPr>
          <w:rStyle w:val="CommentReference"/>
        </w:rPr>
        <w:t xml:space="preserve">Such an introductory paragraph is not strictly necessary. I think the CV stands on its own without it. </w:t>
      </w:r>
    </w:p>
  </w:comment>
  <w:comment w:id="5" w:author="Author" w:initials="A">
    <w:p w14:paraId="1D83C949" w14:textId="59825B75" w:rsidR="00B9687D" w:rsidRDefault="00BD5A75" w:rsidP="00B9687D">
      <w:pPr>
        <w:pStyle w:val="CommentText"/>
        <w:rPr>
          <w:rtl/>
        </w:rPr>
      </w:pPr>
      <w:r>
        <w:rPr>
          <w:rStyle w:val="CommentReference"/>
        </w:rPr>
        <w:annotationRef/>
      </w:r>
      <w:r w:rsidR="00233CAD">
        <w:t>Is there a preferred translation for this term?</w:t>
      </w:r>
      <w:r w:rsidR="00104259">
        <w:rPr>
          <w:rFonts w:hint="cs"/>
          <w:rtl/>
        </w:rPr>
        <w:t xml:space="preserve"> </w:t>
      </w:r>
      <w:r w:rsidR="00104259">
        <w:t>I have found “</w:t>
      </w:r>
      <w:proofErr w:type="spellStart"/>
      <w:r w:rsidR="00104259" w:rsidRPr="00104259">
        <w:t>Solitreo</w:t>
      </w:r>
      <w:proofErr w:type="spellEnd"/>
      <w:r w:rsidR="00104259">
        <w:t>,” but “</w:t>
      </w:r>
      <w:proofErr w:type="spellStart"/>
      <w:r w:rsidR="00104259">
        <w:t>hatzi</w:t>
      </w:r>
      <w:proofErr w:type="spellEnd"/>
      <w:r w:rsidR="00104259">
        <w:t xml:space="preserve"> </w:t>
      </w:r>
      <w:proofErr w:type="spellStart"/>
      <w:r w:rsidR="00104259">
        <w:t>kulmus</w:t>
      </w:r>
      <w:proofErr w:type="spellEnd"/>
      <w:r w:rsidR="00104259">
        <w:t>” also appears in texts in English.</w:t>
      </w:r>
      <w:r w:rsidR="005E10E4">
        <w:t xml:space="preserve">  </w:t>
      </w:r>
      <w:r w:rsidR="005E10E4">
        <w:rPr>
          <w:rFonts w:hint="cs"/>
          <w:rtl/>
        </w:rPr>
        <w:t xml:space="preserve">לא. לא </w:t>
      </w:r>
      <w:proofErr w:type="spellStart"/>
      <w:r w:rsidR="005E10E4">
        <w:rPr>
          <w:rFonts w:hint="cs"/>
          <w:rtl/>
        </w:rPr>
        <w:t>סוליטראו</w:t>
      </w:r>
      <w:proofErr w:type="spellEnd"/>
      <w:r w:rsidR="005E10E4">
        <w:rPr>
          <w:rFonts w:hint="cs"/>
          <w:rtl/>
        </w:rPr>
        <w:t>!</w:t>
      </w:r>
    </w:p>
    <w:p w14:paraId="78FB8725" w14:textId="77777777" w:rsidR="005E10E4" w:rsidRDefault="005E10E4" w:rsidP="00B9687D">
      <w:pPr>
        <w:pStyle w:val="CommentText"/>
        <w:rPr>
          <w:rtl/>
        </w:rPr>
      </w:pPr>
    </w:p>
    <w:p w14:paraId="66AAA43A" w14:textId="32ACD7C7" w:rsidR="00BD5A75" w:rsidRDefault="00BD5A75">
      <w:pPr>
        <w:pStyle w:val="CommentText"/>
      </w:pPr>
    </w:p>
  </w:comment>
  <w:comment w:id="6" w:author="Author" w:initials="A">
    <w:p w14:paraId="7366B404" w14:textId="477F3A34" w:rsidR="00971219" w:rsidRDefault="00971219">
      <w:pPr>
        <w:pStyle w:val="CommentText"/>
      </w:pPr>
      <w:r>
        <w:rPr>
          <w:rStyle w:val="CommentReference"/>
        </w:rPr>
        <w:annotationRef/>
      </w:r>
      <w:r>
        <w:t xml:space="preserve">This language is a bit unusual for </w:t>
      </w:r>
      <w:r w:rsidR="00834893">
        <w:t>a CV. You might consider removing this sentence.</w:t>
      </w:r>
    </w:p>
  </w:comment>
  <w:comment w:id="19" w:author="Author" w:initials="A">
    <w:p w14:paraId="638943E0" w14:textId="4D5ABA51" w:rsidR="00834893" w:rsidRDefault="00834893">
      <w:pPr>
        <w:pStyle w:val="CommentText"/>
      </w:pPr>
      <w:r>
        <w:rPr>
          <w:rStyle w:val="CommentReference"/>
        </w:rPr>
        <w:annotationRef/>
      </w:r>
      <w:r>
        <w:t>Should we retain the Arabic and Hebrew here?</w:t>
      </w:r>
      <w:r w:rsidR="00EC5101">
        <w:t xml:space="preserve"> yes</w:t>
      </w:r>
    </w:p>
  </w:comment>
  <w:comment w:id="21" w:author="Author" w:initials="A">
    <w:p w14:paraId="11602CC7" w14:textId="4D2D8399" w:rsidR="00EC5101" w:rsidRDefault="00EC5101" w:rsidP="00EC5101">
      <w:pPr>
        <w:pStyle w:val="CommentText"/>
      </w:pPr>
      <w:r>
        <w:rPr>
          <w:rStyle w:val="CommentReference"/>
        </w:rPr>
        <w:annotationRef/>
      </w:r>
      <w:r>
        <w:t>Should we retain the Arabic here? yes</w:t>
      </w:r>
    </w:p>
  </w:comment>
  <w:comment w:id="22" w:author="editor" w:date="2020-02-25T09:31:00Z" w:initials="st">
    <w:p w14:paraId="3ADA6957" w14:textId="178F0B35" w:rsidR="00091BE1" w:rsidRDefault="00091BE1">
      <w:pPr>
        <w:pStyle w:val="CommentText"/>
      </w:pPr>
      <w:r>
        <w:rPr>
          <w:rStyle w:val="CommentReference"/>
        </w:rPr>
        <w:annotationRef/>
      </w:r>
      <w:r>
        <w:t xml:space="preserve">Please double check the font is correct. </w:t>
      </w:r>
    </w:p>
  </w:comment>
  <w:comment w:id="24" w:author="yael" w:date="2020-02-24T22:21:00Z" w:initials="y">
    <w:p w14:paraId="43E002A5" w14:textId="5A1FF4A1" w:rsidR="005E10E4" w:rsidRDefault="005E10E4" w:rsidP="005E10E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שם הקרן צריך להופיע בראש.</w:t>
      </w:r>
    </w:p>
    <w:p w14:paraId="759253C3" w14:textId="77777777" w:rsidR="005E10E4" w:rsidRDefault="005E10E4" w:rsidP="005E10E4">
      <w:pPr>
        <w:bidi/>
        <w:spacing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 Narrow" w:hAnsi="Arial Narrow" w:cs="Narkisim" w:hint="cs"/>
          <w:b/>
          <w:bCs/>
          <w:color w:val="000000"/>
          <w:rtl/>
        </w:rPr>
        <w:br/>
      </w:r>
      <w:proofErr w:type="spellStart"/>
      <w:r>
        <w:rPr>
          <w:rStyle w:val="Strong"/>
          <w:rFonts w:ascii="Arial Narrow" w:hAnsi="Arial Narrow" w:cs="Narkisim" w:hint="cs"/>
          <w:color w:val="000000"/>
        </w:rPr>
        <w:t>Misgav</w:t>
      </w:r>
      <w:proofErr w:type="spellEnd"/>
      <w:r>
        <w:rPr>
          <w:rStyle w:val="Strong"/>
          <w:rFonts w:ascii="Arial Narrow" w:hAnsi="Arial Narrow" w:cs="Narkisim" w:hint="cs"/>
          <w:color w:val="000000"/>
        </w:rPr>
        <w:t xml:space="preserve"> </w:t>
      </w:r>
      <w:proofErr w:type="spellStart"/>
      <w:r>
        <w:rPr>
          <w:rStyle w:val="Strong"/>
          <w:rFonts w:ascii="Arial Narrow" w:hAnsi="Arial Narrow" w:cs="Narkisim" w:hint="cs"/>
          <w:color w:val="000000"/>
        </w:rPr>
        <w:t>Yerushalayim</w:t>
      </w:r>
      <w:proofErr w:type="spellEnd"/>
      <w:r>
        <w:rPr>
          <w:rStyle w:val="Strong"/>
          <w:rFonts w:ascii="Arial Narrow" w:hAnsi="Arial Narrow" w:cs="Narkisim" w:hint="cs"/>
          <w:color w:val="000000"/>
        </w:rPr>
        <w:t>, The Center for Research and Study of Sephardi and Oriental Jewish Heritage</w:t>
      </w:r>
    </w:p>
    <w:p w14:paraId="526A7BE5" w14:textId="77777777" w:rsidR="005E10E4" w:rsidRDefault="005E10E4" w:rsidP="005E10E4">
      <w:pPr>
        <w:pStyle w:val="CommentText"/>
        <w:rPr>
          <w:rtl/>
        </w:rPr>
      </w:pPr>
    </w:p>
  </w:comment>
  <w:comment w:id="25" w:author="yael" w:date="2020-02-24T22:20:00Z" w:initials="y">
    <w:p w14:paraId="2145B616" w14:textId="45721016" w:rsidR="005E10E4" w:rsidRDefault="005E10E4" w:rsidP="005E10E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 xml:space="preserve">לא מצאתי את שם הארגון באנגלית, אבדוק. אך זה לבטח סניף של: </w:t>
      </w:r>
      <w:r>
        <w:rPr>
          <w:rStyle w:val="Emphasis"/>
          <w:rFonts w:ascii="Arial" w:hAnsi="Arial" w:cs="Arial"/>
          <w:b/>
          <w:bCs/>
          <w:i w:val="0"/>
          <w:iCs w:val="0"/>
          <w:color w:val="70757A"/>
          <w:sz w:val="21"/>
          <w:szCs w:val="21"/>
          <w:shd w:val="clear" w:color="auto" w:fill="FFFFFF"/>
        </w:rPr>
        <w:t>Israel Association of University Women</w:t>
      </w:r>
    </w:p>
  </w:comment>
  <w:comment w:id="40" w:author="Author" w:initials="A">
    <w:p w14:paraId="17DA6518" w14:textId="6674B17E" w:rsidR="00F67195" w:rsidRDefault="00F67195">
      <w:pPr>
        <w:pStyle w:val="CommentText"/>
      </w:pPr>
      <w:r>
        <w:t>“</w:t>
      </w:r>
      <w:r>
        <w:rPr>
          <w:rStyle w:val="CommentReference"/>
        </w:rPr>
        <w:annotationRef/>
      </w:r>
      <w:r>
        <w:t>as reflected in,” or “in the wake of”?</w:t>
      </w:r>
    </w:p>
  </w:comment>
  <w:comment w:id="42" w:author="editor" w:date="2020-02-25T09:47:00Z" w:initials="st">
    <w:p w14:paraId="054FF7E0" w14:textId="1A90CE64" w:rsidR="00713AAD" w:rsidRDefault="00713AAD" w:rsidP="000D7B91">
      <w:pPr>
        <w:pStyle w:val="CommentText"/>
      </w:pPr>
      <w:r>
        <w:rPr>
          <w:rStyle w:val="CommentReference"/>
        </w:rPr>
        <w:annotationRef/>
      </w:r>
      <w:r w:rsidR="000D7B91">
        <w:t xml:space="preserve">Reading again, </w:t>
      </w:r>
      <w:r>
        <w:t xml:space="preserve">“Zionist enterprise” sounds slightly negative in English. I </w:t>
      </w:r>
      <w:r w:rsidR="000D7B91">
        <w:t>would suggest either “Zionist movement” or simply “Zionism”</w:t>
      </w:r>
    </w:p>
  </w:comment>
  <w:comment w:id="44" w:author="yael" w:date="2020-02-24T20:52:00Z" w:initials="y">
    <w:p w14:paraId="00D7C7E1" w14:textId="32ACA158" w:rsidR="00EC5101" w:rsidRDefault="00EC5101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שלושת הפריטים הללו הם בהזמנה ובעבודה, כלומר הוזמנו ממני</w:t>
      </w:r>
      <w:r w:rsidR="001A426B">
        <w:rPr>
          <w:rFonts w:hint="cs"/>
          <w:rtl/>
        </w:rPr>
        <w:t>. צריך לציין זאת איכשהו בכותרת</w:t>
      </w:r>
      <w:r>
        <w:rPr>
          <w:rFonts w:hint="cs"/>
          <w:rtl/>
        </w:rPr>
        <w:t>.</w:t>
      </w:r>
    </w:p>
  </w:comment>
  <w:comment w:id="45" w:author="editor" w:date="2020-02-25T09:49:00Z" w:initials="st">
    <w:p w14:paraId="404A8CEC" w14:textId="4AC0BCF9" w:rsidR="000D7B91" w:rsidRDefault="000D7B91" w:rsidP="0093588F">
      <w:pPr>
        <w:pStyle w:val="CommentText"/>
      </w:pPr>
      <w:r>
        <w:rPr>
          <w:rStyle w:val="CommentReference"/>
        </w:rPr>
        <w:annotationRef/>
      </w:r>
      <w:r w:rsidR="0093588F">
        <w:t xml:space="preserve">Since you’re already dividing publications into academic and nonacademic, I think the best move might be to indicate after each publication that it has been invited. For example: </w:t>
      </w:r>
    </w:p>
    <w:p w14:paraId="4681E552" w14:textId="77777777" w:rsidR="0093588F" w:rsidRDefault="0093588F">
      <w:pPr>
        <w:pStyle w:val="CommentText"/>
      </w:pPr>
    </w:p>
    <w:p w14:paraId="51D9018B" w14:textId="06317BF4" w:rsidR="0093588F" w:rsidRDefault="0093588F" w:rsidP="003A295A">
      <w:pPr>
        <w:spacing w:after="120" w:line="360" w:lineRule="auto"/>
      </w:pPr>
      <w:r w:rsidRPr="0093588F">
        <w:t>“Documentation and cultural reflection on Hebrew cursive script</w:t>
      </w:r>
      <w:r>
        <w:t>,</w:t>
      </w:r>
      <w:r w:rsidRPr="0093588F">
        <w:t xml:space="preserve">” </w:t>
      </w:r>
      <w:proofErr w:type="spellStart"/>
      <w:r w:rsidRPr="00013142">
        <w:rPr>
          <w:i/>
          <w:iCs/>
        </w:rPr>
        <w:t>Sefunot</w:t>
      </w:r>
      <w:proofErr w:type="spellEnd"/>
      <w:r w:rsidRPr="00013142">
        <w:rPr>
          <w:i/>
          <w:iCs/>
        </w:rPr>
        <w:t xml:space="preserve">: Studies and Sources on the History of </w:t>
      </w:r>
      <w:r>
        <w:rPr>
          <w:i/>
          <w:iCs/>
        </w:rPr>
        <w:t xml:space="preserve">the </w:t>
      </w:r>
      <w:r w:rsidRPr="00013142">
        <w:rPr>
          <w:i/>
          <w:iCs/>
        </w:rPr>
        <w:t xml:space="preserve">Jewish Communities </w:t>
      </w:r>
      <w:r w:rsidRPr="00104259">
        <w:rPr>
          <w:i/>
          <w:iCs/>
        </w:rPr>
        <w:t>in the East.</w:t>
      </w:r>
      <w:r w:rsidRPr="00104259">
        <w:t xml:space="preserve"> </w:t>
      </w:r>
      <w:r w:rsidR="003A295A">
        <w:t xml:space="preserve">Invited. </w:t>
      </w:r>
    </w:p>
    <w:p w14:paraId="4C3AC8AD" w14:textId="77777777" w:rsidR="003A295A" w:rsidRDefault="003A295A" w:rsidP="003A295A">
      <w:pPr>
        <w:spacing w:after="120" w:line="360" w:lineRule="auto"/>
      </w:pPr>
    </w:p>
    <w:p w14:paraId="336CF0B8" w14:textId="0E497170" w:rsidR="003A295A" w:rsidRDefault="003A295A" w:rsidP="003A295A">
      <w:pPr>
        <w:spacing w:after="120" w:line="360" w:lineRule="auto"/>
      </w:pPr>
      <w:r>
        <w:t>Alternatively, you could change the category to “Invited Publications”</w:t>
      </w:r>
    </w:p>
    <w:p w14:paraId="3056EEEE" w14:textId="77777777" w:rsidR="0093588F" w:rsidRDefault="0093588F">
      <w:pPr>
        <w:pStyle w:val="CommentText"/>
      </w:pPr>
    </w:p>
  </w:comment>
  <w:comment w:id="47" w:author="Author" w:initials="A">
    <w:p w14:paraId="7F0F006B" w14:textId="04322403" w:rsidR="0040246A" w:rsidRDefault="0040246A" w:rsidP="0040246A">
      <w:pPr>
        <w:pStyle w:val="CommentText"/>
      </w:pPr>
      <w:r>
        <w:rPr>
          <w:rStyle w:val="CommentReference"/>
        </w:rPr>
        <w:annotationRef/>
      </w:r>
      <w:r>
        <w:t>Rather than indicating the extent of the extract, it would be better to provide a title, even if only provisional. For example, “</w:t>
      </w:r>
      <w:r w:rsidRPr="0040246A">
        <w:t xml:space="preserve">Documentation and cultural reflection on Hebrew cursive </w:t>
      </w:r>
      <w:proofErr w:type="gramStart"/>
      <w:r w:rsidRPr="0040246A">
        <w:t>script</w:t>
      </w:r>
      <w:r>
        <w:t>”</w:t>
      </w:r>
      <w:r w:rsidR="00EC5101">
        <w:t xml:space="preserve">   </w:t>
      </w:r>
      <w:proofErr w:type="gramEnd"/>
      <w:r w:rsidR="00EC5101">
        <w:t>ok</w:t>
      </w:r>
    </w:p>
  </w:comment>
  <w:comment w:id="51" w:author="Author" w:initials="A">
    <w:p w14:paraId="1EE3D211" w14:textId="5639AC9B" w:rsidR="00BD5A75" w:rsidRDefault="00BD5A75">
      <w:pPr>
        <w:pStyle w:val="CommentText"/>
      </w:pPr>
      <w:r>
        <w:rPr>
          <w:rStyle w:val="CommentReference"/>
        </w:rPr>
        <w:annotationRef/>
      </w:r>
      <w:r w:rsidR="00104259">
        <w:rPr>
          <w:rStyle w:val="CommentReference"/>
        </w:rPr>
        <w:t>Is this correct?</w:t>
      </w:r>
    </w:p>
  </w:comment>
  <w:comment w:id="53" w:author="Author" w:initials="A">
    <w:p w14:paraId="2BCC5F48" w14:textId="08CED71D" w:rsidR="008E73E0" w:rsidRDefault="008E73E0">
      <w:pPr>
        <w:pStyle w:val="CommentText"/>
      </w:pPr>
      <w:r>
        <w:rPr>
          <w:rStyle w:val="CommentReference"/>
        </w:rPr>
        <w:annotationRef/>
      </w:r>
      <w:r>
        <w:t>Here too, it would be better to provide a provisional title.</w:t>
      </w:r>
      <w:r w:rsidR="00EC5101">
        <w:t xml:space="preserve">   ok</w:t>
      </w:r>
      <w:r>
        <w:t xml:space="preserve"> </w:t>
      </w:r>
    </w:p>
    <w:p w14:paraId="7F1D852A" w14:textId="77777777" w:rsidR="008E73E0" w:rsidRDefault="008E73E0">
      <w:pPr>
        <w:pStyle w:val="CommentText"/>
      </w:pPr>
    </w:p>
    <w:p w14:paraId="2A8A9E2F" w14:textId="79B8E67C" w:rsidR="008E73E0" w:rsidRDefault="008E73E0" w:rsidP="00CE61BA">
      <w:pPr>
        <w:pStyle w:val="CommentText"/>
        <w:rPr>
          <w:rFonts w:asciiTheme="majorBidi" w:hAnsiTheme="majorBidi" w:cstheme="majorBidi"/>
        </w:rPr>
      </w:pPr>
      <w:r>
        <w:t>In that case, the citation would be “</w:t>
      </w:r>
      <w:r w:rsidR="00CE61BA">
        <w:rPr>
          <w:rFonts w:asciiTheme="majorBidi" w:hAnsiTheme="majorBidi" w:cstheme="majorBidi"/>
        </w:rPr>
        <w:t>Inscriptions and scribbles on the margins of Hebrew manuscripts from the Maghreb</w:t>
      </w:r>
      <w:r>
        <w:t xml:space="preserve">,” </w:t>
      </w:r>
      <w:r w:rsidRPr="000B147A">
        <w:rPr>
          <w:rFonts w:asciiTheme="majorBidi" w:hAnsiTheme="majorBidi" w:cstheme="majorBidi"/>
          <w:i/>
          <w:iCs/>
        </w:rPr>
        <w:t>Dots</w:t>
      </w:r>
      <w:r>
        <w:rPr>
          <w:rFonts w:asciiTheme="majorBidi" w:hAnsiTheme="majorBidi" w:cstheme="majorBidi"/>
          <w:i/>
          <w:iCs/>
        </w:rPr>
        <w:t>,</w:t>
      </w:r>
      <w:r w:rsidRPr="000B147A">
        <w:rPr>
          <w:rFonts w:asciiTheme="majorBidi" w:hAnsiTheme="majorBidi" w:cstheme="majorBidi"/>
          <w:i/>
          <w:iCs/>
        </w:rPr>
        <w:t xml:space="preserve"> Marginalia</w:t>
      </w:r>
      <w:r>
        <w:rPr>
          <w:rFonts w:asciiTheme="majorBidi" w:hAnsiTheme="majorBidi" w:cstheme="majorBidi"/>
          <w:i/>
          <w:iCs/>
        </w:rPr>
        <w:t>,</w:t>
      </w:r>
      <w:r w:rsidRPr="000B147A">
        <w:rPr>
          <w:rFonts w:asciiTheme="majorBidi" w:hAnsiTheme="majorBidi" w:cstheme="majorBidi"/>
          <w:i/>
          <w:iCs/>
        </w:rPr>
        <w:t xml:space="preserve"> and </w:t>
      </w:r>
      <w:proofErr w:type="spellStart"/>
      <w:r w:rsidRPr="000B147A">
        <w:rPr>
          <w:rFonts w:asciiTheme="majorBidi" w:hAnsiTheme="majorBidi" w:cstheme="majorBidi"/>
          <w:i/>
          <w:iCs/>
        </w:rPr>
        <w:t>Peritexts</w:t>
      </w:r>
      <w:proofErr w:type="spellEnd"/>
      <w:r>
        <w:rPr>
          <w:rFonts w:asciiTheme="majorBidi" w:hAnsiTheme="majorBidi" w:cstheme="majorBidi"/>
        </w:rPr>
        <w:t xml:space="preserve">, S. </w:t>
      </w:r>
      <w:proofErr w:type="spellStart"/>
      <w:r>
        <w:rPr>
          <w:rFonts w:asciiTheme="majorBidi" w:hAnsiTheme="majorBidi" w:cstheme="majorBidi"/>
        </w:rPr>
        <w:t>Schmidtke</w:t>
      </w:r>
      <w:proofErr w:type="spellEnd"/>
      <w:r>
        <w:rPr>
          <w:rFonts w:asciiTheme="majorBidi" w:hAnsiTheme="majorBidi" w:cstheme="majorBidi"/>
        </w:rPr>
        <w:t xml:space="preserve"> and G. </w:t>
      </w:r>
      <w:proofErr w:type="spellStart"/>
      <w:r>
        <w:rPr>
          <w:rFonts w:asciiTheme="majorBidi" w:hAnsiTheme="majorBidi" w:cstheme="majorBidi"/>
        </w:rPr>
        <w:t>Kiraz</w:t>
      </w:r>
      <w:proofErr w:type="spellEnd"/>
      <w:r>
        <w:rPr>
          <w:rFonts w:asciiTheme="majorBidi" w:hAnsiTheme="majorBidi" w:cstheme="majorBidi"/>
        </w:rPr>
        <w:t xml:space="preserve"> (eds.). Princeton: Gorgias Press. In progress.</w:t>
      </w:r>
    </w:p>
    <w:p w14:paraId="63FEA19D" w14:textId="77777777" w:rsidR="008E73E0" w:rsidRDefault="008E73E0">
      <w:pPr>
        <w:pStyle w:val="CommentText"/>
        <w:rPr>
          <w:rFonts w:asciiTheme="majorBidi" w:hAnsiTheme="majorBidi" w:cstheme="majorBidi"/>
        </w:rPr>
      </w:pPr>
    </w:p>
    <w:p w14:paraId="13D22876" w14:textId="77777777" w:rsidR="00E17FB6" w:rsidRDefault="008E73E0">
      <w:pPr>
        <w:pStyle w:val="CommentTex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If the volume is being co-published with IAS, it would be: </w:t>
      </w:r>
      <w:r w:rsidR="00EC5101">
        <w:rPr>
          <w:rFonts w:asciiTheme="majorBidi" w:hAnsiTheme="majorBidi" w:cstheme="majorBidi"/>
        </w:rPr>
        <w:t xml:space="preserve">   </w:t>
      </w:r>
    </w:p>
    <w:p w14:paraId="7D40829A" w14:textId="0066FE94" w:rsidR="008E73E0" w:rsidRDefault="00EC5101">
      <w:pPr>
        <w:pStyle w:val="CommentTex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this is the case</w:t>
      </w:r>
    </w:p>
    <w:p w14:paraId="2EDF53C5" w14:textId="77777777" w:rsidR="008E73E0" w:rsidRDefault="008E73E0">
      <w:pPr>
        <w:pStyle w:val="CommentText"/>
        <w:rPr>
          <w:rFonts w:asciiTheme="majorBidi" w:hAnsiTheme="majorBidi" w:cstheme="majorBidi"/>
        </w:rPr>
      </w:pPr>
    </w:p>
    <w:p w14:paraId="46867EE8" w14:textId="42684F46" w:rsidR="008E73E0" w:rsidRDefault="008E73E0" w:rsidP="00CE61BA">
      <w:pPr>
        <w:pStyle w:val="CommentText"/>
        <w:rPr>
          <w:rFonts w:asciiTheme="majorBidi" w:hAnsiTheme="majorBidi" w:cstheme="majorBidi"/>
        </w:rPr>
      </w:pPr>
      <w:r>
        <w:t>“</w:t>
      </w:r>
      <w:r w:rsidR="00CE61BA" w:rsidRPr="00CE61BA">
        <w:t>Inscriptions and scribbles on the margins of Hebrew manuscripts from the Maghreb</w:t>
      </w:r>
      <w:r>
        <w:t xml:space="preserve">,” </w:t>
      </w:r>
      <w:r w:rsidRPr="000B147A">
        <w:rPr>
          <w:rFonts w:asciiTheme="majorBidi" w:hAnsiTheme="majorBidi" w:cstheme="majorBidi"/>
          <w:i/>
          <w:iCs/>
        </w:rPr>
        <w:t>Dots</w:t>
      </w:r>
      <w:r>
        <w:rPr>
          <w:rFonts w:asciiTheme="majorBidi" w:hAnsiTheme="majorBidi" w:cstheme="majorBidi"/>
          <w:i/>
          <w:iCs/>
        </w:rPr>
        <w:t>,</w:t>
      </w:r>
      <w:r w:rsidRPr="000B147A">
        <w:rPr>
          <w:rFonts w:asciiTheme="majorBidi" w:hAnsiTheme="majorBidi" w:cstheme="majorBidi"/>
          <w:i/>
          <w:iCs/>
        </w:rPr>
        <w:t xml:space="preserve"> Marginalia</w:t>
      </w:r>
      <w:r>
        <w:rPr>
          <w:rFonts w:asciiTheme="majorBidi" w:hAnsiTheme="majorBidi" w:cstheme="majorBidi"/>
          <w:i/>
          <w:iCs/>
        </w:rPr>
        <w:t>,</w:t>
      </w:r>
      <w:r w:rsidRPr="000B147A">
        <w:rPr>
          <w:rFonts w:asciiTheme="majorBidi" w:hAnsiTheme="majorBidi" w:cstheme="majorBidi"/>
          <w:i/>
          <w:iCs/>
        </w:rPr>
        <w:t xml:space="preserve"> and </w:t>
      </w:r>
      <w:proofErr w:type="spellStart"/>
      <w:r w:rsidRPr="000B147A">
        <w:rPr>
          <w:rFonts w:asciiTheme="majorBidi" w:hAnsiTheme="majorBidi" w:cstheme="majorBidi"/>
          <w:i/>
          <w:iCs/>
        </w:rPr>
        <w:t>Peritexts</w:t>
      </w:r>
      <w:proofErr w:type="spellEnd"/>
      <w:r>
        <w:rPr>
          <w:rFonts w:asciiTheme="majorBidi" w:hAnsiTheme="majorBidi" w:cstheme="majorBidi"/>
        </w:rPr>
        <w:t xml:space="preserve">, S. </w:t>
      </w:r>
      <w:proofErr w:type="spellStart"/>
      <w:r>
        <w:rPr>
          <w:rFonts w:asciiTheme="majorBidi" w:hAnsiTheme="majorBidi" w:cstheme="majorBidi"/>
        </w:rPr>
        <w:t>Schmidtke</w:t>
      </w:r>
      <w:proofErr w:type="spellEnd"/>
      <w:r>
        <w:rPr>
          <w:rFonts w:asciiTheme="majorBidi" w:hAnsiTheme="majorBidi" w:cstheme="majorBidi"/>
        </w:rPr>
        <w:t xml:space="preserve"> and G. </w:t>
      </w:r>
      <w:proofErr w:type="spellStart"/>
      <w:r>
        <w:rPr>
          <w:rFonts w:asciiTheme="majorBidi" w:hAnsiTheme="majorBidi" w:cstheme="majorBidi"/>
        </w:rPr>
        <w:t>Kiraz</w:t>
      </w:r>
      <w:proofErr w:type="spellEnd"/>
      <w:r>
        <w:rPr>
          <w:rFonts w:asciiTheme="majorBidi" w:hAnsiTheme="majorBidi" w:cstheme="majorBidi"/>
        </w:rPr>
        <w:t xml:space="preserve"> (eds.). Princeton: </w:t>
      </w:r>
      <w:r w:rsidR="00CE61BA">
        <w:rPr>
          <w:rFonts w:asciiTheme="majorBidi" w:hAnsiTheme="majorBidi" w:cstheme="majorBidi"/>
        </w:rPr>
        <w:t xml:space="preserve">Institute for Advanced Studies and </w:t>
      </w:r>
      <w:r>
        <w:rPr>
          <w:rFonts w:asciiTheme="majorBidi" w:hAnsiTheme="majorBidi" w:cstheme="majorBidi"/>
        </w:rPr>
        <w:t>Gorgias Press. In progress.</w:t>
      </w:r>
    </w:p>
    <w:p w14:paraId="5ADBBC40" w14:textId="77777777" w:rsidR="008E73E0" w:rsidRPr="008E73E0" w:rsidRDefault="008E73E0">
      <w:pPr>
        <w:pStyle w:val="CommentText"/>
      </w:pPr>
    </w:p>
    <w:p w14:paraId="22E349B7" w14:textId="77777777" w:rsidR="008E73E0" w:rsidRDefault="008E73E0">
      <w:pPr>
        <w:pStyle w:val="CommentText"/>
      </w:pPr>
    </w:p>
  </w:comment>
  <w:comment w:id="57" w:author="Author" w:initials="A">
    <w:p w14:paraId="578000D4" w14:textId="272800E2" w:rsidR="00CE61BA" w:rsidRDefault="00CE61BA">
      <w:pPr>
        <w:pStyle w:val="CommentText"/>
      </w:pPr>
      <w:r>
        <w:rPr>
          <w:rStyle w:val="CommentReference"/>
        </w:rPr>
        <w:annotationRef/>
      </w:r>
      <w:r>
        <w:t>Or, more poetically, “A mark of beauty”</w:t>
      </w:r>
    </w:p>
  </w:comment>
  <w:comment w:id="58" w:author="yael" w:date="2020-02-24T20:55:00Z" w:initials="y">
    <w:p w14:paraId="60BCFE60" w14:textId="5F51A906" w:rsidR="001A426B" w:rsidRDefault="001A426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עדיף להשאיר תעתיק בעברית : זה היה משחק מלים בעברית : יופי של חיל נשים (ח"ן)</w:t>
      </w:r>
    </w:p>
  </w:comment>
  <w:comment w:id="68" w:author="yael" w:date="2020-02-24T21:00:00Z" w:initials="y">
    <w:p w14:paraId="072DC2BF" w14:textId="32FBE885" w:rsidR="001A426B" w:rsidRDefault="001A426B">
      <w:pPr>
        <w:pStyle w:val="CommentText"/>
      </w:pPr>
      <w:r>
        <w:rPr>
          <w:rStyle w:val="CommentReference"/>
        </w:rPr>
        <w:annotationRef/>
      </w:r>
      <w:proofErr w:type="gramStart"/>
      <w:r>
        <w:t>Maybe :</w:t>
      </w:r>
      <w:proofErr w:type="gramEnd"/>
      <w:r>
        <w:t xml:space="preserve"> morphology is better than form.</w:t>
      </w:r>
    </w:p>
    <w:p w14:paraId="0324B9E3" w14:textId="501ED413" w:rsidR="001A426B" w:rsidRDefault="001A426B">
      <w:pPr>
        <w:pStyle w:val="CommentText"/>
      </w:pPr>
      <w:proofErr w:type="gramStart"/>
      <w:r>
        <w:t>Or</w:t>
      </w:r>
      <w:r w:rsidR="001650F7">
        <w:t xml:space="preserve">  letters</w:t>
      </w:r>
      <w:proofErr w:type="gramEnd"/>
      <w:r w:rsidR="001650F7">
        <w:t xml:space="preserve"> form  or shorter:</w:t>
      </w:r>
    </w:p>
    <w:p w14:paraId="051412DC" w14:textId="1EB9A3DA" w:rsidR="001A426B" w:rsidRDefault="001A426B" w:rsidP="001A426B">
      <w:pPr>
        <w:pStyle w:val="CommentText"/>
      </w:pPr>
      <w:r>
        <w:rPr>
          <w:rFonts w:asciiTheme="majorBidi" w:hAnsiTheme="majorBidi" w:cstheme="majorBidi"/>
        </w:rPr>
        <w:t>T</w:t>
      </w:r>
      <w:r w:rsidRPr="007441A7">
        <w:rPr>
          <w:rFonts w:asciiTheme="majorBidi" w:hAnsiTheme="majorBidi" w:cstheme="majorBidi"/>
        </w:rPr>
        <w:t xml:space="preserve">he Hebrew cursive </w:t>
      </w:r>
      <w:r>
        <w:rPr>
          <w:rFonts w:asciiTheme="majorBidi" w:hAnsiTheme="majorBidi" w:cstheme="majorBidi"/>
        </w:rPr>
        <w:t>script</w:t>
      </w:r>
      <w:r w:rsidRPr="007441A7">
        <w:rPr>
          <w:rFonts w:asciiTheme="majorBidi" w:hAnsiTheme="majorBidi" w:cstheme="majorBidi"/>
        </w:rPr>
        <w:t xml:space="preserve"> in the Maghreb as a reflection of the Arabic-Jewish language</w:t>
      </w:r>
    </w:p>
  </w:comment>
  <w:comment w:id="72" w:author="Author" w:initials="A">
    <w:p w14:paraId="41EBDDA6" w14:textId="56B2D2ED" w:rsidR="00CE61BA" w:rsidRDefault="00CE61BA" w:rsidP="00F67195">
      <w:pPr>
        <w:pStyle w:val="CommentText"/>
      </w:pPr>
      <w:r>
        <w:rPr>
          <w:rStyle w:val="CommentReference"/>
        </w:rPr>
        <w:annotationRef/>
      </w:r>
      <w:r w:rsidR="00F67195">
        <w:t>Perhaps instead:</w:t>
      </w:r>
      <w:r>
        <w:t xml:space="preserve"> development?</w:t>
      </w:r>
    </w:p>
  </w:comment>
  <w:comment w:id="73" w:author="yael" w:date="2020-02-24T21:04:00Z" w:initials="y">
    <w:p w14:paraId="0B4B3586" w14:textId="21E550D9" w:rsidR="001650F7" w:rsidRDefault="00E17FB6" w:rsidP="00E17FB6">
      <w:pPr>
        <w:pStyle w:val="CommentText"/>
      </w:pPr>
      <w:r>
        <w:rPr>
          <w:rFonts w:hint="cs"/>
          <w:rtl/>
        </w:rPr>
        <w:t>מה זה???</w:t>
      </w:r>
    </w:p>
    <w:p w14:paraId="2A1A7A8D" w14:textId="77777777" w:rsidR="001650F7" w:rsidRDefault="001650F7">
      <w:pPr>
        <w:pStyle w:val="CommentText"/>
      </w:pPr>
      <w:r>
        <w:t xml:space="preserve"> Google translate</w:t>
      </w:r>
    </w:p>
    <w:p w14:paraId="49BAAA01" w14:textId="2B2158C1" w:rsidR="001650F7" w:rsidRDefault="001650F7" w:rsidP="00E17FB6">
      <w:pPr>
        <w:pStyle w:val="CommentText"/>
        <w:rPr>
          <w:rtl/>
        </w:rPr>
      </w:pPr>
      <w:r>
        <w:t xml:space="preserve">???? </w:t>
      </w:r>
    </w:p>
  </w:comment>
  <w:comment w:id="74" w:author="yael" w:date="2020-02-24T21:05:00Z" w:initials="y">
    <w:p w14:paraId="307A866A" w14:textId="15B224AA" w:rsidR="001650F7" w:rsidRDefault="001650F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שם הכנס : הנוצר והנותר:</w:t>
      </w:r>
    </w:p>
    <w:p w14:paraId="228AF03A" w14:textId="062314E7" w:rsidR="001650F7" w:rsidRDefault="001650F7">
      <w:pPr>
        <w:pStyle w:val="CommentText"/>
        <w:rPr>
          <w:rtl/>
        </w:rPr>
      </w:pPr>
      <w:r>
        <w:rPr>
          <w:rFonts w:hint="cs"/>
          <w:rtl/>
        </w:rPr>
        <w:t>אולי, לתרגם  ל:</w:t>
      </w:r>
    </w:p>
    <w:p w14:paraId="0AE59732" w14:textId="2822EA41" w:rsidR="001650F7" w:rsidRDefault="001650F7" w:rsidP="001650F7">
      <w:pPr>
        <w:pStyle w:val="CommentText"/>
      </w:pPr>
      <w:r>
        <w:t>The researched and the remained to be…  research</w:t>
      </w:r>
    </w:p>
    <w:p w14:paraId="6E353BFC" w14:textId="77777777" w:rsidR="001650F7" w:rsidRDefault="001650F7">
      <w:pPr>
        <w:pStyle w:val="CommentText"/>
        <w:rPr>
          <w:rtl/>
        </w:rPr>
      </w:pPr>
    </w:p>
  </w:comment>
  <w:comment w:id="89" w:author="Author" w:initials="A">
    <w:p w14:paraId="4AC60DE3" w14:textId="136837C4" w:rsidR="003463A5" w:rsidRDefault="003463A5">
      <w:pPr>
        <w:pStyle w:val="CommentText"/>
      </w:pPr>
      <w:r>
        <w:rPr>
          <w:rStyle w:val="CommentReference"/>
        </w:rPr>
        <w:annotationRef/>
      </w:r>
      <w:r>
        <w:t>Since there are two lectures, I would recommend listing each as a separate entry.</w:t>
      </w:r>
    </w:p>
    <w:p w14:paraId="5E81939B" w14:textId="5C86D53C" w:rsidR="001650F7" w:rsidRDefault="001650F7">
      <w:pPr>
        <w:pStyle w:val="CommentText"/>
      </w:pPr>
      <w:r>
        <w:t>As I asked…</w:t>
      </w:r>
    </w:p>
  </w:comment>
  <w:comment w:id="91" w:author="yael" w:date="2020-02-24T21:20:00Z" w:initials="y">
    <w:p w14:paraId="6559A0F6" w14:textId="5D85EF50" w:rsidR="00D87443" w:rsidRDefault="00D87443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אינני בטוחה שזה תרגום הולם לביטוי.</w:t>
      </w:r>
    </w:p>
  </w:comment>
  <w:comment w:id="92" w:author="yael" w:date="2020-02-24T21:38:00Z" w:initials="y">
    <w:p w14:paraId="358EAF0F" w14:textId="77777777" w:rsidR="001A5AAE" w:rsidRDefault="001A5AAE" w:rsidP="001A5AAE">
      <w:pPr>
        <w:pStyle w:val="CommentText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הכותרת הזו ישבה על: </w:t>
      </w:r>
    </w:p>
    <w:p w14:paraId="0EF52E8C" w14:textId="35B3BEB7" w:rsidR="001A5AAE" w:rsidRDefault="00E17FB6" w:rsidP="001A5AAE">
      <w:pPr>
        <w:pStyle w:val="CommentText"/>
        <w:rPr>
          <w:rtl/>
        </w:rPr>
      </w:pPr>
      <w:r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>ל</w:t>
      </w:r>
      <w:r w:rsidR="001A5AAE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>אכול, להתפלל, לאהוב</w:t>
      </w:r>
      <w:r w:rsidR="001A5AAE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 </w:t>
      </w:r>
      <w:r w:rsidR="001A5AAE">
        <w:rPr>
          <w:rFonts w:ascii="Arial" w:hAnsi="Arial" w:cs="Arial"/>
          <w:color w:val="222222"/>
          <w:sz w:val="21"/>
          <w:szCs w:val="21"/>
          <w:shd w:val="clear" w:color="auto" w:fill="FFFFFF"/>
        </w:rPr>
        <w:t>: </w:t>
      </w:r>
      <w:r w:rsidR="001A5AAE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Eat, Pray, Love</w:t>
      </w:r>
      <w:r w:rsidR="001A5AAE">
        <w:rPr>
          <w:rFonts w:ascii="Arial" w:hAnsi="Arial" w:cs="Arial"/>
          <w:color w:val="222222"/>
          <w:sz w:val="21"/>
          <w:szCs w:val="21"/>
          <w:shd w:val="clear" w:color="auto" w:fill="FFFFFF"/>
        </w:rPr>
        <w:t>)</w:t>
      </w:r>
    </w:p>
  </w:comment>
  <w:comment w:id="100" w:author="Author" w:initials="A">
    <w:p w14:paraId="38FFE5E7" w14:textId="6FC1AA15" w:rsidR="008A5555" w:rsidRDefault="008A5555">
      <w:pPr>
        <w:pStyle w:val="CommentText"/>
      </w:pPr>
      <w:r>
        <w:rPr>
          <w:rStyle w:val="CommentReference"/>
        </w:rPr>
        <w:annotationRef/>
      </w:r>
      <w:r>
        <w:t>Do you mean “on”?</w:t>
      </w:r>
    </w:p>
  </w:comment>
  <w:comment w:id="106" w:author="yael" w:date="2020-02-24T21:27:00Z" w:initials="y">
    <w:p w14:paraId="7F913272" w14:textId="33498B67" w:rsidR="00E17FB6" w:rsidRDefault="002D5E79" w:rsidP="00E17FB6">
      <w:pPr>
        <w:pStyle w:val="CommentText"/>
        <w:numPr>
          <w:ilvl w:val="0"/>
          <w:numId w:val="1"/>
        </w:numPr>
        <w:rPr>
          <w:rtl/>
        </w:rPr>
      </w:pPr>
      <w:r>
        <w:rPr>
          <w:rStyle w:val="CommentReference"/>
        </w:rPr>
        <w:annotationRef/>
      </w:r>
      <w:r w:rsidR="00E17FB6">
        <w:rPr>
          <w:rStyle w:val="CommentReference"/>
          <w:rFonts w:hint="cs"/>
          <w:rtl/>
        </w:rPr>
        <w:t>יש לציין שזו עריכה בעברית</w:t>
      </w:r>
    </w:p>
    <w:p w14:paraId="5C22DBEC" w14:textId="781A3029" w:rsidR="002D5E79" w:rsidRDefault="002D5E79" w:rsidP="00E17FB6">
      <w:pPr>
        <w:pStyle w:val="CommentText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לא צריך להיות </w:t>
      </w:r>
      <w:proofErr w:type="spellStart"/>
      <w:r>
        <w:rPr>
          <w:rFonts w:hint="cs"/>
          <w:rtl/>
        </w:rPr>
        <w:t>נקודותיים</w:t>
      </w:r>
      <w:proofErr w:type="spellEnd"/>
      <w:r w:rsidR="00E17FB6">
        <w:rPr>
          <w:rFonts w:hint="cs"/>
          <w:rtl/>
        </w:rPr>
        <w:t>, לפני הפירוט</w:t>
      </w:r>
      <w:r>
        <w:rPr>
          <w:rFonts w:hint="cs"/>
          <w:rtl/>
        </w:rPr>
        <w:t>?</w:t>
      </w:r>
    </w:p>
  </w:comment>
  <w:comment w:id="107" w:author="editor" w:date="2020-02-25T10:05:00Z" w:initials="st">
    <w:p w14:paraId="559C3367" w14:textId="404CFC52" w:rsidR="00F975DE" w:rsidRDefault="00F975DE">
      <w:pPr>
        <w:pStyle w:val="CommentText"/>
      </w:pPr>
      <w:r>
        <w:rPr>
          <w:rStyle w:val="CommentReference"/>
        </w:rPr>
        <w:annotationRef/>
      </w:r>
      <w:r>
        <w:t>There is no need for the colon</w:t>
      </w:r>
    </w:p>
  </w:comment>
  <w:comment w:id="108" w:author="Author" w:initials="A">
    <w:p w14:paraId="2B81EF1E" w14:textId="65B1FFCE" w:rsidR="0058552A" w:rsidRDefault="0058552A">
      <w:pPr>
        <w:pStyle w:val="CommentText"/>
      </w:pPr>
      <w:r>
        <w:rPr>
          <w:rStyle w:val="CommentReference"/>
        </w:rPr>
        <w:annotationRef/>
      </w:r>
      <w:r>
        <w:t>I couldn’t find an existing English translation of this book online.</w:t>
      </w:r>
    </w:p>
  </w:comment>
  <w:comment w:id="123" w:author="Author" w:initials="A">
    <w:p w14:paraId="32D0CADE" w14:textId="77777777" w:rsidR="00A46F96" w:rsidRDefault="006A6EE3">
      <w:pPr>
        <w:pStyle w:val="CommentText"/>
      </w:pPr>
      <w:r>
        <w:rPr>
          <w:rStyle w:val="CommentReference"/>
        </w:rPr>
        <w:annotationRef/>
      </w:r>
      <w:r>
        <w:t>Since this is not a language and it is clear from your CV that you have mastery over this script, I would remove.</w:t>
      </w:r>
      <w:r w:rsidR="00A46F96">
        <w:t xml:space="preserve">  </w:t>
      </w:r>
    </w:p>
    <w:p w14:paraId="3D301DA4" w14:textId="0F038583" w:rsidR="006A6EE3" w:rsidRDefault="00A46F96">
      <w:pPr>
        <w:pStyle w:val="CommentText"/>
      </w:pPr>
      <w:r>
        <w:t>ok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08DF0C" w15:done="0"/>
  <w15:commentEx w15:paraId="1B1A6EB5" w15:paraIdParent="2C08DF0C" w15:done="0"/>
  <w15:commentEx w15:paraId="66AAA43A" w15:done="0"/>
  <w15:commentEx w15:paraId="7366B404" w15:done="0"/>
  <w15:commentEx w15:paraId="638943E0" w15:done="0"/>
  <w15:commentEx w15:paraId="11602CC7" w15:done="0"/>
  <w15:commentEx w15:paraId="3ADA6957" w15:paraIdParent="11602CC7" w15:done="0"/>
  <w15:commentEx w15:paraId="526A7BE5" w15:done="0"/>
  <w15:commentEx w15:paraId="2145B616" w15:done="0"/>
  <w15:commentEx w15:paraId="17DA6518" w15:done="0"/>
  <w15:commentEx w15:paraId="054FF7E0" w15:done="0"/>
  <w15:commentEx w15:paraId="00D7C7E1" w15:done="0"/>
  <w15:commentEx w15:paraId="3056EEEE" w15:paraIdParent="00D7C7E1" w15:done="0"/>
  <w15:commentEx w15:paraId="7F0F006B" w15:done="0"/>
  <w15:commentEx w15:paraId="1EE3D211" w15:done="0"/>
  <w15:commentEx w15:paraId="22E349B7" w15:done="0"/>
  <w15:commentEx w15:paraId="578000D4" w15:done="0"/>
  <w15:commentEx w15:paraId="60BCFE60" w15:done="0"/>
  <w15:commentEx w15:paraId="051412DC" w15:done="0"/>
  <w15:commentEx w15:paraId="41EBDDA6" w15:done="0"/>
  <w15:commentEx w15:paraId="49BAAA01" w15:done="0"/>
  <w15:commentEx w15:paraId="6E353BFC" w15:done="0"/>
  <w15:commentEx w15:paraId="5E81939B" w15:done="0"/>
  <w15:commentEx w15:paraId="6559A0F6" w15:done="0"/>
  <w15:commentEx w15:paraId="0EF52E8C" w15:done="0"/>
  <w15:commentEx w15:paraId="38FFE5E7" w15:done="0"/>
  <w15:commentEx w15:paraId="5C22DBEC" w15:done="0"/>
  <w15:commentEx w15:paraId="559C3367" w15:paraIdParent="5C22DBEC" w15:done="0"/>
  <w15:commentEx w15:paraId="2B81EF1E" w15:done="0"/>
  <w15:commentEx w15:paraId="3D301D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7829A4" w16cid:durableId="21FCDDF9"/>
  <w16cid:commentId w16cid:paraId="509F7691" w16cid:durableId="21FDF4B3"/>
  <w16cid:commentId w16cid:paraId="66AAA43A" w16cid:durableId="21FCE39B"/>
  <w16cid:commentId w16cid:paraId="668193CF" w16cid:durableId="21FCE7F9"/>
  <w16cid:commentId w16cid:paraId="376D9363" w16cid:durableId="21FCEA17"/>
  <w16cid:commentId w16cid:paraId="35B1F5C1" w16cid:durableId="21FCEB8B"/>
  <w16cid:commentId w16cid:paraId="15130EBE" w16cid:durableId="21FD2C6E"/>
  <w16cid:commentId w16cid:paraId="3F3EE4F1" w16cid:durableId="21FD1E6F"/>
  <w16cid:commentId w16cid:paraId="669096F3" w16cid:durableId="21FD1E1E"/>
  <w16cid:commentId w16cid:paraId="1840AD5D" w16cid:durableId="21FD1F81"/>
  <w16cid:commentId w16cid:paraId="1EE3D211" w16cid:durableId="21FD2534"/>
  <w16cid:commentId w16cid:paraId="5D3B199E" w16cid:durableId="21FD2771"/>
  <w16cid:commentId w16cid:paraId="189C8787" w16cid:durableId="21FD2827"/>
  <w16cid:commentId w16cid:paraId="44F6BAC2" w16cid:durableId="21FD2620"/>
  <w16cid:commentId w16cid:paraId="6E4CAC38" w16cid:durableId="21FD5B53"/>
  <w16cid:commentId w16cid:paraId="12FC01A8" w16cid:durableId="21FDF0D1"/>
  <w16cid:commentId w16cid:paraId="2B81EF1E" w16cid:durableId="21FDF487"/>
  <w16cid:commentId w16cid:paraId="14724211" w16cid:durableId="21FD5624"/>
  <w16cid:commentId w16cid:paraId="533E1FA4" w16cid:durableId="21FDF3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Narkisim">
    <w:altName w:val="Tahoma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6428B"/>
    <w:multiLevelType w:val="hybridMultilevel"/>
    <w:tmpl w:val="AA9252D8"/>
    <w:lvl w:ilvl="0" w:tplc="9BC07DAC">
      <w:start w:val="1"/>
      <w:numFmt w:val="hebrew1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el">
    <w15:presenceInfo w15:providerId="None" w15:userId="ya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C2"/>
    <w:rsid w:val="00013142"/>
    <w:rsid w:val="00016659"/>
    <w:rsid w:val="0005352D"/>
    <w:rsid w:val="00091BE1"/>
    <w:rsid w:val="000928A0"/>
    <w:rsid w:val="000A4059"/>
    <w:rsid w:val="000B147A"/>
    <w:rsid w:val="000B752F"/>
    <w:rsid w:val="000D7B91"/>
    <w:rsid w:val="000E5B4C"/>
    <w:rsid w:val="00104259"/>
    <w:rsid w:val="001147C2"/>
    <w:rsid w:val="0013198F"/>
    <w:rsid w:val="00152C66"/>
    <w:rsid w:val="001576C9"/>
    <w:rsid w:val="001650F7"/>
    <w:rsid w:val="00186827"/>
    <w:rsid w:val="001937B4"/>
    <w:rsid w:val="001A13F2"/>
    <w:rsid w:val="001A426B"/>
    <w:rsid w:val="001A5AAE"/>
    <w:rsid w:val="001F2459"/>
    <w:rsid w:val="001F370E"/>
    <w:rsid w:val="001F5462"/>
    <w:rsid w:val="00205593"/>
    <w:rsid w:val="002143E2"/>
    <w:rsid w:val="00233CAD"/>
    <w:rsid w:val="00240B37"/>
    <w:rsid w:val="002504E7"/>
    <w:rsid w:val="00260F40"/>
    <w:rsid w:val="00291EFB"/>
    <w:rsid w:val="002A37FA"/>
    <w:rsid w:val="002D5E79"/>
    <w:rsid w:val="003208D6"/>
    <w:rsid w:val="003340F7"/>
    <w:rsid w:val="003463A5"/>
    <w:rsid w:val="003548BB"/>
    <w:rsid w:val="0036118F"/>
    <w:rsid w:val="003727DC"/>
    <w:rsid w:val="00395D5A"/>
    <w:rsid w:val="003A295A"/>
    <w:rsid w:val="003B04E3"/>
    <w:rsid w:val="003B0A9D"/>
    <w:rsid w:val="003C1478"/>
    <w:rsid w:val="003C205A"/>
    <w:rsid w:val="003D12C0"/>
    <w:rsid w:val="003F6B73"/>
    <w:rsid w:val="0040246A"/>
    <w:rsid w:val="00403FD7"/>
    <w:rsid w:val="00411819"/>
    <w:rsid w:val="0043204F"/>
    <w:rsid w:val="00433891"/>
    <w:rsid w:val="004541DF"/>
    <w:rsid w:val="004551D7"/>
    <w:rsid w:val="00461CA8"/>
    <w:rsid w:val="00464A42"/>
    <w:rsid w:val="004A08E6"/>
    <w:rsid w:val="004A7535"/>
    <w:rsid w:val="004C01B2"/>
    <w:rsid w:val="004C56D8"/>
    <w:rsid w:val="00525144"/>
    <w:rsid w:val="0053070D"/>
    <w:rsid w:val="0058552A"/>
    <w:rsid w:val="005D52CD"/>
    <w:rsid w:val="005E10E4"/>
    <w:rsid w:val="005F6E91"/>
    <w:rsid w:val="006014AF"/>
    <w:rsid w:val="00651F3A"/>
    <w:rsid w:val="00692E69"/>
    <w:rsid w:val="006A4DBC"/>
    <w:rsid w:val="006A6EE3"/>
    <w:rsid w:val="006B029A"/>
    <w:rsid w:val="006B2E70"/>
    <w:rsid w:val="006D10DC"/>
    <w:rsid w:val="00713AAD"/>
    <w:rsid w:val="007441A7"/>
    <w:rsid w:val="00760320"/>
    <w:rsid w:val="007944ED"/>
    <w:rsid w:val="007A4623"/>
    <w:rsid w:val="007D5731"/>
    <w:rsid w:val="007D6D44"/>
    <w:rsid w:val="007F546B"/>
    <w:rsid w:val="00804D8E"/>
    <w:rsid w:val="008266A4"/>
    <w:rsid w:val="008336BD"/>
    <w:rsid w:val="00834893"/>
    <w:rsid w:val="00862DDC"/>
    <w:rsid w:val="008673F3"/>
    <w:rsid w:val="008913FF"/>
    <w:rsid w:val="008A5555"/>
    <w:rsid w:val="008B51E6"/>
    <w:rsid w:val="008C3099"/>
    <w:rsid w:val="008D22CB"/>
    <w:rsid w:val="008E4DBA"/>
    <w:rsid w:val="008E73E0"/>
    <w:rsid w:val="0093588F"/>
    <w:rsid w:val="00951CC4"/>
    <w:rsid w:val="00971219"/>
    <w:rsid w:val="009A0BB6"/>
    <w:rsid w:val="009B6EC4"/>
    <w:rsid w:val="009E7D01"/>
    <w:rsid w:val="00A227F1"/>
    <w:rsid w:val="00A46F96"/>
    <w:rsid w:val="00AA4516"/>
    <w:rsid w:val="00AA785B"/>
    <w:rsid w:val="00AA7DE3"/>
    <w:rsid w:val="00AC637C"/>
    <w:rsid w:val="00B177A5"/>
    <w:rsid w:val="00B33716"/>
    <w:rsid w:val="00B41190"/>
    <w:rsid w:val="00B74122"/>
    <w:rsid w:val="00B925E1"/>
    <w:rsid w:val="00B9687D"/>
    <w:rsid w:val="00BB2B24"/>
    <w:rsid w:val="00BC3040"/>
    <w:rsid w:val="00BC4925"/>
    <w:rsid w:val="00BC4C74"/>
    <w:rsid w:val="00BD5A75"/>
    <w:rsid w:val="00C055B4"/>
    <w:rsid w:val="00C311A5"/>
    <w:rsid w:val="00C46FB8"/>
    <w:rsid w:val="00CD50A1"/>
    <w:rsid w:val="00CD7983"/>
    <w:rsid w:val="00CE61BA"/>
    <w:rsid w:val="00CF72EB"/>
    <w:rsid w:val="00D213F6"/>
    <w:rsid w:val="00D3492E"/>
    <w:rsid w:val="00D758B3"/>
    <w:rsid w:val="00D87443"/>
    <w:rsid w:val="00DB37BE"/>
    <w:rsid w:val="00DC3E6A"/>
    <w:rsid w:val="00DF2989"/>
    <w:rsid w:val="00E00A76"/>
    <w:rsid w:val="00E00CE7"/>
    <w:rsid w:val="00E07A8F"/>
    <w:rsid w:val="00E17FB6"/>
    <w:rsid w:val="00E365BF"/>
    <w:rsid w:val="00E4749A"/>
    <w:rsid w:val="00E540C9"/>
    <w:rsid w:val="00EC5101"/>
    <w:rsid w:val="00ED0C45"/>
    <w:rsid w:val="00F14F54"/>
    <w:rsid w:val="00F178A8"/>
    <w:rsid w:val="00F263EE"/>
    <w:rsid w:val="00F30E46"/>
    <w:rsid w:val="00F379F6"/>
    <w:rsid w:val="00F44F2C"/>
    <w:rsid w:val="00F67195"/>
    <w:rsid w:val="00F67ECE"/>
    <w:rsid w:val="00F975DE"/>
    <w:rsid w:val="00F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4C4A"/>
  <w14:defaultImageDpi w14:val="32767"/>
  <w15:chartTrackingRefBased/>
  <w15:docId w15:val="{C8C6B523-6B16-A745-9D27-034F9AA9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6D44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6D44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sid w:val="007D6D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3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7FA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7FA"/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7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FA"/>
    <w:rPr>
      <w:rFonts w:ascii="Times New Roman" w:eastAsia="Times New Roman" w:hAnsi="Times New Roman" w:cs="Times New Roman"/>
      <w:sz w:val="18"/>
      <w:szCs w:val="18"/>
      <w:lang w:bidi="he-IL"/>
    </w:rPr>
  </w:style>
  <w:style w:type="paragraph" w:styleId="Revision">
    <w:name w:val="Revision"/>
    <w:hidden/>
    <w:uiPriority w:val="99"/>
    <w:semiHidden/>
    <w:rsid w:val="007441A7"/>
    <w:rPr>
      <w:rFonts w:ascii="Times New Roman" w:eastAsia="Times New Roman" w:hAnsi="Times New Roman" w:cs="Times New Roman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B4119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E10E4"/>
    <w:rPr>
      <w:i/>
      <w:iCs/>
    </w:rPr>
  </w:style>
  <w:style w:type="character" w:styleId="Strong">
    <w:name w:val="Strong"/>
    <w:basedOn w:val="DefaultParagraphFont"/>
    <w:uiPriority w:val="22"/>
    <w:qFormat/>
    <w:rsid w:val="005E1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yael.barouch@mail.huji.ac.il" TargetMode="Externa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1729</Words>
  <Characters>9856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</dc:creator>
  <cp:keywords/>
  <dc:description/>
  <cp:lastModifiedBy>editor</cp:lastModifiedBy>
  <cp:revision>2</cp:revision>
  <dcterms:created xsi:type="dcterms:W3CDTF">2020-02-25T08:07:00Z</dcterms:created>
  <dcterms:modified xsi:type="dcterms:W3CDTF">2020-02-25T08:07:00Z</dcterms:modified>
</cp:coreProperties>
</file>