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984D8" w14:textId="77777777" w:rsidR="00E32983" w:rsidRDefault="00E32983" w:rsidP="00E32983">
      <w:pPr>
        <w:pStyle w:val="A"/>
        <w:shd w:val="clear" w:color="auto" w:fill="FFFFFF"/>
        <w:jc w:val="center"/>
        <w:rPr>
          <w:rFonts w:ascii="Times New Roman" w:hAnsi="Times New Roman"/>
          <w:b/>
          <w:bCs/>
          <w:color w:val="222222"/>
          <w:u w:val="single" w:color="222222"/>
          <w:lang w:bidi="he-IL"/>
        </w:rPr>
      </w:pPr>
      <w:r>
        <w:rPr>
          <w:rFonts w:ascii="Times New Roman" w:hAnsi="Times New Roman"/>
          <w:b/>
          <w:bCs/>
          <w:color w:val="222222"/>
          <w:u w:val="single" w:color="222222"/>
          <w:lang w:bidi="he-IL"/>
        </w:rPr>
        <w:t xml:space="preserve">The Emperor’s Nudity: </w:t>
      </w:r>
    </w:p>
    <w:p w14:paraId="6F8A3BBE" w14:textId="77777777" w:rsidR="00E32983" w:rsidRPr="001804D7" w:rsidRDefault="00E32983" w:rsidP="00E32983">
      <w:pPr>
        <w:pStyle w:val="A"/>
        <w:shd w:val="clear" w:color="auto" w:fill="FFFFFF"/>
        <w:jc w:val="center"/>
        <w:rPr>
          <w:rFonts w:ascii="Times New Roman" w:hAnsi="Times New Roman"/>
          <w:b/>
          <w:bCs/>
          <w:color w:val="222222"/>
          <w:u w:val="single" w:color="222222"/>
          <w:lang w:bidi="he-IL"/>
        </w:rPr>
      </w:pPr>
      <w:r>
        <w:rPr>
          <w:rFonts w:ascii="Times New Roman" w:hAnsi="Times New Roman"/>
          <w:b/>
          <w:bCs/>
          <w:color w:val="222222"/>
          <w:u w:val="single" w:color="222222"/>
          <w:lang w:bidi="he-IL"/>
        </w:rPr>
        <w:t>The Media, the Masses, and the Unwritten Law</w:t>
      </w:r>
    </w:p>
    <w:p w14:paraId="2522C9CF" w14:textId="77777777" w:rsidR="00E32983" w:rsidRDefault="00E32983" w:rsidP="00E32983">
      <w:pPr>
        <w:pStyle w:val="A"/>
        <w:shd w:val="clear" w:color="auto" w:fill="FFFFFF"/>
        <w:bidi/>
        <w:jc w:val="center"/>
        <w:rPr>
          <w:rFonts w:ascii="Times New Roman" w:hAnsi="Times New Roman"/>
          <w:b/>
          <w:bCs/>
          <w:color w:val="222222"/>
          <w:u w:val="single" w:color="222222"/>
          <w:rtl/>
          <w:lang w:val="ar-SA"/>
        </w:rPr>
      </w:pPr>
    </w:p>
    <w:p w14:paraId="42A4BF53" w14:textId="7015D7BE" w:rsidR="00E32983" w:rsidRDefault="00E32983" w:rsidP="00E32983">
      <w:pPr>
        <w:pStyle w:val="A"/>
        <w:rPr>
          <w:rFonts w:ascii="Times New Roman" w:eastAsia="Times New Roman" w:hAnsi="Times New Roman" w:cs="Times New Roman"/>
        </w:rPr>
      </w:pPr>
      <w:r>
        <w:rPr>
          <w:rFonts w:ascii="Times New Roman" w:eastAsia="Times New Roman" w:hAnsi="Times New Roman" w:cs="Times New Roman"/>
        </w:rPr>
        <w:t>If there is one</w:t>
      </w:r>
      <w:r w:rsidRPr="001804D7">
        <w:rPr>
          <w:rFonts w:ascii="Times New Roman" w:eastAsia="Times New Roman" w:hAnsi="Times New Roman" w:cs="Times New Roman"/>
        </w:rPr>
        <w:t xml:space="preserve"> quintessential </w:t>
      </w:r>
      <w:r>
        <w:rPr>
          <w:rFonts w:ascii="Times New Roman" w:eastAsia="Times New Roman" w:hAnsi="Times New Roman" w:cs="Times New Roman"/>
        </w:rPr>
        <w:t>trait typical</w:t>
      </w:r>
      <w:r w:rsidRPr="001804D7">
        <w:rPr>
          <w:rFonts w:ascii="Times New Roman" w:eastAsia="Times New Roman" w:hAnsi="Times New Roman" w:cs="Times New Roman"/>
        </w:rPr>
        <w:t xml:space="preserve"> of</w:t>
      </w:r>
      <w:r>
        <w:rPr>
          <w:rFonts w:ascii="Times New Roman" w:eastAsia="Times New Roman" w:hAnsi="Times New Roman" w:cs="Times New Roman"/>
        </w:rPr>
        <w:t xml:space="preserve"> the new breed of</w:t>
      </w:r>
      <w:r w:rsidRPr="001804D7">
        <w:rPr>
          <w:rFonts w:ascii="Times New Roman" w:eastAsia="Times New Roman" w:hAnsi="Times New Roman" w:cs="Times New Roman"/>
        </w:rPr>
        <w:t xml:space="preserve"> authoritarian leaders gaining ground throughout the </w:t>
      </w:r>
      <w:r>
        <w:rPr>
          <w:rFonts w:ascii="Times New Roman" w:eastAsia="Times New Roman" w:hAnsi="Times New Roman" w:cs="Times New Roman"/>
        </w:rPr>
        <w:t>liberal-</w:t>
      </w:r>
      <w:r w:rsidRPr="001804D7">
        <w:rPr>
          <w:rFonts w:ascii="Times New Roman" w:eastAsia="Times New Roman" w:hAnsi="Times New Roman" w:cs="Times New Roman"/>
        </w:rPr>
        <w:t xml:space="preserve">democratic </w:t>
      </w:r>
      <w:r>
        <w:rPr>
          <w:rFonts w:ascii="Times New Roman" w:eastAsia="Times New Roman" w:hAnsi="Times New Roman" w:cs="Times New Roman"/>
        </w:rPr>
        <w:t>world</w:t>
      </w:r>
      <w:r w:rsidRPr="001804D7">
        <w:rPr>
          <w:rFonts w:ascii="Times New Roman" w:eastAsia="Times New Roman" w:hAnsi="Times New Roman" w:cs="Times New Roman"/>
        </w:rPr>
        <w:t xml:space="preserve">, </w:t>
      </w:r>
      <w:r>
        <w:rPr>
          <w:rFonts w:ascii="Times New Roman" w:eastAsia="Times New Roman" w:hAnsi="Times New Roman" w:cs="Times New Roman"/>
        </w:rPr>
        <w:t xml:space="preserve">it </w:t>
      </w:r>
      <w:r w:rsidRPr="001804D7">
        <w:rPr>
          <w:rFonts w:ascii="Times New Roman" w:eastAsia="Times New Roman" w:hAnsi="Times New Roman" w:cs="Times New Roman"/>
        </w:rPr>
        <w:t xml:space="preserve">is their ability to </w:t>
      </w:r>
      <w:r>
        <w:rPr>
          <w:rFonts w:ascii="Times New Roman" w:eastAsia="Times New Roman" w:hAnsi="Times New Roman" w:cs="Times New Roman"/>
        </w:rPr>
        <w:t>infringe upon</w:t>
      </w:r>
      <w:r w:rsidRPr="001804D7">
        <w:rPr>
          <w:rFonts w:ascii="Times New Roman" w:eastAsia="Times New Roman" w:hAnsi="Times New Roman" w:cs="Times New Roman"/>
        </w:rPr>
        <w:t xml:space="preserve"> the unwritten rules of the political game.</w:t>
      </w:r>
      <w:r>
        <w:rPr>
          <w:rFonts w:ascii="Times New Roman" w:eastAsia="Times New Roman" w:hAnsi="Times New Roman" w:cs="Times New Roman"/>
        </w:rPr>
        <w:t xml:space="preserve"> The ascendance of Donald Trump – an extreme example of the abovementioned trend – to the </w:t>
      </w:r>
      <w:r w:rsidR="002C7B11">
        <w:rPr>
          <w:rFonts w:ascii="Times New Roman" w:eastAsia="Times New Roman" w:hAnsi="Times New Roman" w:cs="Times New Roman"/>
        </w:rPr>
        <w:t>presidency of the United States</w:t>
      </w:r>
      <w:del w:id="0" w:author="editor" w:date="2020-03-04T13:21:00Z">
        <w:r>
          <w:rPr>
            <w:rFonts w:ascii="Times New Roman" w:eastAsia="Times New Roman" w:hAnsi="Times New Roman" w:cs="Times New Roman"/>
          </w:rPr>
          <w:delText>,</w:delText>
        </w:r>
      </w:del>
      <w:r>
        <w:rPr>
          <w:rFonts w:ascii="Times New Roman" w:eastAsia="Times New Roman" w:hAnsi="Times New Roman" w:cs="Times New Roman"/>
        </w:rPr>
        <w:t xml:space="preserve"> has particularly stumped scholars and pundits alike. In the hands of this new kind of politician, the v</w:t>
      </w:r>
      <w:r w:rsidRPr="001804D7">
        <w:rPr>
          <w:rFonts w:ascii="Times New Roman" w:eastAsia="Times New Roman" w:hAnsi="Times New Roman" w:cs="Times New Roman"/>
        </w:rPr>
        <w:t xml:space="preserve">iolation of norms and conventions that </w:t>
      </w:r>
      <w:r>
        <w:rPr>
          <w:rFonts w:ascii="Times New Roman" w:eastAsia="Times New Roman" w:hAnsi="Times New Roman" w:cs="Times New Roman"/>
        </w:rPr>
        <w:t xml:space="preserve">would </w:t>
      </w:r>
      <w:r w:rsidRPr="001804D7">
        <w:rPr>
          <w:rFonts w:ascii="Times New Roman" w:eastAsia="Times New Roman" w:hAnsi="Times New Roman" w:cs="Times New Roman"/>
        </w:rPr>
        <w:t xml:space="preserve">normally </w:t>
      </w:r>
      <w:r>
        <w:rPr>
          <w:rFonts w:ascii="Times New Roman" w:eastAsia="Times New Roman" w:hAnsi="Times New Roman" w:cs="Times New Roman"/>
        </w:rPr>
        <w:t>put an abrupt</w:t>
      </w:r>
      <w:r w:rsidRPr="001804D7">
        <w:rPr>
          <w:rFonts w:ascii="Times New Roman" w:eastAsia="Times New Roman" w:hAnsi="Times New Roman" w:cs="Times New Roman"/>
        </w:rPr>
        <w:t xml:space="preserve"> end to</w:t>
      </w:r>
      <w:r>
        <w:rPr>
          <w:rFonts w:ascii="Times New Roman" w:eastAsia="Times New Roman" w:hAnsi="Times New Roman" w:cs="Times New Roman"/>
        </w:rPr>
        <w:t xml:space="preserve"> a political career</w:t>
      </w:r>
      <w:r w:rsidRPr="001804D7">
        <w:rPr>
          <w:rFonts w:ascii="Times New Roman" w:eastAsia="Times New Roman" w:hAnsi="Times New Roman" w:cs="Times New Roman"/>
        </w:rPr>
        <w:t xml:space="preserve">, </w:t>
      </w:r>
      <w:r>
        <w:rPr>
          <w:rFonts w:ascii="Times New Roman" w:eastAsia="Times New Roman" w:hAnsi="Times New Roman" w:cs="Times New Roman"/>
        </w:rPr>
        <w:t>reveals itself, on the contrary,</w:t>
      </w:r>
      <w:r w:rsidRPr="001804D7">
        <w:rPr>
          <w:rFonts w:ascii="Times New Roman" w:eastAsia="Times New Roman" w:hAnsi="Times New Roman" w:cs="Times New Roman"/>
        </w:rPr>
        <w:t xml:space="preserve"> </w:t>
      </w:r>
      <w:r>
        <w:rPr>
          <w:rFonts w:ascii="Times New Roman" w:eastAsia="Times New Roman" w:hAnsi="Times New Roman" w:cs="Times New Roman"/>
        </w:rPr>
        <w:t>to be</w:t>
      </w:r>
      <w:r w:rsidRPr="001804D7">
        <w:rPr>
          <w:rFonts w:ascii="Times New Roman" w:eastAsia="Times New Roman" w:hAnsi="Times New Roman" w:cs="Times New Roman"/>
        </w:rPr>
        <w:t xml:space="preserve"> the secret </w:t>
      </w:r>
      <w:r>
        <w:rPr>
          <w:rFonts w:ascii="Times New Roman" w:eastAsia="Times New Roman" w:hAnsi="Times New Roman" w:cs="Times New Roman"/>
        </w:rPr>
        <w:t>to maintaining</w:t>
      </w:r>
      <w:r w:rsidRPr="001804D7">
        <w:rPr>
          <w:rFonts w:ascii="Times New Roman" w:eastAsia="Times New Roman" w:hAnsi="Times New Roman" w:cs="Times New Roman"/>
        </w:rPr>
        <w:t xml:space="preserve"> </w:t>
      </w:r>
      <w:r>
        <w:rPr>
          <w:rFonts w:ascii="Times New Roman" w:eastAsia="Times New Roman" w:hAnsi="Times New Roman" w:cs="Times New Roman"/>
        </w:rPr>
        <w:t xml:space="preserve">their elusive power, </w:t>
      </w:r>
      <w:r w:rsidRPr="001804D7">
        <w:rPr>
          <w:rFonts w:ascii="Times New Roman" w:eastAsia="Times New Roman" w:hAnsi="Times New Roman" w:cs="Times New Roman"/>
        </w:rPr>
        <w:t>a mechanism for mobiliz</w:t>
      </w:r>
      <w:r>
        <w:rPr>
          <w:rFonts w:ascii="Times New Roman" w:eastAsia="Times New Roman" w:hAnsi="Times New Roman" w:cs="Times New Roman"/>
        </w:rPr>
        <w:t xml:space="preserve">ing </w:t>
      </w:r>
      <w:r w:rsidRPr="001804D7">
        <w:rPr>
          <w:rFonts w:ascii="Times New Roman" w:eastAsia="Times New Roman" w:hAnsi="Times New Roman" w:cs="Times New Roman"/>
        </w:rPr>
        <w:t>support and legitim</w:t>
      </w:r>
      <w:r>
        <w:rPr>
          <w:rFonts w:ascii="Times New Roman" w:eastAsia="Times New Roman" w:hAnsi="Times New Roman" w:cs="Times New Roman"/>
        </w:rPr>
        <w:t>ization</w:t>
      </w:r>
      <w:r w:rsidRPr="001804D7">
        <w:rPr>
          <w:rFonts w:ascii="Times New Roman" w:eastAsia="Times New Roman" w:hAnsi="Times New Roman" w:cs="Times New Roman"/>
        </w:rPr>
        <w:t>.</w:t>
      </w:r>
      <w:r>
        <w:rPr>
          <w:rFonts w:ascii="Times New Roman" w:eastAsia="Times New Roman" w:hAnsi="Times New Roman" w:cs="Times New Roman"/>
        </w:rPr>
        <w:t xml:space="preserve"> Even more startling than the infractions themselves is the flagrant and public way in which they are committed. In the present article</w:t>
      </w:r>
      <w:ins w:id="1" w:author="editor" w:date="2020-03-04T13:21:00Z">
        <w:r w:rsidR="00AE2BE8">
          <w:rPr>
            <w:rFonts w:ascii="Times New Roman" w:eastAsia="Times New Roman" w:hAnsi="Times New Roman" w:cs="Times New Roman"/>
          </w:rPr>
          <w:t>,</w:t>
        </w:r>
      </w:ins>
      <w:r>
        <w:rPr>
          <w:rFonts w:ascii="Times New Roman" w:eastAsia="Times New Roman" w:hAnsi="Times New Roman" w:cs="Times New Roman"/>
        </w:rPr>
        <w:t xml:space="preserve"> I will examine the </w:t>
      </w:r>
      <w:r w:rsidRPr="00545CCA">
        <w:rPr>
          <w:rFonts w:ascii="Times New Roman" w:eastAsia="Times New Roman" w:hAnsi="Times New Roman" w:cs="Times New Roman"/>
        </w:rPr>
        <w:t>link between the new political power</w:t>
      </w:r>
      <w:r>
        <w:rPr>
          <w:rFonts w:ascii="Times New Roman" w:eastAsia="Times New Roman" w:hAnsi="Times New Roman" w:cs="Times New Roman"/>
        </w:rPr>
        <w:t>s’</w:t>
      </w:r>
      <w:r w:rsidRPr="00545CCA">
        <w:rPr>
          <w:rFonts w:ascii="Times New Roman" w:eastAsia="Times New Roman" w:hAnsi="Times New Roman" w:cs="Times New Roman"/>
        </w:rPr>
        <w:t xml:space="preserve"> </w:t>
      </w:r>
      <w:r>
        <w:rPr>
          <w:rFonts w:ascii="Times New Roman" w:eastAsia="Times New Roman" w:hAnsi="Times New Roman" w:cs="Times New Roman"/>
        </w:rPr>
        <w:t>direct appeal</w:t>
      </w:r>
      <w:r w:rsidRPr="00545CCA">
        <w:rPr>
          <w:rFonts w:ascii="Times New Roman" w:eastAsia="Times New Roman" w:hAnsi="Times New Roman" w:cs="Times New Roman"/>
        </w:rPr>
        <w:t xml:space="preserve"> to the obscene and the silent dimension of socio-ethical rules, as well as point out the </w:t>
      </w:r>
      <w:r>
        <w:rPr>
          <w:rFonts w:ascii="Times New Roman" w:eastAsia="Times New Roman" w:hAnsi="Times New Roman" w:cs="Times New Roman"/>
        </w:rPr>
        <w:t>cor</w:t>
      </w:r>
      <w:r w:rsidRPr="00545CCA">
        <w:rPr>
          <w:rFonts w:ascii="Times New Roman" w:eastAsia="Times New Roman" w:hAnsi="Times New Roman" w:cs="Times New Roman"/>
        </w:rPr>
        <w:t xml:space="preserve">relation between ethical and political transformations and </w:t>
      </w:r>
      <w:r>
        <w:rPr>
          <w:rFonts w:ascii="Times New Roman" w:eastAsia="Times New Roman" w:hAnsi="Times New Roman" w:cs="Times New Roman"/>
        </w:rPr>
        <w:t>changing trends</w:t>
      </w:r>
      <w:r w:rsidRPr="00545CCA">
        <w:rPr>
          <w:rFonts w:ascii="Times New Roman" w:eastAsia="Times New Roman" w:hAnsi="Times New Roman" w:cs="Times New Roman"/>
        </w:rPr>
        <w:t xml:space="preserve"> in mass media.</w:t>
      </w:r>
    </w:p>
    <w:p w14:paraId="454CA4AD" w14:textId="77777777" w:rsidR="00E32983" w:rsidRDefault="00E32983" w:rsidP="00E32983">
      <w:pPr>
        <w:pStyle w:val="A"/>
        <w:rPr>
          <w:rFonts w:ascii="Times New Roman" w:eastAsia="Times New Roman" w:hAnsi="Times New Roman" w:cs="Times New Roman"/>
        </w:rPr>
      </w:pPr>
    </w:p>
    <w:p w14:paraId="28564C4D" w14:textId="77777777" w:rsidR="00E32983" w:rsidRDefault="00E32983" w:rsidP="00E32983">
      <w:pPr>
        <w:pStyle w:val="A"/>
        <w:rPr>
          <w:rFonts w:ascii="Times New Roman" w:eastAsia="Times New Roman" w:hAnsi="Times New Roman" w:cs="Times New Roman"/>
        </w:rPr>
      </w:pPr>
      <w:r>
        <w:rPr>
          <w:rFonts w:ascii="Times New Roman" w:eastAsia="Times New Roman" w:hAnsi="Times New Roman" w:cs="Times New Roman"/>
        </w:rPr>
        <w:t xml:space="preserve">Keywords: political philosophy, media, unwritten rules, Trump, public, </w:t>
      </w:r>
      <w:r w:rsidRPr="00545CCA">
        <w:rPr>
          <w:rFonts w:ascii="Times New Roman" w:eastAsia="Times New Roman" w:hAnsi="Times New Roman" w:cs="Times New Roman"/>
        </w:rPr>
        <w:t>Canetti</w:t>
      </w:r>
      <w:r>
        <w:rPr>
          <w:rFonts w:ascii="Times New Roman" w:eastAsia="Times New Roman" w:hAnsi="Times New Roman" w:cs="Times New Roman"/>
        </w:rPr>
        <w:t xml:space="preserve">, Freud, </w:t>
      </w:r>
      <w:proofErr w:type="spellStart"/>
      <w:r w:rsidRPr="00545CCA">
        <w:rPr>
          <w:rFonts w:ascii="Times New Roman" w:eastAsia="Times New Roman" w:hAnsi="Times New Roman" w:cs="Times New Roman"/>
        </w:rPr>
        <w:t>Lefort</w:t>
      </w:r>
      <w:proofErr w:type="spellEnd"/>
      <w:r>
        <w:rPr>
          <w:rFonts w:ascii="Times New Roman" w:eastAsia="Times New Roman" w:hAnsi="Times New Roman" w:cs="Times New Roman"/>
        </w:rPr>
        <w:t xml:space="preserve">, </w:t>
      </w:r>
      <w:proofErr w:type="spellStart"/>
      <w:r w:rsidRPr="00545CCA">
        <w:rPr>
          <w:rFonts w:ascii="Times New Roman" w:eastAsia="Times New Roman" w:hAnsi="Times New Roman" w:cs="Times New Roman"/>
        </w:rPr>
        <w:t>Groys</w:t>
      </w:r>
      <w:proofErr w:type="spellEnd"/>
      <w:r>
        <w:rPr>
          <w:rFonts w:ascii="Times New Roman" w:eastAsia="Times New Roman" w:hAnsi="Times New Roman" w:cs="Times New Roman"/>
        </w:rPr>
        <w:t>.</w:t>
      </w:r>
    </w:p>
    <w:p w14:paraId="11B9FC71" w14:textId="77777777" w:rsidR="00E32983" w:rsidRDefault="00E32983" w:rsidP="00E32983">
      <w:pPr>
        <w:rPr>
          <w:rFonts w:eastAsia="Times New Roman"/>
          <w:color w:val="000000"/>
          <w:u w:color="000000"/>
        </w:rPr>
      </w:pPr>
      <w:r>
        <w:rPr>
          <w:rFonts w:eastAsia="Times New Roman"/>
        </w:rPr>
        <w:br w:type="page"/>
      </w:r>
    </w:p>
    <w:p w14:paraId="2716460E" w14:textId="77777777" w:rsidR="00E32983" w:rsidRDefault="00E32983" w:rsidP="00E32983">
      <w:pPr>
        <w:pStyle w:val="A"/>
        <w:rPr>
          <w:rFonts w:ascii="Times New Roman" w:eastAsia="Times New Roman" w:hAnsi="Times New Roman" w:cs="Times New Roman"/>
        </w:rPr>
      </w:pPr>
      <w:r>
        <w:rPr>
          <w:rFonts w:ascii="Times New Roman" w:eastAsia="Times New Roman" w:hAnsi="Times New Roman" w:cs="Times New Roman"/>
          <w:b/>
          <w:bCs/>
          <w:u w:val="single"/>
        </w:rPr>
        <w:lastRenderedPageBreak/>
        <w:t>Introduction</w:t>
      </w:r>
    </w:p>
    <w:p w14:paraId="1C8A5A1C" w14:textId="77777777" w:rsidR="00E32983" w:rsidRDefault="00E32983" w:rsidP="00E32983">
      <w:pPr>
        <w:pStyle w:val="A"/>
        <w:rPr>
          <w:rFonts w:ascii="Times New Roman" w:eastAsia="Times New Roman" w:hAnsi="Times New Roman" w:cs="Times New Roman"/>
        </w:rPr>
      </w:pPr>
    </w:p>
    <w:p w14:paraId="02AFA18B" w14:textId="77777777" w:rsidR="00E32983" w:rsidRDefault="00E32983" w:rsidP="00E32983">
      <w:pPr>
        <w:pStyle w:val="A"/>
        <w:rPr>
          <w:rFonts w:ascii="Times New Roman" w:eastAsia="Times New Roman" w:hAnsi="Times New Roman" w:cs="Times New Roman"/>
        </w:rPr>
      </w:pPr>
      <w:r>
        <w:rPr>
          <w:rFonts w:ascii="Times New Roman" w:eastAsia="Times New Roman" w:hAnsi="Times New Roman" w:cs="Times New Roman"/>
        </w:rPr>
        <w:t xml:space="preserve">An ever-increasing number of world leaders who have risen to power in the liberal-democratic world over the past decades expose the need to rethink such fundamental concepts as authority, sovereignty, legitimacy and power in the modern state. The ascendancy of leaders such as Trump, </w:t>
      </w:r>
      <w:r w:rsidRPr="00D56438">
        <w:rPr>
          <w:rFonts w:ascii="Times New Roman" w:eastAsia="Times New Roman" w:hAnsi="Times New Roman" w:cs="Times New Roman"/>
        </w:rPr>
        <w:t>Erdoğan</w:t>
      </w:r>
      <w:r>
        <w:rPr>
          <w:rFonts w:ascii="Times New Roman" w:eastAsia="Times New Roman" w:hAnsi="Times New Roman" w:cs="Times New Roman"/>
        </w:rPr>
        <w:t xml:space="preserve">, Netanyahu, and Putin is perceived is a new political phenomenon, one that often stumps and astonishes scholars of political science. It is easy to classify this new kind of political power as an updated version of populism, especially based on its widespread harnessing of resentment towards the elites, among other things, as a source of influence. Nevertheless, it would seem that the concepts formulated by populism studies fall far short of encapsulating the phenomenon. They fail to provide an explanation to the apparently global nature of the emerging trend, and more importantly, they seem unable to account for the new patterns of legitimation, political discourse and authority characteristic of this new kind of politics. </w:t>
      </w:r>
    </w:p>
    <w:p w14:paraId="26D4FBE8" w14:textId="77777777" w:rsidR="00E32983" w:rsidRDefault="00E32983" w:rsidP="00E32983">
      <w:pPr>
        <w:pStyle w:val="A"/>
        <w:rPr>
          <w:rFonts w:ascii="Times New Roman" w:eastAsia="Times New Roman" w:hAnsi="Times New Roman" w:cs="Times New Roman"/>
        </w:rPr>
      </w:pPr>
    </w:p>
    <w:p w14:paraId="53D0C5C7" w14:textId="2BC95DB6" w:rsidR="00E32983" w:rsidRDefault="00E32983" w:rsidP="00AE2BE8">
      <w:pPr>
        <w:pStyle w:val="A"/>
        <w:rPr>
          <w:rFonts w:ascii="Times New Roman" w:eastAsia="Times New Roman" w:hAnsi="Times New Roman" w:cs="Times New Roman"/>
        </w:rPr>
      </w:pPr>
      <w:r>
        <w:rPr>
          <w:rFonts w:ascii="Times New Roman" w:eastAsia="Times New Roman" w:hAnsi="Times New Roman" w:cs="Times New Roman"/>
        </w:rPr>
        <w:t xml:space="preserve">In the pages that follow, I will focus on what seems to be a </w:t>
      </w:r>
      <w:r w:rsidRPr="001804D7">
        <w:rPr>
          <w:rFonts w:ascii="Times New Roman" w:eastAsia="Times New Roman" w:hAnsi="Times New Roman" w:cs="Times New Roman"/>
        </w:rPr>
        <w:t xml:space="preserve">quintessential </w:t>
      </w:r>
      <w:r>
        <w:rPr>
          <w:rFonts w:ascii="Times New Roman" w:eastAsia="Times New Roman" w:hAnsi="Times New Roman" w:cs="Times New Roman"/>
        </w:rPr>
        <w:t>trait of new politics, which is its direct appeal to the obscene as a source of power. This characteristic is especially striking when it comes to Trump, Netanyahu, and Berlusconi, as attested to by the spirit of hedonism or even vulgarity that surrounds them</w:t>
      </w:r>
      <w:r w:rsidRPr="00980D8D">
        <w:rPr>
          <w:rFonts w:ascii="Times New Roman" w:eastAsia="Times New Roman" w:hAnsi="Times New Roman" w:cs="Times New Roman"/>
        </w:rPr>
        <w:t>, in the</w:t>
      </w:r>
      <w:r>
        <w:rPr>
          <w:rFonts w:ascii="Times New Roman" w:eastAsia="Times New Roman" w:hAnsi="Times New Roman" w:cs="Times New Roman"/>
        </w:rPr>
        <w:t>ir</w:t>
      </w:r>
      <w:r w:rsidRPr="00980D8D">
        <w:rPr>
          <w:rFonts w:ascii="Times New Roman" w:eastAsia="Times New Roman" w:hAnsi="Times New Roman" w:cs="Times New Roman"/>
        </w:rPr>
        <w:t xml:space="preserve"> ability </w:t>
      </w:r>
      <w:r>
        <w:rPr>
          <w:rFonts w:ascii="Times New Roman" w:eastAsia="Times New Roman" w:hAnsi="Times New Roman" w:cs="Times New Roman"/>
        </w:rPr>
        <w:t xml:space="preserve">to say </w:t>
      </w:r>
      <w:r w:rsidRPr="00980D8D">
        <w:rPr>
          <w:rFonts w:ascii="Times New Roman" w:eastAsia="Times New Roman" w:hAnsi="Times New Roman" w:cs="Times New Roman"/>
        </w:rPr>
        <w:t>things</w:t>
      </w:r>
      <w:r>
        <w:rPr>
          <w:rFonts w:ascii="Times New Roman" w:eastAsia="Times New Roman" w:hAnsi="Times New Roman" w:cs="Times New Roman"/>
        </w:rPr>
        <w:t xml:space="preserve"> that are taboo</w:t>
      </w:r>
      <w:r w:rsidRPr="00980D8D">
        <w:rPr>
          <w:rFonts w:ascii="Times New Roman" w:eastAsia="Times New Roman" w:hAnsi="Times New Roman" w:cs="Times New Roman"/>
        </w:rPr>
        <w:t xml:space="preserve">, </w:t>
      </w:r>
      <w:r>
        <w:rPr>
          <w:rFonts w:ascii="Times New Roman" w:eastAsia="Times New Roman" w:hAnsi="Times New Roman" w:cs="Times New Roman"/>
        </w:rPr>
        <w:t>their disregard for the</w:t>
      </w:r>
      <w:r w:rsidRPr="00980D8D">
        <w:rPr>
          <w:rFonts w:ascii="Times New Roman" w:eastAsia="Times New Roman" w:hAnsi="Times New Roman" w:cs="Times New Roman"/>
        </w:rPr>
        <w:t xml:space="preserve"> rules of political discourse, </w:t>
      </w:r>
      <w:r>
        <w:rPr>
          <w:rFonts w:ascii="Times New Roman" w:eastAsia="Times New Roman" w:hAnsi="Times New Roman" w:cs="Times New Roman"/>
        </w:rPr>
        <w:t>the public use of winks and “dog whistles”</w:t>
      </w:r>
      <w:r w:rsidRPr="00980D8D">
        <w:rPr>
          <w:rFonts w:ascii="Times New Roman" w:eastAsia="Times New Roman" w:hAnsi="Times New Roman" w:cs="Times New Roman"/>
        </w:rPr>
        <w:t xml:space="preserve"> (i</w:t>
      </w:r>
      <w:r>
        <w:rPr>
          <w:rFonts w:ascii="Times New Roman" w:eastAsia="Times New Roman" w:hAnsi="Times New Roman" w:cs="Times New Roman"/>
        </w:rPr>
        <w:t>.</w:t>
      </w:r>
      <w:r w:rsidRPr="00980D8D">
        <w:rPr>
          <w:rFonts w:ascii="Times New Roman" w:eastAsia="Times New Roman" w:hAnsi="Times New Roman" w:cs="Times New Roman"/>
        </w:rPr>
        <w:t>e</w:t>
      </w:r>
      <w:r>
        <w:rPr>
          <w:rFonts w:ascii="Times New Roman" w:eastAsia="Times New Roman" w:hAnsi="Times New Roman" w:cs="Times New Roman"/>
        </w:rPr>
        <w:t>.</w:t>
      </w:r>
      <w:r w:rsidRPr="00980D8D">
        <w:rPr>
          <w:rFonts w:ascii="Times New Roman" w:eastAsia="Times New Roman" w:hAnsi="Times New Roman" w:cs="Times New Roman"/>
        </w:rPr>
        <w:t xml:space="preserve">, the </w:t>
      </w:r>
      <w:r>
        <w:rPr>
          <w:rFonts w:ascii="Times New Roman" w:eastAsia="Times New Roman" w:hAnsi="Times New Roman" w:cs="Times New Roman"/>
        </w:rPr>
        <w:t>positioning of the obscene as the</w:t>
      </w:r>
      <w:r w:rsidRPr="00980D8D">
        <w:rPr>
          <w:rFonts w:ascii="Times New Roman" w:eastAsia="Times New Roman" w:hAnsi="Times New Roman" w:cs="Times New Roman"/>
        </w:rPr>
        <w:t xml:space="preserve"> </w:t>
      </w:r>
      <w:del w:id="2" w:author="editor" w:date="2020-03-04T13:21:00Z">
        <w:r w:rsidRPr="00980D8D">
          <w:rPr>
            <w:rFonts w:ascii="Times New Roman" w:eastAsia="Times New Roman" w:hAnsi="Times New Roman" w:cs="Times New Roman"/>
          </w:rPr>
          <w:delText xml:space="preserve">of </w:delText>
        </w:r>
      </w:del>
      <w:r>
        <w:rPr>
          <w:rFonts w:ascii="Times New Roman" w:eastAsia="Times New Roman" w:hAnsi="Times New Roman" w:cs="Times New Roman"/>
        </w:rPr>
        <w:t xml:space="preserve">center of </w:t>
      </w:r>
      <w:r w:rsidRPr="00980D8D">
        <w:rPr>
          <w:rFonts w:ascii="Times New Roman" w:eastAsia="Times New Roman" w:hAnsi="Times New Roman" w:cs="Times New Roman"/>
        </w:rPr>
        <w:t xml:space="preserve">the </w:t>
      </w:r>
      <w:r>
        <w:rPr>
          <w:rFonts w:ascii="Times New Roman" w:eastAsia="Times New Roman" w:hAnsi="Times New Roman" w:cs="Times New Roman"/>
        </w:rPr>
        <w:t>transmitted message</w:t>
      </w:r>
      <w:r w:rsidRPr="00980D8D">
        <w:rPr>
          <w:rFonts w:ascii="Times New Roman" w:eastAsia="Times New Roman" w:hAnsi="Times New Roman" w:cs="Times New Roman"/>
        </w:rPr>
        <w:t>)</w:t>
      </w:r>
      <w:r>
        <w:rPr>
          <w:rFonts w:ascii="Times New Roman" w:eastAsia="Times New Roman" w:hAnsi="Times New Roman" w:cs="Times New Roman"/>
        </w:rPr>
        <w:t>, and so on and so forth.</w:t>
      </w:r>
      <w:r w:rsidRPr="00980D8D">
        <w:rPr>
          <w:rFonts w:ascii="Times New Roman" w:eastAsia="Times New Roman" w:hAnsi="Times New Roman" w:cs="Times New Roman"/>
        </w:rPr>
        <w:t xml:space="preserve"> </w:t>
      </w:r>
      <w:r>
        <w:rPr>
          <w:rFonts w:ascii="Times New Roman" w:eastAsia="Times New Roman" w:hAnsi="Times New Roman" w:cs="Times New Roman"/>
        </w:rPr>
        <w:t>No wonder such displays elicit the astonishment and frustration of political scholars and commentators. Patterns of discourse and actions that have traditionally been considered d</w:t>
      </w:r>
      <w:r w:rsidR="00AE2BE8">
        <w:rPr>
          <w:rFonts w:ascii="Times New Roman" w:eastAsia="Times New Roman" w:hAnsi="Times New Roman" w:cs="Times New Roman"/>
        </w:rPr>
        <w:t>estructive to political figures</w:t>
      </w:r>
      <w:del w:id="3" w:author="editor" w:date="2020-03-04T13:21:00Z">
        <w:r>
          <w:rPr>
            <w:rFonts w:ascii="Times New Roman" w:eastAsia="Times New Roman" w:hAnsi="Times New Roman" w:cs="Times New Roman"/>
          </w:rPr>
          <w:delText>,</w:delText>
        </w:r>
      </w:del>
      <w:r>
        <w:rPr>
          <w:rFonts w:ascii="Times New Roman" w:eastAsia="Times New Roman" w:hAnsi="Times New Roman" w:cs="Times New Roman"/>
        </w:rPr>
        <w:t xml:space="preserve"> are turning out to be secret weapons for securing power in the hands of these new leaders. They also pose a theoretical challenge to our ideas about political authority and legitimacy. </w:t>
      </w:r>
    </w:p>
    <w:p w14:paraId="0B40539D" w14:textId="77777777" w:rsidR="00E32983" w:rsidRDefault="00E32983" w:rsidP="00E32983">
      <w:pPr>
        <w:pStyle w:val="A"/>
        <w:rPr>
          <w:rFonts w:ascii="Times New Roman" w:eastAsia="Times New Roman" w:hAnsi="Times New Roman" w:cs="Times New Roman"/>
        </w:rPr>
      </w:pPr>
    </w:p>
    <w:p w14:paraId="3DD46C3A" w14:textId="671CDE64" w:rsidR="00E32983" w:rsidRDefault="00E32983" w:rsidP="00AE2BE8">
      <w:pPr>
        <w:pStyle w:val="A"/>
        <w:rPr>
          <w:rFonts w:ascii="Times New Roman" w:eastAsia="Times New Roman" w:hAnsi="Times New Roman" w:cs="Times New Roman"/>
        </w:rPr>
      </w:pPr>
      <w:r>
        <w:rPr>
          <w:rFonts w:ascii="Times New Roman" w:eastAsia="Times New Roman" w:hAnsi="Times New Roman" w:cs="Times New Roman"/>
        </w:rPr>
        <w:t xml:space="preserve">A good way to elucidate the theoretical challenge this present paper attempts to </w:t>
      </w:r>
      <w:del w:id="4" w:author="editor" w:date="2020-03-04T13:21:00Z">
        <w:r>
          <w:rPr>
            <w:rFonts w:ascii="Times New Roman" w:eastAsia="Times New Roman" w:hAnsi="Times New Roman" w:cs="Times New Roman"/>
          </w:rPr>
          <w:delText>deal with,</w:delText>
        </w:r>
      </w:del>
      <w:ins w:id="5" w:author="editor" w:date="2020-03-04T13:21:00Z">
        <w:r w:rsidR="00AE2BE8">
          <w:rPr>
            <w:rFonts w:ascii="Times New Roman" w:eastAsia="Times New Roman" w:hAnsi="Times New Roman" w:cs="Times New Roman"/>
          </w:rPr>
          <w:t>address</w:t>
        </w:r>
      </w:ins>
      <w:r>
        <w:rPr>
          <w:rFonts w:ascii="Times New Roman" w:eastAsia="Times New Roman" w:hAnsi="Times New Roman" w:cs="Times New Roman"/>
        </w:rPr>
        <w:t xml:space="preserve"> is by referring to Hans Christian Andersen’s story “The Emperor’s New Clothes,” which illustrates a fundamental paradigm of modern thinking on the subject of authority. According to this paradigm, authority is nothing but external attire and all it takes to uncover this fact is to look at it with eyes free of the chains of traditional political culture.</w:t>
      </w:r>
      <w:r>
        <w:rPr>
          <w:rStyle w:val="EndnoteReference"/>
          <w:rFonts w:ascii="Times New Roman" w:eastAsia="Times New Roman" w:hAnsi="Times New Roman" w:cs="Times New Roman"/>
        </w:rPr>
        <w:endnoteReference w:id="2"/>
      </w:r>
      <w:r>
        <w:rPr>
          <w:rFonts w:ascii="Times New Roman" w:eastAsia="Times New Roman" w:hAnsi="Times New Roman" w:cs="Times New Roman"/>
        </w:rPr>
        <w:t xml:space="preserve"> If only we can gain enough insight – with the help of critical thinking, rejection of ideology, and recognition of the systems of power – we shall see that underneath the clothes, the people who hold the power are mere flesh and blood, and their nakedness will be exposed to all. And yet, the new authoritarians </w:t>
      </w:r>
      <w:r w:rsidRPr="008A0E1F">
        <w:rPr>
          <w:rFonts w:ascii="Times New Roman" w:eastAsia="Times New Roman" w:hAnsi="Times New Roman" w:cs="Times New Roman"/>
        </w:rPr>
        <w:t>flaunt</w:t>
      </w:r>
      <w:r>
        <w:rPr>
          <w:rFonts w:ascii="Times New Roman" w:eastAsia="Times New Roman" w:hAnsi="Times New Roman" w:cs="Times New Roman"/>
        </w:rPr>
        <w:t xml:space="preserve"> their</w:t>
      </w:r>
      <w:r w:rsidRPr="008A0E1F">
        <w:rPr>
          <w:rFonts w:ascii="Times New Roman" w:eastAsia="Times New Roman" w:hAnsi="Times New Roman" w:cs="Times New Roman"/>
        </w:rPr>
        <w:t xml:space="preserve"> naked</w:t>
      </w:r>
      <w:r>
        <w:rPr>
          <w:rFonts w:ascii="Times New Roman" w:eastAsia="Times New Roman" w:hAnsi="Times New Roman" w:cs="Times New Roman"/>
        </w:rPr>
        <w:t>ness</w:t>
      </w:r>
      <w:r w:rsidRPr="008A0E1F">
        <w:rPr>
          <w:rFonts w:ascii="Times New Roman" w:eastAsia="Times New Roman" w:hAnsi="Times New Roman" w:cs="Times New Roman"/>
        </w:rPr>
        <w:t>, in the sense that</w:t>
      </w:r>
      <w:r>
        <w:rPr>
          <w:rFonts w:ascii="Times New Roman" w:eastAsia="Times New Roman" w:hAnsi="Times New Roman" w:cs="Times New Roman"/>
        </w:rPr>
        <w:t xml:space="preserve"> their</w:t>
      </w:r>
      <w:r w:rsidRPr="008A0E1F">
        <w:rPr>
          <w:rFonts w:ascii="Times New Roman" w:eastAsia="Times New Roman" w:hAnsi="Times New Roman" w:cs="Times New Roman"/>
        </w:rPr>
        <w:t xml:space="preserve"> patterns of recruitment, legitima</w:t>
      </w:r>
      <w:r>
        <w:rPr>
          <w:rFonts w:ascii="Times New Roman" w:eastAsia="Times New Roman" w:hAnsi="Times New Roman" w:cs="Times New Roman"/>
        </w:rPr>
        <w:t>tion</w:t>
      </w:r>
      <w:r w:rsidRPr="008A0E1F">
        <w:rPr>
          <w:rFonts w:ascii="Times New Roman" w:eastAsia="Times New Roman" w:hAnsi="Times New Roman" w:cs="Times New Roman"/>
        </w:rPr>
        <w:t xml:space="preserve"> and </w:t>
      </w:r>
      <w:r>
        <w:rPr>
          <w:rFonts w:ascii="Times New Roman" w:eastAsia="Times New Roman" w:hAnsi="Times New Roman" w:cs="Times New Roman"/>
        </w:rPr>
        <w:t xml:space="preserve">maintenance of </w:t>
      </w:r>
      <w:r w:rsidRPr="008A0E1F">
        <w:rPr>
          <w:rFonts w:ascii="Times New Roman" w:eastAsia="Times New Roman" w:hAnsi="Times New Roman" w:cs="Times New Roman"/>
        </w:rPr>
        <w:t xml:space="preserve">power are in fact based on the exposure and </w:t>
      </w:r>
      <w:r>
        <w:rPr>
          <w:rFonts w:ascii="Times New Roman" w:eastAsia="Times New Roman" w:hAnsi="Times New Roman" w:cs="Times New Roman"/>
        </w:rPr>
        <w:t>blatancy</w:t>
      </w:r>
      <w:r w:rsidRPr="008A0E1F">
        <w:rPr>
          <w:rFonts w:ascii="Times New Roman" w:eastAsia="Times New Roman" w:hAnsi="Times New Roman" w:cs="Times New Roman"/>
        </w:rPr>
        <w:t xml:space="preserve"> that </w:t>
      </w:r>
      <w:r>
        <w:rPr>
          <w:rFonts w:ascii="Times New Roman" w:eastAsia="Times New Roman" w:hAnsi="Times New Roman" w:cs="Times New Roman"/>
        </w:rPr>
        <w:t xml:space="preserve">they themselves perpetrate. </w:t>
      </w:r>
    </w:p>
    <w:p w14:paraId="1948BDC5" w14:textId="77777777" w:rsidR="00E32983" w:rsidRDefault="00E32983" w:rsidP="00E32983">
      <w:pPr>
        <w:pStyle w:val="A"/>
        <w:rPr>
          <w:rFonts w:ascii="Times New Roman" w:eastAsia="Times New Roman" w:hAnsi="Times New Roman" w:cs="Times New Roman"/>
        </w:rPr>
      </w:pPr>
    </w:p>
    <w:p w14:paraId="16A4FA19" w14:textId="220E6C49" w:rsidR="00E32983" w:rsidRDefault="00E32983" w:rsidP="0072742A">
      <w:pPr>
        <w:pStyle w:val="A"/>
        <w:rPr>
          <w:rFonts w:ascii="Times New Roman" w:eastAsia="Times New Roman" w:hAnsi="Times New Roman" w:cs="Times New Roman"/>
        </w:rPr>
      </w:pPr>
      <w:r>
        <w:rPr>
          <w:rFonts w:ascii="Times New Roman" w:eastAsia="Times New Roman" w:hAnsi="Times New Roman" w:cs="Times New Roman"/>
        </w:rPr>
        <w:t>Still</w:t>
      </w:r>
      <w:r w:rsidRPr="00CE0959">
        <w:rPr>
          <w:rFonts w:ascii="Times New Roman" w:eastAsia="Times New Roman" w:hAnsi="Times New Roman" w:cs="Times New Roman"/>
        </w:rPr>
        <w:t xml:space="preserve">, this focus on the </w:t>
      </w:r>
      <w:r>
        <w:rPr>
          <w:rFonts w:ascii="Times New Roman" w:eastAsia="Times New Roman" w:hAnsi="Times New Roman" w:cs="Times New Roman"/>
        </w:rPr>
        <w:t>way</w:t>
      </w:r>
      <w:r w:rsidRPr="00CE0959">
        <w:rPr>
          <w:rFonts w:ascii="Times New Roman" w:eastAsia="Times New Roman" w:hAnsi="Times New Roman" w:cs="Times New Roman"/>
        </w:rPr>
        <w:t xml:space="preserve"> power</w:t>
      </w:r>
      <w:r>
        <w:rPr>
          <w:rFonts w:ascii="Times New Roman" w:eastAsia="Times New Roman" w:hAnsi="Times New Roman" w:cs="Times New Roman"/>
        </w:rPr>
        <w:t xml:space="preserve"> presents itself externally</w:t>
      </w:r>
      <w:del w:id="6" w:author="editor" w:date="2020-03-04T13:21:00Z">
        <w:r w:rsidRPr="00CE0959">
          <w:rPr>
            <w:rFonts w:ascii="Times New Roman" w:eastAsia="Times New Roman" w:hAnsi="Times New Roman" w:cs="Times New Roman"/>
          </w:rPr>
          <w:delText>,</w:delText>
        </w:r>
      </w:del>
      <w:r w:rsidRPr="00CE0959">
        <w:rPr>
          <w:rFonts w:ascii="Times New Roman" w:eastAsia="Times New Roman" w:hAnsi="Times New Roman" w:cs="Times New Roman"/>
        </w:rPr>
        <w:t xml:space="preserve"> </w:t>
      </w:r>
      <w:r>
        <w:rPr>
          <w:rFonts w:ascii="Times New Roman" w:eastAsia="Times New Roman" w:hAnsi="Times New Roman" w:cs="Times New Roman"/>
        </w:rPr>
        <w:t xml:space="preserve">will </w:t>
      </w:r>
      <w:r w:rsidRPr="00CE0959">
        <w:rPr>
          <w:rFonts w:ascii="Times New Roman" w:eastAsia="Times New Roman" w:hAnsi="Times New Roman" w:cs="Times New Roman"/>
        </w:rPr>
        <w:t xml:space="preserve">naturally provoke </w:t>
      </w:r>
      <w:r>
        <w:rPr>
          <w:rFonts w:ascii="Times New Roman" w:eastAsia="Times New Roman" w:hAnsi="Times New Roman" w:cs="Times New Roman"/>
        </w:rPr>
        <w:t>some malaise, especially</w:t>
      </w:r>
      <w:r w:rsidRPr="00CE0959">
        <w:rPr>
          <w:rFonts w:ascii="Times New Roman" w:eastAsia="Times New Roman" w:hAnsi="Times New Roman" w:cs="Times New Roman"/>
        </w:rPr>
        <w:t xml:space="preserve"> among </w:t>
      </w:r>
      <w:r>
        <w:rPr>
          <w:rFonts w:ascii="Times New Roman" w:eastAsia="Times New Roman" w:hAnsi="Times New Roman" w:cs="Times New Roman"/>
        </w:rPr>
        <w:t xml:space="preserve">critical </w:t>
      </w:r>
      <w:r w:rsidRPr="00CE0959">
        <w:rPr>
          <w:rFonts w:ascii="Times New Roman" w:eastAsia="Times New Roman" w:hAnsi="Times New Roman" w:cs="Times New Roman"/>
        </w:rPr>
        <w:t>readers</w:t>
      </w:r>
      <w:r>
        <w:rPr>
          <w:rFonts w:ascii="Times New Roman" w:eastAsia="Times New Roman" w:hAnsi="Times New Roman" w:cs="Times New Roman"/>
        </w:rPr>
        <w:t>, f</w:t>
      </w:r>
      <w:r w:rsidRPr="00CE0959">
        <w:rPr>
          <w:rFonts w:ascii="Times New Roman" w:eastAsia="Times New Roman" w:hAnsi="Times New Roman" w:cs="Times New Roman"/>
        </w:rPr>
        <w:t xml:space="preserve">or the natural critical tendency is to forcibly shift </w:t>
      </w:r>
      <w:r>
        <w:rPr>
          <w:rFonts w:ascii="Times New Roman" w:eastAsia="Times New Roman" w:hAnsi="Times New Roman" w:cs="Times New Roman"/>
        </w:rPr>
        <w:t>our gaze away from the display</w:t>
      </w:r>
      <w:r w:rsidRPr="00CE0959">
        <w:rPr>
          <w:rFonts w:ascii="Times New Roman" w:eastAsia="Times New Roman" w:hAnsi="Times New Roman" w:cs="Times New Roman"/>
        </w:rPr>
        <w:t xml:space="preserve"> </w:t>
      </w:r>
      <w:r>
        <w:rPr>
          <w:rFonts w:ascii="Times New Roman" w:eastAsia="Times New Roman" w:hAnsi="Times New Roman" w:cs="Times New Roman"/>
        </w:rPr>
        <w:t>in order to examine the covert, in-depth factors behind it</w:t>
      </w:r>
      <w:del w:id="7" w:author="editor" w:date="2020-03-04T13:21:00Z">
        <w:r w:rsidRPr="00CE0959">
          <w:rPr>
            <w:rFonts w:ascii="Times New Roman" w:eastAsia="Times New Roman" w:hAnsi="Times New Roman" w:cs="Times New Roman"/>
          </w:rPr>
          <w:delText>. Not</w:delText>
        </w:r>
      </w:del>
      <w:ins w:id="8" w:author="editor" w:date="2020-03-04T13:21:00Z">
        <w:r w:rsidR="00D362D7">
          <w:rPr>
            <w:rFonts w:ascii="Times New Roman" w:eastAsia="Times New Roman" w:hAnsi="Times New Roman" w:cs="Times New Roman"/>
          </w:rPr>
          <w:t>: n</w:t>
        </w:r>
        <w:r w:rsidRPr="00CE0959">
          <w:rPr>
            <w:rFonts w:ascii="Times New Roman" w:eastAsia="Times New Roman" w:hAnsi="Times New Roman" w:cs="Times New Roman"/>
          </w:rPr>
          <w:t>ot</w:t>
        </w:r>
      </w:ins>
      <w:r w:rsidRPr="00CE0959">
        <w:rPr>
          <w:rFonts w:ascii="Times New Roman" w:eastAsia="Times New Roman" w:hAnsi="Times New Roman" w:cs="Times New Roman"/>
        </w:rPr>
        <w:t xml:space="preserve"> to look at the image that seeks to</w:t>
      </w:r>
      <w:r>
        <w:rPr>
          <w:rFonts w:ascii="Times New Roman" w:eastAsia="Times New Roman" w:hAnsi="Times New Roman" w:cs="Times New Roman"/>
        </w:rPr>
        <w:t xml:space="preserve"> captivate our gaze, the shadow-puppet </w:t>
      </w:r>
      <w:r w:rsidRPr="00CE0959">
        <w:rPr>
          <w:rFonts w:ascii="Times New Roman" w:eastAsia="Times New Roman" w:hAnsi="Times New Roman" w:cs="Times New Roman"/>
        </w:rPr>
        <w:t xml:space="preserve">show on the walls of the cave, but </w:t>
      </w:r>
      <w:r>
        <w:rPr>
          <w:rFonts w:ascii="Times New Roman" w:eastAsia="Times New Roman" w:hAnsi="Times New Roman" w:cs="Times New Roman"/>
        </w:rPr>
        <w:t xml:space="preserve">rather </w:t>
      </w:r>
      <w:r w:rsidR="00D362D7">
        <w:rPr>
          <w:rFonts w:ascii="Times New Roman" w:eastAsia="Times New Roman" w:hAnsi="Times New Roman" w:cs="Times New Roman"/>
        </w:rPr>
        <w:t xml:space="preserve">to locate the thing </w:t>
      </w:r>
      <w:del w:id="9" w:author="editor" w:date="2020-03-04T13:21:00Z">
        <w:r w:rsidRPr="00CE0959">
          <w:rPr>
            <w:rFonts w:ascii="Times New Roman" w:eastAsia="Times New Roman" w:hAnsi="Times New Roman" w:cs="Times New Roman"/>
          </w:rPr>
          <w:delText>the</w:delText>
        </w:r>
      </w:del>
      <w:ins w:id="10" w:author="editor" w:date="2020-03-04T13:21:00Z">
        <w:r w:rsidR="00D362D7">
          <w:rPr>
            <w:rFonts w:ascii="Times New Roman" w:eastAsia="Times New Roman" w:hAnsi="Times New Roman" w:cs="Times New Roman"/>
          </w:rPr>
          <w:t>that</w:t>
        </w:r>
      </w:ins>
      <w:r w:rsidRPr="00CE0959">
        <w:rPr>
          <w:rFonts w:ascii="Times New Roman" w:eastAsia="Times New Roman" w:hAnsi="Times New Roman" w:cs="Times New Roman"/>
        </w:rPr>
        <w:t xml:space="preserve"> image seeks to cover</w:t>
      </w:r>
      <w:r>
        <w:rPr>
          <w:rFonts w:ascii="Times New Roman" w:eastAsia="Times New Roman" w:hAnsi="Times New Roman" w:cs="Times New Roman"/>
        </w:rPr>
        <w:t xml:space="preserve"> up. </w:t>
      </w:r>
      <w:commentRangeStart w:id="11"/>
      <w:r>
        <w:rPr>
          <w:rFonts w:ascii="Times New Roman" w:eastAsia="Times New Roman" w:hAnsi="Times New Roman" w:cs="Times New Roman"/>
        </w:rPr>
        <w:t xml:space="preserve">For </w:t>
      </w:r>
      <w:r w:rsidRPr="00CE0959">
        <w:rPr>
          <w:rFonts w:ascii="Times New Roman" w:eastAsia="Times New Roman" w:hAnsi="Times New Roman" w:cs="Times New Roman"/>
        </w:rPr>
        <w:t xml:space="preserve">the power of an image to captivate the gaze stems from the fact that it appears in the place of </w:t>
      </w:r>
      <w:r>
        <w:rPr>
          <w:rFonts w:ascii="Times New Roman" w:eastAsia="Times New Roman" w:hAnsi="Times New Roman" w:cs="Times New Roman"/>
        </w:rPr>
        <w:t>the</w:t>
      </w:r>
      <w:r w:rsidRPr="00CE0959">
        <w:rPr>
          <w:rFonts w:ascii="Times New Roman" w:eastAsia="Times New Roman" w:hAnsi="Times New Roman" w:cs="Times New Roman"/>
        </w:rPr>
        <w:t xml:space="preserve"> "</w:t>
      </w:r>
      <w:r>
        <w:rPr>
          <w:rFonts w:ascii="Times New Roman" w:eastAsia="Times New Roman" w:hAnsi="Times New Roman" w:cs="Times New Roman"/>
        </w:rPr>
        <w:t xml:space="preserve">full </w:t>
      </w:r>
      <w:r w:rsidR="0072742A">
        <w:rPr>
          <w:rFonts w:ascii="Times New Roman" w:eastAsia="Times New Roman" w:hAnsi="Times New Roman" w:cs="Times New Roman"/>
        </w:rPr>
        <w:t>picture</w:t>
      </w:r>
      <w:del w:id="12" w:author="editor" w:date="2020-03-04T13:21:00Z">
        <w:r w:rsidRPr="00CE0959">
          <w:rPr>
            <w:rFonts w:ascii="Times New Roman" w:eastAsia="Times New Roman" w:hAnsi="Times New Roman" w:cs="Times New Roman"/>
          </w:rPr>
          <w:delText>",</w:delText>
        </w:r>
      </w:del>
      <w:ins w:id="13" w:author="editor" w:date="2020-03-04T13:21:00Z">
        <w:r w:rsidR="0072742A">
          <w:rPr>
            <w:rFonts w:ascii="Times New Roman" w:eastAsia="Times New Roman" w:hAnsi="Times New Roman" w:cs="Times New Roman"/>
          </w:rPr>
          <w:t>,"</w:t>
        </w:r>
      </w:ins>
      <w:r w:rsidRPr="00CE0959">
        <w:rPr>
          <w:rFonts w:ascii="Times New Roman" w:eastAsia="Times New Roman" w:hAnsi="Times New Roman" w:cs="Times New Roman"/>
        </w:rPr>
        <w:t xml:space="preserve"> the impossible picture </w:t>
      </w:r>
      <w:r>
        <w:rPr>
          <w:rFonts w:ascii="Times New Roman" w:eastAsia="Times New Roman" w:hAnsi="Times New Roman" w:cs="Times New Roman"/>
        </w:rPr>
        <w:t>that encompasses reality in its infinite complexity</w:t>
      </w:r>
      <w:r w:rsidRPr="00CE0959">
        <w:rPr>
          <w:rFonts w:ascii="Times New Roman" w:eastAsia="Times New Roman" w:hAnsi="Times New Roman" w:cs="Times New Roman"/>
        </w:rPr>
        <w:t xml:space="preserve">, the </w:t>
      </w:r>
      <w:r>
        <w:rPr>
          <w:rFonts w:ascii="Times New Roman" w:eastAsia="Times New Roman" w:hAnsi="Times New Roman" w:cs="Times New Roman"/>
        </w:rPr>
        <w:t xml:space="preserve">picture that exists in theory only. That is the basic lie of the fascinating image. The reason that it fascinates us is that it presents itself as the full picture, the one picture we must look at. </w:t>
      </w:r>
      <w:commentRangeEnd w:id="11"/>
      <w:r w:rsidR="00437F1F">
        <w:rPr>
          <w:rStyle w:val="CommentReference"/>
          <w:rFonts w:ascii="Times New Roman" w:eastAsia="Arial Unicode MS" w:hAnsi="Times New Roman" w:cs="Times New Roman"/>
          <w:color w:val="auto"/>
        </w:rPr>
        <w:commentReference w:id="11"/>
      </w:r>
      <w:r>
        <w:rPr>
          <w:rFonts w:ascii="Times New Roman" w:eastAsia="Times New Roman" w:hAnsi="Times New Roman" w:cs="Times New Roman"/>
        </w:rPr>
        <w:t xml:space="preserve">The image, the prominent display, places itself </w:t>
      </w:r>
      <w:r>
        <w:rPr>
          <w:rFonts w:ascii="Times New Roman" w:eastAsia="Times New Roman" w:hAnsi="Times New Roman" w:cs="Times New Roman"/>
        </w:rPr>
        <w:lastRenderedPageBreak/>
        <w:t xml:space="preserve">in the center and ostensibly denies access to the deep </w:t>
      </w:r>
      <w:r w:rsidR="0072742A">
        <w:rPr>
          <w:rFonts w:ascii="Times New Roman" w:eastAsia="Times New Roman" w:hAnsi="Times New Roman" w:cs="Times New Roman"/>
        </w:rPr>
        <w:t>undercurrents flowing beneath</w:t>
      </w:r>
      <w:del w:id="15" w:author="editor" w:date="2020-03-04T13:21:00Z">
        <w:r>
          <w:rPr>
            <w:rFonts w:ascii="Times New Roman" w:eastAsia="Times New Roman" w:hAnsi="Times New Roman" w:cs="Times New Roman"/>
          </w:rPr>
          <w:delText xml:space="preserve"> it</w:delText>
        </w:r>
      </w:del>
      <w:r>
        <w:rPr>
          <w:rFonts w:ascii="Times New Roman" w:eastAsia="Times New Roman" w:hAnsi="Times New Roman" w:cs="Times New Roman"/>
        </w:rPr>
        <w:t xml:space="preserve">. And yet it is this very image – a flattened depiction of complex tensions – that lends itself to symptomatic analysis. The epistemic character of a symptom is </w:t>
      </w:r>
      <w:proofErr w:type="spellStart"/>
      <w:r w:rsidRPr="003E23A9">
        <w:rPr>
          <w:rFonts w:ascii="Times New Roman" w:eastAsia="Times New Roman" w:hAnsi="Times New Roman" w:cs="Times New Roman"/>
        </w:rPr>
        <w:t>overdetermination</w:t>
      </w:r>
      <w:proofErr w:type="spellEnd"/>
      <w:r w:rsidRPr="003E23A9">
        <w:rPr>
          <w:rFonts w:ascii="Times New Roman" w:eastAsia="Times New Roman" w:hAnsi="Times New Roman" w:cs="Times New Roman"/>
        </w:rPr>
        <w:t>, being the result of more than one causal chain</w:t>
      </w:r>
      <w:r>
        <w:rPr>
          <w:rFonts w:ascii="Times New Roman" w:eastAsia="Times New Roman" w:hAnsi="Times New Roman" w:cs="Times New Roman"/>
        </w:rPr>
        <w:t>.</w:t>
      </w:r>
      <w:r>
        <w:rPr>
          <w:rStyle w:val="EndnoteReference"/>
          <w:rFonts w:ascii="Times New Roman" w:eastAsia="Times New Roman" w:hAnsi="Times New Roman" w:cs="Times New Roman"/>
        </w:rPr>
        <w:endnoteReference w:id="3"/>
      </w:r>
      <w:r>
        <w:rPr>
          <w:rFonts w:ascii="Times New Roman" w:eastAsia="Times New Roman" w:hAnsi="Times New Roman" w:cs="Times New Roman"/>
        </w:rPr>
        <w:t xml:space="preserve"> By</w:t>
      </w:r>
      <w:r w:rsidRPr="00777040">
        <w:rPr>
          <w:rFonts w:ascii="Times New Roman" w:eastAsia="Times New Roman" w:hAnsi="Times New Roman" w:cs="Times New Roman"/>
        </w:rPr>
        <w:t xml:space="preserve"> </w:t>
      </w:r>
      <w:r>
        <w:rPr>
          <w:rFonts w:ascii="Times New Roman" w:eastAsia="Times New Roman" w:hAnsi="Times New Roman" w:cs="Times New Roman"/>
        </w:rPr>
        <w:t>proposing a</w:t>
      </w:r>
      <w:r w:rsidRPr="00777040">
        <w:rPr>
          <w:rFonts w:ascii="Times New Roman" w:eastAsia="Times New Roman" w:hAnsi="Times New Roman" w:cs="Times New Roman"/>
        </w:rPr>
        <w:t xml:space="preserve"> symptomatic analysis, there is </w:t>
      </w:r>
      <w:r>
        <w:rPr>
          <w:rFonts w:ascii="Times New Roman" w:eastAsia="Times New Roman" w:hAnsi="Times New Roman" w:cs="Times New Roman"/>
        </w:rPr>
        <w:t xml:space="preserve">therefore </w:t>
      </w:r>
      <w:r w:rsidRPr="00777040">
        <w:rPr>
          <w:rFonts w:ascii="Times New Roman" w:eastAsia="Times New Roman" w:hAnsi="Times New Roman" w:cs="Times New Roman"/>
        </w:rPr>
        <w:t xml:space="preserve">no intention </w:t>
      </w:r>
      <w:r>
        <w:rPr>
          <w:rFonts w:ascii="Times New Roman" w:eastAsia="Times New Roman" w:hAnsi="Times New Roman" w:cs="Times New Roman"/>
        </w:rPr>
        <w:t xml:space="preserve">here </w:t>
      </w:r>
      <w:r w:rsidRPr="00777040">
        <w:rPr>
          <w:rFonts w:ascii="Times New Roman" w:eastAsia="Times New Roman" w:hAnsi="Times New Roman" w:cs="Times New Roman"/>
        </w:rPr>
        <w:t xml:space="preserve">of </w:t>
      </w:r>
      <w:r>
        <w:rPr>
          <w:rFonts w:ascii="Times New Roman" w:eastAsia="Times New Roman" w:hAnsi="Times New Roman" w:cs="Times New Roman"/>
        </w:rPr>
        <w:t xml:space="preserve">making conjectures about some kind of </w:t>
      </w:r>
      <w:del w:id="16" w:author="editor" w:date="2020-03-04T13:21:00Z">
        <w:r>
          <w:rPr>
            <w:rFonts w:ascii="Times New Roman" w:eastAsia="Times New Roman" w:hAnsi="Times New Roman" w:cs="Times New Roman"/>
          </w:rPr>
          <w:delText>mother</w:delText>
        </w:r>
      </w:del>
      <w:ins w:id="17" w:author="editor" w:date="2020-03-04T13:21:00Z">
        <w:r w:rsidR="0072742A">
          <w:rPr>
            <w:rFonts w:ascii="Times New Roman" w:eastAsia="Times New Roman" w:hAnsi="Times New Roman" w:cs="Times New Roman"/>
          </w:rPr>
          <w:t>ultimate</w:t>
        </w:r>
      </w:ins>
      <w:r>
        <w:rPr>
          <w:rFonts w:ascii="Times New Roman" w:eastAsia="Times New Roman" w:hAnsi="Times New Roman" w:cs="Times New Roman"/>
        </w:rPr>
        <w:t xml:space="preserve"> </w:t>
      </w:r>
      <w:r w:rsidRPr="00777040">
        <w:rPr>
          <w:rFonts w:ascii="Times New Roman" w:eastAsia="Times New Roman" w:hAnsi="Times New Roman" w:cs="Times New Roman"/>
        </w:rPr>
        <w:t>cause</w:t>
      </w:r>
      <w:r>
        <w:rPr>
          <w:rFonts w:ascii="Times New Roman" w:eastAsia="Times New Roman" w:hAnsi="Times New Roman" w:cs="Times New Roman"/>
        </w:rPr>
        <w:t xml:space="preserve"> –</w:t>
      </w:r>
      <w:r w:rsidRPr="00777040">
        <w:rPr>
          <w:rFonts w:ascii="Times New Roman" w:eastAsia="Times New Roman" w:hAnsi="Times New Roman" w:cs="Times New Roman"/>
        </w:rPr>
        <w:t xml:space="preserve"> </w:t>
      </w:r>
      <w:r>
        <w:rPr>
          <w:rFonts w:ascii="Times New Roman" w:eastAsia="Times New Roman" w:hAnsi="Times New Roman" w:cs="Times New Roman"/>
        </w:rPr>
        <w:t>a singular</w:t>
      </w:r>
      <w:r w:rsidRPr="00777040">
        <w:rPr>
          <w:rFonts w:ascii="Times New Roman" w:eastAsia="Times New Roman" w:hAnsi="Times New Roman" w:cs="Times New Roman"/>
        </w:rPr>
        <w:t xml:space="preserve"> infrastructural and decisive cause, or one that </w:t>
      </w:r>
      <w:r>
        <w:rPr>
          <w:rFonts w:ascii="Times New Roman" w:eastAsia="Times New Roman" w:hAnsi="Times New Roman" w:cs="Times New Roman"/>
        </w:rPr>
        <w:t>encapsulates</w:t>
      </w:r>
      <w:r w:rsidRPr="00777040">
        <w:rPr>
          <w:rFonts w:ascii="Times New Roman" w:eastAsia="Times New Roman" w:hAnsi="Times New Roman" w:cs="Times New Roman"/>
        </w:rPr>
        <w:t xml:space="preserve"> all the rest</w:t>
      </w:r>
      <w:r>
        <w:rPr>
          <w:rFonts w:ascii="Times New Roman" w:eastAsia="Times New Roman" w:hAnsi="Times New Roman" w:cs="Times New Roman"/>
        </w:rPr>
        <w:t xml:space="preserve"> –</w:t>
      </w:r>
      <w:r w:rsidRPr="00777040">
        <w:rPr>
          <w:rFonts w:ascii="Times New Roman" w:eastAsia="Times New Roman" w:hAnsi="Times New Roman" w:cs="Times New Roman"/>
        </w:rPr>
        <w:t xml:space="preserve"> but rather to </w:t>
      </w:r>
      <w:r>
        <w:rPr>
          <w:rFonts w:ascii="Times New Roman" w:eastAsia="Times New Roman" w:hAnsi="Times New Roman" w:cs="Times New Roman"/>
        </w:rPr>
        <w:t xml:space="preserve">proceed by </w:t>
      </w:r>
      <w:r w:rsidRPr="00777040">
        <w:rPr>
          <w:rFonts w:ascii="Times New Roman" w:eastAsia="Times New Roman" w:hAnsi="Times New Roman" w:cs="Times New Roman"/>
        </w:rPr>
        <w:t>tak</w:t>
      </w:r>
      <w:r>
        <w:rPr>
          <w:rFonts w:ascii="Times New Roman" w:eastAsia="Times New Roman" w:hAnsi="Times New Roman" w:cs="Times New Roman"/>
        </w:rPr>
        <w:t>ing</w:t>
      </w:r>
      <w:r w:rsidRPr="00777040">
        <w:rPr>
          <w:rFonts w:ascii="Times New Roman" w:eastAsia="Times New Roman" w:hAnsi="Times New Roman" w:cs="Times New Roman"/>
        </w:rPr>
        <w:t xml:space="preserve"> into account</w:t>
      </w:r>
      <w:r>
        <w:rPr>
          <w:rFonts w:ascii="Times New Roman" w:eastAsia="Times New Roman" w:hAnsi="Times New Roman" w:cs="Times New Roman"/>
        </w:rPr>
        <w:t xml:space="preserve"> the </w:t>
      </w:r>
      <w:proofErr w:type="spellStart"/>
      <w:r>
        <w:rPr>
          <w:rFonts w:ascii="Times New Roman" w:eastAsia="Times New Roman" w:hAnsi="Times New Roman" w:cs="Times New Roman"/>
        </w:rPr>
        <w:t>over</w:t>
      </w:r>
      <w:r w:rsidRPr="00777040">
        <w:rPr>
          <w:rFonts w:ascii="Times New Roman" w:eastAsia="Times New Roman" w:hAnsi="Times New Roman" w:cs="Times New Roman"/>
        </w:rPr>
        <w:t>determination</w:t>
      </w:r>
      <w:proofErr w:type="spellEnd"/>
      <w:r w:rsidRPr="00777040">
        <w:rPr>
          <w:rFonts w:ascii="Times New Roman" w:eastAsia="Times New Roman" w:hAnsi="Times New Roman" w:cs="Times New Roman"/>
        </w:rPr>
        <w:t xml:space="preserve">, the </w:t>
      </w:r>
      <w:r>
        <w:rPr>
          <w:rFonts w:ascii="Times New Roman" w:eastAsia="Times New Roman" w:hAnsi="Times New Roman" w:cs="Times New Roman"/>
        </w:rPr>
        <w:t>volatile</w:t>
      </w:r>
      <w:r w:rsidRPr="00777040">
        <w:rPr>
          <w:rFonts w:ascii="Times New Roman" w:eastAsia="Times New Roman" w:hAnsi="Times New Roman" w:cs="Times New Roman"/>
        </w:rPr>
        <w:t xml:space="preserve"> intersec</w:t>
      </w:r>
      <w:r>
        <w:rPr>
          <w:rFonts w:ascii="Times New Roman" w:eastAsia="Times New Roman" w:hAnsi="Times New Roman" w:cs="Times New Roman"/>
        </w:rPr>
        <w:t>tion of different causal chains</w:t>
      </w:r>
      <w:r w:rsidRPr="00777040">
        <w:rPr>
          <w:rFonts w:ascii="Times New Roman" w:eastAsia="Times New Roman" w:hAnsi="Times New Roman" w:cs="Times New Roman"/>
        </w:rPr>
        <w:t xml:space="preserve"> in one symptom. </w:t>
      </w:r>
      <w:r>
        <w:rPr>
          <w:rFonts w:ascii="Times New Roman" w:eastAsia="Times New Roman" w:hAnsi="Times New Roman" w:cs="Times New Roman"/>
        </w:rPr>
        <w:t>In other words</w:t>
      </w:r>
      <w:r w:rsidRPr="00777040">
        <w:rPr>
          <w:rFonts w:ascii="Times New Roman" w:eastAsia="Times New Roman" w:hAnsi="Times New Roman" w:cs="Times New Roman"/>
        </w:rPr>
        <w:t>,</w:t>
      </w:r>
      <w:r>
        <w:rPr>
          <w:rFonts w:ascii="Times New Roman" w:eastAsia="Times New Roman" w:hAnsi="Times New Roman" w:cs="Times New Roman"/>
        </w:rPr>
        <w:t xml:space="preserve"> our goal is</w:t>
      </w:r>
      <w:r w:rsidRPr="00777040">
        <w:rPr>
          <w:rFonts w:ascii="Times New Roman" w:eastAsia="Times New Roman" w:hAnsi="Times New Roman" w:cs="Times New Roman"/>
        </w:rPr>
        <w:t xml:space="preserve"> to see the object </w:t>
      </w:r>
      <w:r>
        <w:rPr>
          <w:rFonts w:ascii="Times New Roman" w:eastAsia="Times New Roman" w:hAnsi="Times New Roman" w:cs="Times New Roman"/>
        </w:rPr>
        <w:t>of analysis as</w:t>
      </w:r>
      <w:r w:rsidRPr="00777040">
        <w:rPr>
          <w:rFonts w:ascii="Times New Roman" w:eastAsia="Times New Roman" w:hAnsi="Times New Roman" w:cs="Times New Roman"/>
        </w:rPr>
        <w:t xml:space="preserve"> a focal point where </w:t>
      </w:r>
      <w:r>
        <w:rPr>
          <w:rFonts w:ascii="Times New Roman" w:eastAsia="Times New Roman" w:hAnsi="Times New Roman" w:cs="Times New Roman"/>
        </w:rPr>
        <w:t>multiple and</w:t>
      </w:r>
      <w:r w:rsidRPr="00777040">
        <w:rPr>
          <w:rFonts w:ascii="Times New Roman" w:eastAsia="Times New Roman" w:hAnsi="Times New Roman" w:cs="Times New Roman"/>
        </w:rPr>
        <w:t xml:space="preserve"> contradictory trends intersect, </w:t>
      </w:r>
      <w:r>
        <w:rPr>
          <w:rFonts w:ascii="Times New Roman" w:eastAsia="Times New Roman" w:hAnsi="Times New Roman" w:cs="Times New Roman"/>
        </w:rPr>
        <w:t>and thus as an expression of</w:t>
      </w:r>
      <w:r w:rsidRPr="00777040">
        <w:rPr>
          <w:rFonts w:ascii="Times New Roman" w:eastAsia="Times New Roman" w:hAnsi="Times New Roman" w:cs="Times New Roman"/>
        </w:rPr>
        <w:t xml:space="preserve"> a complex </w:t>
      </w:r>
      <w:r>
        <w:rPr>
          <w:rFonts w:ascii="Times New Roman" w:eastAsia="Times New Roman" w:hAnsi="Times New Roman" w:cs="Times New Roman"/>
        </w:rPr>
        <w:t xml:space="preserve">array </w:t>
      </w:r>
      <w:r w:rsidRPr="00777040">
        <w:rPr>
          <w:rFonts w:ascii="Times New Roman" w:eastAsia="Times New Roman" w:hAnsi="Times New Roman" w:cs="Times New Roman"/>
        </w:rPr>
        <w:t xml:space="preserve">of tensions that do not </w:t>
      </w:r>
      <w:r>
        <w:rPr>
          <w:rFonts w:ascii="Times New Roman" w:eastAsia="Times New Roman" w:hAnsi="Times New Roman" w:cs="Times New Roman"/>
        </w:rPr>
        <w:t>align</w:t>
      </w:r>
      <w:r w:rsidRPr="00777040">
        <w:rPr>
          <w:rFonts w:ascii="Times New Roman" w:eastAsia="Times New Roman" w:hAnsi="Times New Roman" w:cs="Times New Roman"/>
        </w:rPr>
        <w:t xml:space="preserve"> into a clear and coherent worldview.</w:t>
      </w:r>
    </w:p>
    <w:p w14:paraId="521B4827" w14:textId="77777777" w:rsidR="00E32983" w:rsidRDefault="00E32983" w:rsidP="00E32983">
      <w:pPr>
        <w:pStyle w:val="A"/>
        <w:rPr>
          <w:rFonts w:ascii="Times New Roman" w:eastAsia="Times New Roman" w:hAnsi="Times New Roman" w:cs="Times New Roman"/>
        </w:rPr>
      </w:pPr>
    </w:p>
    <w:p w14:paraId="7BABED69" w14:textId="70E420C3" w:rsidR="00E32983" w:rsidRDefault="00E32983" w:rsidP="00E32983">
      <w:pPr>
        <w:pStyle w:val="A"/>
        <w:rPr>
          <w:rFonts w:ascii="Times New Roman" w:eastAsia="Times New Roman" w:hAnsi="Times New Roman" w:cs="Times New Roman"/>
        </w:rPr>
      </w:pPr>
      <w:r>
        <w:rPr>
          <w:rFonts w:ascii="Times New Roman" w:eastAsia="Times New Roman" w:hAnsi="Times New Roman" w:cs="Times New Roman"/>
        </w:rPr>
        <w:t>The article, as such, is divided into two main parts. In the first part, I will examine the unique characteristic</w:t>
      </w:r>
      <w:r w:rsidR="0072742A">
        <w:rPr>
          <w:rFonts w:ascii="Times New Roman" w:eastAsia="Times New Roman" w:hAnsi="Times New Roman" w:cs="Times New Roman"/>
        </w:rPr>
        <w:t>s of the “new authoritarianism</w:t>
      </w:r>
      <w:del w:id="18" w:author="editor" w:date="2020-03-04T13:21:00Z">
        <w:r>
          <w:rPr>
            <w:rFonts w:ascii="Times New Roman" w:eastAsia="Times New Roman" w:hAnsi="Times New Roman" w:cs="Times New Roman"/>
          </w:rPr>
          <w:delText>”,</w:delText>
        </w:r>
      </w:del>
      <w:ins w:id="19" w:author="editor" w:date="2020-03-04T13:21:00Z">
        <w:r w:rsidR="0072742A">
          <w:rPr>
            <w:rFonts w:ascii="Times New Roman" w:eastAsia="Times New Roman" w:hAnsi="Times New Roman" w:cs="Times New Roman"/>
          </w:rPr>
          <w:t>,”</w:t>
        </w:r>
      </w:ins>
      <w:r>
        <w:rPr>
          <w:rFonts w:ascii="Times New Roman" w:eastAsia="Times New Roman" w:hAnsi="Times New Roman" w:cs="Times New Roman"/>
        </w:rPr>
        <w:t xml:space="preserve"> in particular,</w:t>
      </w:r>
      <w:r w:rsidR="0072742A">
        <w:rPr>
          <w:rFonts w:ascii="Times New Roman" w:eastAsia="Times New Roman" w:hAnsi="Times New Roman" w:cs="Times New Roman"/>
        </w:rPr>
        <w:t xml:space="preserve"> its direct appeal to obscenity</w:t>
      </w:r>
      <w:del w:id="20" w:author="editor" w:date="2020-03-04T13:21:00Z">
        <w:r>
          <w:rPr>
            <w:rFonts w:ascii="Times New Roman" w:eastAsia="Times New Roman" w:hAnsi="Times New Roman" w:cs="Times New Roman"/>
          </w:rPr>
          <w:delText>,</w:delText>
        </w:r>
      </w:del>
      <w:r>
        <w:rPr>
          <w:rFonts w:ascii="Times New Roman" w:eastAsia="Times New Roman" w:hAnsi="Times New Roman" w:cs="Times New Roman"/>
        </w:rPr>
        <w:t xml:space="preserve"> in terms of the relationship betwee</w:t>
      </w:r>
      <w:r w:rsidR="0072742A">
        <w:rPr>
          <w:rFonts w:ascii="Times New Roman" w:eastAsia="Times New Roman" w:hAnsi="Times New Roman" w:cs="Times New Roman"/>
        </w:rPr>
        <w:t>n the written and unwritten law</w:t>
      </w:r>
      <w:del w:id="21" w:author="editor" w:date="2020-03-04T13:21:00Z">
        <w:r>
          <w:rPr>
            <w:rFonts w:ascii="Times New Roman" w:eastAsia="Times New Roman" w:hAnsi="Times New Roman" w:cs="Times New Roman"/>
          </w:rPr>
          <w:delText>,</w:delText>
        </w:r>
      </w:del>
      <w:r>
        <w:rPr>
          <w:rFonts w:ascii="Times New Roman" w:eastAsia="Times New Roman" w:hAnsi="Times New Roman" w:cs="Times New Roman"/>
        </w:rPr>
        <w:t xml:space="preserve"> and between what is decent and what is obscene</w:t>
      </w:r>
      <w:commentRangeStart w:id="22"/>
      <w:r>
        <w:rPr>
          <w:rFonts w:ascii="Times New Roman" w:eastAsia="Times New Roman" w:hAnsi="Times New Roman" w:cs="Times New Roman"/>
        </w:rPr>
        <w:t>. In the second part, I will scrutinize the media conditions in which these recent developments have been unfolding, in particular the changes in the public space taking place on the background of a new emergent relationship betwee</w:t>
      </w:r>
      <w:r w:rsidR="00084FDC">
        <w:rPr>
          <w:rFonts w:ascii="Times New Roman" w:eastAsia="Times New Roman" w:hAnsi="Times New Roman" w:cs="Times New Roman"/>
        </w:rPr>
        <w:t>n the “media” and the “masses</w:t>
      </w:r>
      <w:del w:id="23" w:author="editor" w:date="2020-03-04T13:21:00Z">
        <w:r>
          <w:rPr>
            <w:rFonts w:ascii="Times New Roman" w:eastAsia="Times New Roman" w:hAnsi="Times New Roman" w:cs="Times New Roman"/>
          </w:rPr>
          <w:delText xml:space="preserve">”. </w:delText>
        </w:r>
      </w:del>
      <w:ins w:id="24" w:author="editor" w:date="2020-03-04T13:21:00Z">
        <w:r w:rsidR="00084FDC">
          <w:rPr>
            <w:rFonts w:ascii="Times New Roman" w:eastAsia="Times New Roman" w:hAnsi="Times New Roman" w:cs="Times New Roman"/>
          </w:rPr>
          <w:t>.”</w:t>
        </w:r>
        <w:commentRangeEnd w:id="22"/>
        <w:r w:rsidR="00084FDC">
          <w:rPr>
            <w:rStyle w:val="CommentReference"/>
            <w:rFonts w:ascii="Times New Roman" w:eastAsia="Arial Unicode MS" w:hAnsi="Times New Roman" w:cs="Times New Roman"/>
            <w:color w:val="auto"/>
          </w:rPr>
          <w:commentReference w:id="22"/>
        </w:r>
      </w:ins>
    </w:p>
    <w:p w14:paraId="0DBFCEE8" w14:textId="77777777" w:rsidR="00E32983" w:rsidRDefault="00E32983" w:rsidP="00E32983">
      <w:pPr>
        <w:pStyle w:val="A"/>
        <w:rPr>
          <w:rFonts w:ascii="Times New Roman" w:eastAsia="Times New Roman" w:hAnsi="Times New Roman" w:cs="Times New Roman"/>
        </w:rPr>
      </w:pPr>
    </w:p>
    <w:p w14:paraId="12715434" w14:textId="77777777" w:rsidR="00E32983" w:rsidRDefault="00E32983" w:rsidP="00E32983">
      <w:pPr>
        <w:pStyle w:val="A"/>
        <w:rPr>
          <w:rFonts w:ascii="Times New Roman" w:eastAsia="Times New Roman" w:hAnsi="Times New Roman" w:cs="Times New Roman"/>
          <w:b/>
          <w:bCs/>
          <w:u w:val="single"/>
        </w:rPr>
      </w:pPr>
      <w:r>
        <w:rPr>
          <w:rFonts w:ascii="Times New Roman" w:eastAsia="Times New Roman" w:hAnsi="Times New Roman" w:cs="Times New Roman"/>
          <w:b/>
          <w:bCs/>
          <w:u w:val="single"/>
        </w:rPr>
        <w:t>Liberal democracy in crisis and the new populism</w:t>
      </w:r>
    </w:p>
    <w:p w14:paraId="20B81207" w14:textId="77777777" w:rsidR="00E32983" w:rsidRDefault="00E32983" w:rsidP="00E32983">
      <w:pPr>
        <w:pStyle w:val="A"/>
        <w:rPr>
          <w:rFonts w:ascii="Times New Roman" w:eastAsia="Times New Roman" w:hAnsi="Times New Roman" w:cs="Times New Roman"/>
        </w:rPr>
      </w:pPr>
    </w:p>
    <w:p w14:paraId="509866CA" w14:textId="7AC9C0B0" w:rsidR="00E32983" w:rsidRDefault="00E32983" w:rsidP="00E32983">
      <w:pPr>
        <w:pStyle w:val="A"/>
        <w:rPr>
          <w:rFonts w:ascii="Times New Roman" w:eastAsia="Times New Roman" w:hAnsi="Times New Roman" w:cs="Times New Roman"/>
        </w:rPr>
      </w:pPr>
      <w:r>
        <w:rPr>
          <w:rFonts w:ascii="Times New Roman" w:eastAsia="Times New Roman" w:hAnsi="Times New Roman" w:cs="Times New Roman"/>
        </w:rPr>
        <w:t>The wave of populism</w:t>
      </w:r>
      <w:r>
        <w:rPr>
          <w:rStyle w:val="EndnoteReference"/>
          <w:rFonts w:ascii="Times New Roman" w:eastAsia="Times New Roman" w:hAnsi="Times New Roman" w:cs="Times New Roman"/>
        </w:rPr>
        <w:endnoteReference w:id="4"/>
      </w:r>
      <w:r>
        <w:rPr>
          <w:rFonts w:ascii="Times New Roman" w:eastAsia="Times New Roman" w:hAnsi="Times New Roman" w:cs="Times New Roman"/>
        </w:rPr>
        <w:t xml:space="preserve"> that has washed over liberal democracies around the globe in recent years has brought what Chantal </w:t>
      </w:r>
      <w:proofErr w:type="spellStart"/>
      <w:r>
        <w:rPr>
          <w:rFonts w:ascii="Times New Roman" w:eastAsia="Times New Roman" w:hAnsi="Times New Roman" w:cs="Times New Roman"/>
        </w:rPr>
        <w:t>Mouffe</w:t>
      </w:r>
      <w:proofErr w:type="spellEnd"/>
      <w:r>
        <w:rPr>
          <w:rFonts w:ascii="Times New Roman" w:eastAsia="Times New Roman" w:hAnsi="Times New Roman" w:cs="Times New Roman"/>
        </w:rPr>
        <w:t xml:space="preserve"> termed “the democratic paradox” back into the central discourse of political science.</w:t>
      </w:r>
      <w:r>
        <w:rPr>
          <w:rStyle w:val="EndnoteReference"/>
          <w:rFonts w:ascii="Times New Roman" w:eastAsia="Times New Roman" w:hAnsi="Times New Roman" w:cs="Times New Roman"/>
        </w:rPr>
        <w:endnoteReference w:id="5"/>
      </w:r>
      <w:r>
        <w:rPr>
          <w:rFonts w:ascii="Times New Roman" w:eastAsia="Times New Roman" w:hAnsi="Times New Roman" w:cs="Times New Roman"/>
        </w:rPr>
        <w:t xml:space="preserve"> This concept refers to the tension, at the heart of liberal democracy, between the radical egalitarianism denoted by the term “democracy” and the liberal protection of individual rights, a tension that is currently threatening to bring liberal democracy to an end. The combination of these two separate foundations of liberal democracy, </w:t>
      </w:r>
      <w:proofErr w:type="spellStart"/>
      <w:r>
        <w:rPr>
          <w:rFonts w:ascii="Times New Roman" w:eastAsia="Times New Roman" w:hAnsi="Times New Roman" w:cs="Times New Roman"/>
        </w:rPr>
        <w:t>Mouffe</w:t>
      </w:r>
      <w:proofErr w:type="spellEnd"/>
      <w:r w:rsidRPr="00796488">
        <w:rPr>
          <w:rFonts w:ascii="Times New Roman" w:eastAsia="Times New Roman" w:hAnsi="Times New Roman" w:cs="Times New Roman"/>
        </w:rPr>
        <w:t xml:space="preserve"> </w:t>
      </w:r>
      <w:r>
        <w:rPr>
          <w:rFonts w:ascii="Times New Roman" w:eastAsia="Times New Roman" w:hAnsi="Times New Roman" w:cs="Times New Roman"/>
        </w:rPr>
        <w:t>warns, is not in</w:t>
      </w:r>
      <w:r w:rsidR="00084FDC">
        <w:rPr>
          <w:rFonts w:ascii="Times New Roman" w:eastAsia="Times New Roman" w:hAnsi="Times New Roman" w:cs="Times New Roman"/>
        </w:rPr>
        <w:t>exorable, but rather a product of historical chance</w:t>
      </w:r>
      <w:del w:id="25" w:author="editor" w:date="2020-03-04T13:21:00Z">
        <w:r>
          <w:rPr>
            <w:rFonts w:ascii="Times New Roman" w:eastAsia="Times New Roman" w:hAnsi="Times New Roman" w:cs="Times New Roman"/>
          </w:rPr>
          <w:delText>,</w:delText>
        </w:r>
      </w:del>
      <w:r>
        <w:rPr>
          <w:rFonts w:ascii="Times New Roman" w:eastAsia="Times New Roman" w:hAnsi="Times New Roman" w:cs="Times New Roman"/>
        </w:rPr>
        <w:t xml:space="preserve"> and one that is riddled with tensions and contradictions. </w:t>
      </w:r>
    </w:p>
    <w:p w14:paraId="01AC41D5" w14:textId="77777777" w:rsidR="00E32983" w:rsidRDefault="00E32983" w:rsidP="00E32983">
      <w:pPr>
        <w:pStyle w:val="A"/>
        <w:rPr>
          <w:rFonts w:ascii="Times New Roman" w:eastAsia="Times New Roman" w:hAnsi="Times New Roman" w:cs="Times New Roman"/>
        </w:rPr>
      </w:pPr>
    </w:p>
    <w:p w14:paraId="486631D0" w14:textId="444F2C05" w:rsidR="00E32983" w:rsidRPr="00576255" w:rsidRDefault="00E32983" w:rsidP="00C56E73">
      <w:pPr>
        <w:pStyle w:val="A"/>
        <w:rPr>
          <w:rFonts w:ascii="Times New Roman" w:eastAsia="Times New Roman" w:hAnsi="Times New Roman" w:cs="Times New Roman"/>
          <w:color w:val="222222"/>
          <w:u w:color="222222"/>
          <w:rtl/>
          <w:lang w:val="he-IL" w:bidi="he-IL"/>
        </w:rPr>
      </w:pPr>
      <w:r>
        <w:rPr>
          <w:rFonts w:ascii="Times New Roman" w:eastAsia="Times New Roman" w:hAnsi="Times New Roman" w:cs="Times New Roman"/>
        </w:rPr>
        <w:t xml:space="preserve">These tensions and contradictions have come </w:t>
      </w:r>
      <w:del w:id="26" w:author="editor" w:date="2020-03-04T13:21:00Z">
        <w:r>
          <w:rPr>
            <w:rFonts w:ascii="Times New Roman" w:eastAsia="Times New Roman" w:hAnsi="Times New Roman" w:cs="Times New Roman"/>
          </w:rPr>
          <w:delText xml:space="preserve">up </w:delText>
        </w:r>
      </w:del>
      <w:r>
        <w:rPr>
          <w:rFonts w:ascii="Times New Roman" w:eastAsia="Times New Roman" w:hAnsi="Times New Roman" w:cs="Times New Roman"/>
        </w:rPr>
        <w:t xml:space="preserve">to the surface in recent years with the emergence of concrete political phenomena that emphasize the gap and disconnect between the fundamental elements of liberal regimes. In his book </w:t>
      </w:r>
      <w:r>
        <w:rPr>
          <w:rFonts w:ascii="Times New Roman" w:eastAsia="Times New Roman" w:hAnsi="Times New Roman" w:cs="Times New Roman"/>
          <w:i/>
          <w:iCs/>
        </w:rPr>
        <w:t>The People vs. Democracy</w:t>
      </w:r>
      <w:r>
        <w:rPr>
          <w:rFonts w:ascii="Times New Roman" w:eastAsia="Times New Roman" w:hAnsi="Times New Roman" w:cs="Times New Roman"/>
        </w:rPr>
        <w:t xml:space="preserve">, </w:t>
      </w:r>
      <w:proofErr w:type="spellStart"/>
      <w:r>
        <w:rPr>
          <w:rFonts w:ascii="Times New Roman" w:eastAsia="Times New Roman" w:hAnsi="Times New Roman" w:cs="Times New Roman"/>
        </w:rPr>
        <w:t>Yasha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Mounk</w:t>
      </w:r>
      <w:proofErr w:type="spellEnd"/>
      <w:r>
        <w:rPr>
          <w:rFonts w:ascii="Times New Roman" w:eastAsia="Times New Roman" w:hAnsi="Times New Roman" w:cs="Times New Roman"/>
        </w:rPr>
        <w:t xml:space="preserve"> describes the current crisis through the metaphor of “divorce proceedings” between the democratic-popular pole and the liberal pole.</w:t>
      </w:r>
      <w:r>
        <w:rPr>
          <w:rStyle w:val="EndnoteReference"/>
          <w:rFonts w:ascii="Times New Roman" w:eastAsia="Times New Roman" w:hAnsi="Times New Roman" w:cs="Times New Roman"/>
        </w:rPr>
        <w:endnoteReference w:id="6"/>
      </w:r>
      <w:r>
        <w:rPr>
          <w:rFonts w:ascii="Times New Roman" w:eastAsia="Times New Roman" w:hAnsi="Times New Roman" w:cs="Times New Roman"/>
        </w:rPr>
        <w:t xml:space="preserve"> The gradual separation </w:t>
      </w:r>
      <w:del w:id="27" w:author="editor" w:date="2020-03-04T13:21:00Z">
        <w:r>
          <w:rPr>
            <w:rFonts w:ascii="Times New Roman" w:eastAsia="Times New Roman" w:hAnsi="Times New Roman" w:cs="Times New Roman"/>
          </w:rPr>
          <w:delText>between</w:delText>
        </w:r>
      </w:del>
      <w:ins w:id="28" w:author="editor" w:date="2020-03-04T13:21:00Z">
        <w:r w:rsidR="00C56E73">
          <w:rPr>
            <w:rFonts w:ascii="Times New Roman" w:eastAsia="Times New Roman" w:hAnsi="Times New Roman" w:cs="Times New Roman"/>
          </w:rPr>
          <w:t>of</w:t>
        </w:r>
      </w:ins>
      <w:r>
        <w:rPr>
          <w:rFonts w:ascii="Times New Roman" w:eastAsia="Times New Roman" w:hAnsi="Times New Roman" w:cs="Times New Roman"/>
        </w:rPr>
        <w:t xml:space="preserve"> liberalism </w:t>
      </w:r>
      <w:del w:id="29" w:author="editor" w:date="2020-03-04T13:21:00Z">
        <w:r>
          <w:rPr>
            <w:rFonts w:ascii="Times New Roman" w:eastAsia="Times New Roman" w:hAnsi="Times New Roman" w:cs="Times New Roman"/>
          </w:rPr>
          <w:delText>and</w:delText>
        </w:r>
      </w:del>
      <w:ins w:id="30" w:author="editor" w:date="2020-03-04T13:21:00Z">
        <w:r w:rsidR="00C56E73">
          <w:rPr>
            <w:rFonts w:ascii="Times New Roman" w:eastAsia="Times New Roman" w:hAnsi="Times New Roman" w:cs="Times New Roman"/>
          </w:rPr>
          <w:t>from</w:t>
        </w:r>
      </w:ins>
      <w:r>
        <w:rPr>
          <w:rFonts w:ascii="Times New Roman" w:eastAsia="Times New Roman" w:hAnsi="Times New Roman" w:cs="Times New Roman"/>
        </w:rPr>
        <w:t xml:space="preserve"> democracy has manifested itself in the phenomena of rights without democracy</w:t>
      </w:r>
      <w:ins w:id="31" w:author="editor" w:date="2020-03-04T13:21:00Z">
        <w:r w:rsidR="00C56E73">
          <w:rPr>
            <w:rFonts w:ascii="Times New Roman" w:eastAsia="Times New Roman" w:hAnsi="Times New Roman" w:cs="Times New Roman"/>
          </w:rPr>
          <w:t>,</w:t>
        </w:r>
      </w:ins>
      <w:r>
        <w:rPr>
          <w:rFonts w:ascii="Times New Roman" w:eastAsia="Times New Roman" w:hAnsi="Times New Roman" w:cs="Times New Roman"/>
        </w:rPr>
        <w:t xml:space="preserve"> on the one hand, and democracy without rights</w:t>
      </w:r>
      <w:ins w:id="32" w:author="editor" w:date="2020-03-04T13:21:00Z">
        <w:r w:rsidR="00C56E73">
          <w:rPr>
            <w:rFonts w:ascii="Times New Roman" w:eastAsia="Times New Roman" w:hAnsi="Times New Roman" w:cs="Times New Roman"/>
          </w:rPr>
          <w:t>,</w:t>
        </w:r>
      </w:ins>
      <w:r>
        <w:rPr>
          <w:rFonts w:ascii="Times New Roman" w:eastAsia="Times New Roman" w:hAnsi="Times New Roman" w:cs="Times New Roman"/>
        </w:rPr>
        <w:t xml:space="preserve"> on the other. The former can be seen in the rise, over the last few decades, of liberal entities that are non-democratic, in other words, institutions that promote liberal values and protect liberal rights through bureaucratic means, without </w:t>
      </w:r>
      <w:del w:id="33" w:author="editor" w:date="2020-03-04T13:21:00Z">
        <w:r>
          <w:rPr>
            <w:rFonts w:ascii="Times New Roman" w:eastAsia="Times New Roman" w:hAnsi="Times New Roman" w:cs="Times New Roman"/>
          </w:rPr>
          <w:delText xml:space="preserve">really </w:delText>
        </w:r>
      </w:del>
      <w:r>
        <w:rPr>
          <w:rFonts w:ascii="Times New Roman" w:eastAsia="Times New Roman" w:hAnsi="Times New Roman" w:cs="Times New Roman"/>
        </w:rPr>
        <w:t xml:space="preserve">relying in any significant way on popular support, such as the European Union or national and international human rights organizations. The latter is apparent in the adoption of various models of what Hungarian Prime Minister </w:t>
      </w:r>
      <w:r w:rsidRPr="00E84961">
        <w:rPr>
          <w:rFonts w:ascii="Times New Roman" w:eastAsia="Times New Roman" w:hAnsi="Times New Roman" w:cs="Times New Roman"/>
        </w:rPr>
        <w:t xml:space="preserve">Viktor </w:t>
      </w:r>
      <w:proofErr w:type="spellStart"/>
      <w:r w:rsidRPr="00E84961">
        <w:rPr>
          <w:rFonts w:ascii="Times New Roman" w:eastAsia="Times New Roman" w:hAnsi="Times New Roman" w:cs="Times New Roman"/>
        </w:rPr>
        <w:t>Orbán</w:t>
      </w:r>
      <w:proofErr w:type="spellEnd"/>
      <w:r>
        <w:rPr>
          <w:rFonts w:ascii="Times New Roman" w:eastAsia="Times New Roman" w:hAnsi="Times New Roman" w:cs="Times New Roman"/>
        </w:rPr>
        <w:t xml:space="preserve"> has recently termed “anti-liberal democracy” by a growing number of countries around the world.</w:t>
      </w:r>
      <w:r>
        <w:rPr>
          <w:rStyle w:val="EndnoteReference"/>
          <w:rFonts w:ascii="Times New Roman" w:eastAsia="Times New Roman" w:hAnsi="Times New Roman" w:cs="Times New Roman"/>
        </w:rPr>
        <w:endnoteReference w:id="7"/>
      </w:r>
      <w:r>
        <w:rPr>
          <w:rFonts w:ascii="Times New Roman" w:eastAsia="Times New Roman" w:hAnsi="Times New Roman" w:cs="Times New Roman"/>
        </w:rPr>
        <w:t xml:space="preserve"> </w:t>
      </w:r>
    </w:p>
    <w:p w14:paraId="1391E391" w14:textId="77777777" w:rsidR="00E32983" w:rsidRDefault="00E32983" w:rsidP="00E32983">
      <w:pPr>
        <w:pStyle w:val="A"/>
        <w:bidi/>
        <w:jc w:val="both"/>
        <w:rPr>
          <w:rFonts w:ascii="Times New Roman" w:eastAsia="Times New Roman" w:hAnsi="Times New Roman" w:cs="Times New Roman"/>
          <w:rtl/>
          <w:lang w:val="he-IL" w:bidi="he-IL"/>
        </w:rPr>
      </w:pPr>
    </w:p>
    <w:p w14:paraId="5ED3E47A" w14:textId="77777777" w:rsidR="00891E7F" w:rsidRDefault="00891E7F">
      <w:pPr>
        <w:rPr>
          <w:lang w:bidi="he-IL"/>
        </w:rPr>
      </w:pPr>
    </w:p>
    <w:sectPr w:rsidR="00891E7F">
      <w:headerReference w:type="default" r:id="rId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editor" w:date="2020-03-04T13:22:00Z" w:initials="st">
    <w:p w14:paraId="5F011858" w14:textId="20CA0585" w:rsidR="00437F1F" w:rsidRDefault="00437F1F">
      <w:pPr>
        <w:pStyle w:val="CommentText"/>
      </w:pPr>
      <w:r>
        <w:rPr>
          <w:rStyle w:val="CommentReference"/>
        </w:rPr>
        <w:annotationRef/>
      </w:r>
      <w:r>
        <w:t>I wonder if there might be a way to make this a little sharper and clearer also?</w:t>
      </w:r>
      <w:bookmarkStart w:id="14" w:name="_GoBack"/>
      <w:bookmarkEnd w:id="14"/>
    </w:p>
  </w:comment>
  <w:comment w:id="22" w:author="editor" w:date="2020-03-04T13:15:00Z" w:initials="st">
    <w:p w14:paraId="652AAB66" w14:textId="0005CCDA" w:rsidR="00084FDC" w:rsidRDefault="00084FDC">
      <w:pPr>
        <w:pStyle w:val="CommentText"/>
      </w:pPr>
      <w:r>
        <w:rPr>
          <w:rStyle w:val="CommentReference"/>
        </w:rPr>
        <w:annotationRef/>
      </w:r>
      <w:r>
        <w:t>This seems a little convoluted. Is there a way to rephrase in a clearer way?</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011858" w15:done="0"/>
  <w15:commentEx w15:paraId="652AAB6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47702" w14:textId="77777777" w:rsidR="001A10B1" w:rsidRDefault="001A10B1" w:rsidP="00E32983">
      <w:r>
        <w:separator/>
      </w:r>
    </w:p>
  </w:endnote>
  <w:endnote w:type="continuationSeparator" w:id="0">
    <w:p w14:paraId="66213EB0" w14:textId="77777777" w:rsidR="001A10B1" w:rsidRDefault="001A10B1" w:rsidP="00E32983">
      <w:r>
        <w:continuationSeparator/>
      </w:r>
    </w:p>
  </w:endnote>
  <w:endnote w:type="continuationNotice" w:id="1">
    <w:p w14:paraId="4C51F254" w14:textId="77777777" w:rsidR="001A10B1" w:rsidRDefault="001A10B1"/>
  </w:endnote>
  <w:endnote w:id="2">
    <w:p w14:paraId="0D4C9B33" w14:textId="77777777" w:rsidR="00E32983" w:rsidRDefault="00E32983" w:rsidP="00E32983">
      <w:pPr>
        <w:pStyle w:val="EndnoteText"/>
      </w:pPr>
      <w:r>
        <w:rPr>
          <w:rStyle w:val="EndnoteReference"/>
        </w:rPr>
        <w:endnoteRef/>
      </w:r>
      <w:r>
        <w:t xml:space="preserve"> To borrow the terms of Ernst </w:t>
      </w:r>
      <w:proofErr w:type="spellStart"/>
      <w:r w:rsidRPr="003E0733">
        <w:t>Kantorowic</w:t>
      </w:r>
      <w:r>
        <w:t>z’s</w:t>
      </w:r>
      <w:proofErr w:type="spellEnd"/>
      <w:r>
        <w:t xml:space="preserve"> classic essay, the king’s “attire” is that which distinguishes between his “natural” or mortal body and his immortal body, the body politic which represents the continuity of the nation. The king’s insignia – his “ring, tiara, and purple” – are material objects that signify the transformation of a pretender to the throne into a king, and their removal, conversely, strips him of the king’s dignity and authority, the consequences of which are often dreadful. See </w:t>
      </w:r>
      <w:r w:rsidRPr="00DC1492">
        <w:t xml:space="preserve">Ernst </w:t>
      </w:r>
      <w:proofErr w:type="spellStart"/>
      <w:r w:rsidRPr="00DC1492">
        <w:t>Kantorowic</w:t>
      </w:r>
      <w:proofErr w:type="spellEnd"/>
      <w:r w:rsidRPr="00DC1492">
        <w:t xml:space="preserve">, </w:t>
      </w:r>
      <w:r w:rsidRPr="00DC1492">
        <w:rPr>
          <w:i/>
          <w:iCs/>
        </w:rPr>
        <w:t xml:space="preserve">The Kings Two Bodies: A </w:t>
      </w:r>
      <w:r>
        <w:rPr>
          <w:i/>
          <w:iCs/>
        </w:rPr>
        <w:t>S</w:t>
      </w:r>
      <w:r w:rsidRPr="00DC1492">
        <w:rPr>
          <w:i/>
          <w:iCs/>
        </w:rPr>
        <w:t xml:space="preserve">tudy in </w:t>
      </w:r>
      <w:r>
        <w:rPr>
          <w:i/>
          <w:iCs/>
        </w:rPr>
        <w:t>Medieval</w:t>
      </w:r>
      <w:r w:rsidRPr="00DC1492">
        <w:rPr>
          <w:i/>
          <w:iCs/>
        </w:rPr>
        <w:t xml:space="preserve"> Political Theology</w:t>
      </w:r>
      <w:r w:rsidRPr="00DC1492">
        <w:t xml:space="preserve"> (New Jersey: Princeton University Press, 1956)</w:t>
      </w:r>
      <w:r>
        <w:t>,</w:t>
      </w:r>
      <w:r w:rsidRPr="00DC1492">
        <w:t xml:space="preserve"> 35-6.</w:t>
      </w:r>
    </w:p>
  </w:endnote>
  <w:endnote w:id="3">
    <w:p w14:paraId="4EEAAA86" w14:textId="77777777" w:rsidR="00E32983" w:rsidRDefault="00E32983" w:rsidP="00E32983">
      <w:pPr>
        <w:pStyle w:val="EndnoteText"/>
      </w:pPr>
      <w:r>
        <w:rPr>
          <w:rStyle w:val="EndnoteReference"/>
        </w:rPr>
        <w:endnoteRef/>
      </w:r>
      <w:r>
        <w:t xml:space="preserve"> Althusser </w:t>
      </w:r>
      <w:proofErr w:type="spellStart"/>
      <w:r>
        <w:t>Overdetermination</w:t>
      </w:r>
      <w:proofErr w:type="spellEnd"/>
    </w:p>
  </w:endnote>
  <w:endnote w:id="4">
    <w:p w14:paraId="1B9CBCF6" w14:textId="77777777" w:rsidR="00E32983" w:rsidRPr="00762AD4" w:rsidRDefault="00E32983" w:rsidP="00E32983">
      <w:pPr>
        <w:pStyle w:val="EndnoteText"/>
      </w:pPr>
      <w:r>
        <w:rPr>
          <w:rStyle w:val="EndnoteReference"/>
        </w:rPr>
        <w:endnoteRef/>
      </w:r>
      <w:r>
        <w:t xml:space="preserve"> The term “populism” is of course notoriously ambiguous. See Margaret </w:t>
      </w:r>
      <w:proofErr w:type="spellStart"/>
      <w:r>
        <w:t>Canovan</w:t>
      </w:r>
      <w:proofErr w:type="spellEnd"/>
      <w:r>
        <w:t xml:space="preserve">, </w:t>
      </w:r>
      <w:r>
        <w:rPr>
          <w:i/>
          <w:iCs/>
        </w:rPr>
        <w:t>Populism</w:t>
      </w:r>
      <w:r>
        <w:t xml:space="preserve"> (New York: Harcourt, 1981). For </w:t>
      </w:r>
      <w:proofErr w:type="gramStart"/>
      <w:r>
        <w:t>a</w:t>
      </w:r>
      <w:proofErr w:type="gramEnd"/>
      <w:r>
        <w:t xml:space="preserve"> thorough overview of the different approaches and definitions of the term, see Danny </w:t>
      </w:r>
      <w:proofErr w:type="spellStart"/>
      <w:r>
        <w:t>Filk</w:t>
      </w:r>
      <w:proofErr w:type="spellEnd"/>
      <w:r>
        <w:t xml:space="preserve">, “Populism”, in </w:t>
      </w:r>
      <w:proofErr w:type="spellStart"/>
      <w:r>
        <w:rPr>
          <w:i/>
          <w:iCs/>
        </w:rPr>
        <w:t>Mafteah</w:t>
      </w:r>
      <w:proofErr w:type="spellEnd"/>
      <w:r>
        <w:rPr>
          <w:i/>
          <w:iCs/>
        </w:rPr>
        <w:t xml:space="preserve"> </w:t>
      </w:r>
      <w:r>
        <w:t>[</w:t>
      </w:r>
      <w:r>
        <w:rPr>
          <w:i/>
          <w:iCs/>
        </w:rPr>
        <w:t>Key</w:t>
      </w:r>
      <w:r>
        <w:t>] 13, 2018.</w:t>
      </w:r>
    </w:p>
  </w:endnote>
  <w:endnote w:id="5">
    <w:p w14:paraId="6709DA85" w14:textId="77777777" w:rsidR="00E32983" w:rsidRDefault="00E32983" w:rsidP="00E32983">
      <w:pPr>
        <w:pStyle w:val="EndnoteText"/>
      </w:pPr>
      <w:r>
        <w:rPr>
          <w:rStyle w:val="EndnoteReference"/>
        </w:rPr>
        <w:endnoteRef/>
      </w:r>
      <w:r>
        <w:t xml:space="preserve"> Chantal </w:t>
      </w:r>
      <w:proofErr w:type="spellStart"/>
      <w:r>
        <w:t>Mouffe</w:t>
      </w:r>
      <w:proofErr w:type="spellEnd"/>
      <w:r>
        <w:t xml:space="preserve">, </w:t>
      </w:r>
      <w:r>
        <w:rPr>
          <w:i/>
          <w:iCs/>
        </w:rPr>
        <w:t>The Democratic Paradox</w:t>
      </w:r>
      <w:r>
        <w:t xml:space="preserve"> (London-New York: Verso, 2000), 2-3.  </w:t>
      </w:r>
    </w:p>
  </w:endnote>
  <w:endnote w:id="6">
    <w:p w14:paraId="00110027" w14:textId="77777777" w:rsidR="00E32983" w:rsidRDefault="00E32983" w:rsidP="00E32983">
      <w:pPr>
        <w:pStyle w:val="EndnoteText"/>
      </w:pPr>
      <w:r>
        <w:rPr>
          <w:rStyle w:val="EndnoteReference"/>
        </w:rPr>
        <w:endnoteRef/>
      </w:r>
      <w:r>
        <w:t xml:space="preserve"> </w:t>
      </w:r>
      <w:proofErr w:type="spellStart"/>
      <w:r>
        <w:t>Yascha</w:t>
      </w:r>
      <w:proofErr w:type="spellEnd"/>
      <w:r>
        <w:t xml:space="preserve"> </w:t>
      </w:r>
      <w:proofErr w:type="spellStart"/>
      <w:r>
        <w:t>Mounk</w:t>
      </w:r>
      <w:proofErr w:type="spellEnd"/>
      <w:r>
        <w:t xml:space="preserve">, </w:t>
      </w:r>
      <w:r>
        <w:rPr>
          <w:i/>
          <w:iCs/>
        </w:rPr>
        <w:t>The People vs. Democracy: Why our Freedom is in Danger and How to Save It</w:t>
      </w:r>
      <w:r>
        <w:t>, (Cambridge-London: Harvard University press, 2018), 44-147.</w:t>
      </w:r>
    </w:p>
  </w:endnote>
  <w:endnote w:id="7">
    <w:p w14:paraId="273F97DC" w14:textId="77777777" w:rsidR="00E32983" w:rsidRDefault="00E32983" w:rsidP="00E32983">
      <w:pPr>
        <w:pStyle w:val="EndnoteText"/>
      </w:pPr>
      <w:r>
        <w:rPr>
          <w:rStyle w:val="EndnoteReference"/>
        </w:rPr>
        <w:endnoteRef/>
      </w:r>
      <w:r>
        <w:t xml:space="preserve"> Lately, </w:t>
      </w:r>
      <w:proofErr w:type="spellStart"/>
      <w:r w:rsidRPr="00E84961">
        <w:t>Orbán</w:t>
      </w:r>
      <w:proofErr w:type="spellEnd"/>
      <w:r>
        <w:t xml:space="preserve"> has also started employing the term “Christian democracy”. One cannot help but note the dubious honor that Israel can claim in being the first to adopt a regime in which democracy is bundled together with a religious-ethnic identity, the main purpose of which is the disenfranchisement of large segments of the country’s population.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893B4" w14:textId="77777777" w:rsidR="00437F1F" w:rsidRDefault="00437F1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13266" w14:textId="77777777" w:rsidR="001A10B1" w:rsidRDefault="001A10B1" w:rsidP="00E32983">
      <w:r>
        <w:separator/>
      </w:r>
    </w:p>
  </w:footnote>
  <w:footnote w:type="continuationSeparator" w:id="0">
    <w:p w14:paraId="78C11D02" w14:textId="77777777" w:rsidR="001A10B1" w:rsidRDefault="001A10B1" w:rsidP="00E32983">
      <w:r>
        <w:continuationSeparator/>
      </w:r>
    </w:p>
  </w:footnote>
  <w:footnote w:type="continuationNotice" w:id="1">
    <w:p w14:paraId="6E6F9088" w14:textId="77777777" w:rsidR="001A10B1" w:rsidRDefault="001A10B1"/>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61232" w14:textId="77777777" w:rsidR="00437F1F" w:rsidRDefault="00437F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983"/>
    <w:rsid w:val="0006095F"/>
    <w:rsid w:val="00084FDC"/>
    <w:rsid w:val="001A10B1"/>
    <w:rsid w:val="00242217"/>
    <w:rsid w:val="002C7B11"/>
    <w:rsid w:val="00437F1F"/>
    <w:rsid w:val="00443DBB"/>
    <w:rsid w:val="0072742A"/>
    <w:rsid w:val="007760ED"/>
    <w:rsid w:val="00891E7F"/>
    <w:rsid w:val="008A44A4"/>
    <w:rsid w:val="00AE2BE8"/>
    <w:rsid w:val="00C56E73"/>
    <w:rsid w:val="00D362D7"/>
    <w:rsid w:val="00E32983"/>
    <w:rsid w:val="00F6501C"/>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517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3298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גוף A"/>
    <w:rsid w:val="00E32983"/>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bidi="ar-SA"/>
    </w:rPr>
  </w:style>
  <w:style w:type="paragraph" w:styleId="EndnoteText">
    <w:name w:val="endnote text"/>
    <w:link w:val="EndnoteTextChar"/>
    <w:rsid w:val="00E32983"/>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bidi="ar-SA"/>
    </w:rPr>
  </w:style>
  <w:style w:type="character" w:customStyle="1" w:styleId="EndnoteTextChar">
    <w:name w:val="Endnote Text Char"/>
    <w:basedOn w:val="DefaultParagraphFont"/>
    <w:link w:val="EndnoteText"/>
    <w:rsid w:val="00E32983"/>
    <w:rPr>
      <w:rFonts w:ascii="Calibri" w:eastAsia="Calibri" w:hAnsi="Calibri" w:cs="Calibri"/>
      <w:color w:val="000000"/>
      <w:sz w:val="20"/>
      <w:szCs w:val="20"/>
      <w:u w:color="000000"/>
      <w:bdr w:val="nil"/>
      <w:lang w:bidi="ar-SA"/>
    </w:rPr>
  </w:style>
  <w:style w:type="character" w:styleId="EndnoteReference">
    <w:name w:val="endnote reference"/>
    <w:basedOn w:val="DefaultParagraphFont"/>
    <w:uiPriority w:val="99"/>
    <w:semiHidden/>
    <w:unhideWhenUsed/>
    <w:rsid w:val="00E32983"/>
    <w:rPr>
      <w:vertAlign w:val="superscript"/>
    </w:rPr>
  </w:style>
  <w:style w:type="character" w:styleId="CommentReference">
    <w:name w:val="annotation reference"/>
    <w:basedOn w:val="DefaultParagraphFont"/>
    <w:uiPriority w:val="99"/>
    <w:semiHidden/>
    <w:unhideWhenUsed/>
    <w:rsid w:val="00084FDC"/>
    <w:rPr>
      <w:sz w:val="18"/>
      <w:szCs w:val="18"/>
    </w:rPr>
  </w:style>
  <w:style w:type="paragraph" w:styleId="CommentText">
    <w:name w:val="annotation text"/>
    <w:basedOn w:val="Normal"/>
    <w:link w:val="CommentTextChar"/>
    <w:uiPriority w:val="99"/>
    <w:semiHidden/>
    <w:unhideWhenUsed/>
    <w:rsid w:val="00084FDC"/>
  </w:style>
  <w:style w:type="character" w:customStyle="1" w:styleId="CommentTextChar">
    <w:name w:val="Comment Text Char"/>
    <w:basedOn w:val="DefaultParagraphFont"/>
    <w:link w:val="CommentText"/>
    <w:uiPriority w:val="99"/>
    <w:semiHidden/>
    <w:rsid w:val="00084FDC"/>
    <w:rPr>
      <w:rFonts w:ascii="Times New Roman" w:eastAsia="Arial Unicode MS" w:hAnsi="Times New Roman" w:cs="Times New Roman"/>
      <w:sz w:val="24"/>
      <w:szCs w:val="24"/>
      <w:bdr w:val="nil"/>
      <w:lang w:bidi="ar-SA"/>
    </w:rPr>
  </w:style>
  <w:style w:type="paragraph" w:styleId="CommentSubject">
    <w:name w:val="annotation subject"/>
    <w:basedOn w:val="CommentText"/>
    <w:next w:val="CommentText"/>
    <w:link w:val="CommentSubjectChar"/>
    <w:uiPriority w:val="99"/>
    <w:semiHidden/>
    <w:unhideWhenUsed/>
    <w:rsid w:val="00084FDC"/>
    <w:rPr>
      <w:b/>
      <w:bCs/>
      <w:sz w:val="20"/>
      <w:szCs w:val="20"/>
    </w:rPr>
  </w:style>
  <w:style w:type="character" w:customStyle="1" w:styleId="CommentSubjectChar">
    <w:name w:val="Comment Subject Char"/>
    <w:basedOn w:val="CommentTextChar"/>
    <w:link w:val="CommentSubject"/>
    <w:uiPriority w:val="99"/>
    <w:semiHidden/>
    <w:rsid w:val="00084FDC"/>
    <w:rPr>
      <w:rFonts w:ascii="Times New Roman" w:eastAsia="Arial Unicode MS" w:hAnsi="Times New Roman" w:cs="Times New Roman"/>
      <w:b/>
      <w:bCs/>
      <w:sz w:val="20"/>
      <w:szCs w:val="20"/>
      <w:bdr w:val="nil"/>
      <w:lang w:bidi="ar-SA"/>
    </w:rPr>
  </w:style>
  <w:style w:type="paragraph" w:styleId="BalloonText">
    <w:name w:val="Balloon Text"/>
    <w:basedOn w:val="Normal"/>
    <w:link w:val="BalloonTextChar"/>
    <w:uiPriority w:val="99"/>
    <w:semiHidden/>
    <w:unhideWhenUsed/>
    <w:rsid w:val="00084FDC"/>
    <w:rPr>
      <w:sz w:val="18"/>
      <w:szCs w:val="18"/>
    </w:rPr>
  </w:style>
  <w:style w:type="character" w:customStyle="1" w:styleId="BalloonTextChar">
    <w:name w:val="Balloon Text Char"/>
    <w:basedOn w:val="DefaultParagraphFont"/>
    <w:link w:val="BalloonText"/>
    <w:uiPriority w:val="99"/>
    <w:semiHidden/>
    <w:rsid w:val="00084FDC"/>
    <w:rPr>
      <w:rFonts w:ascii="Times New Roman" w:eastAsia="Arial Unicode MS" w:hAnsi="Times New Roman" w:cs="Times New Roman"/>
      <w:sz w:val="18"/>
      <w:szCs w:val="18"/>
      <w:bdr w:val="nil"/>
      <w:lang w:bidi="ar-SA"/>
    </w:rPr>
  </w:style>
  <w:style w:type="paragraph" w:styleId="Header">
    <w:name w:val="header"/>
    <w:basedOn w:val="Normal"/>
    <w:link w:val="HeaderChar"/>
    <w:uiPriority w:val="99"/>
    <w:unhideWhenUsed/>
    <w:rsid w:val="00437F1F"/>
    <w:pPr>
      <w:tabs>
        <w:tab w:val="center" w:pos="4680"/>
        <w:tab w:val="right" w:pos="9360"/>
      </w:tabs>
    </w:pPr>
  </w:style>
  <w:style w:type="character" w:customStyle="1" w:styleId="HeaderChar">
    <w:name w:val="Header Char"/>
    <w:basedOn w:val="DefaultParagraphFont"/>
    <w:link w:val="Header"/>
    <w:uiPriority w:val="99"/>
    <w:rsid w:val="00437F1F"/>
    <w:rPr>
      <w:rFonts w:ascii="Times New Roman" w:eastAsia="Arial Unicode MS" w:hAnsi="Times New Roman" w:cs="Times New Roman"/>
      <w:sz w:val="24"/>
      <w:szCs w:val="24"/>
      <w:bdr w:val="nil"/>
      <w:lang w:bidi="ar-SA"/>
    </w:rPr>
  </w:style>
  <w:style w:type="paragraph" w:styleId="Footer">
    <w:name w:val="footer"/>
    <w:basedOn w:val="Normal"/>
    <w:link w:val="FooterChar"/>
    <w:uiPriority w:val="99"/>
    <w:unhideWhenUsed/>
    <w:rsid w:val="00437F1F"/>
    <w:pPr>
      <w:tabs>
        <w:tab w:val="center" w:pos="4680"/>
        <w:tab w:val="right" w:pos="9360"/>
      </w:tabs>
    </w:pPr>
  </w:style>
  <w:style w:type="character" w:customStyle="1" w:styleId="FooterChar">
    <w:name w:val="Footer Char"/>
    <w:basedOn w:val="DefaultParagraphFont"/>
    <w:link w:val="Footer"/>
    <w:uiPriority w:val="99"/>
    <w:rsid w:val="00437F1F"/>
    <w:rPr>
      <w:rFonts w:ascii="Times New Roman" w:eastAsia="Arial Unicode MS" w:hAnsi="Times New Roman" w:cs="Times New Roman"/>
      <w:sz w:val="24"/>
      <w:szCs w:val="24"/>
      <w:bdr w:val="nil"/>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2751F7A-B47D-2A4C-8E68-6EBE85123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1461</Words>
  <Characters>7086</Characters>
  <Application>Microsoft Macintosh Word</Application>
  <DocSecurity>0</DocSecurity>
  <Lines>116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editor</cp:lastModifiedBy>
  <cp:revision>1</cp:revision>
  <dcterms:created xsi:type="dcterms:W3CDTF">2020-03-04T10:47:00Z</dcterms:created>
  <dcterms:modified xsi:type="dcterms:W3CDTF">2020-03-04T11:22:00Z</dcterms:modified>
</cp:coreProperties>
</file>