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D230" w14:textId="77777777" w:rsidR="00AC48EA" w:rsidRDefault="00AC48EA" w:rsidP="00AC48EA">
      <w:pPr>
        <w:bidi w:val="0"/>
        <w:spacing w:line="48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Table 1.</w:t>
      </w:r>
      <w:r>
        <w:rPr>
          <w:i/>
          <w:sz w:val="24"/>
          <w:szCs w:val="24"/>
        </w:rPr>
        <w:t xml:space="preserve"> Correlations between study variables (N=433)</w:t>
      </w:r>
    </w:p>
    <w:tbl>
      <w:tblPr>
        <w:tblStyle w:val="2"/>
        <w:tblW w:w="70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2355"/>
        <w:gridCol w:w="2355"/>
      </w:tblGrid>
      <w:tr w:rsidR="00AC48EA" w14:paraId="6B1922E8" w14:textId="77777777" w:rsidTr="00C727A0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68D5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A94B6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Responsiveness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E215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Intimacy</w:t>
            </w:r>
          </w:p>
        </w:tc>
      </w:tr>
      <w:tr w:rsidR="00AC48EA" w14:paraId="173B622A" w14:textId="77777777" w:rsidTr="00C727A0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D11F9" w14:textId="5809F54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</w:t>
            </w:r>
            <w:ins w:id="1" w:author="Author">
              <w:r w:rsidR="00385B95">
                <w:rPr>
                  <w:sz w:val="24"/>
                  <w:szCs w:val="24"/>
                </w:rPr>
                <w:t>d</w:t>
              </w:r>
            </w:ins>
            <w:del w:id="2" w:author="Author">
              <w:r w:rsidR="00385B95" w:rsidDel="00385B95">
                <w:rPr>
                  <w:sz w:val="24"/>
                  <w:szCs w:val="24"/>
                </w:rPr>
                <w:delText>d</w:delText>
              </w:r>
            </w:del>
            <w:r>
              <w:rPr>
                <w:sz w:val="24"/>
                <w:szCs w:val="24"/>
              </w:rPr>
              <w:t>isclosure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4252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.08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F47E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.449***</w:t>
            </w:r>
          </w:p>
        </w:tc>
      </w:tr>
      <w:tr w:rsidR="00AC48EA" w14:paraId="56C22391" w14:textId="77777777" w:rsidTr="00C727A0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1974F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Responsiveness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986C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2688F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.167***</w:t>
            </w:r>
          </w:p>
        </w:tc>
      </w:tr>
    </w:tbl>
    <w:p w14:paraId="70DB67E9" w14:textId="77777777" w:rsidR="00AC48EA" w:rsidRDefault="00AC48EA" w:rsidP="00AC48EA">
      <w:p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***p&lt;.001</w:t>
      </w:r>
    </w:p>
    <w:p w14:paraId="2C2E479D" w14:textId="77777777" w:rsidR="00AC48EA" w:rsidRDefault="00AC48EA" w:rsidP="00AC48EA">
      <w:pPr>
        <w:bidi w:val="0"/>
        <w:spacing w:line="480" w:lineRule="auto"/>
        <w:rPr>
          <w:sz w:val="24"/>
          <w:szCs w:val="24"/>
        </w:rPr>
      </w:pPr>
    </w:p>
    <w:p w14:paraId="239298F1" w14:textId="77777777" w:rsidR="00C65DFE" w:rsidRDefault="00C65DFE" w:rsidP="00C65DFE">
      <w:pPr>
        <w:bidi w:val="0"/>
        <w:jc w:val="both"/>
      </w:pPr>
    </w:p>
    <w:p w14:paraId="53008684" w14:textId="2F9B550E" w:rsidR="00C65DFE" w:rsidRDefault="00C65DFE" w:rsidP="00C65DFE">
      <w:pPr>
        <w:bidi w:val="0"/>
        <w:jc w:val="both"/>
        <w:rPr>
          <w:ins w:id="3" w:author="Author"/>
          <w:sz w:val="24"/>
          <w:szCs w:val="24"/>
        </w:rPr>
      </w:pPr>
      <w:r w:rsidRPr="00C65DFE">
        <w:rPr>
          <w:sz w:val="24"/>
          <w:szCs w:val="24"/>
        </w:rPr>
        <w:t>Table 2.</w:t>
      </w:r>
      <w:r w:rsidRPr="00C65DFE">
        <w:rPr>
          <w:i/>
          <w:sz w:val="24"/>
          <w:szCs w:val="24"/>
        </w:rPr>
        <w:t xml:space="preserve"> Correlations between study variables (N=1070)</w:t>
      </w:r>
      <w:r w:rsidRPr="00C65DFE">
        <w:rPr>
          <w:sz w:val="24"/>
          <w:szCs w:val="24"/>
        </w:rPr>
        <w:t xml:space="preserve"> </w:t>
      </w:r>
    </w:p>
    <w:p w14:paraId="751AC9E2" w14:textId="77777777" w:rsidR="00555DF8" w:rsidRPr="00C65DFE" w:rsidRDefault="00555DF8">
      <w:pPr>
        <w:bidi w:val="0"/>
        <w:jc w:val="both"/>
        <w:rPr>
          <w:sz w:val="24"/>
          <w:szCs w:val="24"/>
        </w:rPr>
      </w:pPr>
    </w:p>
    <w:tbl>
      <w:tblPr>
        <w:tblStyle w:val="2"/>
        <w:tblW w:w="70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2355"/>
        <w:gridCol w:w="2355"/>
      </w:tblGrid>
      <w:tr w:rsidR="00C65DFE" w:rsidRPr="00C65DFE" w14:paraId="3289566B" w14:textId="77777777" w:rsidTr="003C362B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55137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98DF6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>Responsiveness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EE30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>Intimacy</w:t>
            </w:r>
          </w:p>
        </w:tc>
      </w:tr>
      <w:tr w:rsidR="00C65DFE" w:rsidRPr="00C65DFE" w14:paraId="5A993399" w14:textId="77777777" w:rsidTr="003C362B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51C70" w14:textId="2205F059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>Self-</w:t>
            </w:r>
            <w:del w:id="4" w:author="Author">
              <w:r w:rsidRPr="00C65DFE" w:rsidDel="00385B95">
                <w:rPr>
                  <w:sz w:val="24"/>
                  <w:szCs w:val="24"/>
                </w:rPr>
                <w:delText>Disclosure</w:delText>
              </w:r>
            </w:del>
            <w:ins w:id="5" w:author="Author">
              <w:r w:rsidR="00385B95">
                <w:rPr>
                  <w:sz w:val="24"/>
                  <w:szCs w:val="24"/>
                </w:rPr>
                <w:t>d</w:t>
              </w:r>
              <w:r w:rsidR="00385B95" w:rsidRPr="00C65DFE">
                <w:rPr>
                  <w:sz w:val="24"/>
                  <w:szCs w:val="24"/>
                </w:rPr>
                <w:t>isclosure</w:t>
              </w:r>
            </w:ins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DF28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>.336***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E0601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>.328***</w:t>
            </w:r>
          </w:p>
        </w:tc>
      </w:tr>
      <w:tr w:rsidR="00C65DFE" w:rsidRPr="00C65DFE" w14:paraId="56B685B8" w14:textId="77777777" w:rsidTr="003C362B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D4940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>Responsiveness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FFFD5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65137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>.223***</w:t>
            </w:r>
          </w:p>
        </w:tc>
      </w:tr>
    </w:tbl>
    <w:p w14:paraId="3334BC69" w14:textId="77777777" w:rsidR="00C65DFE" w:rsidRPr="00C65DFE" w:rsidRDefault="00C65DFE" w:rsidP="00C65DFE">
      <w:pPr>
        <w:bidi w:val="0"/>
        <w:jc w:val="both"/>
        <w:rPr>
          <w:sz w:val="24"/>
          <w:szCs w:val="24"/>
        </w:rPr>
      </w:pPr>
      <w:r w:rsidRPr="00C65DFE">
        <w:rPr>
          <w:sz w:val="24"/>
          <w:szCs w:val="24"/>
        </w:rPr>
        <w:t>***p&lt;.001</w:t>
      </w:r>
    </w:p>
    <w:p w14:paraId="7E6B2580" w14:textId="541FFDA6" w:rsidR="00AB311F" w:rsidRPr="00C65DFE" w:rsidRDefault="00AB311F" w:rsidP="00C65DFE">
      <w:pPr>
        <w:bidi w:val="0"/>
        <w:jc w:val="both"/>
        <w:rPr>
          <w:sz w:val="24"/>
          <w:szCs w:val="24"/>
        </w:rPr>
      </w:pPr>
    </w:p>
    <w:p w14:paraId="6A52AB9C" w14:textId="008E6581" w:rsidR="00C65DFE" w:rsidRDefault="00C65DFE">
      <w:pPr>
        <w:rPr>
          <w:rtl/>
        </w:rPr>
      </w:pPr>
    </w:p>
    <w:p w14:paraId="71D8B391" w14:textId="77777777" w:rsidR="00C65DFE" w:rsidRDefault="00C65DFE" w:rsidP="00C65DFE">
      <w:pPr>
        <w:bidi w:val="0"/>
      </w:pPr>
    </w:p>
    <w:sectPr w:rsidR="00C65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EA"/>
    <w:rsid w:val="00002D1F"/>
    <w:rsid w:val="0000399E"/>
    <w:rsid w:val="00003BCB"/>
    <w:rsid w:val="0001184C"/>
    <w:rsid w:val="000234C4"/>
    <w:rsid w:val="00025692"/>
    <w:rsid w:val="0002733E"/>
    <w:rsid w:val="00027911"/>
    <w:rsid w:val="00031F49"/>
    <w:rsid w:val="00037A07"/>
    <w:rsid w:val="00041BF7"/>
    <w:rsid w:val="00046716"/>
    <w:rsid w:val="00057935"/>
    <w:rsid w:val="0006465E"/>
    <w:rsid w:val="00071624"/>
    <w:rsid w:val="00072630"/>
    <w:rsid w:val="000758BD"/>
    <w:rsid w:val="00076CA7"/>
    <w:rsid w:val="00081DEF"/>
    <w:rsid w:val="00084E21"/>
    <w:rsid w:val="00085557"/>
    <w:rsid w:val="000864A9"/>
    <w:rsid w:val="000A0C86"/>
    <w:rsid w:val="000A44EF"/>
    <w:rsid w:val="000B05BC"/>
    <w:rsid w:val="000B22F8"/>
    <w:rsid w:val="000C2B40"/>
    <w:rsid w:val="000C606F"/>
    <w:rsid w:val="000D24CA"/>
    <w:rsid w:val="000D2D66"/>
    <w:rsid w:val="000D2D8D"/>
    <w:rsid w:val="000D7D43"/>
    <w:rsid w:val="000E08BD"/>
    <w:rsid w:val="000E0DD0"/>
    <w:rsid w:val="000F0424"/>
    <w:rsid w:val="000F32A5"/>
    <w:rsid w:val="00101A08"/>
    <w:rsid w:val="001020B6"/>
    <w:rsid w:val="001029EE"/>
    <w:rsid w:val="00102E3A"/>
    <w:rsid w:val="001036B5"/>
    <w:rsid w:val="001037ED"/>
    <w:rsid w:val="00111755"/>
    <w:rsid w:val="00112527"/>
    <w:rsid w:val="00117813"/>
    <w:rsid w:val="0012002C"/>
    <w:rsid w:val="00122ACA"/>
    <w:rsid w:val="00125E89"/>
    <w:rsid w:val="00130A30"/>
    <w:rsid w:val="00133419"/>
    <w:rsid w:val="001337B7"/>
    <w:rsid w:val="0013464F"/>
    <w:rsid w:val="001359BA"/>
    <w:rsid w:val="00135A52"/>
    <w:rsid w:val="00137D2A"/>
    <w:rsid w:val="00141C96"/>
    <w:rsid w:val="0014355E"/>
    <w:rsid w:val="00151D8B"/>
    <w:rsid w:val="001638F6"/>
    <w:rsid w:val="00174F07"/>
    <w:rsid w:val="001804BA"/>
    <w:rsid w:val="0018160A"/>
    <w:rsid w:val="001906B7"/>
    <w:rsid w:val="00191347"/>
    <w:rsid w:val="00192A72"/>
    <w:rsid w:val="00192C68"/>
    <w:rsid w:val="001934B9"/>
    <w:rsid w:val="001A011C"/>
    <w:rsid w:val="001A19CA"/>
    <w:rsid w:val="001A2FD3"/>
    <w:rsid w:val="001A6C8E"/>
    <w:rsid w:val="001B5709"/>
    <w:rsid w:val="001B6AA7"/>
    <w:rsid w:val="001C0BA5"/>
    <w:rsid w:val="001C0CCC"/>
    <w:rsid w:val="001C758A"/>
    <w:rsid w:val="001D741B"/>
    <w:rsid w:val="001E57EB"/>
    <w:rsid w:val="001E7BAB"/>
    <w:rsid w:val="001F440A"/>
    <w:rsid w:val="001F4ABA"/>
    <w:rsid w:val="001F4C35"/>
    <w:rsid w:val="001F5A87"/>
    <w:rsid w:val="001F6AB2"/>
    <w:rsid w:val="001F7ED0"/>
    <w:rsid w:val="00207921"/>
    <w:rsid w:val="00213AB9"/>
    <w:rsid w:val="0021752F"/>
    <w:rsid w:val="002200A5"/>
    <w:rsid w:val="00221641"/>
    <w:rsid w:val="00223AC5"/>
    <w:rsid w:val="002243D6"/>
    <w:rsid w:val="00225AA8"/>
    <w:rsid w:val="002343C4"/>
    <w:rsid w:val="00245BC5"/>
    <w:rsid w:val="00250756"/>
    <w:rsid w:val="00253FCF"/>
    <w:rsid w:val="00260849"/>
    <w:rsid w:val="0027127A"/>
    <w:rsid w:val="00277ED4"/>
    <w:rsid w:val="00281A98"/>
    <w:rsid w:val="002908E7"/>
    <w:rsid w:val="0029594C"/>
    <w:rsid w:val="00297F5F"/>
    <w:rsid w:val="002A2A01"/>
    <w:rsid w:val="002B0E04"/>
    <w:rsid w:val="002B65E8"/>
    <w:rsid w:val="002B7C69"/>
    <w:rsid w:val="002C7876"/>
    <w:rsid w:val="002D0053"/>
    <w:rsid w:val="002D0510"/>
    <w:rsid w:val="002D76D6"/>
    <w:rsid w:val="002F067A"/>
    <w:rsid w:val="002F24D5"/>
    <w:rsid w:val="002F4604"/>
    <w:rsid w:val="002F51F3"/>
    <w:rsid w:val="002F5552"/>
    <w:rsid w:val="00300A96"/>
    <w:rsid w:val="003021F5"/>
    <w:rsid w:val="00317937"/>
    <w:rsid w:val="00321A03"/>
    <w:rsid w:val="00322F91"/>
    <w:rsid w:val="00327F76"/>
    <w:rsid w:val="003312DA"/>
    <w:rsid w:val="003313A6"/>
    <w:rsid w:val="0033238A"/>
    <w:rsid w:val="00334AB9"/>
    <w:rsid w:val="00335BF3"/>
    <w:rsid w:val="00336913"/>
    <w:rsid w:val="003402A3"/>
    <w:rsid w:val="003407E3"/>
    <w:rsid w:val="0035168D"/>
    <w:rsid w:val="00355B56"/>
    <w:rsid w:val="00355BF6"/>
    <w:rsid w:val="00357FDA"/>
    <w:rsid w:val="003600A3"/>
    <w:rsid w:val="00360A34"/>
    <w:rsid w:val="00360A8F"/>
    <w:rsid w:val="00360F4A"/>
    <w:rsid w:val="0037151C"/>
    <w:rsid w:val="003759DF"/>
    <w:rsid w:val="00375B2B"/>
    <w:rsid w:val="00376F10"/>
    <w:rsid w:val="00377E62"/>
    <w:rsid w:val="00380014"/>
    <w:rsid w:val="00381243"/>
    <w:rsid w:val="003855AB"/>
    <w:rsid w:val="00385B95"/>
    <w:rsid w:val="003860D7"/>
    <w:rsid w:val="00390265"/>
    <w:rsid w:val="00394616"/>
    <w:rsid w:val="0039776C"/>
    <w:rsid w:val="003A5ADE"/>
    <w:rsid w:val="003B0635"/>
    <w:rsid w:val="003B0B14"/>
    <w:rsid w:val="003B39AA"/>
    <w:rsid w:val="003B5C63"/>
    <w:rsid w:val="003B7DA7"/>
    <w:rsid w:val="003D07B2"/>
    <w:rsid w:val="003D14A1"/>
    <w:rsid w:val="003D462B"/>
    <w:rsid w:val="003D677B"/>
    <w:rsid w:val="003D72EF"/>
    <w:rsid w:val="003E46D4"/>
    <w:rsid w:val="003F01AC"/>
    <w:rsid w:val="003F37E6"/>
    <w:rsid w:val="003F5DD9"/>
    <w:rsid w:val="003F715E"/>
    <w:rsid w:val="00403498"/>
    <w:rsid w:val="00404B37"/>
    <w:rsid w:val="004112A2"/>
    <w:rsid w:val="004152B7"/>
    <w:rsid w:val="00420AA2"/>
    <w:rsid w:val="00422F8D"/>
    <w:rsid w:val="00430958"/>
    <w:rsid w:val="00437932"/>
    <w:rsid w:val="00445266"/>
    <w:rsid w:val="0044714D"/>
    <w:rsid w:val="00451012"/>
    <w:rsid w:val="0045629A"/>
    <w:rsid w:val="0046065B"/>
    <w:rsid w:val="004665D8"/>
    <w:rsid w:val="004669FA"/>
    <w:rsid w:val="00467840"/>
    <w:rsid w:val="00470573"/>
    <w:rsid w:val="00474C17"/>
    <w:rsid w:val="004773CF"/>
    <w:rsid w:val="00480FD0"/>
    <w:rsid w:val="004866DA"/>
    <w:rsid w:val="004874C1"/>
    <w:rsid w:val="00491F8B"/>
    <w:rsid w:val="004A2135"/>
    <w:rsid w:val="004A3704"/>
    <w:rsid w:val="004C7790"/>
    <w:rsid w:val="004E036C"/>
    <w:rsid w:val="004E45DE"/>
    <w:rsid w:val="004E4D0A"/>
    <w:rsid w:val="004E57EB"/>
    <w:rsid w:val="004F4718"/>
    <w:rsid w:val="004F47DF"/>
    <w:rsid w:val="004F4845"/>
    <w:rsid w:val="005066FC"/>
    <w:rsid w:val="00511D10"/>
    <w:rsid w:val="005147CF"/>
    <w:rsid w:val="00516670"/>
    <w:rsid w:val="00521C4C"/>
    <w:rsid w:val="00523219"/>
    <w:rsid w:val="005250D5"/>
    <w:rsid w:val="005270C7"/>
    <w:rsid w:val="005317B6"/>
    <w:rsid w:val="00541302"/>
    <w:rsid w:val="00545328"/>
    <w:rsid w:val="0055038D"/>
    <w:rsid w:val="00555DF8"/>
    <w:rsid w:val="005615BD"/>
    <w:rsid w:val="00563AB3"/>
    <w:rsid w:val="00567786"/>
    <w:rsid w:val="00580CBD"/>
    <w:rsid w:val="0058185B"/>
    <w:rsid w:val="00584096"/>
    <w:rsid w:val="0058463A"/>
    <w:rsid w:val="00585BD7"/>
    <w:rsid w:val="0058697B"/>
    <w:rsid w:val="005934A2"/>
    <w:rsid w:val="00595675"/>
    <w:rsid w:val="00597009"/>
    <w:rsid w:val="00597892"/>
    <w:rsid w:val="005A5190"/>
    <w:rsid w:val="005A730A"/>
    <w:rsid w:val="005C1C17"/>
    <w:rsid w:val="005C2CCE"/>
    <w:rsid w:val="005C4CD9"/>
    <w:rsid w:val="005C53DE"/>
    <w:rsid w:val="005D457D"/>
    <w:rsid w:val="005D58B5"/>
    <w:rsid w:val="005E4A4A"/>
    <w:rsid w:val="005E6D37"/>
    <w:rsid w:val="005F14A1"/>
    <w:rsid w:val="005F2B57"/>
    <w:rsid w:val="005F3066"/>
    <w:rsid w:val="00602423"/>
    <w:rsid w:val="00602A3C"/>
    <w:rsid w:val="006127DB"/>
    <w:rsid w:val="006130D8"/>
    <w:rsid w:val="00614F5B"/>
    <w:rsid w:val="00623748"/>
    <w:rsid w:val="00627C68"/>
    <w:rsid w:val="006308ED"/>
    <w:rsid w:val="00631CE5"/>
    <w:rsid w:val="00645C85"/>
    <w:rsid w:val="00646649"/>
    <w:rsid w:val="00647B9D"/>
    <w:rsid w:val="006501C9"/>
    <w:rsid w:val="00661F32"/>
    <w:rsid w:val="00664A7F"/>
    <w:rsid w:val="0066529D"/>
    <w:rsid w:val="00666749"/>
    <w:rsid w:val="00681053"/>
    <w:rsid w:val="00682E21"/>
    <w:rsid w:val="006835A9"/>
    <w:rsid w:val="006912A7"/>
    <w:rsid w:val="00696F5F"/>
    <w:rsid w:val="00697647"/>
    <w:rsid w:val="00697D51"/>
    <w:rsid w:val="006A1BF7"/>
    <w:rsid w:val="006A2289"/>
    <w:rsid w:val="006A3616"/>
    <w:rsid w:val="006A5351"/>
    <w:rsid w:val="006A69C3"/>
    <w:rsid w:val="006A7F25"/>
    <w:rsid w:val="006B7D21"/>
    <w:rsid w:val="006C3BDF"/>
    <w:rsid w:val="006D1C4E"/>
    <w:rsid w:val="006D2282"/>
    <w:rsid w:val="006D3962"/>
    <w:rsid w:val="006E094E"/>
    <w:rsid w:val="006E1391"/>
    <w:rsid w:val="006E45C5"/>
    <w:rsid w:val="006F3D5B"/>
    <w:rsid w:val="006F5744"/>
    <w:rsid w:val="006F5B2D"/>
    <w:rsid w:val="00700079"/>
    <w:rsid w:val="0070262C"/>
    <w:rsid w:val="007124DB"/>
    <w:rsid w:val="00713F0A"/>
    <w:rsid w:val="007150CB"/>
    <w:rsid w:val="00715298"/>
    <w:rsid w:val="00715FCB"/>
    <w:rsid w:val="007201D2"/>
    <w:rsid w:val="00720455"/>
    <w:rsid w:val="007222C5"/>
    <w:rsid w:val="00722C48"/>
    <w:rsid w:val="0072525D"/>
    <w:rsid w:val="00732583"/>
    <w:rsid w:val="00734241"/>
    <w:rsid w:val="007400CC"/>
    <w:rsid w:val="007427D7"/>
    <w:rsid w:val="007428BF"/>
    <w:rsid w:val="007533DA"/>
    <w:rsid w:val="00760B19"/>
    <w:rsid w:val="007669A3"/>
    <w:rsid w:val="00772D65"/>
    <w:rsid w:val="007735C9"/>
    <w:rsid w:val="00773899"/>
    <w:rsid w:val="00775473"/>
    <w:rsid w:val="00780814"/>
    <w:rsid w:val="00781E01"/>
    <w:rsid w:val="00782D70"/>
    <w:rsid w:val="00783B76"/>
    <w:rsid w:val="00786D8F"/>
    <w:rsid w:val="007939D6"/>
    <w:rsid w:val="007A0D46"/>
    <w:rsid w:val="007A6E62"/>
    <w:rsid w:val="007A79BF"/>
    <w:rsid w:val="007A7A15"/>
    <w:rsid w:val="007B14EA"/>
    <w:rsid w:val="007B1519"/>
    <w:rsid w:val="007B22C0"/>
    <w:rsid w:val="007C1AE3"/>
    <w:rsid w:val="007C3692"/>
    <w:rsid w:val="007C4288"/>
    <w:rsid w:val="007C4D74"/>
    <w:rsid w:val="007D2A3E"/>
    <w:rsid w:val="007D3FF5"/>
    <w:rsid w:val="007D488D"/>
    <w:rsid w:val="007E378D"/>
    <w:rsid w:val="007E5FC6"/>
    <w:rsid w:val="007F257F"/>
    <w:rsid w:val="007F7078"/>
    <w:rsid w:val="007F7842"/>
    <w:rsid w:val="008028A1"/>
    <w:rsid w:val="00807B7C"/>
    <w:rsid w:val="00813B20"/>
    <w:rsid w:val="00821F65"/>
    <w:rsid w:val="00826DA1"/>
    <w:rsid w:val="008301FD"/>
    <w:rsid w:val="00830DB2"/>
    <w:rsid w:val="00832079"/>
    <w:rsid w:val="00835231"/>
    <w:rsid w:val="00836928"/>
    <w:rsid w:val="00836ABE"/>
    <w:rsid w:val="00841229"/>
    <w:rsid w:val="00852D5C"/>
    <w:rsid w:val="00854327"/>
    <w:rsid w:val="00860D76"/>
    <w:rsid w:val="0086115D"/>
    <w:rsid w:val="008617CF"/>
    <w:rsid w:val="00862EF4"/>
    <w:rsid w:val="00863B12"/>
    <w:rsid w:val="00866257"/>
    <w:rsid w:val="0087138A"/>
    <w:rsid w:val="00874FA0"/>
    <w:rsid w:val="00875673"/>
    <w:rsid w:val="008757D7"/>
    <w:rsid w:val="008772D4"/>
    <w:rsid w:val="00877993"/>
    <w:rsid w:val="00877EFB"/>
    <w:rsid w:val="0088006F"/>
    <w:rsid w:val="00880BF6"/>
    <w:rsid w:val="00892414"/>
    <w:rsid w:val="008943C2"/>
    <w:rsid w:val="0089450E"/>
    <w:rsid w:val="00895B6F"/>
    <w:rsid w:val="008A1642"/>
    <w:rsid w:val="008A6581"/>
    <w:rsid w:val="008A659A"/>
    <w:rsid w:val="008B1C46"/>
    <w:rsid w:val="008B43DE"/>
    <w:rsid w:val="008B6759"/>
    <w:rsid w:val="008B7521"/>
    <w:rsid w:val="008C0540"/>
    <w:rsid w:val="008C28FC"/>
    <w:rsid w:val="008C2BAB"/>
    <w:rsid w:val="008C41DE"/>
    <w:rsid w:val="008E0EAF"/>
    <w:rsid w:val="008E1376"/>
    <w:rsid w:val="008E5208"/>
    <w:rsid w:val="008E5328"/>
    <w:rsid w:val="008E7EF7"/>
    <w:rsid w:val="008F2AAB"/>
    <w:rsid w:val="008F5A4B"/>
    <w:rsid w:val="008F74A9"/>
    <w:rsid w:val="00914B46"/>
    <w:rsid w:val="009168E2"/>
    <w:rsid w:val="009200B8"/>
    <w:rsid w:val="00921644"/>
    <w:rsid w:val="00922609"/>
    <w:rsid w:val="00930DFD"/>
    <w:rsid w:val="00933CBD"/>
    <w:rsid w:val="00935F60"/>
    <w:rsid w:val="00943271"/>
    <w:rsid w:val="00943B0E"/>
    <w:rsid w:val="009442B1"/>
    <w:rsid w:val="00952F8C"/>
    <w:rsid w:val="00954F31"/>
    <w:rsid w:val="009560DC"/>
    <w:rsid w:val="0096066B"/>
    <w:rsid w:val="00961D5D"/>
    <w:rsid w:val="0096319D"/>
    <w:rsid w:val="00965952"/>
    <w:rsid w:val="009661FB"/>
    <w:rsid w:val="0096712B"/>
    <w:rsid w:val="00982E0B"/>
    <w:rsid w:val="00987AD5"/>
    <w:rsid w:val="00990D21"/>
    <w:rsid w:val="00993B00"/>
    <w:rsid w:val="009953C8"/>
    <w:rsid w:val="00996EE3"/>
    <w:rsid w:val="009A10C6"/>
    <w:rsid w:val="009A4976"/>
    <w:rsid w:val="009B07D5"/>
    <w:rsid w:val="009B6230"/>
    <w:rsid w:val="009D6490"/>
    <w:rsid w:val="009D6B92"/>
    <w:rsid w:val="009D7B0F"/>
    <w:rsid w:val="009E0693"/>
    <w:rsid w:val="009E5C2B"/>
    <w:rsid w:val="009E7D47"/>
    <w:rsid w:val="009F2449"/>
    <w:rsid w:val="009F71EF"/>
    <w:rsid w:val="00A00045"/>
    <w:rsid w:val="00A04F89"/>
    <w:rsid w:val="00A111FB"/>
    <w:rsid w:val="00A1405A"/>
    <w:rsid w:val="00A152D9"/>
    <w:rsid w:val="00A24219"/>
    <w:rsid w:val="00A24223"/>
    <w:rsid w:val="00A25B4F"/>
    <w:rsid w:val="00A303F0"/>
    <w:rsid w:val="00A3386C"/>
    <w:rsid w:val="00A3393B"/>
    <w:rsid w:val="00A37DA1"/>
    <w:rsid w:val="00A41060"/>
    <w:rsid w:val="00A45738"/>
    <w:rsid w:val="00A47DB2"/>
    <w:rsid w:val="00A53C7E"/>
    <w:rsid w:val="00A54547"/>
    <w:rsid w:val="00A60D83"/>
    <w:rsid w:val="00A632C7"/>
    <w:rsid w:val="00A657CB"/>
    <w:rsid w:val="00A7129A"/>
    <w:rsid w:val="00A72901"/>
    <w:rsid w:val="00A7603D"/>
    <w:rsid w:val="00A84976"/>
    <w:rsid w:val="00A85FA3"/>
    <w:rsid w:val="00A86D84"/>
    <w:rsid w:val="00A87D8C"/>
    <w:rsid w:val="00A91114"/>
    <w:rsid w:val="00A93ED4"/>
    <w:rsid w:val="00AA1B18"/>
    <w:rsid w:val="00AA6728"/>
    <w:rsid w:val="00AA7288"/>
    <w:rsid w:val="00AB311F"/>
    <w:rsid w:val="00AB3401"/>
    <w:rsid w:val="00AB529C"/>
    <w:rsid w:val="00AB6B59"/>
    <w:rsid w:val="00AC33A6"/>
    <w:rsid w:val="00AC48EA"/>
    <w:rsid w:val="00AC64FE"/>
    <w:rsid w:val="00AD48F8"/>
    <w:rsid w:val="00AD7FA1"/>
    <w:rsid w:val="00AE0A05"/>
    <w:rsid w:val="00AE2385"/>
    <w:rsid w:val="00AE73E3"/>
    <w:rsid w:val="00AF2005"/>
    <w:rsid w:val="00AF2B57"/>
    <w:rsid w:val="00AF4BA3"/>
    <w:rsid w:val="00B02148"/>
    <w:rsid w:val="00B03516"/>
    <w:rsid w:val="00B119AA"/>
    <w:rsid w:val="00B13445"/>
    <w:rsid w:val="00B1664D"/>
    <w:rsid w:val="00B210BB"/>
    <w:rsid w:val="00B21B89"/>
    <w:rsid w:val="00B22470"/>
    <w:rsid w:val="00B245F6"/>
    <w:rsid w:val="00B2721F"/>
    <w:rsid w:val="00B34C45"/>
    <w:rsid w:val="00B35E3C"/>
    <w:rsid w:val="00B409DF"/>
    <w:rsid w:val="00B42A28"/>
    <w:rsid w:val="00B47165"/>
    <w:rsid w:val="00B55929"/>
    <w:rsid w:val="00B60D61"/>
    <w:rsid w:val="00B61982"/>
    <w:rsid w:val="00B72FA2"/>
    <w:rsid w:val="00B75D73"/>
    <w:rsid w:val="00B81631"/>
    <w:rsid w:val="00B81EAF"/>
    <w:rsid w:val="00B83D22"/>
    <w:rsid w:val="00B93ED6"/>
    <w:rsid w:val="00B95DD9"/>
    <w:rsid w:val="00B977E1"/>
    <w:rsid w:val="00BB666B"/>
    <w:rsid w:val="00BC31E8"/>
    <w:rsid w:val="00BC7568"/>
    <w:rsid w:val="00BD1BD4"/>
    <w:rsid w:val="00BD248B"/>
    <w:rsid w:val="00BD2950"/>
    <w:rsid w:val="00BD2ADB"/>
    <w:rsid w:val="00BD4110"/>
    <w:rsid w:val="00BD44D0"/>
    <w:rsid w:val="00BE118E"/>
    <w:rsid w:val="00BE360C"/>
    <w:rsid w:val="00BE7966"/>
    <w:rsid w:val="00BF2468"/>
    <w:rsid w:val="00C04CCC"/>
    <w:rsid w:val="00C156CA"/>
    <w:rsid w:val="00C15C0D"/>
    <w:rsid w:val="00C1633C"/>
    <w:rsid w:val="00C21F04"/>
    <w:rsid w:val="00C22852"/>
    <w:rsid w:val="00C23BCB"/>
    <w:rsid w:val="00C2490F"/>
    <w:rsid w:val="00C2537E"/>
    <w:rsid w:val="00C31E8A"/>
    <w:rsid w:val="00C34FB5"/>
    <w:rsid w:val="00C42581"/>
    <w:rsid w:val="00C441D3"/>
    <w:rsid w:val="00C44EE2"/>
    <w:rsid w:val="00C51333"/>
    <w:rsid w:val="00C513C0"/>
    <w:rsid w:val="00C5156B"/>
    <w:rsid w:val="00C528BC"/>
    <w:rsid w:val="00C54835"/>
    <w:rsid w:val="00C61B62"/>
    <w:rsid w:val="00C63693"/>
    <w:rsid w:val="00C65DFE"/>
    <w:rsid w:val="00C72327"/>
    <w:rsid w:val="00C726A0"/>
    <w:rsid w:val="00C76C55"/>
    <w:rsid w:val="00C82DBD"/>
    <w:rsid w:val="00C833E1"/>
    <w:rsid w:val="00C900ED"/>
    <w:rsid w:val="00C93458"/>
    <w:rsid w:val="00CA191F"/>
    <w:rsid w:val="00CA734A"/>
    <w:rsid w:val="00CB089E"/>
    <w:rsid w:val="00CB2162"/>
    <w:rsid w:val="00CB36E4"/>
    <w:rsid w:val="00CB704D"/>
    <w:rsid w:val="00CB7916"/>
    <w:rsid w:val="00CC6DA3"/>
    <w:rsid w:val="00CD24BB"/>
    <w:rsid w:val="00CD37D4"/>
    <w:rsid w:val="00CE44AD"/>
    <w:rsid w:val="00CF24DD"/>
    <w:rsid w:val="00CF5F5D"/>
    <w:rsid w:val="00D032DA"/>
    <w:rsid w:val="00D04557"/>
    <w:rsid w:val="00D07114"/>
    <w:rsid w:val="00D13881"/>
    <w:rsid w:val="00D14055"/>
    <w:rsid w:val="00D24F30"/>
    <w:rsid w:val="00D27ED4"/>
    <w:rsid w:val="00D34AFF"/>
    <w:rsid w:val="00D3768F"/>
    <w:rsid w:val="00D44D2D"/>
    <w:rsid w:val="00D55769"/>
    <w:rsid w:val="00D65F69"/>
    <w:rsid w:val="00D741FB"/>
    <w:rsid w:val="00D77030"/>
    <w:rsid w:val="00D807B9"/>
    <w:rsid w:val="00D8092C"/>
    <w:rsid w:val="00D80CB0"/>
    <w:rsid w:val="00D841DA"/>
    <w:rsid w:val="00DA1B93"/>
    <w:rsid w:val="00DA69B0"/>
    <w:rsid w:val="00DA7B83"/>
    <w:rsid w:val="00DB3A25"/>
    <w:rsid w:val="00DC2A50"/>
    <w:rsid w:val="00DD610C"/>
    <w:rsid w:val="00DE7E48"/>
    <w:rsid w:val="00DF0B5E"/>
    <w:rsid w:val="00E01B34"/>
    <w:rsid w:val="00E11411"/>
    <w:rsid w:val="00E14706"/>
    <w:rsid w:val="00E24F00"/>
    <w:rsid w:val="00E3179F"/>
    <w:rsid w:val="00E3230F"/>
    <w:rsid w:val="00E33298"/>
    <w:rsid w:val="00E33890"/>
    <w:rsid w:val="00E3608D"/>
    <w:rsid w:val="00E366DB"/>
    <w:rsid w:val="00E37BF3"/>
    <w:rsid w:val="00E40B52"/>
    <w:rsid w:val="00E424A8"/>
    <w:rsid w:val="00E44532"/>
    <w:rsid w:val="00E45A4E"/>
    <w:rsid w:val="00E50EF4"/>
    <w:rsid w:val="00E550B4"/>
    <w:rsid w:val="00E65CCD"/>
    <w:rsid w:val="00E719D3"/>
    <w:rsid w:val="00E71B56"/>
    <w:rsid w:val="00E81401"/>
    <w:rsid w:val="00E83B15"/>
    <w:rsid w:val="00E86197"/>
    <w:rsid w:val="00E90D39"/>
    <w:rsid w:val="00E92772"/>
    <w:rsid w:val="00E97161"/>
    <w:rsid w:val="00EA064A"/>
    <w:rsid w:val="00EA1652"/>
    <w:rsid w:val="00EB3462"/>
    <w:rsid w:val="00EB723D"/>
    <w:rsid w:val="00EB75EF"/>
    <w:rsid w:val="00EC4231"/>
    <w:rsid w:val="00EC5559"/>
    <w:rsid w:val="00ED651E"/>
    <w:rsid w:val="00ED77DB"/>
    <w:rsid w:val="00EE0629"/>
    <w:rsid w:val="00EE339D"/>
    <w:rsid w:val="00EE7555"/>
    <w:rsid w:val="00EE7D9D"/>
    <w:rsid w:val="00EF1309"/>
    <w:rsid w:val="00EF6756"/>
    <w:rsid w:val="00EF7539"/>
    <w:rsid w:val="00F02B3C"/>
    <w:rsid w:val="00F05639"/>
    <w:rsid w:val="00F25B1F"/>
    <w:rsid w:val="00F266A5"/>
    <w:rsid w:val="00F31FD0"/>
    <w:rsid w:val="00F32BCD"/>
    <w:rsid w:val="00F34F46"/>
    <w:rsid w:val="00F374E3"/>
    <w:rsid w:val="00F40D56"/>
    <w:rsid w:val="00F449E8"/>
    <w:rsid w:val="00F463EF"/>
    <w:rsid w:val="00F52181"/>
    <w:rsid w:val="00F54311"/>
    <w:rsid w:val="00F569F1"/>
    <w:rsid w:val="00F61124"/>
    <w:rsid w:val="00F63461"/>
    <w:rsid w:val="00F71B5F"/>
    <w:rsid w:val="00F73FA8"/>
    <w:rsid w:val="00F750C8"/>
    <w:rsid w:val="00F81164"/>
    <w:rsid w:val="00F84DA3"/>
    <w:rsid w:val="00F8745B"/>
    <w:rsid w:val="00FA0E5D"/>
    <w:rsid w:val="00FA461A"/>
    <w:rsid w:val="00FA4F8F"/>
    <w:rsid w:val="00FA5839"/>
    <w:rsid w:val="00FA58FE"/>
    <w:rsid w:val="00FB75C9"/>
    <w:rsid w:val="00FD3C0B"/>
    <w:rsid w:val="00FD4EB6"/>
    <w:rsid w:val="00FD78D7"/>
    <w:rsid w:val="00FE1BDE"/>
    <w:rsid w:val="00FE5E1A"/>
    <w:rsid w:val="00FE71CC"/>
    <w:rsid w:val="00FF1276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41B34"/>
  <w15:chartTrackingRefBased/>
  <w15:docId w15:val="{AEE01A2B-D8EA-43C4-BE0B-A759A854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he-IL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48EA"/>
    <w:pPr>
      <w:bidi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2"/>
    <w:basedOn w:val="TableNormal"/>
    <w:rsid w:val="00AC48EA"/>
    <w:pPr>
      <w:bidi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BC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CD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editor</cp:lastModifiedBy>
  <cp:revision>2</cp:revision>
  <dcterms:created xsi:type="dcterms:W3CDTF">2020-03-10T12:42:00Z</dcterms:created>
  <dcterms:modified xsi:type="dcterms:W3CDTF">2020-03-10T12:53:00Z</dcterms:modified>
</cp:coreProperties>
</file>