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1E3EC" w14:textId="5A5B725B" w:rsidR="00455F55" w:rsidRPr="007D1C0D" w:rsidRDefault="00E217B9" w:rsidP="001871ED">
      <w:pPr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17B9">
        <w:rPr>
          <w:rFonts w:asciiTheme="majorBidi" w:hAnsiTheme="majorBidi" w:cstheme="majorBidi"/>
          <w:b/>
          <w:bCs/>
          <w:sz w:val="24"/>
          <w:szCs w:val="24"/>
        </w:rPr>
        <w:t xml:space="preserve">Israel as a </w:t>
      </w:r>
      <w:commentRangeStart w:id="0"/>
      <w:r w:rsidRPr="00E217B9">
        <w:rPr>
          <w:rFonts w:asciiTheme="majorBidi" w:hAnsiTheme="majorBidi" w:cstheme="majorBidi"/>
          <w:b/>
          <w:bCs/>
          <w:sz w:val="24"/>
          <w:szCs w:val="24"/>
        </w:rPr>
        <w:t>breeding ground f</w:t>
      </w:r>
      <w:commentRangeEnd w:id="0"/>
      <w:r w:rsidR="00225FB0">
        <w:rPr>
          <w:rStyle w:val="CommentReference"/>
        </w:rPr>
        <w:commentReference w:id="0"/>
      </w:r>
      <w:r w:rsidRPr="00E217B9">
        <w:rPr>
          <w:rFonts w:asciiTheme="majorBidi" w:hAnsiTheme="majorBidi" w:cstheme="majorBidi"/>
          <w:b/>
          <w:bCs/>
          <w:sz w:val="24"/>
          <w:szCs w:val="24"/>
        </w:rPr>
        <w:t xml:space="preserve">or </w:t>
      </w:r>
      <w:ins w:id="1" w:author="editor" w:date="2020-03-01T11:07:00Z">
        <w:r w:rsidR="001871ED">
          <w:rPr>
            <w:rFonts w:asciiTheme="majorBidi" w:hAnsiTheme="majorBidi" w:cstheme="majorBidi"/>
            <w:b/>
            <w:bCs/>
            <w:sz w:val="24"/>
            <w:szCs w:val="24"/>
          </w:rPr>
          <w:t xml:space="preserve">paths of </w:t>
        </w:r>
      </w:ins>
      <w:r w:rsidRPr="00E217B9">
        <w:rPr>
          <w:rFonts w:asciiTheme="majorBidi" w:hAnsiTheme="majorBidi" w:cstheme="majorBidi"/>
          <w:b/>
          <w:bCs/>
          <w:sz w:val="24"/>
          <w:szCs w:val="24"/>
        </w:rPr>
        <w:t>liberation</w:t>
      </w:r>
      <w:del w:id="2" w:author="editor" w:date="2020-03-01T11:07:00Z">
        <w:r w:rsidRPr="00E217B9" w:rsidDel="001871E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paths</w:delText>
        </w:r>
      </w:del>
      <w:r w:rsidR="007D1C0D" w:rsidRPr="007D1C0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43901">
        <w:rPr>
          <w:rFonts w:asciiTheme="majorBidi" w:hAnsiTheme="majorBidi" w:cstheme="majorBidi"/>
          <w:b/>
          <w:bCs/>
          <w:sz w:val="24"/>
          <w:szCs w:val="24"/>
        </w:rPr>
        <w:t xml:space="preserve"> Paul Gauthier and Enrique Dussel’s </w:t>
      </w:r>
      <w:ins w:id="3" w:author="editor" w:date="2020-03-01T11:07:00Z">
        <w:r w:rsidR="00225FB0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</w:ins>
      <w:del w:id="4" w:author="editor" w:date="2020-03-01T11:07:00Z">
        <w:r w:rsidR="00707B8B" w:rsidDel="00225FB0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="00707B8B">
        <w:rPr>
          <w:rFonts w:asciiTheme="majorBidi" w:hAnsiTheme="majorBidi" w:cstheme="majorBidi"/>
          <w:b/>
          <w:bCs/>
          <w:sz w:val="24"/>
          <w:szCs w:val="24"/>
        </w:rPr>
        <w:t>eminal</w:t>
      </w:r>
      <w:r w:rsidR="00B439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5" w:author="editor" w:date="2020-03-01T11:07:00Z">
        <w:r w:rsidR="00225FB0">
          <w:rPr>
            <w:rFonts w:asciiTheme="majorBidi" w:hAnsiTheme="majorBidi" w:cstheme="majorBidi"/>
            <w:b/>
            <w:bCs/>
            <w:sz w:val="24"/>
            <w:szCs w:val="24"/>
          </w:rPr>
          <w:t>e</w:t>
        </w:r>
      </w:ins>
      <w:del w:id="6" w:author="editor" w:date="2020-03-01T11:07:00Z">
        <w:r w:rsidR="00B43901" w:rsidDel="00225FB0">
          <w:rPr>
            <w:rFonts w:asciiTheme="majorBidi" w:hAnsiTheme="majorBidi" w:cstheme="majorBidi"/>
            <w:b/>
            <w:bCs/>
            <w:sz w:val="24"/>
            <w:szCs w:val="24"/>
          </w:rPr>
          <w:delText>E</w:delText>
        </w:r>
      </w:del>
      <w:r w:rsidR="00B43901">
        <w:rPr>
          <w:rFonts w:asciiTheme="majorBidi" w:hAnsiTheme="majorBidi" w:cstheme="majorBidi"/>
          <w:b/>
          <w:bCs/>
          <w:sz w:val="24"/>
          <w:szCs w:val="24"/>
        </w:rPr>
        <w:t>xperience</w:t>
      </w:r>
      <w:r w:rsidR="00707B8B">
        <w:rPr>
          <w:rFonts w:asciiTheme="majorBidi" w:hAnsiTheme="majorBidi" w:cstheme="majorBidi"/>
          <w:b/>
          <w:bCs/>
          <w:sz w:val="24"/>
          <w:szCs w:val="24"/>
        </w:rPr>
        <w:t xml:space="preserve"> in the Holy Land</w:t>
      </w:r>
    </w:p>
    <w:p w14:paraId="0EAE0EBF" w14:textId="77777777" w:rsidR="00D22286" w:rsidRDefault="00D22286" w:rsidP="0082556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4BBB83A7" w14:textId="074F577B" w:rsidR="002B2F98" w:rsidRPr="00A173EF" w:rsidRDefault="0082556E" w:rsidP="00513FC0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67C1">
        <w:rPr>
          <w:rFonts w:asciiTheme="majorBidi" w:hAnsiTheme="majorBidi" w:cstheme="majorBidi"/>
          <w:sz w:val="24"/>
          <w:szCs w:val="24"/>
        </w:rPr>
        <w:t xml:space="preserve">From the 1950s to the 1980s, most Latin American countries were </w:t>
      </w:r>
      <w:commentRangeStart w:id="7"/>
      <w:r w:rsidRPr="00F867C1">
        <w:rPr>
          <w:rFonts w:asciiTheme="majorBidi" w:hAnsiTheme="majorBidi" w:cstheme="majorBidi"/>
          <w:sz w:val="24"/>
          <w:szCs w:val="24"/>
        </w:rPr>
        <w:t xml:space="preserve">undergoing </w:t>
      </w:r>
      <w:commentRangeEnd w:id="7"/>
      <w:r w:rsidR="00513FC0">
        <w:rPr>
          <w:rStyle w:val="CommentReference"/>
        </w:rPr>
        <w:commentReference w:id="7"/>
      </w:r>
      <w:r w:rsidRPr="00F867C1">
        <w:rPr>
          <w:rFonts w:asciiTheme="majorBidi" w:hAnsiTheme="majorBidi" w:cstheme="majorBidi"/>
          <w:sz w:val="24"/>
          <w:szCs w:val="24"/>
        </w:rPr>
        <w:t>political instability</w:t>
      </w:r>
      <w:del w:id="8" w:author="editor" w:date="2020-03-01T11:16:00Z">
        <w:r w:rsidDel="00513FC0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provoked by the struggle </w:t>
      </w:r>
      <w:del w:id="9" w:author="editor" w:date="2020-03-01T11:16:00Z">
        <w:r w:rsidDel="00513FC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0" w:author="editor" w:date="2020-03-01T11:16:00Z">
        <w:r w:rsidR="00513FC0">
          <w:rPr>
            <w:rFonts w:asciiTheme="majorBidi" w:hAnsiTheme="majorBidi" w:cstheme="majorBidi"/>
            <w:sz w:val="24"/>
            <w:szCs w:val="24"/>
          </w:rPr>
          <w:t>between</w:t>
        </w:r>
        <w:r w:rsidR="00513FC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opposing political</w:t>
      </w:r>
      <w:r w:rsidRPr="009637BF">
        <w:rPr>
          <w:rFonts w:asciiTheme="majorBidi" w:hAnsiTheme="majorBidi" w:cstheme="majorBidi"/>
          <w:sz w:val="24"/>
          <w:szCs w:val="24"/>
          <w:lang w:val="en-US"/>
        </w:rPr>
        <w:t>, economic, cultural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4A0102">
        <w:rPr>
          <w:rFonts w:asciiTheme="majorBidi" w:hAnsiTheme="majorBidi" w:cstheme="majorBidi"/>
          <w:sz w:val="24"/>
          <w:szCs w:val="24"/>
          <w:lang w:val="en-US"/>
        </w:rPr>
        <w:t xml:space="preserve"> and religious forces</w:t>
      </w:r>
      <w:ins w:id="11" w:author="editor" w:date="2020-03-01T11:17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 xml:space="preserve">, </w:t>
        </w:r>
      </w:ins>
      <w:del w:id="12" w:author="editor" w:date="2020-03-01T11:17:00Z">
        <w:r w:rsidDel="00513F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13" w:author="editor" w:date="2020-03-01T11:17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 xml:space="preserve">each of which was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trying to impose </w:t>
      </w:r>
      <w:del w:id="14" w:author="editor" w:date="2020-03-01T11:17:00Z">
        <w:r w:rsidDel="00513F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their </w:delText>
        </w:r>
      </w:del>
      <w:ins w:id="15" w:author="editor" w:date="2020-03-01T11:17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>its</w:t>
        </w:r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interests </w:t>
      </w:r>
      <w:del w:id="16" w:author="editor" w:date="2020-03-01T11:18:00Z">
        <w:r w:rsidDel="00513F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</w:delText>
        </w:r>
      </w:del>
      <w:ins w:id="17" w:author="editor" w:date="2020-03-01T11:18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>on</w:t>
        </w:r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the national sphere.</w:t>
      </w:r>
      <w:r w:rsidRPr="003778B5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24" w:author="editor" w:date="2020-03-01T11:18:00Z">
        <w:r w:rsidRPr="0018336A" w:rsidDel="00513FC0">
          <w:rPr>
            <w:rFonts w:asciiTheme="majorBidi" w:hAnsiTheme="majorBidi" w:cstheme="majorBidi"/>
            <w:sz w:val="24"/>
            <w:szCs w:val="24"/>
          </w:rPr>
          <w:delText>In this context</w:delText>
        </w:r>
      </w:del>
      <w:ins w:id="25" w:author="editor" w:date="2020-03-01T11:18:00Z">
        <w:r w:rsidR="00513FC0">
          <w:rPr>
            <w:rFonts w:asciiTheme="majorBidi" w:hAnsiTheme="majorBidi" w:cstheme="majorBidi"/>
            <w:sz w:val="24"/>
            <w:szCs w:val="24"/>
          </w:rPr>
          <w:t>As a result</w:t>
        </w:r>
      </w:ins>
      <w:r w:rsidRPr="0018336A">
        <w:rPr>
          <w:rFonts w:asciiTheme="majorBidi" w:hAnsiTheme="majorBidi" w:cstheme="majorBidi"/>
          <w:sz w:val="24"/>
          <w:szCs w:val="24"/>
        </w:rPr>
        <w:t xml:space="preserve">, </w:t>
      </w:r>
      <w:del w:id="26" w:author="editor" w:date="2020-03-01T11:18:00Z">
        <w:r w:rsidRPr="0018336A" w:rsidDel="00513FC0">
          <w:rPr>
            <w:rFonts w:asciiTheme="majorBidi" w:hAnsiTheme="majorBidi" w:cstheme="majorBidi"/>
            <w:sz w:val="24"/>
            <w:szCs w:val="24"/>
          </w:rPr>
          <w:delText xml:space="preserve">many </w:delText>
        </w:r>
      </w:del>
      <w:ins w:id="27" w:author="editor" w:date="2020-03-01T11:18:00Z">
        <w:r w:rsidR="00513FC0">
          <w:rPr>
            <w:rFonts w:asciiTheme="majorBidi" w:hAnsiTheme="majorBidi" w:cstheme="majorBidi"/>
            <w:sz w:val="24"/>
            <w:szCs w:val="24"/>
          </w:rPr>
          <w:t>a number of</w:t>
        </w:r>
        <w:r w:rsidR="00513FC0" w:rsidRPr="001833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8336A">
        <w:rPr>
          <w:rFonts w:asciiTheme="majorBidi" w:hAnsiTheme="majorBidi" w:cstheme="majorBidi"/>
          <w:sz w:val="24"/>
          <w:szCs w:val="24"/>
        </w:rPr>
        <w:t xml:space="preserve">students </w:t>
      </w:r>
      <w:r w:rsidRPr="0018336A">
        <w:rPr>
          <w:rFonts w:asciiTheme="majorBidi" w:hAnsiTheme="majorBidi" w:cstheme="majorBidi"/>
          <w:sz w:val="24"/>
          <w:szCs w:val="24"/>
          <w:lang w:val="en-US"/>
        </w:rPr>
        <w:t>and intellectuals travelled to Europe to study</w:t>
      </w:r>
      <w:ins w:id="28" w:author="editor" w:date="2020-03-01T11:18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>, rather than remain in Latin America</w:t>
        </w:r>
      </w:ins>
      <w:r w:rsidRPr="0018336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One of them was the </w:t>
      </w:r>
      <w:r w:rsidRPr="0018336A">
        <w:rPr>
          <w:rFonts w:asciiTheme="majorBidi" w:hAnsiTheme="majorBidi" w:cstheme="majorBidi"/>
          <w:sz w:val="24"/>
          <w:szCs w:val="24"/>
          <w:lang w:val="en-US"/>
        </w:rPr>
        <w:t>Argentinian Enrique Dussel (b. 1934)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47D24">
        <w:rPr>
          <w:rFonts w:asciiTheme="majorBidi" w:hAnsiTheme="majorBidi" w:cstheme="majorBidi"/>
          <w:sz w:val="24"/>
          <w:szCs w:val="24"/>
          <w:lang w:val="en-US"/>
        </w:rPr>
        <w:t xml:space="preserve">who </w:t>
      </w:r>
      <w:del w:id="29" w:author="editor" w:date="2020-03-01T11:19:00Z">
        <w:r w:rsidR="00647D24" w:rsidDel="00513FC0">
          <w:rPr>
            <w:rFonts w:asciiTheme="majorBidi" w:hAnsiTheme="majorBidi" w:cstheme="majorBidi"/>
            <w:sz w:val="24"/>
            <w:szCs w:val="24"/>
            <w:lang w:val="en-US"/>
          </w:rPr>
          <w:delText>will become</w:delText>
        </w:r>
      </w:del>
      <w:ins w:id="30" w:author="editor" w:date="2020-03-01T11:19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>would become</w:t>
        </w:r>
      </w:ins>
      <w:r w:rsidR="00647D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one of the </w:t>
      </w:r>
      <w:r w:rsidR="00BD464F">
        <w:rPr>
          <w:rFonts w:asciiTheme="majorBidi" w:hAnsiTheme="majorBidi" w:cstheme="majorBidi"/>
          <w:sz w:val="24"/>
          <w:szCs w:val="24"/>
          <w:lang w:val="en-US"/>
        </w:rPr>
        <w:t>best-known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voices of the </w:t>
      </w:r>
      <w:r w:rsidRPr="0018336A">
        <w:rPr>
          <w:rFonts w:asciiTheme="majorBidi" w:hAnsiTheme="majorBidi" w:cstheme="majorBidi"/>
          <w:sz w:val="24"/>
          <w:szCs w:val="24"/>
          <w:lang w:val="en-US"/>
        </w:rPr>
        <w:t xml:space="preserve">Latin American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liberation theology and philosophy </w:t>
      </w:r>
      <w:del w:id="31" w:author="editor" w:date="2020-03-01T11:19:00Z">
        <w:r w:rsidDel="00513F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which </w:delText>
        </w:r>
      </w:del>
      <w:ins w:id="32" w:author="editor" w:date="2020-03-01T11:19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 xml:space="preserve">that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emerged in</w:t>
      </w:r>
      <w:r w:rsidRPr="0018336A">
        <w:rPr>
          <w:rFonts w:asciiTheme="majorBidi" w:hAnsiTheme="majorBidi" w:cstheme="majorBidi"/>
          <w:sz w:val="24"/>
          <w:szCs w:val="24"/>
          <w:lang w:val="en-US"/>
        </w:rPr>
        <w:t xml:space="preserve"> the late 1960s and early 1970s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8336A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="00647D24">
        <w:rPr>
          <w:rFonts w:asciiTheme="majorBidi" w:hAnsiTheme="majorBidi" w:cstheme="majorBidi"/>
          <w:sz w:val="24"/>
          <w:szCs w:val="24"/>
          <w:lang w:val="en-US"/>
        </w:rPr>
        <w:t xml:space="preserve">the young </w:t>
      </w:r>
      <w:r w:rsidRPr="0018336A">
        <w:rPr>
          <w:rFonts w:asciiTheme="majorBidi" w:hAnsiTheme="majorBidi" w:cstheme="majorBidi"/>
          <w:sz w:val="24"/>
          <w:szCs w:val="24"/>
          <w:lang w:val="en-US"/>
        </w:rPr>
        <w:t>Dussel, however, it was not Europe but Israel that left the most profound impression</w:t>
      </w:r>
      <w:ins w:id="33" w:author="editor" w:date="2020-03-01T11:20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 xml:space="preserve"> on his intellectual development</w:t>
        </w:r>
      </w:ins>
      <w:r w:rsidRPr="0018336A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D3408" w:rsidRPr="00067316">
        <w:rPr>
          <w:rStyle w:val="FootnoteReference"/>
          <w:rFonts w:asciiTheme="majorBidi" w:hAnsiTheme="majorBidi" w:cstheme="majorBidi"/>
          <w:sz w:val="24"/>
          <w:szCs w:val="24"/>
          <w:lang w:val="es-AR"/>
        </w:rPr>
        <w:footnoteReference w:id="2"/>
      </w:r>
      <w:r w:rsidRPr="0018336A">
        <w:rPr>
          <w:rFonts w:asciiTheme="majorBidi" w:hAnsiTheme="majorBidi" w:cstheme="majorBidi"/>
          <w:sz w:val="24"/>
          <w:szCs w:val="24"/>
          <w:lang w:val="en-US"/>
        </w:rPr>
        <w:t xml:space="preserve"> He was in Israel for two months in 1958, and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following year </w:t>
      </w:r>
      <w:del w:id="36" w:author="editor" w:date="2020-03-01T11:20:00Z">
        <w:r w:rsidRPr="0018336A" w:rsidDel="00513F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again </w:delText>
        </w:r>
      </w:del>
      <w:ins w:id="37" w:author="editor" w:date="2020-03-01T11:20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>returned</w:t>
        </w:r>
        <w:r w:rsidR="00513FC0" w:rsidRPr="0018336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18336A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ins w:id="38" w:author="editor" w:date="2020-03-01T11:21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 xml:space="preserve">a </w:t>
        </w:r>
      </w:ins>
      <w:r w:rsidRPr="0018336A">
        <w:rPr>
          <w:rFonts w:asciiTheme="majorBidi" w:hAnsiTheme="majorBidi" w:cstheme="majorBidi"/>
          <w:sz w:val="24"/>
          <w:szCs w:val="24"/>
          <w:lang w:val="en-US"/>
        </w:rPr>
        <w:t>two</w:t>
      </w:r>
      <w:ins w:id="39" w:author="editor" w:date="2020-03-01T11:21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40" w:author="editor" w:date="2020-03-01T11:21:00Z">
        <w:r w:rsidRPr="0018336A" w:rsidDel="00513F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18336A">
        <w:rPr>
          <w:rFonts w:asciiTheme="majorBidi" w:hAnsiTheme="majorBidi" w:cstheme="majorBidi"/>
          <w:sz w:val="24"/>
          <w:szCs w:val="24"/>
          <w:lang w:val="en-US"/>
        </w:rPr>
        <w:t>year</w:t>
      </w:r>
      <w:ins w:id="41" w:author="editor" w:date="2020-03-01T11:21:00Z">
        <w:r w:rsidR="00513FC0">
          <w:rPr>
            <w:rFonts w:asciiTheme="majorBidi" w:hAnsiTheme="majorBidi" w:cstheme="majorBidi"/>
            <w:sz w:val="24"/>
            <w:szCs w:val="24"/>
            <w:lang w:val="en-US"/>
          </w:rPr>
          <w:t xml:space="preserve"> stay</w:t>
        </w:r>
      </w:ins>
      <w:del w:id="42" w:author="editor" w:date="2020-03-01T11:21:00Z">
        <w:r w:rsidRPr="0018336A" w:rsidDel="00513FC0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 w:rsidRPr="0018336A">
        <w:rPr>
          <w:rFonts w:asciiTheme="majorBidi" w:hAnsiTheme="majorBidi" w:cstheme="majorBidi"/>
          <w:sz w:val="24"/>
          <w:szCs w:val="24"/>
          <w:lang w:val="en-US"/>
        </w:rPr>
        <w:t xml:space="preserve"> (1959-1960).</w:t>
      </w:r>
      <w:r w:rsidR="00DC4D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9B2F15B" w14:textId="757F78FB" w:rsidR="00DC0369" w:rsidRDefault="00DE5637" w:rsidP="0054772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Dussel’s experience in Israel was </w:t>
      </w:r>
      <w:r w:rsidR="00B2058D">
        <w:rPr>
          <w:rFonts w:asciiTheme="majorBidi" w:hAnsiTheme="majorBidi" w:cstheme="majorBidi"/>
          <w:sz w:val="24"/>
          <w:szCs w:val="24"/>
          <w:lang w:val="en-US"/>
        </w:rPr>
        <w:t>shaped</w:t>
      </w:r>
      <w:r w:rsidR="008D774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by </w:t>
      </w:r>
      <w:r w:rsidR="00BD29EC">
        <w:rPr>
          <w:rFonts w:asciiTheme="majorBidi" w:hAnsiTheme="majorBidi" w:cstheme="majorBidi"/>
          <w:sz w:val="24"/>
          <w:szCs w:val="24"/>
          <w:lang w:val="en-US"/>
        </w:rPr>
        <w:t xml:space="preserve">his encounter with </w:t>
      </w:r>
      <w:r w:rsidR="006D0959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5D315E" w:rsidRPr="0022567D">
        <w:rPr>
          <w:rFonts w:ascii="Times New Roman" w:hAnsi="Times New Roman" w:cs="Times New Roman"/>
          <w:sz w:val="24"/>
          <w:szCs w:val="24"/>
        </w:rPr>
        <w:t>French priest and theologian Paul Gauthier (La Fl</w:t>
      </w:r>
      <w:r w:rsidR="005D315E" w:rsidRPr="002256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è</w:t>
      </w:r>
      <w:r w:rsidR="005D315E" w:rsidRPr="0022567D">
        <w:rPr>
          <w:rFonts w:ascii="Times New Roman" w:hAnsi="Times New Roman" w:cs="Times New Roman"/>
          <w:sz w:val="24"/>
          <w:szCs w:val="24"/>
        </w:rPr>
        <w:t>che 1914 - Marseille 2002)</w:t>
      </w:r>
      <w:ins w:id="43" w:author="editor" w:date="2020-03-01T11:21:00Z">
        <w:r w:rsidR="00513FC0">
          <w:rPr>
            <w:rFonts w:ascii="Times New Roman" w:hAnsi="Times New Roman" w:cs="Times New Roman"/>
            <w:sz w:val="24"/>
            <w:szCs w:val="24"/>
          </w:rPr>
          <w:t>. Gauthier was a</w:t>
        </w:r>
      </w:ins>
      <w:del w:id="44" w:author="editor" w:date="2020-03-01T11:21:00Z">
        <w:r w:rsidR="005D315E" w:rsidDel="00513FC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0B3F9D" w:rsidDel="00513FC0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0B3F9D">
        <w:rPr>
          <w:rFonts w:ascii="Times New Roman" w:hAnsi="Times New Roman" w:cs="Times New Roman"/>
          <w:sz w:val="24"/>
          <w:szCs w:val="24"/>
        </w:rPr>
        <w:t xml:space="preserve"> former theology </w:t>
      </w:r>
      <w:commentRangeStart w:id="45"/>
      <w:r w:rsidR="000B3F9D">
        <w:rPr>
          <w:rFonts w:ascii="Times New Roman" w:hAnsi="Times New Roman" w:cs="Times New Roman"/>
          <w:sz w:val="24"/>
          <w:szCs w:val="24"/>
        </w:rPr>
        <w:t>teacher</w:t>
      </w:r>
      <w:commentRangeEnd w:id="45"/>
      <w:r w:rsidR="00513FC0">
        <w:rPr>
          <w:rStyle w:val="CommentReference"/>
        </w:rPr>
        <w:commentReference w:id="45"/>
      </w:r>
      <w:r w:rsidR="000B3F9D">
        <w:rPr>
          <w:rFonts w:ascii="Times New Roman" w:hAnsi="Times New Roman" w:cs="Times New Roman"/>
          <w:sz w:val="24"/>
          <w:szCs w:val="24"/>
        </w:rPr>
        <w:t xml:space="preserve"> </w:t>
      </w:r>
      <w:r w:rsidR="00FD2CB3">
        <w:rPr>
          <w:rFonts w:ascii="Times New Roman" w:hAnsi="Times New Roman" w:cs="Times New Roman"/>
          <w:sz w:val="24"/>
          <w:szCs w:val="24"/>
        </w:rPr>
        <w:t>who</w:t>
      </w:r>
      <w:ins w:id="46" w:author="editor" w:date="2020-03-01T11:22:00Z">
        <w:r w:rsidR="00547724">
          <w:rPr>
            <w:rFonts w:ascii="Times New Roman" w:hAnsi="Times New Roman" w:cs="Times New Roman"/>
            <w:sz w:val="24"/>
            <w:szCs w:val="24"/>
          </w:rPr>
          <w:t>,</w:t>
        </w:r>
      </w:ins>
      <w:r w:rsidR="00FD2CB3">
        <w:rPr>
          <w:rFonts w:ascii="Times New Roman" w:hAnsi="Times New Roman" w:cs="Times New Roman"/>
          <w:sz w:val="24"/>
          <w:szCs w:val="24"/>
        </w:rPr>
        <w:t xml:space="preserve"> after a short period </w:t>
      </w:r>
      <w:r w:rsidR="005F42A0">
        <w:rPr>
          <w:rFonts w:ascii="Times New Roman" w:hAnsi="Times New Roman" w:cs="Times New Roman"/>
          <w:sz w:val="24"/>
          <w:szCs w:val="24"/>
        </w:rPr>
        <w:t xml:space="preserve">(1954) </w:t>
      </w:r>
      <w:r w:rsidR="00B2058D">
        <w:rPr>
          <w:rFonts w:ascii="Times New Roman" w:hAnsi="Times New Roman" w:cs="Times New Roman"/>
          <w:sz w:val="24"/>
          <w:szCs w:val="24"/>
        </w:rPr>
        <w:t>in which he joined</w:t>
      </w:r>
      <w:r w:rsidR="00FD2CB3">
        <w:rPr>
          <w:rFonts w:ascii="Times New Roman" w:hAnsi="Times New Roman" w:cs="Times New Roman"/>
          <w:sz w:val="24"/>
          <w:szCs w:val="24"/>
        </w:rPr>
        <w:t xml:space="preserve"> </w:t>
      </w:r>
      <w:r w:rsidR="00371536" w:rsidRPr="0022567D">
        <w:rPr>
          <w:rFonts w:ascii="Times New Roman" w:hAnsi="Times New Roman" w:cs="Times New Roman"/>
          <w:sz w:val="24"/>
          <w:szCs w:val="24"/>
        </w:rPr>
        <w:t xml:space="preserve">Jacques Loew’s </w:t>
      </w:r>
      <w:r w:rsidR="00030C81" w:rsidRPr="00972805">
        <w:rPr>
          <w:rFonts w:asciiTheme="majorBidi" w:hAnsiTheme="majorBidi" w:cstheme="majorBidi"/>
          <w:sz w:val="24"/>
          <w:szCs w:val="24"/>
          <w:lang w:val="en-US"/>
        </w:rPr>
        <w:t xml:space="preserve">mission of </w:t>
      </w:r>
      <w:r w:rsidR="00030C81" w:rsidRPr="0097280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US"/>
        </w:rPr>
        <w:t>prêtres-ouvriers</w:t>
      </w:r>
      <w:r w:rsidR="00371536" w:rsidRPr="0022567D">
        <w:rPr>
          <w:rFonts w:ascii="Times New Roman" w:hAnsi="Times New Roman" w:cs="Times New Roman"/>
          <w:sz w:val="24"/>
          <w:szCs w:val="24"/>
        </w:rPr>
        <w:t xml:space="preserve"> in Marseille</w:t>
      </w:r>
      <w:r w:rsidR="00371536">
        <w:rPr>
          <w:rFonts w:ascii="Times New Roman" w:hAnsi="Times New Roman" w:cs="Times New Roman"/>
          <w:sz w:val="24"/>
          <w:szCs w:val="24"/>
        </w:rPr>
        <w:t>,</w:t>
      </w:r>
      <w:r w:rsidR="0037153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371536">
        <w:rPr>
          <w:rFonts w:ascii="Times New Roman" w:hAnsi="Times New Roman" w:cs="Times New Roman"/>
          <w:sz w:val="24"/>
          <w:szCs w:val="24"/>
        </w:rPr>
        <w:t xml:space="preserve"> decided</w:t>
      </w:r>
      <w:r w:rsidR="00292DF1">
        <w:rPr>
          <w:rFonts w:ascii="Times New Roman" w:hAnsi="Times New Roman" w:cs="Times New Roman"/>
          <w:sz w:val="24"/>
          <w:szCs w:val="24"/>
        </w:rPr>
        <w:t xml:space="preserve"> to </w:t>
      </w:r>
      <w:commentRangeStart w:id="54"/>
      <w:r w:rsidR="00807ECF">
        <w:rPr>
          <w:rFonts w:ascii="Times New Roman" w:hAnsi="Times New Roman" w:cs="Times New Roman"/>
          <w:sz w:val="24"/>
          <w:szCs w:val="24"/>
        </w:rPr>
        <w:t>settle</w:t>
      </w:r>
      <w:commentRangeEnd w:id="54"/>
      <w:r w:rsidR="00547724">
        <w:rPr>
          <w:rStyle w:val="CommentReference"/>
        </w:rPr>
        <w:commentReference w:id="54"/>
      </w:r>
      <w:r w:rsidR="00371536">
        <w:rPr>
          <w:rFonts w:ascii="Times New Roman" w:hAnsi="Times New Roman" w:cs="Times New Roman"/>
          <w:sz w:val="24"/>
          <w:szCs w:val="24"/>
        </w:rPr>
        <w:t xml:space="preserve"> in Nazareth</w:t>
      </w:r>
      <w:r w:rsidR="00292DF1">
        <w:rPr>
          <w:rFonts w:ascii="Times New Roman" w:hAnsi="Times New Roman" w:cs="Times New Roman"/>
          <w:sz w:val="24"/>
          <w:szCs w:val="24"/>
        </w:rPr>
        <w:t xml:space="preserve"> and </w:t>
      </w:r>
      <w:r w:rsidR="006942A5">
        <w:rPr>
          <w:rFonts w:ascii="Times New Roman" w:hAnsi="Times New Roman" w:cs="Times New Roman"/>
          <w:sz w:val="24"/>
          <w:szCs w:val="24"/>
        </w:rPr>
        <w:t xml:space="preserve">practice </w:t>
      </w:r>
      <w:del w:id="55" w:author="editor" w:date="2020-03-01T11:22:00Z">
        <w:r w:rsidR="006942A5" w:rsidDel="00547724">
          <w:rPr>
            <w:rFonts w:ascii="Times New Roman" w:hAnsi="Times New Roman" w:cs="Times New Roman"/>
            <w:sz w:val="24"/>
            <w:szCs w:val="24"/>
          </w:rPr>
          <w:delText xml:space="preserve">there </w:delText>
        </w:r>
      </w:del>
      <w:r w:rsidR="006942A5">
        <w:rPr>
          <w:rFonts w:ascii="Times New Roman" w:hAnsi="Times New Roman" w:cs="Times New Roman"/>
          <w:sz w:val="24"/>
          <w:szCs w:val="24"/>
        </w:rPr>
        <w:t xml:space="preserve">his </w:t>
      </w:r>
      <w:commentRangeStart w:id="56"/>
      <w:r w:rsidR="006942A5">
        <w:rPr>
          <w:rFonts w:ascii="Times New Roman" w:hAnsi="Times New Roman" w:cs="Times New Roman"/>
          <w:sz w:val="24"/>
          <w:szCs w:val="24"/>
        </w:rPr>
        <w:t>working apostolate</w:t>
      </w:r>
      <w:ins w:id="57" w:author="editor" w:date="2020-03-01T11:22:00Z">
        <w:r w:rsidR="005477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56"/>
      <w:ins w:id="58" w:author="editor" w:date="2020-03-01T11:23:00Z">
        <w:r w:rsidR="00547724">
          <w:rPr>
            <w:rStyle w:val="CommentReference"/>
          </w:rPr>
          <w:commentReference w:id="56"/>
        </w:r>
      </w:ins>
      <w:ins w:id="59" w:author="editor" w:date="2020-03-01T11:22:00Z">
        <w:r w:rsidR="00547724">
          <w:rPr>
            <w:rFonts w:ascii="Times New Roman" w:hAnsi="Times New Roman" w:cs="Times New Roman"/>
            <w:sz w:val="24"/>
            <w:szCs w:val="24"/>
          </w:rPr>
          <w:t>there</w:t>
        </w:r>
      </w:ins>
      <w:r w:rsidR="006942A5">
        <w:rPr>
          <w:rFonts w:ascii="Times New Roman" w:hAnsi="Times New Roman" w:cs="Times New Roman"/>
          <w:sz w:val="24"/>
          <w:szCs w:val="24"/>
        </w:rPr>
        <w:t xml:space="preserve">. </w:t>
      </w:r>
      <w:r w:rsidR="00C779F8">
        <w:rPr>
          <w:rFonts w:ascii="Times New Roman" w:hAnsi="Times New Roman" w:cs="Times New Roman"/>
          <w:sz w:val="24"/>
          <w:szCs w:val="24"/>
        </w:rPr>
        <w:t>For the next twelve years</w:t>
      </w:r>
      <w:r w:rsidR="00F934B4">
        <w:rPr>
          <w:rFonts w:ascii="Times New Roman" w:hAnsi="Times New Roman" w:cs="Times New Roman"/>
          <w:sz w:val="24"/>
          <w:szCs w:val="24"/>
        </w:rPr>
        <w:t xml:space="preserve">, and until his </w:t>
      </w:r>
      <w:r w:rsidR="009A1BB8">
        <w:rPr>
          <w:rFonts w:ascii="Times New Roman" w:hAnsi="Times New Roman" w:cs="Times New Roman"/>
          <w:sz w:val="24"/>
          <w:szCs w:val="24"/>
        </w:rPr>
        <w:t>abrupt</w:t>
      </w:r>
      <w:r w:rsidR="00F934B4">
        <w:rPr>
          <w:rFonts w:ascii="Times New Roman" w:hAnsi="Times New Roman" w:cs="Times New Roman"/>
          <w:sz w:val="24"/>
          <w:szCs w:val="24"/>
        </w:rPr>
        <w:t xml:space="preserve"> departure </w:t>
      </w:r>
      <w:r w:rsidR="003B1177">
        <w:rPr>
          <w:rFonts w:ascii="Times New Roman" w:hAnsi="Times New Roman" w:cs="Times New Roman"/>
          <w:sz w:val="24"/>
          <w:szCs w:val="24"/>
        </w:rPr>
        <w:t xml:space="preserve">shortly </w:t>
      </w:r>
      <w:r w:rsidR="00F934B4">
        <w:rPr>
          <w:rFonts w:ascii="Times New Roman" w:hAnsi="Times New Roman" w:cs="Times New Roman"/>
          <w:sz w:val="24"/>
          <w:szCs w:val="24"/>
        </w:rPr>
        <w:t xml:space="preserve">after the </w:t>
      </w:r>
      <w:commentRangeStart w:id="60"/>
      <w:r w:rsidR="00F934B4">
        <w:rPr>
          <w:rFonts w:ascii="Times New Roman" w:hAnsi="Times New Roman" w:cs="Times New Roman"/>
          <w:sz w:val="24"/>
          <w:szCs w:val="24"/>
        </w:rPr>
        <w:t>Six</w:t>
      </w:r>
      <w:commentRangeEnd w:id="60"/>
      <w:r w:rsidR="00547724">
        <w:rPr>
          <w:rStyle w:val="CommentReference"/>
        </w:rPr>
        <w:commentReference w:id="60"/>
      </w:r>
      <w:r w:rsidR="00F934B4">
        <w:rPr>
          <w:rFonts w:ascii="Times New Roman" w:hAnsi="Times New Roman" w:cs="Times New Roman"/>
          <w:sz w:val="24"/>
          <w:szCs w:val="24"/>
        </w:rPr>
        <w:t xml:space="preserve"> Day</w:t>
      </w:r>
      <w:del w:id="61" w:author="editor" w:date="2020-03-01T11:24:00Z">
        <w:r w:rsidR="00F934B4" w:rsidDel="0054772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F934B4">
        <w:rPr>
          <w:rFonts w:ascii="Times New Roman" w:hAnsi="Times New Roman" w:cs="Times New Roman"/>
          <w:sz w:val="24"/>
          <w:szCs w:val="24"/>
        </w:rPr>
        <w:t xml:space="preserve"> War in 1967,</w:t>
      </w:r>
      <w:r w:rsidR="00C779F8">
        <w:rPr>
          <w:rFonts w:ascii="Times New Roman" w:hAnsi="Times New Roman" w:cs="Times New Roman"/>
          <w:sz w:val="24"/>
          <w:szCs w:val="24"/>
        </w:rPr>
        <w:t xml:space="preserve"> Israel </w:t>
      </w:r>
      <w:del w:id="62" w:author="editor" w:date="2020-03-01T11:24:00Z">
        <w:r w:rsidR="00C779F8" w:rsidDel="00547724">
          <w:rPr>
            <w:rFonts w:ascii="Times New Roman" w:hAnsi="Times New Roman" w:cs="Times New Roman"/>
            <w:sz w:val="24"/>
            <w:szCs w:val="24"/>
          </w:rPr>
          <w:delText>will become his home</w:delText>
        </w:r>
        <w:r w:rsidR="00D14D65" w:rsidDel="00547724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63" w:author="editor" w:date="2020-03-01T11:24:00Z">
        <w:r w:rsidR="00547724">
          <w:rPr>
            <w:rFonts w:ascii="Times New Roman" w:hAnsi="Times New Roman" w:cs="Times New Roman"/>
            <w:sz w:val="24"/>
            <w:szCs w:val="24"/>
          </w:rPr>
          <w:t>became Gauthier’s home.</w:t>
        </w:r>
      </w:ins>
      <w:r w:rsidR="00D14D65">
        <w:rPr>
          <w:rFonts w:ascii="Times New Roman" w:hAnsi="Times New Roman" w:cs="Times New Roman"/>
          <w:sz w:val="24"/>
          <w:szCs w:val="24"/>
        </w:rPr>
        <w:t xml:space="preserve"> </w:t>
      </w:r>
      <w:r w:rsidR="00371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C2F31" w14:textId="496260E1" w:rsidR="00265476" w:rsidRPr="00552A91" w:rsidRDefault="00552A91" w:rsidP="001377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52A91">
        <w:rPr>
          <w:rFonts w:ascii="Times New Roman" w:hAnsi="Times New Roman" w:cs="Times New Roman"/>
          <w:sz w:val="24"/>
          <w:szCs w:val="24"/>
          <w:lang w:val="en-US"/>
        </w:rPr>
        <w:t xml:space="preserve">Some years after his arrival, Gauthier was invited to the Second Vatican Council by Georges Hakim, archbishop of </w:t>
      </w:r>
      <w:ins w:id="64" w:author="editor" w:date="2020-03-01T11:25:00Z">
        <w:r w:rsidR="00547724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552A91">
        <w:rPr>
          <w:rFonts w:ascii="Times New Roman" w:hAnsi="Times New Roman" w:cs="Times New Roman"/>
          <w:sz w:val="24"/>
          <w:szCs w:val="24"/>
          <w:lang w:val="en-US"/>
        </w:rPr>
        <w:t>Galilee</w:t>
      </w:r>
      <w:ins w:id="65" w:author="editor" w:date="2020-03-01T11:30:00Z">
        <w:r w:rsidR="0013771C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commentRangeStart w:id="66"/>
      <w:del w:id="67" w:author="editor" w:date="2020-03-01T11:30:00Z">
        <w:r w:rsidRPr="00552A91" w:rsidDel="0013771C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552A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68" w:author="editor" w:date="2020-03-01T11:30:00Z">
        <w:r w:rsidRPr="00552A91" w:rsidDel="0013771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and </w:delText>
        </w:r>
      </w:del>
      <w:ins w:id="69" w:author="editor" w:date="2020-03-01T11:30:00Z">
        <w:r w:rsidR="0013771C">
          <w:rPr>
            <w:rFonts w:ascii="Times New Roman" w:hAnsi="Times New Roman" w:cs="Times New Roman"/>
            <w:sz w:val="24"/>
            <w:szCs w:val="24"/>
            <w:lang w:val="en-US"/>
          </w:rPr>
          <w:t>He</w:t>
        </w:r>
        <w:r w:rsidR="0013771C" w:rsidRPr="00552A9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552A91">
        <w:rPr>
          <w:rFonts w:ascii="Times New Roman" w:hAnsi="Times New Roman" w:cs="Times New Roman"/>
          <w:sz w:val="24"/>
          <w:szCs w:val="24"/>
          <w:lang w:val="en-US"/>
        </w:rPr>
        <w:t xml:space="preserve">became the precursor of </w:t>
      </w:r>
      <w:r w:rsidRPr="00552A91">
        <w:rPr>
          <w:rFonts w:ascii="Times New Roman" w:hAnsi="Times New Roman" w:cs="Times New Roman"/>
          <w:sz w:val="24"/>
          <w:szCs w:val="24"/>
        </w:rPr>
        <w:t xml:space="preserve">the group the ‘Church of the Poor,’ </w:t>
      </w:r>
      <w:commentRangeEnd w:id="66"/>
      <w:r w:rsidR="0013771C">
        <w:rPr>
          <w:rStyle w:val="CommentReference"/>
        </w:rPr>
        <w:commentReference w:id="66"/>
      </w:r>
      <w:r w:rsidRPr="00552A91">
        <w:rPr>
          <w:rFonts w:ascii="Times New Roman" w:hAnsi="Times New Roman" w:cs="Times New Roman"/>
          <w:sz w:val="24"/>
          <w:szCs w:val="24"/>
        </w:rPr>
        <w:t xml:space="preserve">which aimed to </w:t>
      </w:r>
      <w:del w:id="70" w:author="editor" w:date="2020-03-01T11:30:00Z">
        <w:r w:rsidRPr="00552A91" w:rsidDel="0013771C">
          <w:rPr>
            <w:rFonts w:ascii="Times New Roman" w:hAnsi="Times New Roman" w:cs="Times New Roman"/>
            <w:sz w:val="24"/>
            <w:szCs w:val="24"/>
          </w:rPr>
          <w:delText>impel the presence of</w:delText>
        </w:r>
      </w:del>
      <w:ins w:id="71" w:author="editor" w:date="2020-03-01T11:30:00Z">
        <w:r w:rsidR="0013771C">
          <w:rPr>
            <w:rFonts w:ascii="Times New Roman" w:hAnsi="Times New Roman" w:cs="Times New Roman"/>
            <w:sz w:val="24"/>
            <w:szCs w:val="24"/>
          </w:rPr>
          <w:t>bring</w:t>
        </w:r>
      </w:ins>
      <w:r w:rsidRPr="00552A91">
        <w:rPr>
          <w:rFonts w:ascii="Times New Roman" w:hAnsi="Times New Roman" w:cs="Times New Roman"/>
          <w:sz w:val="24"/>
          <w:szCs w:val="24"/>
        </w:rPr>
        <w:t xml:space="preserve"> the issue of poverty and </w:t>
      </w:r>
      <w:del w:id="72" w:author="editor" w:date="2020-03-01T11:30:00Z">
        <w:r w:rsidRPr="00552A91" w:rsidDel="0013771C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552A91">
        <w:rPr>
          <w:rFonts w:ascii="Times New Roman" w:hAnsi="Times New Roman" w:cs="Times New Roman"/>
          <w:sz w:val="24"/>
          <w:szCs w:val="24"/>
        </w:rPr>
        <w:t xml:space="preserve">pastoral </w:t>
      </w:r>
      <w:del w:id="73" w:author="editor" w:date="2020-03-01T11:30:00Z">
        <w:r w:rsidRPr="00552A91" w:rsidDel="0013771C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552A91">
        <w:rPr>
          <w:rFonts w:ascii="Times New Roman" w:hAnsi="Times New Roman" w:cs="Times New Roman"/>
          <w:sz w:val="24"/>
          <w:szCs w:val="24"/>
        </w:rPr>
        <w:t xml:space="preserve">service </w:t>
      </w:r>
      <w:commentRangeStart w:id="74"/>
      <w:r w:rsidRPr="00552A91">
        <w:rPr>
          <w:rFonts w:ascii="Times New Roman" w:hAnsi="Times New Roman" w:cs="Times New Roman"/>
          <w:sz w:val="24"/>
          <w:szCs w:val="24"/>
        </w:rPr>
        <w:t>horizontally</w:t>
      </w:r>
      <w:commentRangeEnd w:id="74"/>
      <w:r w:rsidR="0013771C">
        <w:rPr>
          <w:rStyle w:val="CommentReference"/>
        </w:rPr>
        <w:commentReference w:id="74"/>
      </w:r>
      <w:r w:rsidRPr="00552A91">
        <w:rPr>
          <w:rFonts w:ascii="Times New Roman" w:hAnsi="Times New Roman" w:cs="Times New Roman"/>
          <w:sz w:val="24"/>
          <w:szCs w:val="24"/>
        </w:rPr>
        <w:t xml:space="preserve"> </w:t>
      </w:r>
      <w:del w:id="75" w:author="editor" w:date="2020-03-01T11:30:00Z">
        <w:r w:rsidRPr="00552A91" w:rsidDel="0013771C">
          <w:rPr>
            <w:rFonts w:ascii="Times New Roman" w:hAnsi="Times New Roman" w:cs="Times New Roman"/>
            <w:sz w:val="24"/>
            <w:szCs w:val="24"/>
          </w:rPr>
          <w:delText xml:space="preserve">in the whole range of </w:delText>
        </w:r>
      </w:del>
      <w:ins w:id="76" w:author="editor" w:date="2020-03-01T11:30:00Z">
        <w:r w:rsidR="0013771C">
          <w:rPr>
            <w:rFonts w:ascii="Times New Roman" w:hAnsi="Times New Roman" w:cs="Times New Roman"/>
            <w:sz w:val="24"/>
            <w:szCs w:val="24"/>
          </w:rPr>
          <w:t xml:space="preserve">to the forefront of </w:t>
        </w:r>
      </w:ins>
      <w:r w:rsidRPr="00552A91">
        <w:rPr>
          <w:rFonts w:ascii="Times New Roman" w:hAnsi="Times New Roman" w:cs="Times New Roman"/>
          <w:sz w:val="24"/>
          <w:szCs w:val="24"/>
        </w:rPr>
        <w:t>Council topics</w:t>
      </w:r>
      <w:del w:id="77" w:author="editor" w:date="2020-03-01T11:31:00Z">
        <w:r w:rsidRPr="00552A91" w:rsidDel="0013771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52A91">
        <w:rPr>
          <w:rStyle w:val="FootnoteReference"/>
          <w:rFonts w:ascii="Times New Roman" w:hAnsi="Times New Roman" w:cs="Times New Roman"/>
          <w:sz w:val="20"/>
          <w:szCs w:val="20"/>
        </w:rPr>
        <w:footnoteReference w:id="4"/>
      </w:r>
      <w:r w:rsidRPr="00552A91">
        <w:rPr>
          <w:rFonts w:ascii="Times New Roman" w:hAnsi="Times New Roman" w:cs="Times New Roman"/>
          <w:sz w:val="24"/>
          <w:szCs w:val="24"/>
        </w:rPr>
        <w:t xml:space="preserve"> </w:t>
      </w:r>
      <w:r w:rsidRPr="00552A9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ins w:id="83" w:author="editor" w:date="2020-03-01T11:31:00Z">
        <w:r w:rsidR="0013771C">
          <w:rPr>
            <w:rFonts w:ascii="Times New Roman" w:hAnsi="Times New Roman" w:cs="Times New Roman"/>
            <w:sz w:val="24"/>
            <w:szCs w:val="24"/>
            <w:lang w:val="en-US"/>
          </w:rPr>
          <w:t xml:space="preserve">to </w:t>
        </w:r>
      </w:ins>
      <w:del w:id="84" w:author="editor" w:date="2020-03-01T11:31:00Z">
        <w:r w:rsidRPr="00552A91" w:rsidDel="0013771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spread </w:delText>
        </w:r>
      </w:del>
      <w:ins w:id="85" w:author="editor" w:date="2020-03-01T11:31:00Z">
        <w:r w:rsidR="0013771C">
          <w:rPr>
            <w:rFonts w:ascii="Times New Roman" w:hAnsi="Times New Roman" w:cs="Times New Roman"/>
            <w:sz w:val="24"/>
            <w:szCs w:val="24"/>
            <w:lang w:val="en-US"/>
          </w:rPr>
          <w:t>distribute</w:t>
        </w:r>
        <w:r w:rsidR="0013771C" w:rsidRPr="00552A9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552A91">
        <w:rPr>
          <w:rFonts w:ascii="Times New Roman" w:hAnsi="Times New Roman" w:cs="Times New Roman"/>
          <w:sz w:val="24"/>
          <w:szCs w:val="24"/>
          <w:lang w:val="en-US"/>
        </w:rPr>
        <w:t xml:space="preserve">Gauthier’s </w:t>
      </w:r>
      <w:r w:rsidRPr="00552A91">
        <w:rPr>
          <w:rFonts w:ascii="Times New Roman" w:hAnsi="Times New Roman" w:cs="Times New Roman"/>
          <w:i/>
          <w:iCs/>
          <w:sz w:val="24"/>
          <w:szCs w:val="24"/>
        </w:rPr>
        <w:t xml:space="preserve">Jésus, l’Église et les pauvres </w:t>
      </w:r>
      <w:r w:rsidRPr="00552A91">
        <w:rPr>
          <w:rFonts w:ascii="Times New Roman" w:hAnsi="Times New Roman" w:cs="Times New Roman"/>
          <w:sz w:val="24"/>
          <w:szCs w:val="24"/>
        </w:rPr>
        <w:t>(written in Israel in 1963)</w:t>
      </w:r>
      <w:del w:id="86" w:author="editor" w:date="2020-03-01T11:32:00Z">
        <w:r w:rsidRPr="00552A91" w:rsidDel="0013771C">
          <w:rPr>
            <w:rStyle w:val="FootnoteReference"/>
            <w:rFonts w:ascii="Times New Roman" w:hAnsi="Times New Roman" w:cs="Times New Roman"/>
            <w:sz w:val="24"/>
            <w:szCs w:val="24"/>
          </w:rPr>
          <w:footnoteReference w:id="5"/>
        </w:r>
      </w:del>
      <w:del w:id="89" w:author="editor" w:date="2020-03-01T11:31:00Z">
        <w:r w:rsidRPr="00552A91" w:rsidDel="0013771C">
          <w:rPr>
            <w:rFonts w:ascii="Times New Roman" w:hAnsi="Times New Roman" w:cs="Times New Roman"/>
            <w:sz w:val="24"/>
            <w:szCs w:val="24"/>
            <w:lang w:eastAsia="en-GB"/>
          </w:rPr>
          <w:delText xml:space="preserve"> </w:delText>
        </w:r>
      </w:del>
      <w:r w:rsidRPr="00552A91">
        <w:rPr>
          <w:rFonts w:ascii="Times New Roman" w:hAnsi="Times New Roman" w:cs="Times New Roman"/>
          <w:sz w:val="24"/>
          <w:szCs w:val="24"/>
          <w:lang w:val="en-US"/>
        </w:rPr>
        <w:t xml:space="preserve"> among the </w:t>
      </w:r>
      <w:del w:id="90" w:author="editor" w:date="2020-03-01T11:31:00Z">
        <w:r w:rsidRPr="00552A91" w:rsidDel="0013771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Council </w:delText>
        </w:r>
      </w:del>
      <w:r w:rsidRPr="00552A91">
        <w:rPr>
          <w:rFonts w:ascii="Times New Roman" w:hAnsi="Times New Roman" w:cs="Times New Roman"/>
          <w:sz w:val="24"/>
          <w:szCs w:val="24"/>
          <w:lang w:val="en-US"/>
        </w:rPr>
        <w:t>participants.</w:t>
      </w:r>
      <w:ins w:id="91" w:author="editor" w:date="2020-03-01T11:32:00Z">
        <w:r w:rsidR="0013771C" w:rsidRPr="00552A91">
          <w:rPr>
            <w:rStyle w:val="FootnoteReference"/>
            <w:rFonts w:ascii="Times New Roman" w:hAnsi="Times New Roman" w:cs="Times New Roman"/>
            <w:sz w:val="24"/>
            <w:szCs w:val="24"/>
          </w:rPr>
          <w:footnoteReference w:id="6"/>
        </w:r>
      </w:ins>
      <w:r w:rsidRPr="00552A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2A91">
        <w:rPr>
          <w:rFonts w:asciiTheme="majorBidi" w:hAnsiTheme="majorBidi" w:cstheme="majorBidi"/>
          <w:sz w:val="24"/>
          <w:szCs w:val="24"/>
          <w:lang w:val="en-US"/>
        </w:rPr>
        <w:t xml:space="preserve">By the end of the 1960s, Gauthier’s message would inspire the nascent Latin American </w:t>
      </w:r>
      <w:ins w:id="94" w:author="editor" w:date="2020-03-01T11:39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l</w:t>
        </w:r>
      </w:ins>
      <w:del w:id="95" w:author="editor" w:date="2020-03-01T11:39:00Z">
        <w:r w:rsidRPr="00552A91" w:rsidDel="001B38B8">
          <w:rPr>
            <w:rFonts w:asciiTheme="majorBidi" w:hAnsiTheme="majorBidi" w:cstheme="majorBidi"/>
            <w:sz w:val="24"/>
            <w:szCs w:val="24"/>
            <w:lang w:val="en-US"/>
          </w:rPr>
          <w:delText>L</w:delText>
        </w:r>
      </w:del>
      <w:r w:rsidRPr="00552A91">
        <w:rPr>
          <w:rFonts w:asciiTheme="majorBidi" w:hAnsiTheme="majorBidi" w:cstheme="majorBidi"/>
          <w:sz w:val="24"/>
          <w:szCs w:val="24"/>
          <w:lang w:val="en-US"/>
        </w:rPr>
        <w:t xml:space="preserve">iberation </w:t>
      </w:r>
      <w:ins w:id="96" w:author="editor" w:date="2020-03-01T11:39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t</w:t>
        </w:r>
      </w:ins>
      <w:del w:id="97" w:author="editor" w:date="2020-03-01T11:39:00Z">
        <w:r w:rsidRPr="00552A91" w:rsidDel="001B38B8">
          <w:rPr>
            <w:rFonts w:asciiTheme="majorBidi" w:hAnsiTheme="majorBidi" w:cstheme="majorBidi"/>
            <w:sz w:val="24"/>
            <w:szCs w:val="24"/>
            <w:lang w:val="en-US"/>
          </w:rPr>
          <w:delText>T</w:delText>
        </w:r>
      </w:del>
      <w:r w:rsidRPr="00552A91">
        <w:rPr>
          <w:rFonts w:asciiTheme="majorBidi" w:hAnsiTheme="majorBidi" w:cstheme="majorBidi"/>
          <w:sz w:val="24"/>
          <w:szCs w:val="24"/>
          <w:lang w:val="en-US"/>
        </w:rPr>
        <w:t>heology</w:t>
      </w:r>
      <w:ins w:id="98" w:author="editor" w:date="2020-03-01T11:39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 xml:space="preserve"> movement</w:t>
        </w:r>
      </w:ins>
      <w:r w:rsidRPr="00552A91">
        <w:rPr>
          <w:rFonts w:asciiTheme="majorBidi" w:hAnsiTheme="majorBidi" w:cstheme="majorBidi"/>
          <w:sz w:val="24"/>
          <w:szCs w:val="24"/>
          <w:lang w:val="en-US"/>
        </w:rPr>
        <w:t>, with its “</w:t>
      </w:r>
      <w:commentRangeStart w:id="99"/>
      <w:r w:rsidRPr="00552A91">
        <w:rPr>
          <w:rFonts w:asciiTheme="majorBidi" w:hAnsiTheme="majorBidi" w:cstheme="majorBidi"/>
          <w:sz w:val="24"/>
          <w:szCs w:val="24"/>
          <w:lang w:val="en-US"/>
        </w:rPr>
        <w:t xml:space="preserve">preferential option </w:t>
      </w:r>
      <w:commentRangeEnd w:id="99"/>
      <w:r w:rsidR="001B38B8">
        <w:rPr>
          <w:rStyle w:val="CommentReference"/>
        </w:rPr>
        <w:commentReference w:id="99"/>
      </w:r>
      <w:r w:rsidRPr="00552A91">
        <w:rPr>
          <w:rFonts w:asciiTheme="majorBidi" w:hAnsiTheme="majorBidi" w:cstheme="majorBidi"/>
          <w:sz w:val="24"/>
          <w:szCs w:val="24"/>
          <w:lang w:val="en-US"/>
        </w:rPr>
        <w:t>for the poor.”</w:t>
      </w:r>
      <w:r w:rsidRPr="00552A91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7"/>
      </w:r>
    </w:p>
    <w:p w14:paraId="45D4D920" w14:textId="61B61668" w:rsidR="000D7977" w:rsidRDefault="000D7977" w:rsidP="001B38B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Indeed, </w:t>
      </w:r>
      <w:r w:rsidR="00D66A42"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  <w:lang w:val="en-US"/>
        </w:rPr>
        <w:t>n Dussel’s words: “</w:t>
      </w:r>
      <w:r w:rsidRPr="00694EF9">
        <w:rPr>
          <w:rFonts w:asciiTheme="majorBidi" w:hAnsiTheme="majorBidi" w:cstheme="majorBidi"/>
          <w:sz w:val="24"/>
          <w:szCs w:val="24"/>
        </w:rPr>
        <w:t>Everything that</w:t>
      </w:r>
      <w:ins w:id="105" w:author="editor" w:date="2020-03-01T11:39:00Z">
        <w:r w:rsidR="001B38B8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694EF9">
        <w:rPr>
          <w:rFonts w:asciiTheme="majorBidi" w:hAnsiTheme="majorBidi" w:cstheme="majorBidi"/>
          <w:sz w:val="24"/>
          <w:szCs w:val="24"/>
        </w:rPr>
        <w:t xml:space="preserve"> later theology of liberation </w:t>
      </w:r>
      <w:del w:id="106" w:author="editor" w:date="2020-03-01T11:40:00Z">
        <w:r w:rsidRPr="00694EF9" w:rsidDel="001B38B8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107" w:author="editor" w:date="2020-03-01T11:40:00Z">
        <w:r w:rsidR="001B38B8">
          <w:rPr>
            <w:rFonts w:asciiTheme="majorBidi" w:hAnsiTheme="majorBidi" w:cstheme="majorBidi"/>
            <w:sz w:val="24"/>
            <w:szCs w:val="24"/>
          </w:rPr>
          <w:t>expressed</w:t>
        </w:r>
        <w:r w:rsidR="001B38B8" w:rsidRPr="00694E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94EF9">
        <w:rPr>
          <w:rFonts w:asciiTheme="majorBidi" w:hAnsiTheme="majorBidi" w:cstheme="majorBidi"/>
          <w:sz w:val="24"/>
          <w:szCs w:val="24"/>
        </w:rPr>
        <w:t>theoretically</w:t>
      </w:r>
      <w:ins w:id="108" w:author="editor" w:date="2020-03-01T11:40:00Z">
        <w:r w:rsidR="001B38B8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09" w:author="editor" w:date="2020-03-01T11:40:00Z">
        <w:r w:rsidRPr="00694EF9" w:rsidDel="001B38B8">
          <w:rPr>
            <w:rFonts w:asciiTheme="majorBidi" w:hAnsiTheme="majorBidi" w:cstheme="majorBidi"/>
            <w:sz w:val="24"/>
            <w:szCs w:val="24"/>
          </w:rPr>
          <w:delText xml:space="preserve"> express </w:delText>
        </w:r>
      </w:del>
      <w:r w:rsidRPr="00694EF9">
        <w:rPr>
          <w:rFonts w:asciiTheme="majorBidi" w:hAnsiTheme="majorBidi" w:cstheme="majorBidi"/>
          <w:sz w:val="24"/>
          <w:szCs w:val="24"/>
        </w:rPr>
        <w:t xml:space="preserve">I </w:t>
      </w:r>
      <w:ins w:id="110" w:author="editor" w:date="2020-03-01T11:40:00Z">
        <w:r w:rsidR="001B38B8">
          <w:rPr>
            <w:rFonts w:asciiTheme="majorBidi" w:hAnsiTheme="majorBidi" w:cstheme="majorBidi"/>
            <w:sz w:val="24"/>
            <w:szCs w:val="24"/>
          </w:rPr>
          <w:t xml:space="preserve">had already </w:t>
        </w:r>
      </w:ins>
      <w:r w:rsidRPr="00694EF9">
        <w:rPr>
          <w:rFonts w:asciiTheme="majorBidi" w:hAnsiTheme="majorBidi" w:cstheme="majorBidi"/>
          <w:sz w:val="24"/>
          <w:szCs w:val="24"/>
        </w:rPr>
        <w:t xml:space="preserve">lived </w:t>
      </w:r>
      <w:del w:id="111" w:author="editor" w:date="2020-03-01T11:40:00Z">
        <w:r w:rsidRPr="00694EF9" w:rsidDel="001B38B8">
          <w:rPr>
            <w:rFonts w:asciiTheme="majorBidi" w:hAnsiTheme="majorBidi" w:cstheme="majorBidi"/>
            <w:sz w:val="24"/>
            <w:szCs w:val="24"/>
          </w:rPr>
          <w:delText xml:space="preserve">in advance </w:delText>
        </w:r>
      </w:del>
      <w:r w:rsidRPr="00694EF9">
        <w:rPr>
          <w:rFonts w:asciiTheme="majorBidi" w:hAnsiTheme="majorBidi" w:cstheme="majorBidi"/>
          <w:sz w:val="24"/>
          <w:szCs w:val="24"/>
        </w:rPr>
        <w:t>with Paul in Nazareth.</w:t>
      </w:r>
      <w:r>
        <w:rPr>
          <w:rFonts w:asciiTheme="majorBidi" w:hAnsiTheme="majorBidi" w:cstheme="majorBidi"/>
          <w:sz w:val="24"/>
          <w:szCs w:val="24"/>
        </w:rPr>
        <w:t xml:space="preserve"> […] </w:t>
      </w:r>
      <w:r w:rsidRPr="00694EF9">
        <w:rPr>
          <w:rFonts w:asciiTheme="majorBidi" w:hAnsiTheme="majorBidi" w:cstheme="majorBidi"/>
          <w:sz w:val="24"/>
          <w:szCs w:val="24"/>
        </w:rPr>
        <w:t xml:space="preserve">The sacred experience of this </w:t>
      </w:r>
      <w:ins w:id="112" w:author="editor" w:date="2020-03-01T11:40:00Z">
        <w:r w:rsidR="001B38B8">
          <w:rPr>
            <w:rFonts w:asciiTheme="majorBidi" w:hAnsiTheme="majorBidi" w:cstheme="majorBidi"/>
            <w:sz w:val="24"/>
            <w:szCs w:val="24"/>
          </w:rPr>
          <w:t>“</w:t>
        </w:r>
      </w:ins>
      <w:commentRangeStart w:id="113"/>
      <w:del w:id="114" w:author="editor" w:date="2020-03-01T11:40:00Z">
        <w:r w:rsidRPr="00694EF9" w:rsidDel="001B38B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694EF9">
        <w:rPr>
          <w:rFonts w:asciiTheme="majorBidi" w:hAnsiTheme="majorBidi" w:cstheme="majorBidi"/>
          <w:sz w:val="24"/>
          <w:szCs w:val="24"/>
        </w:rPr>
        <w:t>option for the poor</w:t>
      </w:r>
      <w:commentRangeEnd w:id="113"/>
      <w:r w:rsidR="001B38B8">
        <w:rPr>
          <w:rStyle w:val="CommentReference"/>
        </w:rPr>
        <w:commentReference w:id="113"/>
      </w:r>
      <w:ins w:id="115" w:author="editor" w:date="2020-03-01T11:40:00Z">
        <w:r w:rsidR="001B38B8">
          <w:rPr>
            <w:rFonts w:asciiTheme="majorBidi" w:hAnsiTheme="majorBidi" w:cstheme="majorBidi"/>
            <w:sz w:val="24"/>
            <w:szCs w:val="24"/>
          </w:rPr>
          <w:t>”</w:t>
        </w:r>
      </w:ins>
      <w:del w:id="116" w:author="editor" w:date="2020-03-01T11:40:00Z">
        <w:r w:rsidRPr="00694EF9" w:rsidDel="001B38B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694EF9">
        <w:rPr>
          <w:rFonts w:asciiTheme="majorBidi" w:hAnsiTheme="majorBidi" w:cstheme="majorBidi"/>
          <w:sz w:val="24"/>
          <w:szCs w:val="24"/>
        </w:rPr>
        <w:t xml:space="preserve"> is essential to Christianity, and I discovered it in 1959 in Nazareth</w:t>
      </w:r>
      <w:ins w:id="117" w:author="editor" w:date="2020-03-01T11:40:00Z">
        <w:r w:rsidR="001B38B8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>”</w:t>
      </w:r>
      <w:del w:id="118" w:author="editor" w:date="2020-03-01T11:40:00Z">
        <w:r w:rsidRPr="00694EF9" w:rsidDel="001B38B8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Style w:val="FootnoteReference"/>
          <w:lang w:val="es-AR"/>
        </w:rPr>
        <w:footnoteReference w:id="8"/>
      </w:r>
    </w:p>
    <w:p w14:paraId="4BD4D278" w14:textId="323C6801" w:rsidR="0009313F" w:rsidRDefault="00265476" w:rsidP="001B38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For Dussel</w:t>
      </w:r>
      <w:r w:rsidR="00E000E6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meeting Gauthier</w:t>
      </w:r>
      <w:r w:rsidR="00F13A81">
        <w:rPr>
          <w:rFonts w:asciiTheme="majorBidi" w:hAnsiTheme="majorBidi" w:cstheme="majorBidi"/>
          <w:sz w:val="24"/>
          <w:szCs w:val="24"/>
          <w:lang w:val="en-US"/>
        </w:rPr>
        <w:t xml:space="preserve"> in Nazareth was </w:t>
      </w:r>
      <w:del w:id="125" w:author="editor" w:date="2020-03-01T11:41:00Z">
        <w:r w:rsidR="00F13A81" w:rsidDel="001B38B8">
          <w:rPr>
            <w:rFonts w:asciiTheme="majorBidi" w:hAnsiTheme="majorBidi" w:cstheme="majorBidi"/>
            <w:sz w:val="24"/>
            <w:szCs w:val="24"/>
            <w:lang w:val="en-US"/>
          </w:rPr>
          <w:delText xml:space="preserve">a moment </w:delText>
        </w:r>
        <w:r w:rsidR="008B7B43" w:rsidDel="001B38B8">
          <w:rPr>
            <w:rFonts w:asciiTheme="majorBidi" w:hAnsiTheme="majorBidi" w:cstheme="majorBidi"/>
            <w:sz w:val="24"/>
            <w:szCs w:val="24"/>
            <w:lang w:val="en-US"/>
          </w:rPr>
          <w:delText>of eye</w:delText>
        </w:r>
        <w:r w:rsidR="00E000E6" w:rsidDel="001B38B8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  <w:r w:rsidR="008B357A" w:rsidDel="001B38B8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  <w:r w:rsidR="008B7B43" w:rsidDel="001B38B8">
          <w:rPr>
            <w:rFonts w:asciiTheme="majorBidi" w:hAnsiTheme="majorBidi" w:cstheme="majorBidi"/>
            <w:sz w:val="24"/>
            <w:szCs w:val="24"/>
            <w:lang w:val="en-US"/>
          </w:rPr>
          <w:delText>opening</w:delText>
        </w:r>
      </w:del>
      <w:ins w:id="126" w:author="editor" w:date="2020-03-01T11:41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an eye-opening moment</w:t>
        </w:r>
      </w:ins>
      <w:del w:id="127" w:author="editor" w:date="2020-03-01T11:41:00Z">
        <w:r w:rsidR="008B7B43" w:rsidDel="001B38B8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8B7B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3A81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ins w:id="128" w:author="editor" w:date="2020-03-01T11:41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“</w:t>
        </w:r>
      </w:ins>
      <w:del w:id="129" w:author="editor" w:date="2020-03-01T11:41:00Z">
        <w:r w:rsidR="00F13A81" w:rsidDel="001B38B8">
          <w:rPr>
            <w:rFonts w:asciiTheme="majorBidi" w:hAnsiTheme="majorBidi" w:cstheme="majorBidi"/>
            <w:sz w:val="24"/>
            <w:szCs w:val="24"/>
            <w:lang w:val="en-US"/>
          </w:rPr>
          <w:delText>‘</w:delText>
        </w:r>
      </w:del>
      <w:r w:rsidR="008B357A">
        <w:rPr>
          <w:rFonts w:asciiTheme="majorBidi" w:hAnsiTheme="majorBidi" w:cstheme="majorBidi"/>
          <w:sz w:val="24"/>
          <w:szCs w:val="24"/>
          <w:lang w:val="en-US"/>
        </w:rPr>
        <w:t>revelation</w:t>
      </w:r>
      <w:r w:rsidR="008B7B43">
        <w:rPr>
          <w:rFonts w:asciiTheme="majorBidi" w:hAnsiTheme="majorBidi" w:cstheme="majorBidi"/>
          <w:sz w:val="24"/>
          <w:szCs w:val="24"/>
          <w:lang w:val="en-US"/>
        </w:rPr>
        <w:t>.</w:t>
      </w:r>
      <w:ins w:id="130" w:author="editor" w:date="2020-03-01T11:41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”</w:t>
        </w:r>
      </w:ins>
      <w:del w:id="131" w:author="editor" w:date="2020-03-01T11:41:00Z">
        <w:r w:rsidR="00F13A81" w:rsidDel="001B38B8">
          <w:rPr>
            <w:rFonts w:asciiTheme="majorBidi" w:hAnsiTheme="majorBidi" w:cstheme="majorBidi"/>
            <w:sz w:val="24"/>
            <w:szCs w:val="24"/>
            <w:lang w:val="en-US"/>
          </w:rPr>
          <w:delText>’</w:delText>
        </w:r>
      </w:del>
      <w:r w:rsidR="00C94D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90D85">
        <w:rPr>
          <w:rFonts w:asciiTheme="majorBidi" w:hAnsiTheme="majorBidi" w:cstheme="majorBidi"/>
          <w:sz w:val="24"/>
          <w:szCs w:val="24"/>
          <w:lang w:val="en-US"/>
        </w:rPr>
        <w:t>For example, a</w:t>
      </w:r>
      <w:r w:rsidR="00D30EB5">
        <w:rPr>
          <w:rFonts w:asciiTheme="majorBidi" w:hAnsiTheme="majorBidi" w:cstheme="majorBidi"/>
          <w:sz w:val="24"/>
          <w:szCs w:val="24"/>
          <w:lang w:val="en-US"/>
        </w:rPr>
        <w:t xml:space="preserve">ccording to his </w:t>
      </w:r>
      <w:commentRangeStart w:id="132"/>
      <w:r w:rsidR="00D30EB5">
        <w:rPr>
          <w:rFonts w:asciiTheme="majorBidi" w:hAnsiTheme="majorBidi" w:cstheme="majorBidi"/>
          <w:sz w:val="24"/>
          <w:szCs w:val="24"/>
          <w:lang w:val="en-US"/>
        </w:rPr>
        <w:t>testimony</w:t>
      </w:r>
      <w:commentRangeEnd w:id="132"/>
      <w:r w:rsidR="001B38B8">
        <w:rPr>
          <w:rStyle w:val="CommentReference"/>
        </w:rPr>
        <w:commentReference w:id="132"/>
      </w:r>
      <w:r w:rsidR="00D30EB5">
        <w:rPr>
          <w:rFonts w:asciiTheme="majorBidi" w:hAnsiTheme="majorBidi" w:cstheme="majorBidi"/>
          <w:sz w:val="24"/>
          <w:szCs w:val="24"/>
          <w:lang w:val="en-US"/>
        </w:rPr>
        <w:t>, it was Gauthier who</w:t>
      </w:r>
      <w:ins w:id="133" w:author="editor" w:date="2020-03-01T11:42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 xml:space="preserve"> first</w:t>
        </w:r>
      </w:ins>
      <w:r w:rsidR="00D30EB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214A">
        <w:rPr>
          <w:rFonts w:asciiTheme="majorBidi" w:hAnsiTheme="majorBidi" w:cstheme="majorBidi"/>
          <w:sz w:val="24"/>
          <w:szCs w:val="24"/>
          <w:lang w:val="en-US"/>
        </w:rPr>
        <w:t xml:space="preserve">drew his attention to the </w:t>
      </w:r>
      <w:r w:rsidR="00CA2745">
        <w:rPr>
          <w:rFonts w:asciiTheme="majorBidi" w:hAnsiTheme="majorBidi" w:cstheme="majorBidi"/>
          <w:sz w:val="24"/>
          <w:szCs w:val="24"/>
          <w:lang w:val="en-US"/>
        </w:rPr>
        <w:t xml:space="preserve">poor and oppressed indigenous </w:t>
      </w:r>
      <w:r w:rsidR="00136AEE">
        <w:rPr>
          <w:rFonts w:asciiTheme="majorBidi" w:hAnsiTheme="majorBidi" w:cstheme="majorBidi"/>
          <w:sz w:val="24"/>
          <w:szCs w:val="24"/>
          <w:lang w:val="en-US"/>
        </w:rPr>
        <w:t>victims of th</w:t>
      </w:r>
      <w:r w:rsidR="00D30EB5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136A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30EB5">
        <w:rPr>
          <w:rFonts w:asciiTheme="majorBidi" w:hAnsiTheme="majorBidi" w:cstheme="majorBidi"/>
          <w:sz w:val="24"/>
          <w:szCs w:val="24"/>
          <w:lang w:val="en-US"/>
        </w:rPr>
        <w:t>Hispanic-centered</w:t>
      </w:r>
      <w:r w:rsidR="00136AEE">
        <w:rPr>
          <w:rFonts w:asciiTheme="majorBidi" w:hAnsiTheme="majorBidi" w:cstheme="majorBidi"/>
          <w:sz w:val="24"/>
          <w:szCs w:val="24"/>
          <w:lang w:val="en-US"/>
        </w:rPr>
        <w:t xml:space="preserve"> Latin American </w:t>
      </w:r>
      <w:r w:rsidR="00AC6495">
        <w:rPr>
          <w:rFonts w:asciiTheme="majorBidi" w:hAnsiTheme="majorBidi" w:cstheme="majorBidi"/>
          <w:sz w:val="24"/>
          <w:szCs w:val="24"/>
          <w:lang w:val="en-US" w:bidi="he-IL"/>
        </w:rPr>
        <w:t>narrative</w:t>
      </w:r>
      <w:r w:rsidR="00FD71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Start w:id="134"/>
      <w:r w:rsidR="00FD7172">
        <w:rPr>
          <w:rFonts w:asciiTheme="majorBidi" w:hAnsiTheme="majorBidi" w:cstheme="majorBidi"/>
          <w:sz w:val="24"/>
          <w:szCs w:val="24"/>
          <w:lang w:val="en-US"/>
        </w:rPr>
        <w:t>he had internalized before</w:t>
      </w:r>
      <w:commentRangeEnd w:id="134"/>
      <w:r w:rsidR="001B38B8">
        <w:rPr>
          <w:rStyle w:val="CommentReference"/>
        </w:rPr>
        <w:commentReference w:id="134"/>
      </w:r>
      <w:r w:rsidR="00136AE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5620BF">
        <w:rPr>
          <w:rFonts w:asciiTheme="majorBidi" w:hAnsiTheme="majorBidi" w:cstheme="majorBidi"/>
          <w:sz w:val="24"/>
          <w:szCs w:val="24"/>
          <w:lang w:val="en-US"/>
        </w:rPr>
        <w:t xml:space="preserve">“It was </w:t>
      </w:r>
      <w:r w:rsidR="00D71742">
        <w:rPr>
          <w:rFonts w:asciiTheme="majorBidi" w:hAnsiTheme="majorBidi" w:cstheme="majorBidi"/>
          <w:sz w:val="24"/>
          <w:szCs w:val="24"/>
          <w:lang w:val="en-US"/>
        </w:rPr>
        <w:t xml:space="preserve">1959,” Dussel wrote in an autobiographical note, “before many other experiences. This was the </w:t>
      </w:r>
      <w:r w:rsidR="00B209A2">
        <w:rPr>
          <w:rFonts w:asciiTheme="majorBidi" w:hAnsiTheme="majorBidi" w:cstheme="majorBidi"/>
          <w:sz w:val="24"/>
          <w:szCs w:val="24"/>
          <w:lang w:val="en-US"/>
        </w:rPr>
        <w:t xml:space="preserve">‘original experience’ that was </w:t>
      </w:r>
      <w:del w:id="135" w:author="editor" w:date="2020-03-01T11:45:00Z">
        <w:r w:rsidR="00B209A2" w:rsidDel="001B38B8">
          <w:rPr>
            <w:rFonts w:asciiTheme="majorBidi" w:hAnsiTheme="majorBidi" w:cstheme="majorBidi"/>
            <w:sz w:val="24"/>
            <w:szCs w:val="24"/>
            <w:lang w:val="en-US"/>
          </w:rPr>
          <w:delText xml:space="preserve">being installed </w:delText>
        </w:r>
        <w:r w:rsidR="00920959" w:rsidDel="001B38B8">
          <w:rPr>
            <w:rFonts w:asciiTheme="majorBidi" w:hAnsiTheme="majorBidi" w:cstheme="majorBidi"/>
            <w:sz w:val="24"/>
            <w:szCs w:val="24"/>
            <w:lang w:val="en-US"/>
          </w:rPr>
          <w:delText>beneath</w:delText>
        </w:r>
      </w:del>
      <w:ins w:id="136" w:author="editor" w:date="2020-03-01T11:45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the foundation for</w:t>
        </w:r>
      </w:ins>
      <w:r w:rsidR="00920959">
        <w:rPr>
          <w:rFonts w:asciiTheme="majorBidi" w:hAnsiTheme="majorBidi" w:cstheme="majorBidi"/>
          <w:sz w:val="24"/>
          <w:szCs w:val="24"/>
          <w:lang w:val="en-US"/>
        </w:rPr>
        <w:t xml:space="preserve"> all </w:t>
      </w:r>
      <w:del w:id="137" w:author="editor" w:date="2020-03-01T11:45:00Z">
        <w:r w:rsidR="00920959" w:rsidDel="001B38B8">
          <w:rPr>
            <w:rFonts w:asciiTheme="majorBidi" w:hAnsiTheme="majorBidi" w:cstheme="majorBidi"/>
            <w:sz w:val="24"/>
            <w:szCs w:val="24"/>
            <w:lang w:val="en-US"/>
          </w:rPr>
          <w:delText xml:space="preserve">future </w:delText>
        </w:r>
      </w:del>
      <w:ins w:id="138" w:author="editor" w:date="2020-03-01T11:45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later</w:t>
        </w:r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920959">
        <w:rPr>
          <w:rFonts w:asciiTheme="majorBidi" w:hAnsiTheme="majorBidi" w:cstheme="majorBidi"/>
          <w:sz w:val="24"/>
          <w:szCs w:val="24"/>
          <w:lang w:val="en-US"/>
        </w:rPr>
        <w:t>epistemological o</w:t>
      </w:r>
      <w:r w:rsidR="0035654A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920959">
        <w:rPr>
          <w:rFonts w:asciiTheme="majorBidi" w:hAnsiTheme="majorBidi" w:cstheme="majorBidi"/>
          <w:sz w:val="24"/>
          <w:szCs w:val="24"/>
          <w:lang w:val="en-US"/>
        </w:rPr>
        <w:t xml:space="preserve"> hermeneutic transformation.”</w:t>
      </w:r>
      <w:r w:rsidR="00546D21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9"/>
      </w:r>
      <w:r w:rsidR="00B209A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7174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7E4326F" w14:textId="5E079135" w:rsidR="00C308C2" w:rsidRDefault="006E4EAC" w:rsidP="00C3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Both Gauthier and Dussel lived their years in Israel embedded in a </w:t>
      </w:r>
      <w:r w:rsidR="005E1997">
        <w:rPr>
          <w:rFonts w:ascii="Times New Roman" w:hAnsi="Times New Roman" w:cs="Times New Roman"/>
          <w:sz w:val="24"/>
          <w:szCs w:val="24"/>
          <w:lang w:val="en-US"/>
        </w:rPr>
        <w:t xml:space="preserve">deep </w:t>
      </w:r>
      <w:r w:rsidR="0094779C">
        <w:rPr>
          <w:rFonts w:ascii="Times New Roman" w:hAnsi="Times New Roman" w:cs="Times New Roman"/>
          <w:sz w:val="24"/>
          <w:szCs w:val="24"/>
          <w:lang w:val="en-US"/>
        </w:rPr>
        <w:t xml:space="preserve">prophetic and messianic </w:t>
      </w:r>
      <w:r w:rsidR="00575C13">
        <w:rPr>
          <w:rFonts w:ascii="Times New Roman" w:hAnsi="Times New Roman" w:cs="Times New Roman"/>
          <w:sz w:val="24"/>
          <w:szCs w:val="24"/>
          <w:lang w:val="en-US"/>
        </w:rPr>
        <w:t xml:space="preserve">consciousness of </w:t>
      </w:r>
      <w:r w:rsidR="00941346" w:rsidRPr="0094134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575C13" w:rsidRPr="00941346">
        <w:rPr>
          <w:rFonts w:ascii="Times New Roman" w:hAnsi="Times New Roman" w:cs="Times New Roman"/>
          <w:i/>
          <w:iCs/>
          <w:sz w:val="24"/>
          <w:szCs w:val="24"/>
          <w:lang w:val="en-US"/>
        </w:rPr>
        <w:t>mitation Chisti</w:t>
      </w:r>
      <w:r w:rsidR="00DB0F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4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8C2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4B343B">
        <w:rPr>
          <w:rFonts w:ascii="Times New Roman" w:hAnsi="Times New Roman" w:cs="Times New Roman"/>
          <w:sz w:val="24"/>
          <w:szCs w:val="24"/>
          <w:lang w:val="en-US"/>
        </w:rPr>
        <w:t xml:space="preserve">their experience was by no means limited to </w:t>
      </w:r>
      <w:r w:rsidR="00C308C2">
        <w:rPr>
          <w:rFonts w:ascii="Times New Roman" w:hAnsi="Times New Roman" w:cs="Times New Roman"/>
          <w:sz w:val="24"/>
          <w:szCs w:val="24"/>
          <w:lang w:val="en-US"/>
        </w:rPr>
        <w:t>Nazareth</w:t>
      </w:r>
      <w:r w:rsidR="002319C0">
        <w:rPr>
          <w:rFonts w:ascii="Times New Roman" w:hAnsi="Times New Roman" w:cs="Times New Roman"/>
          <w:sz w:val="24"/>
          <w:szCs w:val="24"/>
          <w:lang w:val="en-US"/>
        </w:rPr>
        <w:t xml:space="preserve"> and the Catholic circles. </w:t>
      </w:r>
      <w:r w:rsidR="00C308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3326B5" w14:textId="3372E3A5" w:rsidR="00BE63FE" w:rsidRPr="00972805" w:rsidRDefault="00991141" w:rsidP="001B38B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Gauthier spent</w:t>
      </w:r>
      <w:r w:rsidR="009E4E48">
        <w:rPr>
          <w:rFonts w:ascii="Times New Roman" w:hAnsi="Times New Roman" w:cs="Times New Roman"/>
          <w:sz w:val="24"/>
          <w:szCs w:val="24"/>
          <w:lang w:val="en-US"/>
        </w:rPr>
        <w:t xml:space="preserve"> his years in Israel between </w:t>
      </w:r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9B610B">
        <w:rPr>
          <w:rFonts w:ascii="Times New Roman" w:hAnsi="Times New Roman" w:cs="Times New Roman"/>
          <w:sz w:val="24"/>
          <w:szCs w:val="24"/>
          <w:lang w:val="en-US"/>
        </w:rPr>
        <w:t xml:space="preserve">physically close but culturally </w:t>
      </w:r>
      <w:r w:rsidR="00946F0F">
        <w:rPr>
          <w:rFonts w:ascii="Times New Roman" w:hAnsi="Times New Roman" w:cs="Times New Roman"/>
          <w:sz w:val="24"/>
          <w:szCs w:val="24"/>
          <w:lang w:val="en-US"/>
        </w:rPr>
        <w:t xml:space="preserve">and politically extremely distant </w:t>
      </w:r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worlds. On the one hand, </w:t>
      </w:r>
      <w:r w:rsidR="00094C8C">
        <w:rPr>
          <w:rFonts w:ascii="Times New Roman" w:hAnsi="Times New Roman" w:cs="Times New Roman"/>
          <w:sz w:val="24"/>
          <w:szCs w:val="24"/>
          <w:lang w:val="en-US"/>
        </w:rPr>
        <w:t>he lived</w:t>
      </w:r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 and work</w:t>
      </w:r>
      <w:r w:rsidR="00094C8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 with the vulnerable Arab population of </w:t>
      </w:r>
      <w:del w:id="140" w:author="editor" w:date="2020-03-01T11:45:00Z">
        <w:r w:rsidR="00C276D6" w:rsidDel="001B38B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 </w:delText>
        </w:r>
      </w:del>
      <w:r w:rsidR="00C276D6">
        <w:rPr>
          <w:rFonts w:ascii="Times New Roman" w:hAnsi="Times New Roman" w:cs="Times New Roman"/>
          <w:sz w:val="24"/>
          <w:szCs w:val="24"/>
          <w:lang w:val="en-US"/>
        </w:rPr>
        <w:t>Nazareth</w:t>
      </w:r>
      <w:ins w:id="141" w:author="editor" w:date="2020-03-01T11:45:00Z">
        <w:r w:rsidR="001B38B8">
          <w:rPr>
            <w:rFonts w:ascii="Times New Roman" w:hAnsi="Times New Roman" w:cs="Times New Roman"/>
            <w:sz w:val="24"/>
            <w:szCs w:val="24"/>
            <w:lang w:val="en-US"/>
          </w:rPr>
          <w:t>, then</w:t>
        </w:r>
      </w:ins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 ruled by the </w:t>
      </w:r>
      <w:del w:id="142" w:author="editor" w:date="2020-03-01T11:45:00Z">
        <w:r w:rsidR="00C276D6" w:rsidDel="001B38B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separated </w:delText>
        </w:r>
      </w:del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military regime imposed by </w:t>
      </w:r>
      <w:del w:id="143" w:author="editor" w:date="2020-03-01T11:45:00Z">
        <w:r w:rsidR="00C276D6" w:rsidDel="001B38B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del w:id="144" w:author="editor" w:date="2020-03-01T11:46:00Z">
        <w:r w:rsidR="00C276D6" w:rsidDel="001B38B8">
          <w:rPr>
            <w:rFonts w:ascii="Times New Roman" w:hAnsi="Times New Roman" w:cs="Times New Roman"/>
            <w:sz w:val="24"/>
            <w:szCs w:val="24"/>
            <w:lang w:val="en-US"/>
          </w:rPr>
          <w:delText>Israeli government</w:delText>
        </w:r>
      </w:del>
      <w:ins w:id="145" w:author="editor" w:date="2020-03-01T11:46:00Z">
        <w:r w:rsidR="001B38B8">
          <w:rPr>
            <w:rFonts w:ascii="Times New Roman" w:hAnsi="Times New Roman" w:cs="Times New Roman"/>
            <w:sz w:val="24"/>
            <w:szCs w:val="24"/>
            <w:lang w:val="en-US"/>
          </w:rPr>
          <w:t>Israel</w:t>
        </w:r>
      </w:ins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146" w:author="editor" w:date="2020-03-01T11:46:00Z">
        <w:r w:rsidR="00C276D6" w:rsidDel="001B38B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after </w:delText>
        </w:r>
      </w:del>
      <w:ins w:id="147" w:author="editor" w:date="2020-03-01T11:46:00Z">
        <w:r w:rsidR="001B38B8">
          <w:rPr>
            <w:rFonts w:ascii="Times New Roman" w:hAnsi="Times New Roman" w:cs="Times New Roman"/>
            <w:sz w:val="24"/>
            <w:szCs w:val="24"/>
            <w:lang w:val="en-US"/>
          </w:rPr>
          <w:t>following</w:t>
        </w:r>
        <w:r w:rsidR="001B38B8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02BA">
        <w:rPr>
          <w:rFonts w:ascii="Times New Roman" w:hAnsi="Times New Roman" w:cs="Times New Roman"/>
          <w:sz w:val="24"/>
          <w:szCs w:val="24"/>
          <w:lang w:val="en-US"/>
        </w:rPr>
        <w:t xml:space="preserve">War of </w:t>
      </w:r>
      <w:r w:rsidR="00C276D6">
        <w:rPr>
          <w:rFonts w:ascii="Times New Roman" w:hAnsi="Times New Roman" w:cs="Times New Roman"/>
          <w:sz w:val="24"/>
          <w:szCs w:val="24"/>
          <w:lang w:val="en-US"/>
        </w:rPr>
        <w:t>Independence until 1966. On the other</w:t>
      </w:r>
      <w:r w:rsidR="00921F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27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8C">
        <w:rPr>
          <w:rFonts w:ascii="Times New Roman" w:hAnsi="Times New Roman" w:cs="Times New Roman"/>
          <w:sz w:val="24"/>
          <w:szCs w:val="24"/>
          <w:lang w:val="en-US"/>
        </w:rPr>
        <w:t>he was</w:t>
      </w:r>
      <w:r w:rsidR="00BE387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del w:id="148" w:author="editor" w:date="2020-03-01T11:46:00Z">
        <w:r w:rsidR="00BE387B" w:rsidDel="001B38B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intense </w:delText>
        </w:r>
      </w:del>
      <w:ins w:id="149" w:author="editor" w:date="2020-03-01T11:46:00Z">
        <w:r w:rsidR="001B38B8">
          <w:rPr>
            <w:rFonts w:ascii="Times New Roman" w:hAnsi="Times New Roman" w:cs="Times New Roman"/>
            <w:sz w:val="24"/>
            <w:szCs w:val="24"/>
            <w:lang w:val="en-US"/>
          </w:rPr>
          <w:t>close</w:t>
        </w:r>
        <w:r w:rsidR="001B38B8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BE387B">
        <w:rPr>
          <w:rFonts w:ascii="Times New Roman" w:hAnsi="Times New Roman" w:cs="Times New Roman"/>
          <w:sz w:val="24"/>
          <w:szCs w:val="24"/>
          <w:lang w:val="en-US"/>
        </w:rPr>
        <w:t xml:space="preserve">contact with </w:t>
      </w:r>
      <w:del w:id="150" w:author="editor" w:date="2020-03-01T11:46:00Z">
        <w:r w:rsidR="00BE387B" w:rsidDel="001B38B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ins w:id="151" w:author="editor" w:date="2020-03-01T11:46:00Z">
        <w:r w:rsidR="001B38B8">
          <w:rPr>
            <w:rFonts w:ascii="Times New Roman" w:hAnsi="Times New Roman" w:cs="Times New Roman"/>
            <w:sz w:val="24"/>
            <w:szCs w:val="24"/>
            <w:lang w:val="en-US"/>
          </w:rPr>
          <w:t>Israel’s</w:t>
        </w:r>
        <w:r w:rsidR="001B38B8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BE387B" w:rsidRPr="00972805">
        <w:rPr>
          <w:rFonts w:asciiTheme="majorBidi" w:hAnsiTheme="majorBidi" w:cstheme="majorBidi"/>
          <w:sz w:val="24"/>
          <w:szCs w:val="24"/>
          <w:lang w:val="en-US"/>
        </w:rPr>
        <w:t>new Jewish society</w:t>
      </w:r>
      <w:del w:id="152" w:author="editor" w:date="2020-03-01T11:46:00Z">
        <w:r w:rsidR="00BE387B" w:rsidRPr="00972805" w:rsidDel="001B38B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 Israel</w:delText>
        </w:r>
      </w:del>
      <w:r w:rsidR="00BE387B" w:rsidRPr="00972805">
        <w:rPr>
          <w:rFonts w:asciiTheme="majorBidi" w:hAnsiTheme="majorBidi" w:cstheme="majorBidi"/>
          <w:sz w:val="24"/>
          <w:szCs w:val="24"/>
          <w:lang w:val="en-US"/>
        </w:rPr>
        <w:t>, which greatly aroused his curiosity</w:t>
      </w:r>
      <w:r w:rsidR="00BE387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del w:id="153" w:author="editor" w:date="2020-03-01T11:46:00Z">
        <w:r w:rsidR="00E815E6" w:rsidDel="001B38B8">
          <w:rPr>
            <w:rFonts w:asciiTheme="majorBidi" w:hAnsiTheme="majorBidi" w:cstheme="majorBidi"/>
            <w:sz w:val="24"/>
            <w:szCs w:val="24"/>
            <w:lang w:val="en-US"/>
          </w:rPr>
          <w:delText xml:space="preserve">Despite </w:delText>
        </w:r>
      </w:del>
      <w:ins w:id="154" w:author="editor" w:date="2020-03-01T11:46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 xml:space="preserve">In addition </w:t>
        </w:r>
        <w:commentRangeStart w:id="155"/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to</w:t>
        </w:r>
        <w:commentRangeEnd w:id="155"/>
        <w:r w:rsidR="001B38B8">
          <w:rPr>
            <w:rStyle w:val="CommentReference"/>
          </w:rPr>
          <w:commentReference w:id="155"/>
        </w:r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E815E6">
        <w:rPr>
          <w:rFonts w:asciiTheme="majorBidi" w:hAnsiTheme="majorBidi" w:cstheme="majorBidi"/>
          <w:sz w:val="24"/>
          <w:szCs w:val="24"/>
          <w:lang w:val="en-US"/>
        </w:rPr>
        <w:t xml:space="preserve">his </w:t>
      </w:r>
      <w:r w:rsidR="00921F22">
        <w:rPr>
          <w:rFonts w:asciiTheme="majorBidi" w:hAnsiTheme="majorBidi" w:cstheme="majorBidi"/>
          <w:sz w:val="24"/>
          <w:szCs w:val="24"/>
          <w:lang w:val="en-US"/>
        </w:rPr>
        <w:t>fri</w:t>
      </w:r>
      <w:r w:rsidR="00A21BF8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921F22">
        <w:rPr>
          <w:rFonts w:asciiTheme="majorBidi" w:hAnsiTheme="majorBidi" w:cstheme="majorBidi"/>
          <w:sz w:val="24"/>
          <w:szCs w:val="24"/>
          <w:lang w:val="en-US"/>
        </w:rPr>
        <w:t>ndly contact with the Israeli civilian and military authorities</w:t>
      </w:r>
      <w:ins w:id="156" w:author="editor" w:date="2020-03-01T11:46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921F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21BF8">
        <w:rPr>
          <w:rFonts w:asciiTheme="majorBidi" w:hAnsiTheme="majorBidi" w:cstheme="majorBidi"/>
          <w:sz w:val="24"/>
          <w:szCs w:val="24"/>
          <w:lang w:val="en-US"/>
        </w:rPr>
        <w:t>who would help hi</w:t>
      </w:r>
      <w:r w:rsidR="00635D07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A21BF8">
        <w:rPr>
          <w:rFonts w:asciiTheme="majorBidi" w:hAnsiTheme="majorBidi" w:cstheme="majorBidi"/>
          <w:sz w:val="24"/>
          <w:szCs w:val="24"/>
          <w:lang w:val="en-US"/>
        </w:rPr>
        <w:t xml:space="preserve"> foster his </w:t>
      </w:r>
      <w:r w:rsidR="006050F2">
        <w:rPr>
          <w:rFonts w:asciiTheme="majorBidi" w:hAnsiTheme="majorBidi" w:cstheme="majorBidi"/>
          <w:sz w:val="24"/>
          <w:szCs w:val="24"/>
          <w:lang w:val="en-US"/>
        </w:rPr>
        <w:t xml:space="preserve">cooperative for Arab housing, </w:t>
      </w:r>
      <w:r w:rsidR="008F4CE2">
        <w:rPr>
          <w:rFonts w:asciiTheme="majorBidi" w:hAnsiTheme="majorBidi" w:cstheme="majorBidi"/>
          <w:sz w:val="24"/>
          <w:szCs w:val="24"/>
          <w:lang w:val="en-US"/>
        </w:rPr>
        <w:t xml:space="preserve">he was attracted by the </w:t>
      </w:r>
      <w:ins w:id="157" w:author="editor" w:date="2020-03-01T11:47:00Z">
        <w:r w:rsidR="001B38B8" w:rsidRPr="001B38B8">
          <w:rPr>
            <w:rFonts w:asciiTheme="majorBidi" w:hAnsiTheme="majorBidi" w:cstheme="majorBidi"/>
            <w:i/>
            <w:iCs/>
            <w:sz w:val="24"/>
            <w:szCs w:val="24"/>
            <w:lang w:val="en-US"/>
            <w:rPrChange w:id="158" w:author="editor" w:date="2020-03-01T11:47:00Z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t>k</w:t>
        </w:r>
      </w:ins>
      <w:del w:id="159" w:author="editor" w:date="2020-03-01T11:47:00Z">
        <w:r w:rsidR="008F4CE2" w:rsidRPr="001B38B8" w:rsidDel="001B38B8">
          <w:rPr>
            <w:rFonts w:asciiTheme="majorBidi" w:hAnsiTheme="majorBidi" w:cstheme="majorBidi"/>
            <w:i/>
            <w:iCs/>
            <w:sz w:val="24"/>
            <w:szCs w:val="24"/>
            <w:lang w:val="en-US"/>
            <w:rPrChange w:id="160" w:author="editor" w:date="2020-03-01T11:47:00Z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>K</w:delText>
        </w:r>
      </w:del>
      <w:r w:rsidR="008F4CE2" w:rsidRPr="001B38B8">
        <w:rPr>
          <w:rFonts w:asciiTheme="majorBidi" w:hAnsiTheme="majorBidi" w:cstheme="majorBidi"/>
          <w:i/>
          <w:iCs/>
          <w:sz w:val="24"/>
          <w:szCs w:val="24"/>
          <w:lang w:val="en-US"/>
          <w:rPrChange w:id="161" w:author="editor" w:date="2020-03-01T11:47:00Z">
            <w:rPr>
              <w:rFonts w:asciiTheme="majorBidi" w:hAnsiTheme="majorBidi" w:cstheme="majorBidi"/>
              <w:sz w:val="24"/>
              <w:szCs w:val="24"/>
              <w:lang w:val="en-US"/>
            </w:rPr>
          </w:rPrChange>
        </w:rPr>
        <w:t>ibbutz</w:t>
      </w:r>
      <w:r w:rsidR="008F4C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5D07">
        <w:rPr>
          <w:rFonts w:asciiTheme="majorBidi" w:hAnsiTheme="majorBidi" w:cstheme="majorBidi"/>
          <w:sz w:val="24"/>
          <w:szCs w:val="24"/>
          <w:lang w:val="en-US"/>
        </w:rPr>
        <w:t>(</w:t>
      </w:r>
      <w:ins w:id="162" w:author="editor" w:date="2020-03-01T11:47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 xml:space="preserve">Zionist </w:t>
        </w:r>
      </w:ins>
      <w:r w:rsidR="00635D07">
        <w:rPr>
          <w:rFonts w:asciiTheme="majorBidi" w:hAnsiTheme="majorBidi" w:cstheme="majorBidi"/>
          <w:sz w:val="24"/>
          <w:szCs w:val="24"/>
          <w:lang w:val="en-US"/>
        </w:rPr>
        <w:t>agrarian collective</w:t>
      </w:r>
      <w:del w:id="163" w:author="editor" w:date="2020-03-01T11:47:00Z">
        <w:r w:rsidR="00635D07" w:rsidDel="001B38B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Jewish </w:delText>
        </w:r>
      </w:del>
      <w:ins w:id="164" w:author="editor" w:date="2020-03-01T11:47:00Z">
        <w:r w:rsidR="001B38B8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del w:id="165" w:author="editor" w:date="2020-03-01T11:47:00Z">
        <w:r w:rsidR="00635D07" w:rsidDel="001B38B8">
          <w:rPr>
            <w:rFonts w:asciiTheme="majorBidi" w:hAnsiTheme="majorBidi" w:cstheme="majorBidi"/>
            <w:sz w:val="24"/>
            <w:szCs w:val="24"/>
            <w:lang w:val="en-US"/>
          </w:rPr>
          <w:delText>settlements</w:delText>
        </w:r>
      </w:del>
      <w:r w:rsidR="00635D07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="008F4CE2">
        <w:rPr>
          <w:rFonts w:asciiTheme="majorBidi" w:hAnsiTheme="majorBidi" w:cstheme="majorBidi"/>
          <w:sz w:val="24"/>
          <w:szCs w:val="24"/>
          <w:lang w:val="en-US"/>
        </w:rPr>
        <w:t>lifestyle</w:t>
      </w:r>
      <w:r w:rsidR="003802B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35D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08E0" w:rsidRPr="0022567D">
        <w:rPr>
          <w:rFonts w:ascii="Times New Roman" w:hAnsi="Times New Roman" w:cs="Times New Roman"/>
          <w:sz w:val="24"/>
          <w:szCs w:val="24"/>
          <w:lang w:val="en-US"/>
        </w:rPr>
        <w:t xml:space="preserve">and was especially moved by the philosophy of </w:t>
      </w:r>
      <w:commentRangeStart w:id="166"/>
      <w:r w:rsidR="009108E0" w:rsidRPr="0022567D">
        <w:rPr>
          <w:rFonts w:ascii="Times New Roman" w:hAnsi="Times New Roman" w:cs="Times New Roman"/>
          <w:sz w:val="24"/>
          <w:szCs w:val="24"/>
          <w:lang w:val="en-US"/>
        </w:rPr>
        <w:t xml:space="preserve">the Jewish pioneer </w:t>
      </w:r>
      <w:commentRangeEnd w:id="166"/>
      <w:r w:rsidR="001B38B8">
        <w:rPr>
          <w:rStyle w:val="CommentReference"/>
        </w:rPr>
        <w:commentReference w:id="166"/>
      </w:r>
      <w:r w:rsidR="009108E0" w:rsidRPr="0022567D">
        <w:rPr>
          <w:rFonts w:ascii="Times New Roman" w:hAnsi="Times New Roman" w:cs="Times New Roman"/>
          <w:sz w:val="24"/>
          <w:szCs w:val="24"/>
          <w:lang w:val="en-US"/>
        </w:rPr>
        <w:t>Aaron David Gordon</w:t>
      </w:r>
      <w:r w:rsidR="009108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2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167"/>
      <w:r w:rsidR="00D46C69">
        <w:rPr>
          <w:rFonts w:ascii="Times New Roman" w:hAnsi="Times New Roman" w:cs="Times New Roman"/>
          <w:sz w:val="24"/>
          <w:szCs w:val="24"/>
          <w:lang w:val="en-US"/>
        </w:rPr>
        <w:t xml:space="preserve">Both the </w:t>
      </w:r>
      <w:ins w:id="168" w:author="editor" w:date="2020-03-01T11:48:00Z">
        <w:r w:rsidR="00795E73" w:rsidRPr="00795E73">
          <w:rPr>
            <w:rFonts w:ascii="Times New Roman" w:hAnsi="Times New Roman" w:cs="Times New Roman"/>
            <w:i/>
            <w:iCs/>
            <w:sz w:val="24"/>
            <w:szCs w:val="24"/>
            <w:lang w:val="en-US"/>
            <w:rPrChange w:id="169" w:author="editor" w:date="2020-03-01T11:4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k</w:t>
        </w:r>
      </w:ins>
      <w:del w:id="170" w:author="editor" w:date="2020-03-01T11:48:00Z">
        <w:r w:rsidR="00D46C69" w:rsidRPr="00795E73" w:rsidDel="00795E73">
          <w:rPr>
            <w:rFonts w:ascii="Times New Roman" w:hAnsi="Times New Roman" w:cs="Times New Roman"/>
            <w:i/>
            <w:iCs/>
            <w:sz w:val="24"/>
            <w:szCs w:val="24"/>
            <w:lang w:val="en-US"/>
            <w:rPrChange w:id="171" w:author="editor" w:date="2020-03-01T11:4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delText>K</w:delText>
        </w:r>
      </w:del>
      <w:r w:rsidR="00D46C69" w:rsidRPr="00795E73">
        <w:rPr>
          <w:rFonts w:ascii="Times New Roman" w:hAnsi="Times New Roman" w:cs="Times New Roman"/>
          <w:i/>
          <w:iCs/>
          <w:sz w:val="24"/>
          <w:szCs w:val="24"/>
          <w:lang w:val="en-US"/>
          <w:rPrChange w:id="172" w:author="editor" w:date="2020-03-01T11:4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ibbutz</w:t>
      </w:r>
      <w:r w:rsidR="00D46C69">
        <w:rPr>
          <w:rFonts w:ascii="Times New Roman" w:hAnsi="Times New Roman" w:cs="Times New Roman"/>
          <w:sz w:val="24"/>
          <w:szCs w:val="24"/>
          <w:lang w:val="en-US"/>
        </w:rPr>
        <w:t xml:space="preserve"> and Gordon would arrive through Gauthier </w:t>
      </w:r>
      <w:r w:rsidR="00A82EF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46C69">
        <w:rPr>
          <w:rFonts w:ascii="Times New Roman" w:hAnsi="Times New Roman" w:cs="Times New Roman"/>
          <w:sz w:val="24"/>
          <w:szCs w:val="24"/>
          <w:lang w:val="en-US"/>
        </w:rPr>
        <w:t xml:space="preserve"> Vatican II</w:t>
      </w:r>
      <w:commentRangeEnd w:id="167"/>
      <w:r w:rsidR="00795E73">
        <w:rPr>
          <w:rStyle w:val="CommentReference"/>
        </w:rPr>
        <w:commentReference w:id="167"/>
      </w:r>
      <w:r w:rsidR="00D46C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17A52" w:rsidRPr="0022567D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D46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A52">
        <w:rPr>
          <w:rFonts w:ascii="Times New Roman" w:hAnsi="Times New Roman" w:cs="Times New Roman"/>
          <w:sz w:val="24"/>
          <w:szCs w:val="24"/>
          <w:lang w:val="en-US"/>
        </w:rPr>
        <w:t xml:space="preserve">Moreover, </w:t>
      </w:r>
      <w:r w:rsidR="00F17A52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2C2F88" w:rsidRPr="00972805">
        <w:rPr>
          <w:rFonts w:asciiTheme="majorBidi" w:hAnsiTheme="majorBidi" w:cstheme="majorBidi"/>
          <w:sz w:val="24"/>
          <w:szCs w:val="24"/>
          <w:lang w:val="en-US"/>
        </w:rPr>
        <w:t xml:space="preserve">he “Gordonian” spirit he had absorbed in the </w:t>
      </w:r>
      <w:r w:rsidR="002C2F88" w:rsidRPr="00795E73">
        <w:rPr>
          <w:rFonts w:asciiTheme="majorBidi" w:hAnsiTheme="majorBidi" w:cstheme="majorBidi"/>
          <w:i/>
          <w:iCs/>
          <w:sz w:val="24"/>
          <w:szCs w:val="24"/>
          <w:lang w:val="en-US"/>
          <w:rPrChange w:id="182" w:author="editor" w:date="2020-03-01T11:49:00Z">
            <w:rPr>
              <w:rFonts w:asciiTheme="majorBidi" w:hAnsiTheme="majorBidi" w:cstheme="majorBidi"/>
              <w:sz w:val="24"/>
              <w:szCs w:val="24"/>
              <w:lang w:val="en-US"/>
            </w:rPr>
          </w:rPrChange>
        </w:rPr>
        <w:t>kibbutzim</w:t>
      </w:r>
      <w:r w:rsidR="002C2F88" w:rsidRPr="00972805">
        <w:rPr>
          <w:rFonts w:asciiTheme="majorBidi" w:hAnsiTheme="majorBidi" w:cstheme="majorBidi"/>
          <w:sz w:val="24"/>
          <w:szCs w:val="24"/>
          <w:lang w:val="en-US"/>
        </w:rPr>
        <w:t xml:space="preserve"> and in the young state led him to affirm</w:t>
      </w:r>
      <w:r w:rsidR="00E3450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20A21">
        <w:rPr>
          <w:rFonts w:asciiTheme="majorBidi" w:hAnsiTheme="majorBidi" w:cstheme="majorBidi"/>
          <w:sz w:val="24"/>
          <w:szCs w:val="24"/>
          <w:lang w:val="en-US"/>
        </w:rPr>
        <w:t>less than</w:t>
      </w:r>
      <w:r w:rsidR="00E3450B">
        <w:rPr>
          <w:rFonts w:asciiTheme="majorBidi" w:hAnsiTheme="majorBidi" w:cstheme="majorBidi"/>
          <w:sz w:val="24"/>
          <w:szCs w:val="24"/>
          <w:lang w:val="en-US"/>
        </w:rPr>
        <w:t xml:space="preserve"> a year before the Six Day</w:t>
      </w:r>
      <w:del w:id="183" w:author="editor" w:date="2020-03-01T11:49:00Z">
        <w:r w:rsidR="00E3450B" w:rsidDel="00795E73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 w:rsidR="00E3450B">
        <w:rPr>
          <w:rFonts w:asciiTheme="majorBidi" w:hAnsiTheme="majorBidi" w:cstheme="majorBidi"/>
          <w:sz w:val="24"/>
          <w:szCs w:val="24"/>
          <w:lang w:val="en-US"/>
        </w:rPr>
        <w:t xml:space="preserve"> War,</w:t>
      </w:r>
      <w:r w:rsidR="002C2F88" w:rsidRPr="00972805">
        <w:rPr>
          <w:rFonts w:asciiTheme="majorBidi" w:hAnsiTheme="majorBidi" w:cstheme="majorBidi"/>
          <w:sz w:val="24"/>
          <w:szCs w:val="24"/>
          <w:lang w:val="en-US"/>
        </w:rPr>
        <w:t xml:space="preserve"> that “Christians have the right to see in the return of the </w:t>
      </w:r>
      <w:r w:rsidR="002C2F88">
        <w:rPr>
          <w:rFonts w:asciiTheme="majorBidi" w:hAnsiTheme="majorBidi" w:cstheme="majorBidi"/>
          <w:sz w:val="24"/>
          <w:szCs w:val="24"/>
          <w:lang w:val="en-US"/>
        </w:rPr>
        <w:t>State of Israel</w:t>
      </w:r>
      <w:r w:rsidR="002C2F88" w:rsidRPr="00972805">
        <w:rPr>
          <w:rFonts w:asciiTheme="majorBidi" w:hAnsiTheme="majorBidi" w:cstheme="majorBidi"/>
          <w:sz w:val="24"/>
          <w:szCs w:val="24"/>
          <w:lang w:val="en-US"/>
        </w:rPr>
        <w:t xml:space="preserve"> the historical facts that could become ‘the </w:t>
      </w:r>
      <w:commentRangeStart w:id="184"/>
      <w:r w:rsidR="002C2F88" w:rsidRPr="00972805">
        <w:rPr>
          <w:rFonts w:asciiTheme="majorBidi" w:hAnsiTheme="majorBidi" w:cstheme="majorBidi"/>
          <w:sz w:val="24"/>
          <w:szCs w:val="24"/>
          <w:lang w:val="en-US"/>
        </w:rPr>
        <w:t>premises</w:t>
      </w:r>
      <w:commentRangeEnd w:id="184"/>
      <w:r w:rsidR="00795E73">
        <w:rPr>
          <w:rStyle w:val="CommentReference"/>
        </w:rPr>
        <w:commentReference w:id="184"/>
      </w:r>
      <w:r w:rsidR="002C2F88" w:rsidRPr="00972805">
        <w:rPr>
          <w:rFonts w:asciiTheme="majorBidi" w:hAnsiTheme="majorBidi" w:cstheme="majorBidi"/>
          <w:sz w:val="24"/>
          <w:szCs w:val="24"/>
          <w:lang w:val="en-US"/>
        </w:rPr>
        <w:t xml:space="preserve"> of Redemption.’”</w:t>
      </w:r>
      <w:r w:rsidR="002C2F88" w:rsidRPr="00BA6DA5">
        <w:rPr>
          <w:rStyle w:val="FootnoteReference"/>
        </w:rPr>
        <w:footnoteReference w:id="11"/>
      </w:r>
      <w:r w:rsidR="002C2F88" w:rsidRPr="009728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BDA665F" w14:textId="6BD693E8" w:rsidR="00723D6B" w:rsidRPr="007E412C" w:rsidRDefault="00A7069B" w:rsidP="00795E7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Following Gauthier</w:t>
      </w:r>
      <w:r w:rsidR="004109B4">
        <w:rPr>
          <w:rFonts w:asciiTheme="majorBidi" w:hAnsiTheme="majorBidi" w:cstheme="majorBidi"/>
          <w:sz w:val="24"/>
          <w:szCs w:val="24"/>
          <w:lang w:val="en-US"/>
        </w:rPr>
        <w:t>’s advice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51C86">
        <w:rPr>
          <w:rFonts w:asciiTheme="majorBidi" w:hAnsiTheme="majorBidi" w:cstheme="majorBidi"/>
          <w:sz w:val="24"/>
          <w:szCs w:val="24"/>
          <w:lang w:val="en-US"/>
        </w:rPr>
        <w:t xml:space="preserve">Dussel spent six months </w:t>
      </w:r>
      <w:r w:rsidR="00577B54">
        <w:rPr>
          <w:rFonts w:asciiTheme="majorBidi" w:hAnsiTheme="majorBidi" w:cstheme="majorBidi"/>
          <w:sz w:val="24"/>
          <w:szCs w:val="24"/>
          <w:lang w:val="en-US"/>
        </w:rPr>
        <w:t xml:space="preserve">studying Hebrew </w:t>
      </w:r>
      <w:r w:rsidR="0096325C">
        <w:rPr>
          <w:rFonts w:ascii="Times New Roman" w:hAnsi="Times New Roman" w:cs="Times New Roman"/>
          <w:sz w:val="24"/>
          <w:szCs w:val="24"/>
        </w:rPr>
        <w:t>at Kibbutz Ginosar</w:t>
      </w:r>
      <w:r w:rsidR="00E40F5A" w:rsidRPr="00E40F5A">
        <w:rPr>
          <w:rFonts w:ascii="Times New Roman" w:hAnsi="Times New Roman" w:cs="Times New Roman"/>
          <w:sz w:val="24"/>
          <w:szCs w:val="24"/>
        </w:rPr>
        <w:t xml:space="preserve"> </w:t>
      </w:r>
      <w:del w:id="195" w:author="editor" w:date="2020-03-01T11:50:00Z">
        <w:r w:rsidR="00E40F5A" w:rsidDel="00795E73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196" w:author="editor" w:date="2020-03-01T11:50:00Z">
        <w:r w:rsidR="00795E73">
          <w:rPr>
            <w:rFonts w:ascii="Times New Roman" w:hAnsi="Times New Roman" w:cs="Times New Roman"/>
            <w:sz w:val="24"/>
            <w:szCs w:val="24"/>
          </w:rPr>
          <w:t>on</w:t>
        </w:r>
        <w:r w:rsidR="00795E7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40F5A">
        <w:rPr>
          <w:rFonts w:ascii="Times New Roman" w:hAnsi="Times New Roman" w:cs="Times New Roman"/>
          <w:sz w:val="24"/>
          <w:szCs w:val="24"/>
        </w:rPr>
        <w:t xml:space="preserve">the northern shore of the </w:t>
      </w:r>
      <w:del w:id="197" w:author="editor" w:date="2020-03-01T11:50:00Z">
        <w:r w:rsidR="00E40F5A" w:rsidDel="00795E73">
          <w:rPr>
            <w:rFonts w:ascii="Times New Roman" w:hAnsi="Times New Roman" w:cs="Times New Roman"/>
            <w:sz w:val="24"/>
            <w:szCs w:val="24"/>
          </w:rPr>
          <w:delText>Tiberias Lake</w:delText>
        </w:r>
      </w:del>
      <w:ins w:id="198" w:author="editor" w:date="2020-03-01T11:50:00Z">
        <w:r w:rsidR="00795E73">
          <w:rPr>
            <w:rFonts w:ascii="Times New Roman" w:hAnsi="Times New Roman" w:cs="Times New Roman"/>
            <w:sz w:val="24"/>
            <w:szCs w:val="24"/>
          </w:rPr>
          <w:t>Sea of Galilee</w:t>
        </w:r>
      </w:ins>
      <w:r w:rsidR="0096325C">
        <w:rPr>
          <w:rFonts w:ascii="Times New Roman" w:hAnsi="Times New Roman" w:cs="Times New Roman"/>
          <w:sz w:val="24"/>
          <w:szCs w:val="24"/>
        </w:rPr>
        <w:t>,</w:t>
      </w:r>
      <w:r w:rsidR="00CC7137">
        <w:rPr>
          <w:rFonts w:ascii="Times New Roman" w:hAnsi="Times New Roman" w:cs="Times New Roman"/>
          <w:sz w:val="24"/>
          <w:szCs w:val="24"/>
        </w:rPr>
        <w:t xml:space="preserve"> and working</w:t>
      </w:r>
      <w:r w:rsidR="008927BD">
        <w:rPr>
          <w:rFonts w:ascii="Times New Roman" w:hAnsi="Times New Roman" w:cs="Times New Roman"/>
          <w:sz w:val="24"/>
          <w:szCs w:val="24"/>
        </w:rPr>
        <w:t xml:space="preserve"> </w:t>
      </w:r>
      <w:r w:rsidR="00CC7137">
        <w:rPr>
          <w:rFonts w:ascii="Times New Roman" w:hAnsi="Times New Roman" w:cs="Times New Roman"/>
          <w:sz w:val="24"/>
          <w:szCs w:val="24"/>
        </w:rPr>
        <w:t xml:space="preserve">side by side with </w:t>
      </w:r>
      <w:del w:id="199" w:author="editor" w:date="2020-03-01T11:50:00Z">
        <w:r w:rsidR="00CC7137" w:rsidDel="00795E73">
          <w:rPr>
            <w:rFonts w:ascii="Times New Roman" w:hAnsi="Times New Roman" w:cs="Times New Roman"/>
            <w:sz w:val="24"/>
            <w:szCs w:val="24"/>
          </w:rPr>
          <w:delText>the</w:delText>
        </w:r>
        <w:r w:rsidR="00C11480" w:rsidDel="00795E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00" w:author="editor" w:date="2020-03-01T11:50:00Z">
        <w:r w:rsidR="00795E73">
          <w:rPr>
            <w:rFonts w:ascii="Times New Roman" w:hAnsi="Times New Roman" w:cs="Times New Roman"/>
            <w:sz w:val="24"/>
            <w:szCs w:val="24"/>
          </w:rPr>
          <w:t>k</w:t>
        </w:r>
      </w:ins>
      <w:del w:id="201" w:author="editor" w:date="2020-03-01T11:50:00Z">
        <w:r w:rsidR="00C11480" w:rsidDel="00795E73">
          <w:rPr>
            <w:rFonts w:ascii="Times New Roman" w:hAnsi="Times New Roman" w:cs="Times New Roman"/>
            <w:sz w:val="24"/>
            <w:szCs w:val="24"/>
          </w:rPr>
          <w:delText>K</w:delText>
        </w:r>
      </w:del>
      <w:r w:rsidR="00C11480">
        <w:rPr>
          <w:rFonts w:ascii="Times New Roman" w:hAnsi="Times New Roman" w:cs="Times New Roman"/>
          <w:sz w:val="24"/>
          <w:szCs w:val="24"/>
        </w:rPr>
        <w:t xml:space="preserve">ibbutz members. </w:t>
      </w:r>
      <w:r w:rsidR="00505447">
        <w:rPr>
          <w:rFonts w:ascii="Times New Roman" w:hAnsi="Times New Roman" w:cs="Times New Roman"/>
          <w:sz w:val="24"/>
          <w:szCs w:val="24"/>
        </w:rPr>
        <w:t xml:space="preserve">However, </w:t>
      </w:r>
      <w:r w:rsidR="00524013">
        <w:rPr>
          <w:rFonts w:ascii="Times New Roman" w:hAnsi="Times New Roman" w:cs="Times New Roman"/>
          <w:sz w:val="24"/>
          <w:szCs w:val="24"/>
        </w:rPr>
        <w:t>it seems that the contact</w:t>
      </w:r>
      <w:r w:rsidR="00F12E31">
        <w:rPr>
          <w:rFonts w:ascii="Times New Roman" w:hAnsi="Times New Roman" w:cs="Times New Roman"/>
          <w:sz w:val="24"/>
          <w:szCs w:val="24"/>
        </w:rPr>
        <w:t>s</w:t>
      </w:r>
      <w:r w:rsidR="00524013">
        <w:rPr>
          <w:rFonts w:ascii="Times New Roman" w:hAnsi="Times New Roman" w:cs="Times New Roman"/>
          <w:sz w:val="24"/>
          <w:szCs w:val="24"/>
        </w:rPr>
        <w:t xml:space="preserve"> with Jews and </w:t>
      </w:r>
      <w:del w:id="202" w:author="editor" w:date="2020-03-01T11:53:00Z">
        <w:r w:rsidR="00524013" w:rsidDel="00795E7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524013">
        <w:rPr>
          <w:rFonts w:ascii="Times New Roman" w:hAnsi="Times New Roman" w:cs="Times New Roman"/>
          <w:sz w:val="24"/>
          <w:szCs w:val="24"/>
        </w:rPr>
        <w:t xml:space="preserve">Israeli society left </w:t>
      </w:r>
      <w:del w:id="203" w:author="editor" w:date="2020-03-01T11:53:00Z">
        <w:r w:rsidR="00F12E31" w:rsidDel="00795E73">
          <w:rPr>
            <w:rFonts w:ascii="Times New Roman" w:hAnsi="Times New Roman" w:cs="Times New Roman"/>
            <w:sz w:val="24"/>
            <w:szCs w:val="24"/>
          </w:rPr>
          <w:delText xml:space="preserve">on him </w:delText>
        </w:r>
      </w:del>
      <w:r w:rsidR="00524013">
        <w:rPr>
          <w:rFonts w:ascii="Times New Roman" w:hAnsi="Times New Roman" w:cs="Times New Roman"/>
          <w:sz w:val="24"/>
          <w:szCs w:val="24"/>
        </w:rPr>
        <w:t xml:space="preserve">a </w:t>
      </w:r>
      <w:r w:rsidR="000E370E" w:rsidRPr="00795E73">
        <w:rPr>
          <w:rFonts w:ascii="Times New Roman" w:hAnsi="Times New Roman" w:cs="Times New Roman"/>
          <w:sz w:val="24"/>
          <w:szCs w:val="24"/>
          <w:lang w:val="en-US"/>
          <w:rPrChange w:id="204" w:author="editor" w:date="2020-03-01T11:51:00Z">
            <w:rPr>
              <w:rFonts w:ascii="Times New Roman" w:hAnsi="Times New Roman" w:cs="Times New Roman"/>
              <w:sz w:val="24"/>
              <w:szCs w:val="24"/>
            </w:rPr>
          </w:rPrChange>
        </w:rPr>
        <w:t>different</w:t>
      </w:r>
      <w:r w:rsidR="002D2553">
        <w:rPr>
          <w:rFonts w:ascii="Times New Roman" w:hAnsi="Times New Roman" w:cs="Times New Roman"/>
          <w:sz w:val="24"/>
          <w:szCs w:val="24"/>
        </w:rPr>
        <w:t xml:space="preserve"> impression </w:t>
      </w:r>
      <w:ins w:id="205" w:author="editor" w:date="2020-03-01T11:53:00Z">
        <w:r w:rsidR="00795E73">
          <w:rPr>
            <w:rFonts w:ascii="Times New Roman" w:hAnsi="Times New Roman" w:cs="Times New Roman"/>
            <w:sz w:val="24"/>
            <w:szCs w:val="24"/>
          </w:rPr>
          <w:t xml:space="preserve">on him </w:t>
        </w:r>
      </w:ins>
      <w:r w:rsidR="002D2553">
        <w:rPr>
          <w:rFonts w:ascii="Times New Roman" w:hAnsi="Times New Roman" w:cs="Times New Roman"/>
          <w:sz w:val="24"/>
          <w:szCs w:val="24"/>
        </w:rPr>
        <w:t xml:space="preserve">than </w:t>
      </w:r>
      <w:del w:id="206" w:author="editor" w:date="2020-03-01T11:53:00Z">
        <w:r w:rsidR="002D2553" w:rsidDel="00795E73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ins w:id="207" w:author="editor" w:date="2020-03-01T11:53:00Z">
        <w:r w:rsidR="00795E73">
          <w:rPr>
            <w:rFonts w:ascii="Times New Roman" w:hAnsi="Times New Roman" w:cs="Times New Roman"/>
            <w:sz w:val="24"/>
            <w:szCs w:val="24"/>
          </w:rPr>
          <w:t>they</w:t>
        </w:r>
        <w:r w:rsidR="00795E7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D2553">
        <w:rPr>
          <w:rFonts w:ascii="Times New Roman" w:hAnsi="Times New Roman" w:cs="Times New Roman"/>
          <w:sz w:val="24"/>
          <w:szCs w:val="24"/>
        </w:rPr>
        <w:t xml:space="preserve">did on his mentor. </w:t>
      </w:r>
      <w:del w:id="208" w:author="editor" w:date="2020-03-01T11:53:00Z">
        <w:r w:rsidR="00E639AC" w:rsidDel="00795E73">
          <w:rPr>
            <w:rFonts w:ascii="Times New Roman" w:hAnsi="Times New Roman" w:cs="Times New Roman"/>
            <w:sz w:val="24"/>
            <w:szCs w:val="24"/>
          </w:rPr>
          <w:delText>All along</w:delText>
        </w:r>
      </w:del>
      <w:ins w:id="209" w:author="editor" w:date="2020-03-01T11:53:00Z">
        <w:r w:rsidR="00795E73">
          <w:rPr>
            <w:rFonts w:ascii="Times New Roman" w:hAnsi="Times New Roman" w:cs="Times New Roman"/>
            <w:sz w:val="24"/>
            <w:szCs w:val="24"/>
          </w:rPr>
          <w:t>Throughout</w:t>
        </w:r>
      </w:ins>
      <w:r w:rsidR="00E639AC">
        <w:rPr>
          <w:rFonts w:ascii="Times New Roman" w:hAnsi="Times New Roman" w:cs="Times New Roman"/>
          <w:sz w:val="24"/>
          <w:szCs w:val="24"/>
        </w:rPr>
        <w:t xml:space="preserve"> his </w:t>
      </w:r>
      <w:r w:rsidR="00A448D1">
        <w:rPr>
          <w:rFonts w:ascii="Times New Roman" w:hAnsi="Times New Roman" w:cs="Times New Roman"/>
          <w:sz w:val="24"/>
          <w:szCs w:val="24"/>
        </w:rPr>
        <w:t xml:space="preserve">unpublished </w:t>
      </w:r>
      <w:r w:rsidR="00E639AC">
        <w:rPr>
          <w:rFonts w:ascii="Times New Roman" w:hAnsi="Times New Roman" w:cs="Times New Roman"/>
          <w:sz w:val="24"/>
          <w:szCs w:val="24"/>
        </w:rPr>
        <w:t xml:space="preserve">diaries and letters </w:t>
      </w:r>
      <w:r w:rsidR="00A448D1">
        <w:rPr>
          <w:rFonts w:ascii="Times New Roman" w:hAnsi="Times New Roman" w:cs="Times New Roman"/>
          <w:sz w:val="24"/>
          <w:szCs w:val="24"/>
        </w:rPr>
        <w:t>from</w:t>
      </w:r>
      <w:r w:rsidR="00B63DE1">
        <w:rPr>
          <w:rFonts w:ascii="Times New Roman" w:hAnsi="Times New Roman" w:cs="Times New Roman"/>
          <w:sz w:val="24"/>
          <w:szCs w:val="24"/>
        </w:rPr>
        <w:t xml:space="preserve"> his years in Israel</w:t>
      </w:r>
      <w:r w:rsidR="00F7478E">
        <w:rPr>
          <w:rFonts w:ascii="Times New Roman" w:hAnsi="Times New Roman" w:cs="Times New Roman"/>
          <w:sz w:val="24"/>
          <w:szCs w:val="24"/>
        </w:rPr>
        <w:t>,</w:t>
      </w:r>
      <w:r w:rsidR="00B63DE1">
        <w:rPr>
          <w:rFonts w:ascii="Times New Roman" w:hAnsi="Times New Roman" w:cs="Times New Roman"/>
          <w:sz w:val="24"/>
          <w:szCs w:val="24"/>
        </w:rPr>
        <w:t xml:space="preserve"> </w:t>
      </w:r>
      <w:r w:rsidR="009F6C62">
        <w:rPr>
          <w:rFonts w:ascii="Times New Roman" w:hAnsi="Times New Roman" w:cs="Times New Roman"/>
          <w:sz w:val="24"/>
          <w:szCs w:val="24"/>
        </w:rPr>
        <w:t xml:space="preserve">Dussel </w:t>
      </w:r>
      <w:del w:id="210" w:author="editor" w:date="2020-03-01T11:54:00Z">
        <w:r w:rsidR="009F6C62" w:rsidDel="00795E73">
          <w:rPr>
            <w:rFonts w:ascii="Times New Roman" w:hAnsi="Times New Roman" w:cs="Times New Roman"/>
            <w:sz w:val="24"/>
            <w:szCs w:val="24"/>
          </w:rPr>
          <w:delText xml:space="preserve">presented </w:delText>
        </w:r>
      </w:del>
      <w:ins w:id="211" w:author="editor" w:date="2020-03-01T11:54:00Z">
        <w:r w:rsidR="00795E73">
          <w:rPr>
            <w:rFonts w:ascii="Times New Roman" w:hAnsi="Times New Roman" w:cs="Times New Roman"/>
            <w:sz w:val="24"/>
            <w:szCs w:val="24"/>
          </w:rPr>
          <w:t>presents</w:t>
        </w:r>
        <w:r w:rsidR="00795E7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F6C62">
        <w:rPr>
          <w:rFonts w:ascii="Times New Roman" w:hAnsi="Times New Roman" w:cs="Times New Roman"/>
          <w:sz w:val="24"/>
          <w:szCs w:val="24"/>
        </w:rPr>
        <w:t xml:space="preserve">a </w:t>
      </w:r>
      <w:del w:id="212" w:author="editor" w:date="2020-03-01T11:54:00Z">
        <w:r w:rsidR="009F6C62" w:rsidDel="00795E73">
          <w:rPr>
            <w:rFonts w:ascii="Times New Roman" w:hAnsi="Times New Roman" w:cs="Times New Roman"/>
            <w:sz w:val="24"/>
            <w:szCs w:val="24"/>
          </w:rPr>
          <w:delText xml:space="preserve">rather </w:delText>
        </w:r>
      </w:del>
      <w:r w:rsidR="009F6C62">
        <w:rPr>
          <w:rFonts w:ascii="Times New Roman" w:hAnsi="Times New Roman" w:cs="Times New Roman"/>
          <w:sz w:val="24"/>
          <w:szCs w:val="24"/>
        </w:rPr>
        <w:t xml:space="preserve">hostile attitude towards the </w:t>
      </w:r>
      <w:ins w:id="213" w:author="editor" w:date="2020-03-01T11:54:00Z">
        <w:r w:rsidR="00795E73">
          <w:rPr>
            <w:rFonts w:ascii="Times New Roman" w:hAnsi="Times New Roman" w:cs="Times New Roman"/>
            <w:sz w:val="24"/>
            <w:szCs w:val="24"/>
          </w:rPr>
          <w:t>S</w:t>
        </w:r>
      </w:ins>
      <w:del w:id="214" w:author="editor" w:date="2020-03-01T11:54:00Z">
        <w:r w:rsidR="009F6C62" w:rsidDel="00795E7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9F6C62">
        <w:rPr>
          <w:rFonts w:ascii="Times New Roman" w:hAnsi="Times New Roman" w:cs="Times New Roman"/>
          <w:sz w:val="24"/>
          <w:szCs w:val="24"/>
        </w:rPr>
        <w:t xml:space="preserve">tate of Israel and </w:t>
      </w:r>
      <w:del w:id="215" w:author="editor" w:date="2020-03-01T11:54:00Z">
        <w:r w:rsidR="009F6C62" w:rsidDel="00795E7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4E1B47">
        <w:rPr>
          <w:rFonts w:ascii="Times New Roman" w:hAnsi="Times New Roman" w:cs="Times New Roman"/>
          <w:sz w:val="24"/>
          <w:szCs w:val="24"/>
        </w:rPr>
        <w:t xml:space="preserve">contemporary </w:t>
      </w:r>
      <w:r w:rsidR="009F6C62">
        <w:rPr>
          <w:rFonts w:ascii="Times New Roman" w:hAnsi="Times New Roman" w:cs="Times New Roman"/>
          <w:sz w:val="24"/>
          <w:szCs w:val="24"/>
        </w:rPr>
        <w:t>Jew</w:t>
      </w:r>
      <w:ins w:id="216" w:author="editor" w:date="2020-03-01T11:54:00Z">
        <w:r w:rsidR="00795E73">
          <w:rPr>
            <w:rFonts w:ascii="Times New Roman" w:hAnsi="Times New Roman" w:cs="Times New Roman"/>
            <w:sz w:val="24"/>
            <w:szCs w:val="24"/>
          </w:rPr>
          <w:t>s</w:t>
        </w:r>
      </w:ins>
      <w:del w:id="217" w:author="editor" w:date="2020-03-01T11:54:00Z">
        <w:r w:rsidR="004E1B47" w:rsidDel="00795E73">
          <w:rPr>
            <w:rFonts w:ascii="Times New Roman" w:hAnsi="Times New Roman" w:cs="Times New Roman"/>
            <w:sz w:val="24"/>
            <w:szCs w:val="24"/>
          </w:rPr>
          <w:delText>ish people</w:delText>
        </w:r>
      </w:del>
      <w:r w:rsidR="004E1B47">
        <w:rPr>
          <w:rFonts w:ascii="Times New Roman" w:hAnsi="Times New Roman" w:cs="Times New Roman"/>
          <w:sz w:val="24"/>
          <w:szCs w:val="24"/>
        </w:rPr>
        <w:t>, who</w:t>
      </w:r>
      <w:ins w:id="218" w:author="editor" w:date="2020-03-01T11:54:00Z">
        <w:r w:rsidR="00795E73">
          <w:rPr>
            <w:rFonts w:ascii="Times New Roman" w:hAnsi="Times New Roman" w:cs="Times New Roman"/>
            <w:sz w:val="24"/>
            <w:szCs w:val="24"/>
          </w:rPr>
          <w:t>m</w:t>
        </w:r>
      </w:ins>
      <w:r w:rsidR="00F7478E">
        <w:rPr>
          <w:rFonts w:ascii="Times New Roman" w:hAnsi="Times New Roman" w:cs="Times New Roman"/>
          <w:sz w:val="24"/>
          <w:szCs w:val="24"/>
        </w:rPr>
        <w:t xml:space="preserve"> he seemed to have </w:t>
      </w:r>
      <w:r w:rsidR="006C3701">
        <w:rPr>
          <w:rFonts w:ascii="Times New Roman" w:hAnsi="Times New Roman" w:cs="Times New Roman"/>
          <w:sz w:val="24"/>
          <w:szCs w:val="24"/>
        </w:rPr>
        <w:t>seen</w:t>
      </w:r>
      <w:r w:rsidR="00962D22">
        <w:rPr>
          <w:rFonts w:ascii="Times New Roman" w:hAnsi="Times New Roman" w:cs="Times New Roman"/>
          <w:sz w:val="24"/>
          <w:szCs w:val="24"/>
        </w:rPr>
        <w:t xml:space="preserve"> there</w:t>
      </w:r>
      <w:r w:rsidR="00F7478E">
        <w:rPr>
          <w:rFonts w:ascii="Times New Roman" w:hAnsi="Times New Roman" w:cs="Times New Roman"/>
          <w:sz w:val="24"/>
          <w:szCs w:val="24"/>
        </w:rPr>
        <w:t xml:space="preserve"> for the first time</w:t>
      </w:r>
      <w:r w:rsidR="00962D22">
        <w:rPr>
          <w:rFonts w:ascii="Times New Roman" w:hAnsi="Times New Roman" w:cs="Times New Roman"/>
          <w:sz w:val="24"/>
          <w:szCs w:val="24"/>
        </w:rPr>
        <w:t xml:space="preserve"> in his life</w:t>
      </w:r>
      <w:r w:rsidR="00F53178">
        <w:rPr>
          <w:rFonts w:ascii="Times New Roman" w:hAnsi="Times New Roman" w:cs="Times New Roman"/>
          <w:sz w:val="24"/>
          <w:szCs w:val="24"/>
        </w:rPr>
        <w:t xml:space="preserve">. </w:t>
      </w:r>
      <w:r w:rsidR="000E370E">
        <w:rPr>
          <w:rFonts w:ascii="Times New Roman" w:hAnsi="Times New Roman" w:cs="Times New Roman"/>
          <w:sz w:val="24"/>
          <w:szCs w:val="24"/>
        </w:rPr>
        <w:t xml:space="preserve">Back in Paris, Dussel </w:t>
      </w:r>
      <w:r w:rsidR="006C3701">
        <w:rPr>
          <w:rFonts w:ascii="Times New Roman" w:hAnsi="Times New Roman" w:cs="Times New Roman"/>
          <w:sz w:val="24"/>
          <w:szCs w:val="24"/>
        </w:rPr>
        <w:t>wrote</w:t>
      </w:r>
      <w:r w:rsidR="008E5BA7">
        <w:rPr>
          <w:rFonts w:ascii="Times New Roman" w:hAnsi="Times New Roman" w:cs="Times New Roman"/>
          <w:sz w:val="24"/>
          <w:szCs w:val="24"/>
        </w:rPr>
        <w:t xml:space="preserve"> </w:t>
      </w:r>
      <w:r w:rsidR="008E5BA7" w:rsidRPr="00DE37C7">
        <w:rPr>
          <w:rFonts w:asciiTheme="majorBidi" w:hAnsiTheme="majorBidi" w:cstheme="majorBidi"/>
          <w:i/>
          <w:iCs/>
          <w:sz w:val="24"/>
          <w:szCs w:val="24"/>
          <w:lang w:val="en-US"/>
        </w:rPr>
        <w:t>El Humanismo Semita</w:t>
      </w:r>
      <w:r w:rsidR="008E5B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8E5BA7">
        <w:rPr>
          <w:rFonts w:asciiTheme="majorBidi" w:hAnsiTheme="majorBidi" w:cstheme="majorBidi"/>
          <w:sz w:val="24"/>
          <w:szCs w:val="24"/>
          <w:lang w:val="en-US"/>
        </w:rPr>
        <w:t>(</w:t>
      </w:r>
      <w:ins w:id="219" w:author="editor" w:date="2020-03-01T11:54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composed</w:t>
        </w:r>
      </w:ins>
      <w:del w:id="220" w:author="editor" w:date="2020-03-01T11:54:00Z">
        <w:r w:rsidR="008E5BA7" w:rsidDel="00795E73">
          <w:rPr>
            <w:rFonts w:asciiTheme="majorBidi" w:hAnsiTheme="majorBidi" w:cstheme="majorBidi"/>
            <w:sz w:val="24"/>
            <w:szCs w:val="24"/>
            <w:lang w:val="en-US"/>
          </w:rPr>
          <w:delText>finished</w:delText>
        </w:r>
      </w:del>
      <w:r w:rsidR="008E5B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60A1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8E5BA7">
        <w:rPr>
          <w:rFonts w:asciiTheme="majorBidi" w:hAnsiTheme="majorBidi" w:cstheme="majorBidi"/>
          <w:sz w:val="24"/>
          <w:szCs w:val="24"/>
          <w:lang w:val="en-US"/>
        </w:rPr>
        <w:t>1964)</w:t>
      </w:r>
      <w:ins w:id="221" w:author="editor" w:date="2020-03-01T11:55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. T</w:t>
        </w:r>
      </w:ins>
      <w:del w:id="222" w:author="editor" w:date="2020-03-01T11:54:00Z">
        <w:r w:rsidR="008E5BA7" w:rsidDel="00795E73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del w:id="223" w:author="editor" w:date="2020-03-01T11:55:00Z">
        <w:r w:rsidR="00F02BD5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723D6B" w:rsidDel="00795E73">
          <w:rPr>
            <w:rFonts w:asciiTheme="majorBidi" w:hAnsiTheme="majorBidi" w:cstheme="majorBidi"/>
            <w:sz w:val="24"/>
            <w:szCs w:val="24"/>
            <w:lang w:val="en-US"/>
          </w:rPr>
          <w:delText>t</w:delText>
        </w:r>
      </w:del>
      <w:r w:rsidR="00723D6B">
        <w:rPr>
          <w:rFonts w:asciiTheme="majorBidi" w:hAnsiTheme="majorBidi" w:cstheme="majorBidi"/>
          <w:sz w:val="24"/>
          <w:szCs w:val="24"/>
          <w:lang w:val="en-US"/>
        </w:rPr>
        <w:t xml:space="preserve">he conclusion of </w:t>
      </w:r>
      <w:del w:id="224" w:author="editor" w:date="2020-03-01T11:54:00Z">
        <w:r w:rsidR="00723D6B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which </w:delText>
        </w:r>
      </w:del>
      <w:ins w:id="225" w:author="editor" w:date="2020-03-01T11:54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this work</w:t>
        </w:r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226" w:author="editor" w:date="2020-03-01T11:54:00Z">
        <w:r w:rsidR="00723D6B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could </w:delText>
        </w:r>
      </w:del>
      <w:ins w:id="227" w:author="editor" w:date="2020-03-01T11:54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can</w:t>
        </w:r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23D6B">
        <w:rPr>
          <w:rFonts w:asciiTheme="majorBidi" w:hAnsiTheme="majorBidi" w:cstheme="majorBidi"/>
          <w:sz w:val="24"/>
          <w:szCs w:val="24"/>
          <w:lang w:val="en-US"/>
        </w:rPr>
        <w:t xml:space="preserve">be summarized as </w:t>
      </w:r>
      <w:ins w:id="228" w:author="editor" w:date="2020-03-01T11:56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arguing that </w:t>
        </w:r>
      </w:ins>
      <w:del w:id="229" w:author="editor" w:date="2020-03-01T11:56:00Z">
        <w:r w:rsidR="00723D6B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failure of </w:delText>
        </w:r>
      </w:del>
      <w:r w:rsidR="00723D6B">
        <w:rPr>
          <w:rFonts w:asciiTheme="majorBidi" w:hAnsiTheme="majorBidi" w:cstheme="majorBidi"/>
          <w:sz w:val="24"/>
          <w:szCs w:val="24"/>
          <w:lang w:val="en-US"/>
        </w:rPr>
        <w:t xml:space="preserve">the People of Israel </w:t>
      </w:r>
      <w:ins w:id="230" w:author="editor" w:date="2020-03-01T11:56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failed </w:t>
        </w:r>
      </w:ins>
      <w:del w:id="231" w:author="editor" w:date="2020-03-01T11:55:00Z">
        <w:r w:rsidR="00723D6B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</w:delText>
        </w:r>
        <w:r w:rsidR="00F02BD5" w:rsidDel="00795E73">
          <w:rPr>
            <w:rFonts w:asciiTheme="majorBidi" w:hAnsiTheme="majorBidi" w:cstheme="majorBidi"/>
            <w:sz w:val="24"/>
            <w:szCs w:val="24"/>
            <w:lang w:val="en-US"/>
          </w:rPr>
          <w:delText>fulfilling</w:delText>
        </w:r>
      </w:del>
      <w:ins w:id="232" w:author="editor" w:date="2020-03-01T11:55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to fulfill</w:t>
        </w:r>
      </w:ins>
      <w:r w:rsidR="00447077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 w:rsidR="009B1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7022F">
        <w:rPr>
          <w:rFonts w:asciiTheme="majorBidi" w:hAnsiTheme="majorBidi" w:cstheme="majorBidi"/>
          <w:sz w:val="24"/>
          <w:szCs w:val="24"/>
          <w:lang w:val="en-US"/>
        </w:rPr>
        <w:t xml:space="preserve">Hebrew Semitic tradition </w:t>
      </w:r>
      <w:r w:rsidR="005732E1">
        <w:rPr>
          <w:rFonts w:asciiTheme="majorBidi" w:hAnsiTheme="majorBidi" w:cstheme="majorBidi"/>
          <w:sz w:val="24"/>
          <w:szCs w:val="24"/>
          <w:lang w:val="en-US"/>
        </w:rPr>
        <w:t xml:space="preserve">of ethical monotheism </w:t>
      </w:r>
      <w:r w:rsidR="00F7022F">
        <w:rPr>
          <w:rFonts w:asciiTheme="majorBidi" w:hAnsiTheme="majorBidi" w:cstheme="majorBidi"/>
          <w:sz w:val="24"/>
          <w:szCs w:val="24"/>
          <w:lang w:val="en-US"/>
        </w:rPr>
        <w:t xml:space="preserve">they </w:t>
      </w:r>
      <w:del w:id="233" w:author="editor" w:date="2020-03-01T11:55:00Z">
        <w:r w:rsidR="00F7022F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inherited </w:delText>
        </w:r>
      </w:del>
      <w:ins w:id="234" w:author="editor" w:date="2020-03-01T11:55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brought</w:t>
        </w:r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235" w:author="editor" w:date="2020-03-01T11:56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in</w:t>
        </w:r>
      </w:ins>
      <w:r w:rsidR="00F7022F">
        <w:rPr>
          <w:rFonts w:asciiTheme="majorBidi" w:hAnsiTheme="majorBidi" w:cstheme="majorBidi"/>
          <w:sz w:val="24"/>
          <w:szCs w:val="24"/>
          <w:lang w:val="en-US"/>
        </w:rPr>
        <w:t>to the world</w:t>
      </w:r>
      <w:ins w:id="236" w:author="editor" w:date="2020-03-01T11:56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; this tradition</w:t>
        </w:r>
      </w:ins>
      <w:del w:id="237" w:author="editor" w:date="2020-03-01T11:56:00Z">
        <w:r w:rsidR="00CD572B" w:rsidDel="00795E73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ins w:id="238" w:author="editor" w:date="2020-03-01T11:56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, Dussel wrote, </w:t>
        </w:r>
      </w:ins>
      <w:del w:id="239" w:author="editor" w:date="2020-03-01T11:56:00Z">
        <w:r w:rsidR="00CD572B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which would </w:delText>
        </w:r>
      </w:del>
      <w:r w:rsidR="00CD572B">
        <w:rPr>
          <w:rFonts w:asciiTheme="majorBidi" w:hAnsiTheme="majorBidi" w:cstheme="majorBidi"/>
          <w:sz w:val="24"/>
          <w:szCs w:val="24"/>
          <w:lang w:val="en-US"/>
        </w:rPr>
        <w:t>demand</w:t>
      </w:r>
      <w:ins w:id="240" w:author="editor" w:date="2020-03-01T11:56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s that</w:t>
        </w:r>
      </w:ins>
      <w:r w:rsidR="00CD57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F07F7">
        <w:rPr>
          <w:rFonts w:asciiTheme="majorBidi" w:hAnsiTheme="majorBidi" w:cstheme="majorBidi"/>
          <w:sz w:val="24"/>
          <w:szCs w:val="24"/>
          <w:lang w:val="en-US"/>
        </w:rPr>
        <w:t>they</w:t>
      </w:r>
      <w:r w:rsidR="00D95C2C">
        <w:rPr>
          <w:rFonts w:asciiTheme="majorBidi" w:hAnsiTheme="majorBidi" w:cstheme="majorBidi"/>
          <w:sz w:val="24"/>
          <w:szCs w:val="24"/>
          <w:lang w:val="en-US"/>
        </w:rPr>
        <w:t xml:space="preserve"> liberat</w:t>
      </w:r>
      <w:r w:rsidR="001F07F7">
        <w:rPr>
          <w:rFonts w:asciiTheme="majorBidi" w:hAnsiTheme="majorBidi" w:cstheme="majorBidi"/>
          <w:sz w:val="24"/>
          <w:szCs w:val="24"/>
          <w:lang w:val="en-US"/>
        </w:rPr>
        <w:t>e themselves</w:t>
      </w:r>
      <w:r w:rsidR="00723D6B">
        <w:rPr>
          <w:rFonts w:asciiTheme="majorBidi" w:hAnsiTheme="majorBidi" w:cstheme="majorBidi"/>
          <w:sz w:val="24"/>
          <w:szCs w:val="24"/>
          <w:lang w:val="en-US"/>
        </w:rPr>
        <w:t xml:space="preserve"> from </w:t>
      </w:r>
      <w:r w:rsidR="001F07F7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723D6B">
        <w:rPr>
          <w:rFonts w:asciiTheme="majorBidi" w:hAnsiTheme="majorBidi" w:cstheme="majorBidi"/>
          <w:sz w:val="24"/>
          <w:szCs w:val="24"/>
          <w:lang w:val="en-US"/>
        </w:rPr>
        <w:t xml:space="preserve"> need for political structures</w:t>
      </w:r>
      <w:r w:rsidR="001F07F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241" w:author="editor" w:date="2020-03-01T11:57:00Z">
        <w:r w:rsidR="001F07F7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which </w:delText>
        </w:r>
      </w:del>
      <w:ins w:id="242" w:author="editor" w:date="2020-03-01T11:57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that</w:t>
        </w:r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DE03EE">
        <w:rPr>
          <w:rFonts w:asciiTheme="majorBidi" w:hAnsiTheme="majorBidi" w:cstheme="majorBidi"/>
          <w:sz w:val="24"/>
          <w:szCs w:val="24"/>
          <w:lang w:val="en-US"/>
        </w:rPr>
        <w:t xml:space="preserve">cannot </w:t>
      </w:r>
      <w:del w:id="243" w:author="editor" w:date="2020-03-01T11:57:00Z">
        <w:r w:rsidR="00DE03EE" w:rsidDel="00795E73">
          <w:rPr>
            <w:rFonts w:asciiTheme="majorBidi" w:hAnsiTheme="majorBidi" w:cstheme="majorBidi"/>
            <w:sz w:val="24"/>
            <w:szCs w:val="24"/>
            <w:lang w:val="en-US"/>
          </w:rPr>
          <w:delText xml:space="preserve">be </w:delText>
        </w:r>
      </w:del>
      <w:r w:rsidR="00DE03EE">
        <w:rPr>
          <w:rFonts w:asciiTheme="majorBidi" w:hAnsiTheme="majorBidi" w:cstheme="majorBidi"/>
          <w:sz w:val="24"/>
          <w:szCs w:val="24"/>
          <w:lang w:val="en-US"/>
        </w:rPr>
        <w:t>but</w:t>
      </w:r>
      <w:ins w:id="244" w:author="editor" w:date="2020-03-01T11:57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be</w:t>
        </w:r>
      </w:ins>
      <w:r w:rsidR="00DE03EE">
        <w:rPr>
          <w:rFonts w:asciiTheme="majorBidi" w:hAnsiTheme="majorBidi" w:cstheme="majorBidi"/>
          <w:sz w:val="24"/>
          <w:szCs w:val="24"/>
          <w:lang w:val="en-US"/>
        </w:rPr>
        <w:t xml:space="preserve"> corrupting</w:t>
      </w:r>
      <w:r w:rsidR="008465BF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A812FB" w:rsidRPr="00A812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12FB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A812FB" w:rsidRPr="0018336A">
        <w:rPr>
          <w:rFonts w:asciiTheme="majorBidi" w:hAnsiTheme="majorBidi" w:cstheme="majorBidi"/>
          <w:sz w:val="24"/>
          <w:szCs w:val="24"/>
          <w:lang w:val="en-US"/>
        </w:rPr>
        <w:t>This line will be fully developed by Christian humanism. History shows us that Israel took another path.</w:t>
      </w:r>
      <w:r w:rsidR="00A812FB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723D6B" w:rsidRPr="00795E73">
        <w:rPr>
          <w:lang w:val="en-US"/>
          <w:rPrChange w:id="245" w:author="editor" w:date="2020-03-01T11:57:00Z">
            <w:rPr>
              <w:rStyle w:val="FootnoteReference"/>
              <w:rFonts w:asciiTheme="majorBidi" w:hAnsiTheme="majorBidi" w:cstheme="majorBidi"/>
              <w:sz w:val="24"/>
              <w:szCs w:val="24"/>
            </w:rPr>
          </w:rPrChange>
        </w:rPr>
        <w:footnoteReference w:id="12"/>
      </w:r>
      <w:r w:rsidR="00723D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F06C6B5" w14:textId="11D41405" w:rsidR="008E3CE3" w:rsidRPr="00795E73" w:rsidRDefault="00452C47" w:rsidP="001E1CCD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  <w:rPrChange w:id="246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del w:id="247" w:author="editor" w:date="2020-03-01T11:57:00Z">
        <w:r w:rsidRPr="00795E73" w:rsidDel="00795E73">
          <w:rPr>
            <w:rFonts w:asciiTheme="majorBidi" w:hAnsiTheme="majorBidi" w:cstheme="majorBidi"/>
            <w:sz w:val="24"/>
            <w:szCs w:val="24"/>
            <w:lang w:val="en-US"/>
            <w:rPrChange w:id="248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>Two Catholic thinkers wrote in the same years</w:delText>
        </w:r>
      </w:del>
      <w:ins w:id="249" w:author="editor" w:date="2020-03-01T11:57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At the same time</w:t>
        </w:r>
      </w:ins>
      <w:r w:rsidRPr="00795E73">
        <w:rPr>
          <w:rFonts w:asciiTheme="majorBidi" w:hAnsiTheme="majorBidi" w:cstheme="majorBidi"/>
          <w:sz w:val="24"/>
          <w:szCs w:val="24"/>
          <w:lang w:val="en-US"/>
          <w:rPrChange w:id="25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, </w:t>
      </w:r>
      <w:ins w:id="251" w:author="editor" w:date="2020-03-01T11:57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in </w:t>
        </w:r>
      </w:ins>
      <w:r w:rsidRPr="00795E73">
        <w:rPr>
          <w:rFonts w:asciiTheme="majorBidi" w:hAnsiTheme="majorBidi" w:cstheme="majorBidi"/>
          <w:sz w:val="24"/>
          <w:szCs w:val="24"/>
          <w:lang w:val="en-US"/>
          <w:rPrChange w:id="252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the early 1960s, in the atmosphere of the Second Vatican Council, </w:t>
      </w:r>
      <w:ins w:id="253" w:author="editor" w:date="2020-03-01T11:57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>these two</w:t>
        </w:r>
      </w:ins>
      <w:ins w:id="254" w:author="editor" w:date="2020-03-01T11:58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Catholic</w:t>
        </w:r>
      </w:ins>
      <w:ins w:id="255" w:author="editor" w:date="2020-03-01T11:57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thinkers</w:t>
        </w:r>
      </w:ins>
      <w:ins w:id="256" w:author="editor" w:date="2020-03-01T11:58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formulated</w:t>
        </w:r>
      </w:ins>
      <w:ins w:id="257" w:author="editor" w:date="2020-03-01T11:57:00Z">
        <w:r w:rsidR="00795E7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FA6AB7" w:rsidRPr="00795E73">
        <w:rPr>
          <w:rFonts w:asciiTheme="majorBidi" w:hAnsiTheme="majorBidi" w:cstheme="majorBidi"/>
          <w:sz w:val="24"/>
          <w:szCs w:val="24"/>
          <w:lang w:val="en-US"/>
          <w:rPrChange w:id="258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theologies that emerged from </w:t>
      </w:r>
      <w:r w:rsidR="00B00F5B" w:rsidRPr="00795E73">
        <w:rPr>
          <w:rFonts w:asciiTheme="majorBidi" w:hAnsiTheme="majorBidi" w:cstheme="majorBidi"/>
          <w:sz w:val="24"/>
          <w:szCs w:val="24"/>
          <w:lang w:val="en-US"/>
          <w:rPrChange w:id="259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similar experiences </w:t>
      </w:r>
      <w:r w:rsidR="00062892" w:rsidRPr="00795E73">
        <w:rPr>
          <w:rFonts w:asciiTheme="majorBidi" w:hAnsiTheme="majorBidi" w:cstheme="majorBidi"/>
          <w:sz w:val="24"/>
          <w:szCs w:val="24"/>
          <w:lang w:val="en-US"/>
          <w:rPrChange w:id="26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they had </w:t>
      </w:r>
      <w:r w:rsidR="00B00F5B" w:rsidRPr="00795E73">
        <w:rPr>
          <w:rFonts w:asciiTheme="majorBidi" w:hAnsiTheme="majorBidi" w:cstheme="majorBidi"/>
          <w:sz w:val="24"/>
          <w:szCs w:val="24"/>
          <w:lang w:val="en-US"/>
          <w:rPrChange w:id="261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living</w:t>
      </w:r>
      <w:r w:rsidR="000122E8" w:rsidRPr="00795E73">
        <w:rPr>
          <w:rFonts w:asciiTheme="majorBidi" w:hAnsiTheme="majorBidi" w:cstheme="majorBidi"/>
          <w:sz w:val="24"/>
          <w:szCs w:val="24"/>
          <w:lang w:val="en-US"/>
          <w:rPrChange w:id="262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in the young </w:t>
      </w:r>
      <w:ins w:id="263" w:author="editor" w:date="2020-03-01T11:58:00Z">
        <w:r w:rsidR="001E1CCD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del w:id="264" w:author="editor" w:date="2020-03-01T11:58:00Z">
        <w:r w:rsidR="000122E8" w:rsidRPr="00795E73" w:rsidDel="001E1CCD">
          <w:rPr>
            <w:rFonts w:asciiTheme="majorBidi" w:hAnsiTheme="majorBidi" w:cstheme="majorBidi"/>
            <w:sz w:val="24"/>
            <w:szCs w:val="24"/>
            <w:lang w:val="en-US"/>
            <w:rPrChange w:id="265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>s</w:delText>
        </w:r>
      </w:del>
      <w:r w:rsidR="000122E8" w:rsidRPr="00795E73">
        <w:rPr>
          <w:rFonts w:asciiTheme="majorBidi" w:hAnsiTheme="majorBidi" w:cstheme="majorBidi"/>
          <w:sz w:val="24"/>
          <w:szCs w:val="24"/>
          <w:lang w:val="en-US"/>
          <w:rPrChange w:id="266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tate of Israel. </w:t>
      </w:r>
      <w:r w:rsidR="004C3B82" w:rsidRPr="00795E73">
        <w:rPr>
          <w:rFonts w:asciiTheme="majorBidi" w:hAnsiTheme="majorBidi" w:cstheme="majorBidi"/>
          <w:sz w:val="24"/>
          <w:szCs w:val="24"/>
          <w:lang w:val="en-US"/>
          <w:rPrChange w:id="267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Although</w:t>
      </w:r>
      <w:r w:rsidR="003C08EC" w:rsidRPr="00795E73">
        <w:rPr>
          <w:rFonts w:asciiTheme="majorBidi" w:hAnsiTheme="majorBidi" w:cstheme="majorBidi"/>
          <w:sz w:val="24"/>
          <w:szCs w:val="24"/>
          <w:lang w:val="en-US"/>
          <w:rPrChange w:id="268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they both place</w:t>
      </w:r>
      <w:r w:rsidR="00B43726" w:rsidRPr="00795E73">
        <w:rPr>
          <w:rFonts w:asciiTheme="majorBidi" w:hAnsiTheme="majorBidi" w:cstheme="majorBidi"/>
          <w:sz w:val="24"/>
          <w:szCs w:val="24"/>
          <w:lang w:val="en-US"/>
          <w:rPrChange w:id="269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d</w:t>
      </w:r>
      <w:r w:rsidR="003C08EC" w:rsidRPr="00795E73">
        <w:rPr>
          <w:rFonts w:asciiTheme="majorBidi" w:hAnsiTheme="majorBidi" w:cstheme="majorBidi"/>
          <w:sz w:val="24"/>
          <w:szCs w:val="24"/>
          <w:lang w:val="en-US"/>
          <w:rPrChange w:id="27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the poor at the center of their theology, </w:t>
      </w:r>
      <w:r w:rsidR="00CC6B17" w:rsidRPr="00795E73">
        <w:rPr>
          <w:rFonts w:asciiTheme="majorBidi" w:hAnsiTheme="majorBidi" w:cstheme="majorBidi"/>
          <w:sz w:val="24"/>
          <w:szCs w:val="24"/>
          <w:lang w:val="en-US"/>
          <w:rPrChange w:id="271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this </w:t>
      </w:r>
      <w:del w:id="272" w:author="editor" w:date="2020-03-01T11:58:00Z">
        <w:r w:rsidR="00CC6B17" w:rsidRPr="00795E73" w:rsidDel="001E1CCD">
          <w:rPr>
            <w:rFonts w:asciiTheme="majorBidi" w:hAnsiTheme="majorBidi" w:cstheme="majorBidi"/>
            <w:sz w:val="24"/>
            <w:szCs w:val="24"/>
            <w:lang w:val="en-US"/>
            <w:rPrChange w:id="273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motif </w:delText>
        </w:r>
      </w:del>
      <w:ins w:id="274" w:author="editor" w:date="2020-03-01T11:58:00Z">
        <w:r w:rsidR="001E1CCD">
          <w:rPr>
            <w:rFonts w:asciiTheme="majorBidi" w:hAnsiTheme="majorBidi" w:cstheme="majorBidi"/>
            <w:sz w:val="24"/>
            <w:szCs w:val="24"/>
            <w:lang w:val="en-US"/>
          </w:rPr>
          <w:t>choice</w:t>
        </w:r>
        <w:r w:rsidR="001E1CCD" w:rsidRPr="00795E73">
          <w:rPr>
            <w:rFonts w:asciiTheme="majorBidi" w:hAnsiTheme="majorBidi" w:cstheme="majorBidi"/>
            <w:sz w:val="24"/>
            <w:szCs w:val="24"/>
            <w:lang w:val="en-US"/>
            <w:rPrChange w:id="275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t xml:space="preserve"> </w:t>
        </w:r>
      </w:ins>
      <w:del w:id="276" w:author="editor" w:date="2020-03-01T11:58:00Z">
        <w:r w:rsidR="00CC6B17" w:rsidRPr="00795E73" w:rsidDel="001E1CCD">
          <w:rPr>
            <w:rFonts w:asciiTheme="majorBidi" w:hAnsiTheme="majorBidi" w:cstheme="majorBidi"/>
            <w:sz w:val="24"/>
            <w:szCs w:val="24"/>
            <w:lang w:val="en-US"/>
            <w:rPrChange w:id="277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took </w:delText>
        </w:r>
      </w:del>
      <w:ins w:id="278" w:author="editor" w:date="2020-03-01T11:58:00Z">
        <w:r w:rsidR="001E1CCD">
          <w:rPr>
            <w:rFonts w:asciiTheme="majorBidi" w:hAnsiTheme="majorBidi" w:cstheme="majorBidi"/>
            <w:sz w:val="24"/>
            <w:szCs w:val="24"/>
            <w:lang w:val="en-US"/>
          </w:rPr>
          <w:t>led</w:t>
        </w:r>
        <w:r w:rsidR="001E1CCD" w:rsidRPr="00795E73">
          <w:rPr>
            <w:rFonts w:asciiTheme="majorBidi" w:hAnsiTheme="majorBidi" w:cstheme="majorBidi"/>
            <w:sz w:val="24"/>
            <w:szCs w:val="24"/>
            <w:lang w:val="en-US"/>
            <w:rPrChange w:id="279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CC6B17" w:rsidRPr="00795E73">
        <w:rPr>
          <w:rFonts w:asciiTheme="majorBidi" w:hAnsiTheme="majorBidi" w:cstheme="majorBidi"/>
          <w:sz w:val="24"/>
          <w:szCs w:val="24"/>
          <w:lang w:val="en-US"/>
          <w:rPrChange w:id="28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them to</w:t>
      </w:r>
      <w:r w:rsidR="009032F3" w:rsidRPr="00795E73">
        <w:rPr>
          <w:rFonts w:asciiTheme="majorBidi" w:hAnsiTheme="majorBidi" w:cstheme="majorBidi"/>
          <w:sz w:val="24"/>
          <w:szCs w:val="24"/>
          <w:lang w:val="en-US"/>
          <w:rPrChange w:id="281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different conclusions</w:t>
      </w:r>
      <w:r w:rsidR="00B43726" w:rsidRPr="00795E73">
        <w:rPr>
          <w:rFonts w:asciiTheme="majorBidi" w:hAnsiTheme="majorBidi" w:cstheme="majorBidi"/>
          <w:sz w:val="24"/>
          <w:szCs w:val="24"/>
          <w:lang w:val="en-US"/>
          <w:rPrChange w:id="282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. F</w:t>
      </w:r>
      <w:r w:rsidR="003C08EC" w:rsidRPr="00795E73">
        <w:rPr>
          <w:rFonts w:asciiTheme="majorBidi" w:hAnsiTheme="majorBidi" w:cstheme="majorBidi"/>
          <w:sz w:val="24"/>
          <w:szCs w:val="24"/>
          <w:lang w:val="en-US"/>
          <w:rPrChange w:id="283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or </w:t>
      </w:r>
      <w:r w:rsidR="001D7472" w:rsidRPr="00795E73">
        <w:rPr>
          <w:rFonts w:asciiTheme="majorBidi" w:hAnsiTheme="majorBidi" w:cstheme="majorBidi"/>
          <w:sz w:val="24"/>
          <w:szCs w:val="24"/>
          <w:lang w:val="en-US"/>
          <w:rPrChange w:id="284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one</w:t>
      </w:r>
      <w:r w:rsidR="00BA3E8E" w:rsidRPr="00795E73">
        <w:rPr>
          <w:rFonts w:asciiTheme="majorBidi" w:hAnsiTheme="majorBidi" w:cstheme="majorBidi"/>
          <w:sz w:val="24"/>
          <w:szCs w:val="24"/>
          <w:lang w:val="en-US"/>
          <w:rPrChange w:id="285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, for more than </w:t>
      </w:r>
      <w:r w:rsidR="00AE05CD" w:rsidRPr="00795E73">
        <w:rPr>
          <w:rFonts w:asciiTheme="majorBidi" w:hAnsiTheme="majorBidi" w:cstheme="majorBidi"/>
          <w:sz w:val="24"/>
          <w:szCs w:val="24"/>
          <w:lang w:val="en-US"/>
          <w:rPrChange w:id="286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a decade</w:t>
      </w:r>
      <w:r w:rsidR="001D7472" w:rsidRPr="00795E73">
        <w:rPr>
          <w:rFonts w:asciiTheme="majorBidi" w:hAnsiTheme="majorBidi" w:cstheme="majorBidi"/>
          <w:sz w:val="24"/>
          <w:szCs w:val="24"/>
          <w:lang w:val="en-US"/>
          <w:rPrChange w:id="287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</w:t>
      </w:r>
      <w:commentRangeStart w:id="288"/>
      <w:r w:rsidR="001D7472" w:rsidRPr="00795E73">
        <w:rPr>
          <w:rFonts w:asciiTheme="majorBidi" w:hAnsiTheme="majorBidi" w:cstheme="majorBidi"/>
          <w:sz w:val="24"/>
          <w:szCs w:val="24"/>
          <w:lang w:val="en-US"/>
          <w:rPrChange w:id="289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it</w:t>
      </w:r>
      <w:commentRangeEnd w:id="288"/>
      <w:r w:rsidR="001E1CCD">
        <w:rPr>
          <w:rStyle w:val="CommentReference"/>
        </w:rPr>
        <w:commentReference w:id="288"/>
      </w:r>
      <w:r w:rsidR="001D7472" w:rsidRPr="00795E73">
        <w:rPr>
          <w:rFonts w:asciiTheme="majorBidi" w:hAnsiTheme="majorBidi" w:cstheme="majorBidi"/>
          <w:sz w:val="24"/>
          <w:szCs w:val="24"/>
          <w:lang w:val="en-US"/>
          <w:rPrChange w:id="29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was</w:t>
      </w:r>
      <w:r w:rsidR="00961FCA" w:rsidRPr="00795E73">
        <w:rPr>
          <w:rFonts w:asciiTheme="majorBidi" w:hAnsiTheme="majorBidi" w:cstheme="majorBidi"/>
          <w:sz w:val="24"/>
          <w:szCs w:val="24"/>
          <w:lang w:val="en-US"/>
          <w:rPrChange w:id="291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</w:t>
      </w:r>
      <w:r w:rsidR="00B43726" w:rsidRPr="00795E73">
        <w:rPr>
          <w:rFonts w:asciiTheme="majorBidi" w:hAnsiTheme="majorBidi" w:cstheme="majorBidi"/>
          <w:sz w:val="24"/>
          <w:szCs w:val="24"/>
          <w:lang w:val="en-US"/>
          <w:rPrChange w:id="292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the </w:t>
      </w:r>
      <w:r w:rsidR="00961FCA" w:rsidRPr="00795E73">
        <w:rPr>
          <w:rFonts w:asciiTheme="majorBidi" w:hAnsiTheme="majorBidi" w:cstheme="majorBidi"/>
          <w:sz w:val="24"/>
          <w:szCs w:val="24"/>
          <w:lang w:val="en-US"/>
          <w:rPrChange w:id="293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messianic </w:t>
      </w:r>
      <w:r w:rsidR="005F156A" w:rsidRPr="00795E73">
        <w:rPr>
          <w:rFonts w:asciiTheme="majorBidi" w:hAnsiTheme="majorBidi" w:cstheme="majorBidi"/>
          <w:sz w:val="24"/>
          <w:szCs w:val="24"/>
          <w:lang w:val="en-US"/>
          <w:rPrChange w:id="294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gift of</w:t>
      </w:r>
      <w:r w:rsidR="006E2177" w:rsidRPr="00795E73">
        <w:rPr>
          <w:rFonts w:asciiTheme="majorBidi" w:hAnsiTheme="majorBidi" w:cstheme="majorBidi"/>
          <w:sz w:val="24"/>
          <w:szCs w:val="24"/>
          <w:lang w:val="en-US"/>
          <w:rPrChange w:id="295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</w:t>
      </w:r>
      <w:r w:rsidR="004C3B82" w:rsidRPr="00795E73">
        <w:rPr>
          <w:rFonts w:asciiTheme="majorBidi" w:hAnsiTheme="majorBidi" w:cstheme="majorBidi"/>
          <w:sz w:val="24"/>
          <w:szCs w:val="24"/>
          <w:lang w:val="en-US"/>
          <w:rPrChange w:id="296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serving </w:t>
      </w:r>
      <w:r w:rsidR="006E2177" w:rsidRPr="00795E73">
        <w:rPr>
          <w:rFonts w:asciiTheme="majorBidi" w:hAnsiTheme="majorBidi" w:cstheme="majorBidi"/>
          <w:sz w:val="24"/>
          <w:szCs w:val="24"/>
          <w:lang w:val="en-US"/>
          <w:rPrChange w:id="297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as a bridge </w:t>
      </w:r>
      <w:r w:rsidR="000E1ED7" w:rsidRPr="00795E73">
        <w:rPr>
          <w:rFonts w:asciiTheme="majorBidi" w:hAnsiTheme="majorBidi" w:cstheme="majorBidi"/>
          <w:sz w:val="24"/>
          <w:szCs w:val="24"/>
          <w:lang w:val="en-US"/>
          <w:rPrChange w:id="298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of fraternity </w:t>
      </w:r>
      <w:r w:rsidR="005D04B1" w:rsidRPr="00795E73">
        <w:rPr>
          <w:rFonts w:asciiTheme="majorBidi" w:hAnsiTheme="majorBidi" w:cstheme="majorBidi"/>
          <w:sz w:val="24"/>
          <w:szCs w:val="24"/>
          <w:lang w:val="en-US"/>
          <w:rPrChange w:id="299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between Jews and Arabs</w:t>
      </w:r>
      <w:r w:rsidR="003A1096" w:rsidRPr="00795E73">
        <w:rPr>
          <w:rFonts w:asciiTheme="majorBidi" w:hAnsiTheme="majorBidi" w:cstheme="majorBidi"/>
          <w:sz w:val="24"/>
          <w:szCs w:val="24"/>
          <w:lang w:val="en-US"/>
          <w:rPrChange w:id="30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;</w:t>
      </w:r>
      <w:r w:rsidR="005D04B1" w:rsidRPr="00795E73">
        <w:rPr>
          <w:rFonts w:asciiTheme="majorBidi" w:hAnsiTheme="majorBidi" w:cstheme="majorBidi"/>
          <w:sz w:val="24"/>
          <w:szCs w:val="24"/>
          <w:lang w:val="en-US"/>
          <w:rPrChange w:id="301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for the other</w:t>
      </w:r>
      <w:ins w:id="302" w:author="editor" w:date="2020-03-01T11:58:00Z">
        <w:r w:rsidR="001E1CCD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5D04B1" w:rsidRPr="00795E73">
        <w:rPr>
          <w:rFonts w:asciiTheme="majorBidi" w:hAnsiTheme="majorBidi" w:cstheme="majorBidi"/>
          <w:sz w:val="24"/>
          <w:szCs w:val="24"/>
          <w:lang w:val="en-US"/>
          <w:rPrChange w:id="303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it was the </w:t>
      </w:r>
      <w:r w:rsidR="00FC5E9A" w:rsidRPr="00795E73">
        <w:rPr>
          <w:rFonts w:asciiTheme="majorBidi" w:hAnsiTheme="majorBidi" w:cstheme="majorBidi"/>
          <w:sz w:val="24"/>
          <w:szCs w:val="24"/>
          <w:lang w:val="en-US"/>
          <w:rPrChange w:id="304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living </w:t>
      </w:r>
      <w:r w:rsidR="005D04B1" w:rsidRPr="00795E73">
        <w:rPr>
          <w:rFonts w:asciiTheme="majorBidi" w:hAnsiTheme="majorBidi" w:cstheme="majorBidi"/>
          <w:sz w:val="24"/>
          <w:szCs w:val="24"/>
          <w:lang w:val="en-US"/>
          <w:rPrChange w:id="305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proof </w:t>
      </w:r>
      <w:r w:rsidR="00873935" w:rsidRPr="00795E73">
        <w:rPr>
          <w:rFonts w:asciiTheme="majorBidi" w:hAnsiTheme="majorBidi" w:cstheme="majorBidi"/>
          <w:sz w:val="24"/>
          <w:szCs w:val="24"/>
          <w:lang w:val="en-US"/>
          <w:rPrChange w:id="306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of the expiration </w:t>
      </w:r>
      <w:r w:rsidR="00EC748E" w:rsidRPr="00795E73">
        <w:rPr>
          <w:rFonts w:asciiTheme="majorBidi" w:hAnsiTheme="majorBidi" w:cstheme="majorBidi"/>
          <w:sz w:val="24"/>
          <w:szCs w:val="24"/>
          <w:lang w:val="en-US"/>
          <w:rPrChange w:id="307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of the role of Judaism in the world.</w:t>
      </w:r>
      <w:r w:rsidR="00236B75" w:rsidRPr="00795E73">
        <w:rPr>
          <w:rFonts w:asciiTheme="majorBidi" w:hAnsiTheme="majorBidi" w:cstheme="majorBidi"/>
          <w:sz w:val="24"/>
          <w:szCs w:val="24"/>
          <w:lang w:val="en-US"/>
          <w:rPrChange w:id="308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</w:t>
      </w:r>
    </w:p>
    <w:p w14:paraId="665CBA06" w14:textId="19E9A5AE" w:rsidR="00452C47" w:rsidRPr="00795E73" w:rsidRDefault="00236B75" w:rsidP="00A013E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  <w:rPrChange w:id="309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r w:rsidRPr="00795E73">
        <w:rPr>
          <w:rFonts w:asciiTheme="majorBidi" w:hAnsiTheme="majorBidi" w:cstheme="majorBidi"/>
          <w:sz w:val="24"/>
          <w:szCs w:val="24"/>
          <w:lang w:val="en-US"/>
          <w:rPrChange w:id="31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How d</w:t>
      </w:r>
      <w:r w:rsidR="002D4877" w:rsidRPr="00795E73">
        <w:rPr>
          <w:rFonts w:asciiTheme="majorBidi" w:hAnsiTheme="majorBidi" w:cstheme="majorBidi"/>
          <w:sz w:val="24"/>
          <w:szCs w:val="24"/>
          <w:lang w:val="en-US"/>
          <w:rPrChange w:id="311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id </w:t>
      </w:r>
      <w:r w:rsidR="00D064E4" w:rsidRPr="00795E73">
        <w:rPr>
          <w:rFonts w:asciiTheme="majorBidi" w:hAnsiTheme="majorBidi" w:cstheme="majorBidi"/>
          <w:sz w:val="24"/>
          <w:szCs w:val="24"/>
          <w:lang w:val="en-US"/>
          <w:rPrChange w:id="312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these thinker</w:t>
      </w:r>
      <w:r w:rsidR="009F6EB7" w:rsidRPr="00795E73">
        <w:rPr>
          <w:rFonts w:asciiTheme="majorBidi" w:hAnsiTheme="majorBidi" w:cstheme="majorBidi"/>
          <w:sz w:val="24"/>
          <w:szCs w:val="24"/>
          <w:lang w:val="en-US"/>
          <w:rPrChange w:id="313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s</w:t>
      </w:r>
      <w:r w:rsidR="00D064E4" w:rsidRPr="00795E73">
        <w:rPr>
          <w:rFonts w:asciiTheme="majorBidi" w:hAnsiTheme="majorBidi" w:cstheme="majorBidi"/>
          <w:sz w:val="24"/>
          <w:szCs w:val="24"/>
          <w:lang w:val="en-US"/>
          <w:rPrChange w:id="314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’</w:t>
      </w:r>
      <w:r w:rsidR="002D4877" w:rsidRPr="00795E73">
        <w:rPr>
          <w:rFonts w:asciiTheme="majorBidi" w:hAnsiTheme="majorBidi" w:cstheme="majorBidi"/>
          <w:sz w:val="24"/>
          <w:szCs w:val="24"/>
          <w:lang w:val="en-US"/>
          <w:rPrChange w:id="315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origins</w:t>
      </w:r>
      <w:ins w:id="316" w:author="editor" w:date="2020-03-01T12:02:00Z">
        <w:r w:rsidR="00A013EE">
          <w:rPr>
            <w:rFonts w:asciiTheme="majorBidi" w:hAnsiTheme="majorBidi" w:cstheme="majorBidi"/>
            <w:sz w:val="24"/>
            <w:szCs w:val="24"/>
            <w:lang w:val="en-US"/>
          </w:rPr>
          <w:t>— in</w:t>
        </w:r>
      </w:ins>
      <w:del w:id="317" w:author="editor" w:date="2020-03-01T12:02:00Z">
        <w:r w:rsidR="002D4877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18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566B09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19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– </w:delText>
        </w:r>
        <w:r w:rsidR="00541B19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20" w:author="editor" w:date="2020-03-01T11:57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delText>a</w:delText>
        </w:r>
      </w:del>
      <w:r w:rsidR="00541B19" w:rsidRPr="00795E73">
        <w:rPr>
          <w:rFonts w:asciiTheme="majorBidi" w:hAnsiTheme="majorBidi" w:cstheme="majorBidi"/>
          <w:sz w:val="24"/>
          <w:szCs w:val="24"/>
          <w:lang w:val="en-US"/>
          <w:rPrChange w:id="321" w:author="editor" w:date="2020-03-01T11:57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 xml:space="preserve"> Europe </w:t>
      </w:r>
      <w:del w:id="322" w:author="editor" w:date="2020-03-01T12:02:00Z">
        <w:r w:rsidR="00541B19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23" w:author="editor" w:date="2020-03-01T11:57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delText>under the</w:delText>
        </w:r>
      </w:del>
      <w:ins w:id="324" w:author="editor" w:date="2020-03-01T12:02:00Z">
        <w:r w:rsidR="00A013EE">
          <w:rPr>
            <w:rFonts w:asciiTheme="majorBidi" w:hAnsiTheme="majorBidi" w:cstheme="majorBidi"/>
            <w:sz w:val="24"/>
            <w:szCs w:val="24"/>
            <w:lang w:val="en-US"/>
          </w:rPr>
          <w:t>suffering the</w:t>
        </w:r>
      </w:ins>
      <w:r w:rsidR="00541B19" w:rsidRPr="00795E73">
        <w:rPr>
          <w:rFonts w:asciiTheme="majorBidi" w:hAnsiTheme="majorBidi" w:cstheme="majorBidi"/>
          <w:sz w:val="24"/>
          <w:szCs w:val="24"/>
          <w:lang w:val="en-US"/>
          <w:rPrChange w:id="325" w:author="editor" w:date="2020-03-01T11:57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 xml:space="preserve"> trauma of </w:t>
      </w:r>
      <w:r w:rsidR="00241C87" w:rsidRPr="00795E73">
        <w:rPr>
          <w:rFonts w:asciiTheme="majorBidi" w:hAnsiTheme="majorBidi" w:cstheme="majorBidi"/>
          <w:sz w:val="24"/>
          <w:szCs w:val="24"/>
          <w:lang w:val="en-US"/>
          <w:rPrChange w:id="326" w:author="editor" w:date="2020-03-01T11:57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World War II, and</w:t>
      </w:r>
      <w:r w:rsidR="0037765B" w:rsidRPr="00795E73">
        <w:rPr>
          <w:rFonts w:asciiTheme="majorBidi" w:hAnsiTheme="majorBidi" w:cstheme="majorBidi"/>
          <w:sz w:val="24"/>
          <w:szCs w:val="24"/>
          <w:lang w:val="en-US"/>
          <w:rPrChange w:id="327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</w:t>
      </w:r>
      <w:ins w:id="328" w:author="editor" w:date="2020-03-01T12:02:00Z">
        <w:r w:rsidR="00A013EE">
          <w:rPr>
            <w:rFonts w:asciiTheme="majorBidi" w:hAnsiTheme="majorBidi" w:cstheme="majorBidi"/>
            <w:sz w:val="24"/>
            <w:szCs w:val="24"/>
            <w:lang w:val="en-US"/>
          </w:rPr>
          <w:t xml:space="preserve">in </w:t>
        </w:r>
      </w:ins>
      <w:r w:rsidR="00241C87" w:rsidRPr="00795E73">
        <w:rPr>
          <w:rFonts w:asciiTheme="majorBidi" w:hAnsiTheme="majorBidi" w:cstheme="majorBidi"/>
          <w:sz w:val="24"/>
          <w:szCs w:val="24"/>
          <w:lang w:val="en-US"/>
          <w:rPrChange w:id="329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a </w:t>
      </w:r>
      <w:r w:rsidR="003A4349" w:rsidRPr="00795E73">
        <w:rPr>
          <w:rFonts w:asciiTheme="majorBidi" w:hAnsiTheme="majorBidi" w:cstheme="majorBidi"/>
          <w:sz w:val="24"/>
          <w:szCs w:val="24"/>
          <w:lang w:val="en-US"/>
          <w:rPrChange w:id="33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conservative Catholic and politically </w:t>
      </w:r>
      <w:del w:id="331" w:author="editor" w:date="2020-03-01T12:02:00Z">
        <w:r w:rsidR="003A4349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32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convulsioned </w:delText>
        </w:r>
      </w:del>
      <w:ins w:id="333" w:author="editor" w:date="2020-03-01T12:02:00Z">
        <w:r w:rsidR="00A013EE">
          <w:rPr>
            <w:rFonts w:asciiTheme="majorBidi" w:hAnsiTheme="majorBidi" w:cstheme="majorBidi"/>
            <w:sz w:val="24"/>
            <w:szCs w:val="24"/>
            <w:lang w:val="en-US"/>
          </w:rPr>
          <w:t>convulsed</w:t>
        </w:r>
        <w:r w:rsidR="00A013EE" w:rsidRPr="00795E73">
          <w:rPr>
            <w:rFonts w:asciiTheme="majorBidi" w:hAnsiTheme="majorBidi" w:cstheme="majorBidi"/>
            <w:sz w:val="24"/>
            <w:szCs w:val="24"/>
            <w:lang w:val="en-US"/>
            <w:rPrChange w:id="334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3A4349" w:rsidRPr="00795E73">
        <w:rPr>
          <w:rFonts w:asciiTheme="majorBidi" w:hAnsiTheme="majorBidi" w:cstheme="majorBidi"/>
          <w:sz w:val="24"/>
          <w:szCs w:val="24"/>
          <w:lang w:val="en-US"/>
          <w:rPrChange w:id="335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Latin America</w:t>
      </w:r>
      <w:ins w:id="336" w:author="editor" w:date="2020-03-01T12:02:00Z">
        <w:r w:rsidR="00A013EE">
          <w:rPr>
            <w:rFonts w:asciiTheme="majorBidi" w:hAnsiTheme="majorBidi" w:cstheme="majorBidi"/>
            <w:sz w:val="24"/>
            <w:szCs w:val="24"/>
            <w:lang w:val="en-US"/>
          </w:rPr>
          <w:t>—</w:t>
        </w:r>
      </w:ins>
      <w:del w:id="337" w:author="editor" w:date="2020-03-01T12:02:00Z">
        <w:r w:rsidR="003A4349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38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- </w:delText>
        </w:r>
      </w:del>
      <w:r w:rsidR="002D4877" w:rsidRPr="00795E73">
        <w:rPr>
          <w:rFonts w:asciiTheme="majorBidi" w:hAnsiTheme="majorBidi" w:cstheme="majorBidi"/>
          <w:sz w:val="24"/>
          <w:szCs w:val="24"/>
          <w:lang w:val="en-US"/>
          <w:rPrChange w:id="339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influenc</w:t>
      </w:r>
      <w:ins w:id="340" w:author="editor" w:date="2020-03-01T12:03:00Z">
        <w:r w:rsidR="00A013EE">
          <w:rPr>
            <w:rFonts w:asciiTheme="majorBidi" w:hAnsiTheme="majorBidi" w:cstheme="majorBidi"/>
            <w:sz w:val="24"/>
            <w:szCs w:val="24"/>
            <w:lang w:val="en-US"/>
          </w:rPr>
          <w:t>e</w:t>
        </w:r>
      </w:ins>
      <w:del w:id="341" w:author="editor" w:date="2020-03-01T12:03:00Z">
        <w:r w:rsidR="002D4877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42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>e</w:delText>
        </w:r>
        <w:r w:rsidR="000D4D77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43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>d</w:delText>
        </w:r>
      </w:del>
      <w:r w:rsidR="002D4877" w:rsidRPr="00795E73">
        <w:rPr>
          <w:rFonts w:asciiTheme="majorBidi" w:hAnsiTheme="majorBidi" w:cstheme="majorBidi"/>
          <w:sz w:val="24"/>
          <w:szCs w:val="24"/>
          <w:lang w:val="en-US"/>
          <w:rPrChange w:id="344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</w:t>
      </w:r>
      <w:del w:id="345" w:author="editor" w:date="2020-03-01T12:03:00Z">
        <w:r w:rsidR="000D4D77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46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the </w:delText>
        </w:r>
        <w:r w:rsidR="00C25E59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47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shaping of </w:delText>
        </w:r>
      </w:del>
      <w:r w:rsidR="00C25E59" w:rsidRPr="00795E73">
        <w:rPr>
          <w:rFonts w:asciiTheme="majorBidi" w:hAnsiTheme="majorBidi" w:cstheme="majorBidi"/>
          <w:sz w:val="24"/>
          <w:szCs w:val="24"/>
          <w:lang w:val="en-US"/>
          <w:rPrChange w:id="348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the</w:t>
      </w:r>
      <w:r w:rsidR="009F6EB7" w:rsidRPr="00795E73">
        <w:rPr>
          <w:rFonts w:asciiTheme="majorBidi" w:hAnsiTheme="majorBidi" w:cstheme="majorBidi"/>
          <w:sz w:val="24"/>
          <w:szCs w:val="24"/>
          <w:lang w:val="en-US"/>
          <w:rPrChange w:id="349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ir</w:t>
      </w:r>
      <w:r w:rsidR="00C25E59" w:rsidRPr="00795E73">
        <w:rPr>
          <w:rFonts w:asciiTheme="majorBidi" w:hAnsiTheme="majorBidi" w:cstheme="majorBidi"/>
          <w:sz w:val="24"/>
          <w:szCs w:val="24"/>
          <w:lang w:val="en-US"/>
          <w:rPrChange w:id="350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experience in Israel? What was the </w:t>
      </w:r>
      <w:r w:rsidR="00E36C78" w:rsidRPr="00795E73">
        <w:rPr>
          <w:rFonts w:asciiTheme="majorBidi" w:hAnsiTheme="majorBidi" w:cstheme="majorBidi"/>
          <w:sz w:val="24"/>
          <w:szCs w:val="24"/>
          <w:lang w:val="en-US"/>
          <w:rPrChange w:id="351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place of Judaism and the Jewish state in the development of their</w:t>
      </w:r>
      <w:r w:rsidR="005A29C9" w:rsidRPr="00795E73">
        <w:rPr>
          <w:rFonts w:asciiTheme="majorBidi" w:hAnsiTheme="majorBidi" w:cstheme="majorBidi"/>
          <w:sz w:val="24"/>
          <w:szCs w:val="24"/>
          <w:lang w:val="en-US"/>
          <w:rPrChange w:id="352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</w:t>
      </w:r>
      <w:r w:rsidR="00E36C78" w:rsidRPr="00795E73">
        <w:rPr>
          <w:rFonts w:asciiTheme="majorBidi" w:hAnsiTheme="majorBidi" w:cstheme="majorBidi"/>
          <w:sz w:val="24"/>
          <w:szCs w:val="24"/>
          <w:lang w:val="en-US"/>
          <w:rPrChange w:id="353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theologies? My paper will </w:t>
      </w:r>
      <w:r w:rsidR="001D339D" w:rsidRPr="00795E73">
        <w:rPr>
          <w:rFonts w:asciiTheme="majorBidi" w:hAnsiTheme="majorBidi" w:cstheme="majorBidi"/>
          <w:sz w:val="24"/>
          <w:szCs w:val="24"/>
          <w:lang w:val="en-US"/>
          <w:rPrChange w:id="354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deal with these and other questions</w:t>
      </w:r>
      <w:r w:rsidR="005803BE" w:rsidRPr="00795E73">
        <w:rPr>
          <w:rFonts w:asciiTheme="majorBidi" w:hAnsiTheme="majorBidi" w:cstheme="majorBidi"/>
          <w:sz w:val="24"/>
          <w:szCs w:val="24"/>
          <w:lang w:val="en-US"/>
          <w:rPrChange w:id="355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, shedding light on </w:t>
      </w:r>
      <w:r w:rsidR="00CA52AE" w:rsidRPr="00795E73">
        <w:rPr>
          <w:rFonts w:asciiTheme="majorBidi" w:hAnsiTheme="majorBidi" w:cstheme="majorBidi"/>
          <w:sz w:val="24"/>
          <w:szCs w:val="24"/>
          <w:lang w:val="en-US"/>
          <w:rPrChange w:id="356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>an</w:t>
      </w:r>
      <w:r w:rsidR="005803BE" w:rsidRPr="00795E73">
        <w:rPr>
          <w:rFonts w:asciiTheme="majorBidi" w:hAnsiTheme="majorBidi" w:cstheme="majorBidi"/>
          <w:sz w:val="24"/>
          <w:szCs w:val="24"/>
          <w:lang w:val="en-US"/>
          <w:rPrChange w:id="357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</w:t>
      </w:r>
      <w:r w:rsidR="005A29C9" w:rsidRPr="00795E73">
        <w:rPr>
          <w:rFonts w:asciiTheme="majorBidi" w:hAnsiTheme="majorBidi" w:cstheme="majorBidi"/>
          <w:sz w:val="24"/>
          <w:szCs w:val="24"/>
          <w:lang w:val="en-US"/>
          <w:rPrChange w:id="358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unknown chapter in </w:t>
      </w:r>
      <w:ins w:id="359" w:author="editor" w:date="2020-03-01T12:03:00Z">
        <w:r w:rsidR="00A013EE" w:rsidRPr="009F3B40">
          <w:rPr>
            <w:rFonts w:asciiTheme="majorBidi" w:hAnsiTheme="majorBidi" w:cstheme="majorBidi"/>
            <w:sz w:val="24"/>
            <w:szCs w:val="24"/>
            <w:lang w:val="en-US"/>
          </w:rPr>
          <w:t xml:space="preserve">modern </w:t>
        </w:r>
      </w:ins>
      <w:bookmarkStart w:id="360" w:name="_GoBack"/>
      <w:bookmarkEnd w:id="360"/>
      <w:r w:rsidR="00C13E74" w:rsidRPr="00795E73">
        <w:rPr>
          <w:rFonts w:asciiTheme="majorBidi" w:hAnsiTheme="majorBidi" w:cstheme="majorBidi"/>
          <w:sz w:val="24"/>
          <w:szCs w:val="24"/>
          <w:lang w:val="en-US"/>
          <w:rPrChange w:id="361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Jewish-Christian </w:t>
      </w:r>
      <w:del w:id="362" w:author="editor" w:date="2020-03-01T12:03:00Z">
        <w:r w:rsidR="00C13E74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63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>modern</w:delText>
        </w:r>
        <w:r w:rsidR="0037765B" w:rsidRPr="00795E73" w:rsidDel="00A013EE">
          <w:rPr>
            <w:rFonts w:asciiTheme="majorBidi" w:hAnsiTheme="majorBidi" w:cstheme="majorBidi"/>
            <w:sz w:val="24"/>
            <w:szCs w:val="24"/>
            <w:lang w:val="en-US"/>
            <w:rPrChange w:id="364" w:author="editor" w:date="2020-03-01T11:57:00Z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33277F" w:rsidRPr="00795E73">
        <w:rPr>
          <w:rFonts w:asciiTheme="majorBidi" w:hAnsiTheme="majorBidi" w:cstheme="majorBidi"/>
          <w:sz w:val="24"/>
          <w:szCs w:val="24"/>
          <w:lang w:val="en-US"/>
          <w:rPrChange w:id="365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political theology. </w:t>
      </w:r>
      <w:r w:rsidR="00F46E72" w:rsidRPr="00795E73">
        <w:rPr>
          <w:rFonts w:asciiTheme="majorBidi" w:hAnsiTheme="majorBidi" w:cstheme="majorBidi"/>
          <w:sz w:val="24"/>
          <w:szCs w:val="24"/>
          <w:lang w:val="en-US"/>
          <w:rPrChange w:id="366" w:author="editor" w:date="2020-03-01T11:57:00Z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  </w:t>
      </w:r>
    </w:p>
    <w:p w14:paraId="14D74E0B" w14:textId="77777777" w:rsidR="00452C47" w:rsidRPr="00795E73" w:rsidRDefault="00452C47" w:rsidP="0096325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  <w:rPrChange w:id="367" w:author="editor" w:date="2020-03-01T11:57:00Z">
            <w:rPr>
              <w:rFonts w:ascii="David" w:hAnsi="David" w:cs="David"/>
              <w:sz w:val="24"/>
              <w:szCs w:val="24"/>
            </w:rPr>
          </w:rPrChange>
        </w:rPr>
      </w:pPr>
    </w:p>
    <w:sectPr w:rsidR="00452C47" w:rsidRPr="00795E7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3-01T11:08:00Z" w:initials="st">
    <w:p w14:paraId="3EF576E4" w14:textId="2E0BC4F3" w:rsidR="00225FB0" w:rsidRDefault="00225FB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Having “breeding ground” and “paths” in the same title mixes metaphors a little bit. I might suggest either </w:t>
      </w:r>
      <w:r w:rsidR="00F278EF">
        <w:rPr>
          <w:rStyle w:val="CommentReference"/>
        </w:rPr>
        <w:t>“Israel as a breeding ground for liberation” or “Israel as a starting point for paths of liberation”</w:t>
      </w:r>
    </w:p>
  </w:comment>
  <w:comment w:id="7" w:author="editor" w:date="2020-03-01T11:16:00Z" w:initials="st">
    <w:p w14:paraId="19AD3812" w14:textId="4389A8BA" w:rsidR="00513FC0" w:rsidRDefault="00513FC0">
      <w:pPr>
        <w:pStyle w:val="CommentText"/>
      </w:pPr>
      <w:r>
        <w:rPr>
          <w:rStyle w:val="CommentReference"/>
        </w:rPr>
        <w:annotationRef/>
      </w:r>
      <w:r>
        <w:t>A more emotionally laden term might be “wracked by”</w:t>
      </w:r>
    </w:p>
  </w:comment>
  <w:comment w:id="45" w:author="editor" w:date="2020-03-01T11:21:00Z" w:initials="st">
    <w:p w14:paraId="30DF27A7" w14:textId="39A29792" w:rsidR="00513FC0" w:rsidRDefault="00513FC0">
      <w:pPr>
        <w:pStyle w:val="CommentText"/>
      </w:pPr>
      <w:r>
        <w:rPr>
          <w:rStyle w:val="CommentReference"/>
        </w:rPr>
        <w:annotationRef/>
      </w:r>
      <w:r w:rsidR="00547724">
        <w:rPr>
          <w:rStyle w:val="CommentReference"/>
        </w:rPr>
        <w:t>Do you mean “professor”?</w:t>
      </w:r>
    </w:p>
  </w:comment>
  <w:comment w:id="54" w:author="editor" w:date="2020-03-01T11:24:00Z" w:initials="st">
    <w:p w14:paraId="365126B3" w14:textId="4E5EB35D" w:rsidR="00547724" w:rsidRDefault="00547724">
      <w:pPr>
        <w:pStyle w:val="CommentText"/>
      </w:pPr>
      <w:r>
        <w:rPr>
          <w:rStyle w:val="CommentReference"/>
        </w:rPr>
        <w:annotationRef/>
      </w:r>
      <w:r>
        <w:t>Meaning he decided to settle in Israel in 1954?</w:t>
      </w:r>
    </w:p>
  </w:comment>
  <w:comment w:id="56" w:author="editor" w:date="2020-03-01T11:23:00Z" w:initials="st">
    <w:p w14:paraId="23684533" w14:textId="5A36A899" w:rsidR="00547724" w:rsidRDefault="00547724">
      <w:pPr>
        <w:pStyle w:val="CommentText"/>
      </w:pPr>
      <w:r>
        <w:rPr>
          <w:rStyle w:val="CommentReference"/>
        </w:rPr>
        <w:annotationRef/>
      </w:r>
      <w:r>
        <w:t xml:space="preserve">Do you mean “lay apostolate”? </w:t>
      </w:r>
      <w:r w:rsidRPr="00547724">
        <w:t>https://en.wikipedia.org/wiki/Lay_apostolate</w:t>
      </w:r>
    </w:p>
  </w:comment>
  <w:comment w:id="60" w:author="editor" w:date="2020-03-01T11:24:00Z" w:initials="st">
    <w:p w14:paraId="7DEEED2A" w14:textId="050F5E0E" w:rsidR="00547724" w:rsidRDefault="00547724">
      <w:pPr>
        <w:pStyle w:val="CommentText"/>
      </w:pPr>
      <w:r>
        <w:rPr>
          <w:rStyle w:val="CommentReference"/>
        </w:rPr>
        <w:annotationRef/>
      </w:r>
      <w:r>
        <w:t>The end of the war or the outbreak of the war?</w:t>
      </w:r>
    </w:p>
  </w:comment>
  <w:comment w:id="66" w:author="editor" w:date="2020-03-01T11:29:00Z" w:initials="st">
    <w:p w14:paraId="40AC3C8D" w14:textId="7F36AC35" w:rsidR="0013771C" w:rsidRDefault="0013771C">
      <w:pPr>
        <w:pStyle w:val="CommentText"/>
      </w:pPr>
      <w:r>
        <w:rPr>
          <w:rStyle w:val="CommentReference"/>
        </w:rPr>
        <w:annotationRef/>
      </w:r>
      <w:r>
        <w:t xml:space="preserve">I’m not sure what this means. Gauthier founded the group? Hakim did? </w:t>
      </w:r>
    </w:p>
  </w:comment>
  <w:comment w:id="74" w:author="editor" w:date="2020-03-01T11:31:00Z" w:initials="st">
    <w:p w14:paraId="78C42936" w14:textId="77C8A693" w:rsidR="0013771C" w:rsidRDefault="0013771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What does horizontally mean in this context?</w:t>
      </w:r>
    </w:p>
  </w:comment>
  <w:comment w:id="99" w:author="editor" w:date="2020-03-01T11:39:00Z" w:initials="st">
    <w:p w14:paraId="5E2B6EA7" w14:textId="0FA669DD" w:rsidR="001B38B8" w:rsidRDefault="001B38B8">
      <w:pPr>
        <w:pStyle w:val="CommentText"/>
      </w:pPr>
      <w:r>
        <w:rPr>
          <w:rStyle w:val="CommentReference"/>
        </w:rPr>
        <w:annotationRef/>
      </w:r>
      <w:r>
        <w:t>I’m not sure what “preferential option” means here. Can you clarify?</w:t>
      </w:r>
    </w:p>
  </w:comment>
  <w:comment w:id="113" w:author="editor" w:date="2020-03-01T11:40:00Z" w:initials="st">
    <w:p w14:paraId="2186805B" w14:textId="34454B8E" w:rsidR="001B38B8" w:rsidRDefault="001B38B8">
      <w:pPr>
        <w:pStyle w:val="CommentText"/>
      </w:pPr>
      <w:r>
        <w:rPr>
          <w:rStyle w:val="CommentReference"/>
        </w:rPr>
        <w:annotationRef/>
      </w:r>
      <w:r>
        <w:t>Again, if this is not a technical term I think it deserves some contextualization</w:t>
      </w:r>
    </w:p>
  </w:comment>
  <w:comment w:id="132" w:author="editor" w:date="2020-03-01T11:41:00Z" w:initials="st">
    <w:p w14:paraId="5070F2A0" w14:textId="3E16EAED" w:rsidR="001B38B8" w:rsidRDefault="001B38B8">
      <w:pPr>
        <w:pStyle w:val="CommentText"/>
      </w:pPr>
      <w:r>
        <w:rPr>
          <w:rStyle w:val="CommentReference"/>
        </w:rPr>
        <w:annotationRef/>
      </w:r>
      <w:r>
        <w:t>Testimony is usually used in legal contexts. You might try “recollection” or “description”</w:t>
      </w:r>
    </w:p>
  </w:comment>
  <w:comment w:id="134" w:author="editor" w:date="2020-03-01T11:44:00Z" w:initials="st">
    <w:p w14:paraId="103F6616" w14:textId="107D06C3" w:rsidR="001B38B8" w:rsidRDefault="001B38B8">
      <w:pPr>
        <w:pStyle w:val="CommentText"/>
      </w:pPr>
      <w:r>
        <w:rPr>
          <w:rStyle w:val="CommentReference"/>
        </w:rPr>
        <w:annotationRef/>
      </w:r>
      <w:r>
        <w:t>You might say “with which he was familiar” or “with which he had been raised” or even “hegemonic narrative”</w:t>
      </w:r>
    </w:p>
  </w:comment>
  <w:comment w:id="155" w:author="editor" w:date="2020-03-01T11:46:00Z" w:initials="st">
    <w:p w14:paraId="0C7AADC0" w14:textId="6B8358CC" w:rsidR="001B38B8" w:rsidRDefault="001B38B8">
      <w:pPr>
        <w:pStyle w:val="CommentText"/>
      </w:pPr>
      <w:r>
        <w:t>“</w:t>
      </w:r>
      <w:r>
        <w:rPr>
          <w:rStyle w:val="CommentReference"/>
        </w:rPr>
        <w:annotationRef/>
      </w:r>
      <w:r>
        <w:t>Despite” would mean, here, that he had good relations with one but not the other.</w:t>
      </w:r>
    </w:p>
  </w:comment>
  <w:comment w:id="166" w:author="editor" w:date="2020-03-01T11:47:00Z" w:initials="st">
    <w:p w14:paraId="7F62F4F3" w14:textId="3108A371" w:rsidR="00795E73" w:rsidRDefault="001B38B8" w:rsidP="00795E73">
      <w:pPr>
        <w:pStyle w:val="CommentText"/>
      </w:pPr>
      <w:r>
        <w:rPr>
          <w:rStyle w:val="CommentReference"/>
        </w:rPr>
        <w:annotationRef/>
      </w:r>
      <w:r>
        <w:t>Here I might say instead “Labor Zionist pioneer</w:t>
      </w:r>
      <w:r w:rsidR="00795E73">
        <w:t>”</w:t>
      </w:r>
    </w:p>
  </w:comment>
  <w:comment w:id="167" w:author="editor" w:date="2020-03-01T11:48:00Z" w:initials="st">
    <w:p w14:paraId="1008EC80" w14:textId="374E9073" w:rsidR="00795E73" w:rsidRDefault="00795E73">
      <w:pPr>
        <w:pStyle w:val="CommentText"/>
      </w:pPr>
      <w:r>
        <w:rPr>
          <w:rStyle w:val="CommentReference"/>
        </w:rPr>
        <w:annotationRef/>
      </w:r>
      <w:r>
        <w:t>I’m not quite sure what you mean here. That Gauthier mentioned both at Vatican II? Can you clarify?</w:t>
      </w:r>
    </w:p>
  </w:comment>
  <w:comment w:id="184" w:author="editor" w:date="2020-03-01T11:49:00Z" w:initials="st">
    <w:p w14:paraId="5C08677D" w14:textId="05977469" w:rsidR="00795E73" w:rsidRDefault="00795E7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This quote looks fine, but “premises of the Redemption” sounds a little off in English. What is the original?</w:t>
      </w:r>
    </w:p>
  </w:comment>
  <w:comment w:id="288" w:author="editor" w:date="2020-03-01T11:58:00Z" w:initials="st">
    <w:p w14:paraId="33B28281" w14:textId="0DDA745E" w:rsidR="001E1CCD" w:rsidRDefault="001E1CCD">
      <w:pPr>
        <w:pStyle w:val="CommentText"/>
      </w:pPr>
      <w:r>
        <w:rPr>
          <w:rStyle w:val="CommentReference"/>
        </w:rPr>
        <w:annotationRef/>
      </w:r>
      <w:r>
        <w:t>What is “it” here? The theology?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576E4" w15:done="0"/>
  <w15:commentEx w15:paraId="19AD3812" w15:done="0"/>
  <w15:commentEx w15:paraId="30DF27A7" w15:done="0"/>
  <w15:commentEx w15:paraId="365126B3" w15:done="0"/>
  <w15:commentEx w15:paraId="23684533" w15:done="0"/>
  <w15:commentEx w15:paraId="7DEEED2A" w15:done="0"/>
  <w15:commentEx w15:paraId="40AC3C8D" w15:done="0"/>
  <w15:commentEx w15:paraId="78C42936" w15:done="0"/>
  <w15:commentEx w15:paraId="5E2B6EA7" w15:done="0"/>
  <w15:commentEx w15:paraId="2186805B" w15:done="0"/>
  <w15:commentEx w15:paraId="5070F2A0" w15:done="0"/>
  <w15:commentEx w15:paraId="103F6616" w15:done="0"/>
  <w15:commentEx w15:paraId="0C7AADC0" w15:done="0"/>
  <w15:commentEx w15:paraId="7F62F4F3" w15:done="0"/>
  <w15:commentEx w15:paraId="1008EC80" w15:done="0"/>
  <w15:commentEx w15:paraId="5C08677D" w15:done="0"/>
  <w15:commentEx w15:paraId="33B2828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04F8E" w14:textId="77777777" w:rsidR="000B3CB2" w:rsidRDefault="000B3CB2" w:rsidP="0082556E">
      <w:pPr>
        <w:spacing w:after="0" w:line="240" w:lineRule="auto"/>
      </w:pPr>
      <w:r>
        <w:separator/>
      </w:r>
    </w:p>
  </w:endnote>
  <w:endnote w:type="continuationSeparator" w:id="0">
    <w:p w14:paraId="4029D000" w14:textId="77777777" w:rsidR="000B3CB2" w:rsidRDefault="000B3CB2" w:rsidP="0082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95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87A54" w14:textId="386B5D7E" w:rsidR="004C0F6C" w:rsidRDefault="004C0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C78C84" w14:textId="77777777" w:rsidR="004C0F6C" w:rsidRDefault="004C0F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50B8" w14:textId="77777777" w:rsidR="000B3CB2" w:rsidRDefault="000B3CB2" w:rsidP="0082556E">
      <w:pPr>
        <w:spacing w:after="0" w:line="240" w:lineRule="auto"/>
      </w:pPr>
      <w:r>
        <w:separator/>
      </w:r>
    </w:p>
  </w:footnote>
  <w:footnote w:type="continuationSeparator" w:id="0">
    <w:p w14:paraId="060923AA" w14:textId="77777777" w:rsidR="000B3CB2" w:rsidRDefault="000B3CB2" w:rsidP="0082556E">
      <w:pPr>
        <w:spacing w:after="0" w:line="240" w:lineRule="auto"/>
      </w:pPr>
      <w:r>
        <w:continuationSeparator/>
      </w:r>
    </w:p>
  </w:footnote>
  <w:footnote w:id="1">
    <w:p w14:paraId="51C84FF0" w14:textId="7948EE8E" w:rsidR="0082556E" w:rsidRPr="00DA6A92" w:rsidRDefault="0082556E" w:rsidP="0082556E">
      <w:pPr>
        <w:pStyle w:val="FootnoteText"/>
        <w:jc w:val="both"/>
        <w:rPr>
          <w:rFonts w:asciiTheme="majorBidi" w:hAnsiTheme="majorBidi" w:cstheme="majorBidi"/>
        </w:rPr>
      </w:pPr>
      <w:r w:rsidRPr="009F0020">
        <w:rPr>
          <w:rStyle w:val="FootnoteReference"/>
          <w:rFonts w:asciiTheme="majorBidi" w:hAnsiTheme="majorBidi" w:cstheme="majorBidi"/>
        </w:rPr>
        <w:footnoteRef/>
      </w:r>
      <w:r w:rsidRPr="00DA6A92">
        <w:rPr>
          <w:rFonts w:asciiTheme="majorBidi" w:hAnsiTheme="majorBidi" w:cstheme="majorBidi"/>
        </w:rPr>
        <w:t xml:space="preserve"> Paul W. Drake, </w:t>
      </w:r>
      <w:r w:rsidRPr="00DA6A92">
        <w:rPr>
          <w:rFonts w:asciiTheme="majorBidi" w:hAnsiTheme="majorBidi" w:cstheme="majorBidi"/>
          <w:i/>
          <w:iCs/>
        </w:rPr>
        <w:t>Between Tyranny and Anarchy</w:t>
      </w:r>
      <w:ins w:id="18" w:author="editor" w:date="2020-03-01T11:32:00Z">
        <w:r w:rsidR="0013771C">
          <w:rPr>
            <w:rFonts w:asciiTheme="majorBidi" w:hAnsiTheme="majorBidi" w:cstheme="majorBidi"/>
            <w:i/>
            <w:iCs/>
          </w:rPr>
          <w:t>:</w:t>
        </w:r>
      </w:ins>
      <w:del w:id="19" w:author="editor" w:date="2020-03-01T11:32:00Z">
        <w:r w:rsidRPr="00DA6A92" w:rsidDel="0013771C">
          <w:rPr>
            <w:rFonts w:asciiTheme="majorBidi" w:hAnsiTheme="majorBidi" w:cstheme="majorBidi"/>
            <w:i/>
            <w:iCs/>
          </w:rPr>
          <w:delText>,</w:delText>
        </w:r>
      </w:del>
      <w:r w:rsidRPr="00DA6A92">
        <w:rPr>
          <w:rFonts w:asciiTheme="majorBidi" w:hAnsiTheme="majorBidi" w:cstheme="majorBidi"/>
          <w:i/>
          <w:iCs/>
        </w:rPr>
        <w:t xml:space="preserve"> A History of Democracy in Latin America 1800-2006</w:t>
      </w:r>
      <w:del w:id="20" w:author="editor" w:date="2020-03-01T11:32:00Z">
        <w:r w:rsidRPr="00DA6A92" w:rsidDel="0013771C">
          <w:rPr>
            <w:rFonts w:asciiTheme="majorBidi" w:hAnsiTheme="majorBidi" w:cstheme="majorBidi"/>
          </w:rPr>
          <w:delText>,</w:delText>
        </w:r>
      </w:del>
      <w:r w:rsidRPr="00DA6A92">
        <w:rPr>
          <w:rFonts w:asciiTheme="majorBidi" w:hAnsiTheme="majorBidi" w:cstheme="majorBidi"/>
        </w:rPr>
        <w:t xml:space="preserve"> (</w:t>
      </w:r>
      <w:ins w:id="21" w:author="editor" w:date="2020-03-01T11:33:00Z">
        <w:r w:rsidR="0013771C">
          <w:rPr>
            <w:rFonts w:asciiTheme="majorBidi" w:hAnsiTheme="majorBidi" w:cstheme="majorBidi"/>
          </w:rPr>
          <w:t xml:space="preserve">Palo Alto: </w:t>
        </w:r>
      </w:ins>
      <w:r w:rsidRPr="00DA6A92">
        <w:rPr>
          <w:rFonts w:asciiTheme="majorBidi" w:hAnsiTheme="majorBidi" w:cstheme="majorBidi"/>
        </w:rPr>
        <w:t>Stanford</w:t>
      </w:r>
      <w:ins w:id="22" w:author="editor" w:date="2020-03-01T11:33:00Z">
        <w:r w:rsidR="0013771C">
          <w:rPr>
            <w:rFonts w:asciiTheme="majorBidi" w:hAnsiTheme="majorBidi" w:cstheme="majorBidi"/>
          </w:rPr>
          <w:t xml:space="preserve"> University Press,</w:t>
        </w:r>
      </w:ins>
      <w:del w:id="23" w:author="editor" w:date="2020-03-01T11:33:00Z">
        <w:r w:rsidRPr="00DA6A92" w:rsidDel="0013771C">
          <w:rPr>
            <w:rFonts w:asciiTheme="majorBidi" w:hAnsiTheme="majorBidi" w:cstheme="majorBidi"/>
          </w:rPr>
          <w:delText>,</w:delText>
        </w:r>
      </w:del>
      <w:r w:rsidRPr="00DA6A92">
        <w:rPr>
          <w:rFonts w:asciiTheme="majorBidi" w:hAnsiTheme="majorBidi" w:cstheme="majorBidi"/>
        </w:rPr>
        <w:t xml:space="preserve"> 2009), 165. </w:t>
      </w:r>
    </w:p>
  </w:footnote>
  <w:footnote w:id="2">
    <w:p w14:paraId="43D0FD7B" w14:textId="07B33718" w:rsidR="00ED3408" w:rsidRPr="006B79F4" w:rsidRDefault="00ED3408" w:rsidP="00ED3408">
      <w:pPr>
        <w:pStyle w:val="FootnoteText"/>
        <w:jc w:val="both"/>
        <w:rPr>
          <w:rFonts w:asciiTheme="majorBidi" w:hAnsiTheme="majorBidi" w:cstheme="majorBidi"/>
          <w:lang w:val="es-AR"/>
        </w:rPr>
      </w:pPr>
      <w:r w:rsidRPr="006B79F4">
        <w:rPr>
          <w:rStyle w:val="FootnoteReference"/>
          <w:rFonts w:asciiTheme="majorBidi" w:hAnsiTheme="majorBidi" w:cstheme="majorBidi"/>
        </w:rPr>
        <w:footnoteRef/>
      </w:r>
      <w:r w:rsidRPr="006B79F4">
        <w:rPr>
          <w:rFonts w:asciiTheme="majorBidi" w:hAnsiTheme="majorBidi" w:cstheme="majorBidi"/>
          <w:lang w:val="es-AR"/>
        </w:rPr>
        <w:t xml:space="preserve"> Enrique Dussel, </w:t>
      </w:r>
      <w:r w:rsidRPr="006B79F4">
        <w:rPr>
          <w:rFonts w:asciiTheme="majorBidi" w:hAnsiTheme="majorBidi" w:cstheme="majorBidi"/>
          <w:i/>
          <w:iCs/>
          <w:lang w:val="es-AR"/>
        </w:rPr>
        <w:t>Hacia los Orígenes de Occidente, Meditaciones Semitas</w:t>
      </w:r>
      <w:del w:id="34" w:author="editor" w:date="2020-03-01T11:32:00Z">
        <w:r w:rsidRPr="006B79F4" w:rsidDel="0013771C">
          <w:rPr>
            <w:rFonts w:asciiTheme="majorBidi" w:hAnsiTheme="majorBidi" w:cstheme="majorBidi"/>
            <w:lang w:val="es-AR"/>
          </w:rPr>
          <w:delText>,</w:delText>
        </w:r>
      </w:del>
      <w:r w:rsidRPr="006B79F4">
        <w:rPr>
          <w:rFonts w:asciiTheme="majorBidi" w:hAnsiTheme="majorBidi" w:cstheme="majorBidi"/>
          <w:lang w:val="es-AR"/>
        </w:rPr>
        <w:t xml:space="preserve"> (Mexico</w:t>
      </w:r>
      <w:ins w:id="35" w:author="editor" w:date="2020-03-01T11:33:00Z">
        <w:r w:rsidR="0013771C">
          <w:rPr>
            <w:rFonts w:asciiTheme="majorBidi" w:hAnsiTheme="majorBidi" w:cstheme="majorBidi"/>
            <w:lang w:val="es-AR"/>
          </w:rPr>
          <w:t xml:space="preserve"> City</w:t>
        </w:r>
      </w:ins>
      <w:r w:rsidRPr="006B79F4">
        <w:rPr>
          <w:rFonts w:asciiTheme="majorBidi" w:hAnsiTheme="majorBidi" w:cstheme="majorBidi"/>
          <w:lang w:val="es-AR"/>
        </w:rPr>
        <w:t>: Kanankil Editorial, 2012), 11</w:t>
      </w:r>
      <w:r>
        <w:rPr>
          <w:rFonts w:asciiTheme="majorBidi" w:hAnsiTheme="majorBidi" w:cstheme="majorBidi"/>
          <w:lang w:val="es-AR"/>
        </w:rPr>
        <w:t xml:space="preserve">. </w:t>
      </w:r>
    </w:p>
  </w:footnote>
  <w:footnote w:id="3">
    <w:p w14:paraId="2B46EB96" w14:textId="33F78357" w:rsidR="00371536" w:rsidRPr="0037593E" w:rsidRDefault="00371536" w:rsidP="0013771C">
      <w:pPr>
        <w:pStyle w:val="FootnoteText"/>
        <w:jc w:val="both"/>
        <w:rPr>
          <w:rFonts w:asciiTheme="majorBidi" w:hAnsiTheme="majorBidi" w:cstheme="majorBidi"/>
          <w:lang w:val="fr-FR"/>
        </w:rPr>
      </w:pPr>
      <w:r w:rsidRPr="0037593E">
        <w:rPr>
          <w:rStyle w:val="FootnoteReference"/>
          <w:rFonts w:asciiTheme="majorBidi" w:hAnsiTheme="majorBidi" w:cstheme="majorBidi"/>
        </w:rPr>
        <w:footnoteRef/>
      </w:r>
      <w:r w:rsidRPr="0037593E">
        <w:rPr>
          <w:rFonts w:asciiTheme="majorBidi" w:hAnsiTheme="majorBidi" w:cstheme="majorBidi"/>
          <w:lang w:val="fr-FR"/>
        </w:rPr>
        <w:t xml:space="preserve"> On the </w:t>
      </w:r>
      <w:del w:id="47" w:author="editor" w:date="2020-03-01T11:33:00Z">
        <w:r w:rsidRPr="0037593E" w:rsidDel="0013771C">
          <w:rPr>
            <w:rFonts w:asciiTheme="majorBidi" w:hAnsiTheme="majorBidi" w:cstheme="majorBidi"/>
            <w:lang w:val="fr-FR"/>
          </w:rPr>
          <w:delText xml:space="preserve">activities </w:delText>
        </w:r>
      </w:del>
      <w:ins w:id="48" w:author="editor" w:date="2020-03-01T11:33:00Z">
        <w:r w:rsidR="0013771C">
          <w:rPr>
            <w:rFonts w:asciiTheme="majorBidi" w:hAnsiTheme="majorBidi" w:cstheme="majorBidi"/>
            <w:lang w:val="fr-FR"/>
          </w:rPr>
          <w:t>activities</w:t>
        </w:r>
        <w:r w:rsidR="0013771C" w:rsidRPr="0037593E">
          <w:rPr>
            <w:rFonts w:asciiTheme="majorBidi" w:hAnsiTheme="majorBidi" w:cstheme="majorBidi"/>
            <w:lang w:val="fr-FR"/>
          </w:rPr>
          <w:t xml:space="preserve"> </w:t>
        </w:r>
      </w:ins>
      <w:r w:rsidRPr="0037593E">
        <w:rPr>
          <w:rFonts w:asciiTheme="majorBidi" w:hAnsiTheme="majorBidi" w:cstheme="majorBidi"/>
          <w:lang w:val="fr-FR"/>
        </w:rPr>
        <w:t xml:space="preserve">of </w:t>
      </w:r>
      <w:del w:id="49" w:author="editor" w:date="2020-03-01T11:33:00Z">
        <w:r w:rsidRPr="0037593E" w:rsidDel="0013771C">
          <w:rPr>
            <w:rFonts w:asciiTheme="majorBidi" w:hAnsiTheme="majorBidi" w:cstheme="majorBidi"/>
            <w:lang w:val="fr-FR"/>
          </w:rPr>
          <w:delText xml:space="preserve">priets </w:delText>
        </w:r>
      </w:del>
      <w:r w:rsidRPr="0037593E">
        <w:rPr>
          <w:rFonts w:asciiTheme="majorBidi" w:hAnsiTheme="majorBidi" w:cstheme="majorBidi"/>
          <w:lang w:val="fr-FR"/>
        </w:rPr>
        <w:t>Loew and the Mission de Marseille</w:t>
      </w:r>
      <w:ins w:id="50" w:author="editor" w:date="2020-03-01T11:33:00Z">
        <w:r w:rsidR="0013771C">
          <w:rPr>
            <w:rFonts w:asciiTheme="majorBidi" w:hAnsiTheme="majorBidi" w:cstheme="majorBidi"/>
            <w:lang w:val="fr-FR"/>
          </w:rPr>
          <w:t>,</w:t>
        </w:r>
      </w:ins>
      <w:r w:rsidRPr="0037593E">
        <w:rPr>
          <w:rFonts w:asciiTheme="majorBidi" w:hAnsiTheme="majorBidi" w:cstheme="majorBidi"/>
          <w:lang w:val="fr-FR"/>
        </w:rPr>
        <w:t xml:space="preserve"> see</w:t>
      </w:r>
      <w:del w:id="51" w:author="editor" w:date="2020-03-01T11:33:00Z">
        <w:r w:rsidRPr="0037593E" w:rsidDel="0013771C">
          <w:rPr>
            <w:rFonts w:asciiTheme="majorBidi" w:hAnsiTheme="majorBidi" w:cstheme="majorBidi"/>
            <w:lang w:val="fr-FR"/>
          </w:rPr>
          <w:delText>,</w:delText>
        </w:r>
      </w:del>
      <w:r w:rsidRPr="0037593E">
        <w:rPr>
          <w:rFonts w:asciiTheme="majorBidi" w:hAnsiTheme="majorBidi" w:cstheme="majorBidi"/>
          <w:lang w:val="fr-FR"/>
        </w:rPr>
        <w:t xml:space="preserve"> Émile Poulat, </w:t>
      </w:r>
      <w:r w:rsidRPr="0037593E">
        <w:rPr>
          <w:rFonts w:asciiTheme="majorBidi" w:hAnsiTheme="majorBidi" w:cstheme="majorBidi"/>
          <w:i/>
          <w:iCs/>
          <w:lang w:val="fr-FR"/>
        </w:rPr>
        <w:t>Naissance des pr</w:t>
      </w:r>
      <w:r w:rsidRPr="0037593E">
        <w:rPr>
          <w:rFonts w:asciiTheme="majorBidi" w:hAnsiTheme="majorBidi" w:cstheme="majorBidi"/>
          <w:i/>
          <w:iCs/>
          <w:shd w:val="clear" w:color="auto" w:fill="FFFFFF"/>
          <w:lang w:val="fr-FR"/>
        </w:rPr>
        <w:t>ê</w:t>
      </w:r>
      <w:r w:rsidRPr="0037593E">
        <w:rPr>
          <w:rFonts w:asciiTheme="majorBidi" w:hAnsiTheme="majorBidi" w:cstheme="majorBidi"/>
          <w:i/>
          <w:iCs/>
          <w:lang w:val="fr-FR"/>
        </w:rPr>
        <w:t>tres-ouvriers</w:t>
      </w:r>
      <w:del w:id="52" w:author="editor" w:date="2020-03-01T11:33:00Z">
        <w:r w:rsidRPr="0037593E" w:rsidDel="0013771C">
          <w:rPr>
            <w:rFonts w:asciiTheme="majorBidi" w:hAnsiTheme="majorBidi" w:cstheme="majorBidi"/>
            <w:i/>
            <w:iCs/>
            <w:lang w:val="fr-FR"/>
          </w:rPr>
          <w:delText>,</w:delText>
        </w:r>
      </w:del>
      <w:r w:rsidRPr="0037593E">
        <w:rPr>
          <w:rFonts w:asciiTheme="majorBidi" w:hAnsiTheme="majorBidi" w:cstheme="majorBidi"/>
          <w:i/>
          <w:iCs/>
          <w:lang w:val="fr-FR"/>
        </w:rPr>
        <w:t xml:space="preserve"> </w:t>
      </w:r>
      <w:r w:rsidRPr="0037593E">
        <w:rPr>
          <w:rFonts w:asciiTheme="majorBidi" w:hAnsiTheme="majorBidi" w:cstheme="majorBidi"/>
          <w:lang w:val="fr-FR"/>
        </w:rPr>
        <w:t>(Paris</w:t>
      </w:r>
      <w:del w:id="53" w:author="editor" w:date="2020-03-01T11:33:00Z">
        <w:r w:rsidRPr="0037593E" w:rsidDel="0013771C">
          <w:rPr>
            <w:rFonts w:asciiTheme="majorBidi" w:hAnsiTheme="majorBidi" w:cstheme="majorBidi"/>
            <w:lang w:val="fr-FR"/>
          </w:rPr>
          <w:delText> </w:delText>
        </w:r>
      </w:del>
      <w:r w:rsidRPr="0037593E">
        <w:rPr>
          <w:rFonts w:asciiTheme="majorBidi" w:hAnsiTheme="majorBidi" w:cstheme="majorBidi"/>
          <w:lang w:val="fr-FR"/>
        </w:rPr>
        <w:t xml:space="preserve">: Casterman, 1965), 415-443. </w:t>
      </w:r>
    </w:p>
  </w:footnote>
  <w:footnote w:id="4">
    <w:p w14:paraId="45BFED2D" w14:textId="3E48E9BA" w:rsidR="00552A91" w:rsidRPr="008B117E" w:rsidRDefault="00552A91" w:rsidP="0013771C">
      <w:pPr>
        <w:pStyle w:val="Heading1"/>
        <w:shd w:val="clear" w:color="auto" w:fill="FFFFFF"/>
        <w:spacing w:before="0" w:after="0" w:line="240" w:lineRule="auto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</w:pPr>
      <w:r w:rsidRPr="008B117E">
        <w:rPr>
          <w:rStyle w:val="FootnoteReference"/>
          <w:rFonts w:asciiTheme="majorBidi" w:hAnsiTheme="majorBidi" w:cstheme="majorBidi"/>
          <w:b w:val="0"/>
          <w:bCs w:val="0"/>
          <w:sz w:val="20"/>
          <w:szCs w:val="20"/>
        </w:rPr>
        <w:footnoteRef/>
      </w:r>
      <w:r w:rsidRPr="008B117E"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  <w:t xml:space="preserve"> Paul Gauthier</w:t>
      </w:r>
      <w:r w:rsidRPr="008B117E">
        <w:rPr>
          <w:rFonts w:asciiTheme="majorBidi" w:hAnsiTheme="majorBidi" w:cstheme="majorBidi"/>
          <w:b w:val="0"/>
          <w:bCs w:val="0"/>
          <w:i/>
          <w:iCs/>
          <w:sz w:val="20"/>
          <w:szCs w:val="20"/>
          <w:lang w:val="fr-FR"/>
        </w:rPr>
        <w:t xml:space="preserve">, </w:t>
      </w:r>
      <w:ins w:id="78" w:author="editor" w:date="2020-03-01T11:34:00Z">
        <w:r w:rsidR="0013771C">
          <w:rPr>
            <w:rFonts w:asciiTheme="majorBidi" w:hAnsiTheme="majorBidi" w:cstheme="majorBidi"/>
            <w:b w:val="0"/>
            <w:bCs w:val="0"/>
            <w:i/>
            <w:iCs/>
            <w:sz w:val="20"/>
            <w:szCs w:val="20"/>
            <w:lang w:val="en-US"/>
          </w:rPr>
          <w:t>“</w:t>
        </w:r>
      </w:ins>
      <w:del w:id="79" w:author="editor" w:date="2020-03-01T11:33:00Z">
        <w:r w:rsidRPr="008B117E" w:rsidDel="0013771C">
          <w:rPr>
            <w:rFonts w:asciiTheme="majorBidi" w:hAnsiTheme="majorBidi" w:cstheme="majorBidi"/>
            <w:b w:val="0"/>
            <w:bCs w:val="0"/>
            <w:i/>
            <w:iCs/>
            <w:sz w:val="20"/>
            <w:szCs w:val="20"/>
            <w:lang w:val="fr-FR"/>
          </w:rPr>
          <w:delText>« </w:delText>
        </w:r>
      </w:del>
      <w:r w:rsidRPr="008B117E">
        <w:rPr>
          <w:rFonts w:asciiTheme="majorBidi" w:hAnsiTheme="majorBidi" w:cstheme="majorBidi"/>
          <w:b w:val="0"/>
          <w:bCs w:val="0"/>
          <w:i/>
          <w:iCs/>
          <w:sz w:val="20"/>
          <w:szCs w:val="20"/>
          <w:lang w:val="fr-FR"/>
        </w:rPr>
        <w:t>Consolez mon peuple</w:t>
      </w:r>
      <w:ins w:id="80" w:author="editor" w:date="2020-03-01T11:34:00Z">
        <w:r w:rsidR="0013771C">
          <w:rPr>
            <w:rFonts w:asciiTheme="majorBidi" w:hAnsiTheme="majorBidi" w:cstheme="majorBidi"/>
            <w:b w:val="0"/>
            <w:bCs w:val="0"/>
            <w:i/>
            <w:iCs/>
            <w:sz w:val="20"/>
            <w:szCs w:val="20"/>
            <w:lang w:val="en-US"/>
          </w:rPr>
          <w:t>”:</w:t>
        </w:r>
      </w:ins>
      <w:del w:id="81" w:author="editor" w:date="2020-03-01T11:34:00Z">
        <w:r w:rsidRPr="008B117E" w:rsidDel="0013771C">
          <w:rPr>
            <w:rFonts w:asciiTheme="majorBidi" w:hAnsiTheme="majorBidi" w:cstheme="majorBidi"/>
            <w:b w:val="0"/>
            <w:bCs w:val="0"/>
            <w:i/>
            <w:iCs/>
            <w:sz w:val="20"/>
            <w:szCs w:val="20"/>
            <w:lang w:val="fr-FR"/>
          </w:rPr>
          <w:delText> »,</w:delText>
        </w:r>
      </w:del>
      <w:r w:rsidRPr="008B117E">
        <w:rPr>
          <w:rFonts w:asciiTheme="majorBidi" w:hAnsiTheme="majorBidi" w:cstheme="majorBidi"/>
          <w:b w:val="0"/>
          <w:bCs w:val="0"/>
          <w:i/>
          <w:iCs/>
          <w:sz w:val="20"/>
          <w:szCs w:val="20"/>
          <w:lang w:val="fr-FR"/>
        </w:rPr>
        <w:t xml:space="preserve"> Le Concile et L’Eglise des Pauvres</w:t>
      </w:r>
      <w:del w:id="82" w:author="editor" w:date="2020-03-01T11:34:00Z">
        <w:r w:rsidRPr="008B117E" w:rsidDel="0013771C">
          <w:rPr>
            <w:rFonts w:asciiTheme="majorBidi" w:hAnsiTheme="majorBidi" w:cstheme="majorBidi"/>
            <w:b w:val="0"/>
            <w:bCs w:val="0"/>
            <w:sz w:val="20"/>
            <w:szCs w:val="20"/>
            <w:lang w:val="fr-FR"/>
          </w:rPr>
          <w:delText>,</w:delText>
        </w:r>
      </w:del>
      <w:r w:rsidRPr="008B117E"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  <w:t xml:space="preserve"> (Paris : Les Editions du Cerf, 1965), 277-281. </w:t>
      </w:r>
    </w:p>
  </w:footnote>
  <w:footnote w:id="5">
    <w:p w14:paraId="6EFAB90D" w14:textId="77777777" w:rsidR="00552A91" w:rsidRPr="00AD2929" w:rsidDel="0013771C" w:rsidRDefault="00552A91" w:rsidP="00552A91">
      <w:pPr>
        <w:pStyle w:val="FootnoteText"/>
        <w:rPr>
          <w:del w:id="87" w:author="editor" w:date="2020-03-01T11:32:00Z"/>
          <w:lang w:val="fr-FR"/>
        </w:rPr>
      </w:pPr>
      <w:del w:id="88" w:author="editor" w:date="2020-03-01T11:32:00Z">
        <w:r w:rsidDel="0013771C">
          <w:rPr>
            <w:rStyle w:val="FootnoteReference"/>
          </w:rPr>
          <w:footnoteRef/>
        </w:r>
        <w:r w:rsidRPr="00AD2929" w:rsidDel="0013771C">
          <w:rPr>
            <w:lang w:val="fr-FR"/>
          </w:rPr>
          <w:delText xml:space="preserve"> </w:delText>
        </w:r>
        <w:r w:rsidRPr="00DC684E" w:rsidDel="0013771C">
          <w:rPr>
            <w:rFonts w:asciiTheme="majorBidi" w:hAnsiTheme="majorBidi" w:cstheme="majorBidi"/>
            <w:lang w:val="fr-FR"/>
          </w:rPr>
          <w:delText xml:space="preserve">Paul Gauthier, </w:delText>
        </w:r>
        <w:r w:rsidRPr="00DC684E" w:rsidDel="0013771C">
          <w:rPr>
            <w:rFonts w:asciiTheme="majorBidi" w:hAnsiTheme="majorBidi" w:cstheme="majorBidi"/>
            <w:i/>
            <w:iCs/>
            <w:lang w:val="fr-FR"/>
          </w:rPr>
          <w:delText>Les pauvres, Jésus et l´église</w:delText>
        </w:r>
        <w:r w:rsidRPr="00DC684E" w:rsidDel="0013771C">
          <w:rPr>
            <w:rFonts w:asciiTheme="majorBidi" w:hAnsiTheme="majorBidi" w:cstheme="majorBidi"/>
            <w:lang w:val="fr-FR"/>
          </w:rPr>
          <w:delText xml:space="preserve"> (Paris : Éditions Universitaires, 1963)</w:delText>
        </w:r>
        <w:r w:rsidDel="0013771C">
          <w:rPr>
            <w:rFonts w:asciiTheme="majorBidi" w:hAnsiTheme="majorBidi" w:cstheme="majorBidi"/>
            <w:lang w:val="fr-FR"/>
          </w:rPr>
          <w:delText>.</w:delText>
        </w:r>
      </w:del>
    </w:p>
  </w:footnote>
  <w:footnote w:id="6">
    <w:p w14:paraId="1AE3FB7D" w14:textId="13885783" w:rsidR="0013771C" w:rsidRPr="00AD2929" w:rsidRDefault="0013771C" w:rsidP="0013771C">
      <w:pPr>
        <w:pStyle w:val="FootnoteText"/>
        <w:rPr>
          <w:ins w:id="92" w:author="editor" w:date="2020-03-01T11:32:00Z"/>
          <w:lang w:val="fr-FR"/>
        </w:rPr>
      </w:pPr>
      <w:ins w:id="93" w:author="editor" w:date="2020-03-01T11:32:00Z">
        <w:r>
          <w:rPr>
            <w:rStyle w:val="FootnoteReference"/>
          </w:rPr>
          <w:footnoteRef/>
        </w:r>
        <w:r w:rsidRPr="00AD2929">
          <w:rPr>
            <w:lang w:val="fr-FR"/>
          </w:rPr>
          <w:t xml:space="preserve"> </w:t>
        </w:r>
        <w:r w:rsidRPr="00DC684E">
          <w:rPr>
            <w:rFonts w:asciiTheme="majorBidi" w:hAnsiTheme="majorBidi" w:cstheme="majorBidi"/>
            <w:lang w:val="fr-FR"/>
          </w:rPr>
          <w:t xml:space="preserve">Paul Gauthier, </w:t>
        </w:r>
        <w:r w:rsidRPr="00DC684E">
          <w:rPr>
            <w:rFonts w:asciiTheme="majorBidi" w:hAnsiTheme="majorBidi" w:cstheme="majorBidi"/>
            <w:i/>
            <w:iCs/>
            <w:lang w:val="fr-FR"/>
          </w:rPr>
          <w:t>Les pauvres, Jésus et l´église</w:t>
        </w:r>
        <w:r>
          <w:rPr>
            <w:rFonts w:asciiTheme="majorBidi" w:hAnsiTheme="majorBidi" w:cstheme="majorBidi"/>
            <w:lang w:val="fr-FR"/>
          </w:rPr>
          <w:t xml:space="preserve"> (Paris</w:t>
        </w:r>
        <w:r w:rsidRPr="00DC684E">
          <w:rPr>
            <w:rFonts w:asciiTheme="majorBidi" w:hAnsiTheme="majorBidi" w:cstheme="majorBidi"/>
            <w:lang w:val="fr-FR"/>
          </w:rPr>
          <w:t>: Éditions Universitaires, 1963)</w:t>
        </w:r>
        <w:r>
          <w:rPr>
            <w:rFonts w:asciiTheme="majorBidi" w:hAnsiTheme="majorBidi" w:cstheme="majorBidi"/>
            <w:lang w:val="fr-FR"/>
          </w:rPr>
          <w:t>.</w:t>
        </w:r>
      </w:ins>
    </w:p>
  </w:footnote>
  <w:footnote w:id="7">
    <w:p w14:paraId="239A2288" w14:textId="429AECE2" w:rsidR="00552A91" w:rsidRPr="00E33890" w:rsidRDefault="00552A91" w:rsidP="00552A91">
      <w:pPr>
        <w:pStyle w:val="FootnoteText"/>
        <w:jc w:val="both"/>
        <w:rPr>
          <w:rFonts w:asciiTheme="majorBidi" w:hAnsiTheme="majorBidi" w:cstheme="majorBidi"/>
          <w:lang w:val="es-AR"/>
        </w:rPr>
      </w:pPr>
      <w:r w:rsidRPr="00972805">
        <w:rPr>
          <w:rStyle w:val="FootnoteReference"/>
          <w:rFonts w:asciiTheme="majorBidi" w:hAnsiTheme="majorBidi" w:cstheme="majorBidi"/>
          <w:lang w:val="en-US"/>
        </w:rPr>
        <w:footnoteRef/>
      </w:r>
      <w:r w:rsidRPr="00972805">
        <w:rPr>
          <w:rFonts w:asciiTheme="majorBidi" w:hAnsiTheme="majorBidi" w:cstheme="majorBidi"/>
          <w:lang w:val="es-AR"/>
        </w:rPr>
        <w:t xml:space="preserve"> José Legorreta, “Identidad y Cambio en la Iglesia Latinoamericana,” in </w:t>
      </w:r>
      <w:r w:rsidRPr="00972805">
        <w:rPr>
          <w:rFonts w:asciiTheme="majorBidi" w:hAnsiTheme="majorBidi" w:cstheme="majorBidi"/>
          <w:i/>
          <w:iCs/>
          <w:lang w:val="es-AR"/>
        </w:rPr>
        <w:t xml:space="preserve">El Pacto de las Catacumbas: la misión </w:t>
      </w:r>
      <w:r w:rsidRPr="00E33890">
        <w:rPr>
          <w:rFonts w:asciiTheme="majorBidi" w:hAnsiTheme="majorBidi" w:cstheme="majorBidi"/>
          <w:i/>
          <w:iCs/>
          <w:lang w:val="es-AR"/>
        </w:rPr>
        <w:t>de los pobres en la Iglesia</w:t>
      </w:r>
      <w:ins w:id="100" w:author="editor" w:date="2020-03-01T11:34:00Z">
        <w:r w:rsidR="0013771C">
          <w:rPr>
            <w:rFonts w:asciiTheme="majorBidi" w:hAnsiTheme="majorBidi" w:cstheme="majorBidi"/>
            <w:lang w:val="es-AR"/>
          </w:rPr>
          <w:t xml:space="preserve">, </w:t>
        </w:r>
      </w:ins>
      <w:del w:id="101" w:author="editor" w:date="2020-03-01T11:34:00Z">
        <w:r w:rsidRPr="00E33890" w:rsidDel="0013771C">
          <w:rPr>
            <w:rFonts w:asciiTheme="majorBidi" w:hAnsiTheme="majorBidi" w:cstheme="majorBidi"/>
            <w:lang w:val="es-AR"/>
          </w:rPr>
          <w:delText xml:space="preserve"> (</w:delText>
        </w:r>
      </w:del>
      <w:r w:rsidRPr="00E33890">
        <w:rPr>
          <w:rFonts w:asciiTheme="majorBidi" w:hAnsiTheme="majorBidi" w:cstheme="majorBidi"/>
          <w:lang w:val="es-AR"/>
        </w:rPr>
        <w:t>ed. Xabier Pikaza and Jose Antunes da Silva</w:t>
      </w:r>
      <w:ins w:id="102" w:author="editor" w:date="2020-03-01T11:34:00Z">
        <w:r w:rsidR="0013771C">
          <w:rPr>
            <w:rFonts w:asciiTheme="majorBidi" w:hAnsiTheme="majorBidi" w:cstheme="majorBidi"/>
            <w:lang w:val="es-AR"/>
          </w:rPr>
          <w:t xml:space="preserve"> (</w:t>
        </w:r>
      </w:ins>
      <w:del w:id="103" w:author="editor" w:date="2020-03-01T11:34:00Z">
        <w:r w:rsidRPr="00E33890" w:rsidDel="0013771C">
          <w:rPr>
            <w:rFonts w:asciiTheme="majorBidi" w:hAnsiTheme="majorBidi" w:cstheme="majorBidi"/>
            <w:lang w:val="es-AR"/>
          </w:rPr>
          <w:delText xml:space="preserve">, </w:delText>
        </w:r>
      </w:del>
      <w:r w:rsidRPr="00E33890">
        <w:rPr>
          <w:rFonts w:asciiTheme="majorBidi" w:hAnsiTheme="majorBidi" w:cstheme="majorBidi"/>
          <w:lang w:val="es-AR"/>
        </w:rPr>
        <w:t xml:space="preserve">Navarra: </w:t>
      </w:r>
      <w:ins w:id="104" w:author="editor" w:date="2020-03-01T11:37:00Z">
        <w:r w:rsidR="00D63959">
          <w:rPr>
            <w:rFonts w:asciiTheme="majorBidi" w:hAnsiTheme="majorBidi" w:cstheme="majorBidi"/>
            <w:lang w:val="es-AR"/>
          </w:rPr>
          <w:t xml:space="preserve">Verbo Divino, </w:t>
        </w:r>
      </w:ins>
      <w:r w:rsidRPr="00E33890">
        <w:rPr>
          <w:rFonts w:asciiTheme="majorBidi" w:hAnsiTheme="majorBidi" w:cstheme="majorBidi"/>
          <w:lang w:val="es-AR"/>
        </w:rPr>
        <w:t>2015), 253–274.</w:t>
      </w:r>
    </w:p>
  </w:footnote>
  <w:footnote w:id="8">
    <w:p w14:paraId="119A8A6D" w14:textId="465C4484" w:rsidR="000D7977" w:rsidRPr="000C2DC8" w:rsidRDefault="000D7977" w:rsidP="000D7977">
      <w:pPr>
        <w:pStyle w:val="FootnoteText"/>
        <w:jc w:val="both"/>
        <w:rPr>
          <w:lang w:val="es-AR"/>
        </w:rPr>
      </w:pPr>
      <w:r w:rsidRPr="00E33890">
        <w:rPr>
          <w:rStyle w:val="FootnoteReference"/>
          <w:rFonts w:asciiTheme="majorBidi" w:hAnsiTheme="majorBidi" w:cstheme="majorBidi"/>
        </w:rPr>
        <w:footnoteRef/>
      </w:r>
      <w:r w:rsidRPr="00E33890">
        <w:rPr>
          <w:rFonts w:asciiTheme="majorBidi" w:hAnsiTheme="majorBidi" w:cstheme="majorBidi"/>
          <w:lang w:val="es-AR"/>
        </w:rPr>
        <w:t xml:space="preserve"> Dussel, </w:t>
      </w:r>
      <w:r w:rsidRPr="00795E73">
        <w:rPr>
          <w:rFonts w:asciiTheme="majorBidi" w:hAnsiTheme="majorBidi" w:cstheme="majorBidi"/>
          <w:i/>
          <w:iCs/>
          <w:lang w:val="es-AR"/>
          <w:rPrChange w:id="119" w:author="editor" w:date="2020-03-01T11:51:00Z">
            <w:rPr>
              <w:rFonts w:asciiTheme="majorBidi" w:hAnsiTheme="majorBidi" w:cstheme="majorBidi"/>
              <w:lang w:val="es-AR"/>
            </w:rPr>
          </w:rPrChange>
        </w:rPr>
        <w:t>Itinerario de un Militante</w:t>
      </w:r>
      <w:ins w:id="120" w:author="editor" w:date="2020-03-01T11:51:00Z">
        <w:r w:rsidR="00795E73">
          <w:rPr>
            <w:rFonts w:asciiTheme="majorBidi" w:hAnsiTheme="majorBidi" w:cstheme="majorBidi"/>
            <w:i/>
            <w:iCs/>
            <w:lang w:val="es-AR"/>
          </w:rPr>
          <w:t>:</w:t>
        </w:r>
      </w:ins>
      <w:del w:id="121" w:author="editor" w:date="2020-03-01T11:51:00Z">
        <w:r w:rsidRPr="00795E73" w:rsidDel="00795E73">
          <w:rPr>
            <w:rFonts w:asciiTheme="majorBidi" w:hAnsiTheme="majorBidi" w:cstheme="majorBidi"/>
            <w:i/>
            <w:iCs/>
            <w:lang w:val="es-AR"/>
            <w:rPrChange w:id="122" w:author="editor" w:date="2020-03-01T11:51:00Z">
              <w:rPr>
                <w:rFonts w:asciiTheme="majorBidi" w:hAnsiTheme="majorBidi" w:cstheme="majorBidi"/>
                <w:lang w:val="es-AR"/>
              </w:rPr>
            </w:rPrChange>
          </w:rPr>
          <w:delText>,</w:delText>
        </w:r>
      </w:del>
      <w:r w:rsidRPr="00795E73">
        <w:rPr>
          <w:rFonts w:asciiTheme="majorBidi" w:hAnsiTheme="majorBidi" w:cstheme="majorBidi"/>
          <w:i/>
          <w:iCs/>
          <w:lang w:val="es-AR"/>
          <w:rPrChange w:id="123" w:author="editor" w:date="2020-03-01T11:51:00Z">
            <w:rPr>
              <w:rFonts w:asciiTheme="majorBidi" w:hAnsiTheme="majorBidi" w:cstheme="majorBidi"/>
              <w:lang w:val="es-AR"/>
            </w:rPr>
          </w:rPrChange>
        </w:rPr>
        <w:t xml:space="preserve"> Historia de la Teología de la Liberación</w:t>
      </w:r>
      <w:del w:id="124" w:author="editor" w:date="2020-03-01T11:50:00Z">
        <w:r w:rsidRPr="00E33890" w:rsidDel="00795E73">
          <w:rPr>
            <w:rFonts w:asciiTheme="majorBidi" w:hAnsiTheme="majorBidi" w:cstheme="majorBidi"/>
            <w:lang w:val="es-AR"/>
          </w:rPr>
          <w:delText>,</w:delText>
        </w:r>
      </w:del>
      <w:r w:rsidRPr="00E33890">
        <w:rPr>
          <w:rFonts w:asciiTheme="majorBidi" w:hAnsiTheme="majorBidi" w:cstheme="majorBidi"/>
          <w:lang w:val="es-AR"/>
        </w:rPr>
        <w:t xml:space="preserve"> (Buenos Aires: Editorial Docencia, 2018), 28. </w:t>
      </w:r>
    </w:p>
  </w:footnote>
  <w:footnote w:id="9">
    <w:p w14:paraId="6B4EE131" w14:textId="77777777" w:rsidR="00546D21" w:rsidRPr="008D21C8" w:rsidRDefault="00546D21" w:rsidP="00546D21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8D21C8">
        <w:rPr>
          <w:lang w:val="es-AR"/>
        </w:rPr>
        <w:t xml:space="preserve"> </w:t>
      </w:r>
      <w:r w:rsidRPr="008D21C8">
        <w:rPr>
          <w:rFonts w:asciiTheme="majorBidi" w:hAnsiTheme="majorBidi" w:cstheme="majorBidi"/>
          <w:lang w:val="es-AR"/>
        </w:rPr>
        <w:t>Enrique Dussel, “En Búsqueda del Sentido (Origen y desarrollo de una Filosofía de la Liberación)</w:t>
      </w:r>
      <w:del w:id="139" w:author="editor" w:date="2020-03-01T11:51:00Z">
        <w:r w:rsidRPr="008D21C8" w:rsidDel="00795E73">
          <w:rPr>
            <w:rFonts w:asciiTheme="majorBidi" w:hAnsiTheme="majorBidi" w:cstheme="majorBidi"/>
            <w:lang w:val="es-AR"/>
          </w:rPr>
          <w:delText>,</w:delText>
        </w:r>
      </w:del>
      <w:r w:rsidRPr="008D21C8">
        <w:rPr>
          <w:rFonts w:asciiTheme="majorBidi" w:hAnsiTheme="majorBidi" w:cstheme="majorBidi"/>
          <w:lang w:val="es-AR"/>
        </w:rPr>
        <w:t xml:space="preserve">” </w:t>
      </w:r>
      <w:r w:rsidRPr="008D21C8">
        <w:rPr>
          <w:rFonts w:asciiTheme="majorBidi" w:hAnsiTheme="majorBidi" w:cstheme="majorBidi"/>
          <w:i/>
          <w:iCs/>
          <w:lang w:val="es-AR"/>
        </w:rPr>
        <w:t xml:space="preserve">Anthropos </w:t>
      </w:r>
      <w:r w:rsidRPr="008D21C8">
        <w:rPr>
          <w:rFonts w:asciiTheme="majorBidi" w:hAnsiTheme="majorBidi" w:cstheme="majorBidi"/>
          <w:lang w:val="es-AR"/>
        </w:rPr>
        <w:t>180 (1998), 17</w:t>
      </w:r>
    </w:p>
  </w:footnote>
  <w:footnote w:id="10">
    <w:p w14:paraId="0E33106D" w14:textId="25BFF2E3" w:rsidR="00F17A52" w:rsidRPr="00F00C0E" w:rsidRDefault="00F17A52" w:rsidP="00795E73">
      <w:pPr>
        <w:pStyle w:val="FootnoteText"/>
        <w:jc w:val="both"/>
        <w:rPr>
          <w:rFonts w:ascii="Times New Roman" w:hAnsi="Times New Roman" w:cs="Times New Roman"/>
          <w:lang w:val="fr-FR"/>
        </w:rPr>
      </w:pPr>
      <w:r w:rsidRPr="00F00C0E">
        <w:rPr>
          <w:rStyle w:val="FootnoteReference"/>
          <w:rFonts w:ascii="Times New Roman" w:hAnsi="Times New Roman" w:cs="Times New Roman"/>
        </w:rPr>
        <w:footnoteRef/>
      </w:r>
      <w:r w:rsidRPr="00F00C0E">
        <w:rPr>
          <w:rFonts w:ascii="Times New Roman" w:hAnsi="Times New Roman" w:cs="Times New Roman"/>
          <w:lang w:val="fr-FR"/>
        </w:rPr>
        <w:t xml:space="preserve"> </w:t>
      </w:r>
      <w:ins w:id="173" w:author="editor" w:date="2020-03-01T11:51:00Z">
        <w:r w:rsidR="00795E73">
          <w:rPr>
            <w:rFonts w:ascii="Times New Roman" w:hAnsi="Times New Roman" w:cs="Times New Roman"/>
            <w:lang w:val="fr-FR"/>
          </w:rPr>
          <w:t>Among other references, s</w:t>
        </w:r>
      </w:ins>
      <w:del w:id="174" w:author="editor" w:date="2020-03-01T11:51:00Z">
        <w:r w:rsidDel="00795E73">
          <w:rPr>
            <w:rFonts w:ascii="Times New Roman" w:hAnsi="Times New Roman" w:cs="Times New Roman"/>
            <w:lang w:val="fr-FR"/>
          </w:rPr>
          <w:delText>S</w:delText>
        </w:r>
      </w:del>
      <w:r>
        <w:rPr>
          <w:rFonts w:ascii="Times New Roman" w:hAnsi="Times New Roman" w:cs="Times New Roman"/>
          <w:lang w:val="fr-FR"/>
        </w:rPr>
        <w:t xml:space="preserve">ee </w:t>
      </w:r>
      <w:del w:id="175" w:author="editor" w:date="2020-03-01T11:51:00Z">
        <w:r w:rsidDel="00795E73">
          <w:rPr>
            <w:rFonts w:ascii="Times New Roman" w:hAnsi="Times New Roman" w:cs="Times New Roman"/>
            <w:lang w:val="fr-FR"/>
          </w:rPr>
          <w:delText xml:space="preserve">among other places, </w:delText>
        </w:r>
      </w:del>
      <w:r w:rsidRPr="00F00C0E">
        <w:rPr>
          <w:rFonts w:ascii="Times New Roman" w:hAnsi="Times New Roman" w:cs="Times New Roman"/>
          <w:lang w:val="fr-FR"/>
        </w:rPr>
        <w:t>Paul Gauthier</w:t>
      </w:r>
      <w:r w:rsidRPr="00F00C0E">
        <w:rPr>
          <w:rFonts w:ascii="Times New Roman" w:hAnsi="Times New Roman" w:cs="Times New Roman"/>
          <w:i/>
          <w:iCs/>
          <w:lang w:val="fr-FR"/>
        </w:rPr>
        <w:t xml:space="preserve">, </w:t>
      </w:r>
      <w:ins w:id="176" w:author="editor" w:date="2020-03-01T11:51:00Z">
        <w:r w:rsidR="00795E73">
          <w:rPr>
            <w:rFonts w:ascii="Times New Roman" w:hAnsi="Times New Roman" w:cs="Times New Roman"/>
            <w:i/>
            <w:iCs/>
            <w:lang w:val="en-US"/>
          </w:rPr>
          <w:t>“</w:t>
        </w:r>
      </w:ins>
      <w:del w:id="177" w:author="editor" w:date="2020-03-01T11:51:00Z">
        <w:r w:rsidRPr="00F00C0E" w:rsidDel="00795E73">
          <w:rPr>
            <w:rFonts w:ascii="Times New Roman" w:hAnsi="Times New Roman" w:cs="Times New Roman"/>
            <w:i/>
            <w:iCs/>
            <w:lang w:val="fr-FR"/>
          </w:rPr>
          <w:delText>« </w:delText>
        </w:r>
      </w:del>
      <w:r w:rsidRPr="00F00C0E">
        <w:rPr>
          <w:rFonts w:ascii="Times New Roman" w:hAnsi="Times New Roman" w:cs="Times New Roman"/>
          <w:i/>
          <w:iCs/>
          <w:lang w:val="fr-FR"/>
        </w:rPr>
        <w:t>Consolez mon peuple</w:t>
      </w:r>
      <w:ins w:id="178" w:author="editor" w:date="2020-03-01T11:51:00Z">
        <w:r w:rsidR="00795E73">
          <w:rPr>
            <w:rFonts w:ascii="Times New Roman" w:hAnsi="Times New Roman" w:cs="Times New Roman"/>
            <w:i/>
            <w:iCs/>
            <w:lang w:val="en-US"/>
          </w:rPr>
          <w:t>”:</w:t>
        </w:r>
      </w:ins>
      <w:del w:id="179" w:author="editor" w:date="2020-03-01T11:51:00Z">
        <w:r w:rsidRPr="00F00C0E" w:rsidDel="00795E73">
          <w:rPr>
            <w:rFonts w:ascii="Times New Roman" w:hAnsi="Times New Roman" w:cs="Times New Roman"/>
            <w:i/>
            <w:iCs/>
            <w:lang w:val="fr-FR"/>
          </w:rPr>
          <w:delText> »,</w:delText>
        </w:r>
      </w:del>
      <w:r w:rsidRPr="00F00C0E">
        <w:rPr>
          <w:rFonts w:ascii="Times New Roman" w:hAnsi="Times New Roman" w:cs="Times New Roman"/>
          <w:i/>
          <w:iCs/>
          <w:lang w:val="fr-FR"/>
        </w:rPr>
        <w:t xml:space="preserve"> Le Concile et L’Eglise des Pauvres</w:t>
      </w:r>
      <w:r w:rsidRPr="00F00C0E">
        <w:rPr>
          <w:rFonts w:ascii="Times New Roman" w:hAnsi="Times New Roman" w:cs="Times New Roman"/>
          <w:lang w:val="fr-FR"/>
        </w:rPr>
        <w:t>, p. 120</w:t>
      </w:r>
      <w:del w:id="180" w:author="editor" w:date="2020-03-01T11:52:00Z">
        <w:r w:rsidDel="00795E73">
          <w:rPr>
            <w:rFonts w:ascii="Times New Roman" w:hAnsi="Times New Roman" w:cs="Times New Roman"/>
            <w:lang w:val="fr-FR"/>
          </w:rPr>
          <w:delText> </w:delText>
        </w:r>
      </w:del>
      <w:r>
        <w:rPr>
          <w:rFonts w:ascii="Times New Roman" w:hAnsi="Times New Roman" w:cs="Times New Roman"/>
          <w:lang w:val="fr-FR"/>
        </w:rPr>
        <w:t xml:space="preserve">; </w:t>
      </w:r>
      <w:r w:rsidRPr="00FC7318">
        <w:rPr>
          <w:rFonts w:asciiTheme="majorBidi" w:hAnsiTheme="majorBidi" w:cstheme="majorBidi"/>
          <w:lang w:val="fr-FR"/>
        </w:rPr>
        <w:t>Paul Gauthier, “L’athéisme de masse” (recorded lecture at the Second Vatican Council, Second Vatican Council Archive, Leuven: Maurits Sabbe Library, KU Leuven, 28.9.1965)</w:t>
      </w:r>
      <w:del w:id="181" w:author="editor" w:date="2020-03-01T11:52:00Z">
        <w:r w:rsidR="00E567AE" w:rsidDel="00795E73">
          <w:rPr>
            <w:rFonts w:asciiTheme="majorBidi" w:hAnsiTheme="majorBidi" w:cstheme="majorBidi"/>
            <w:lang w:val="fr-FR"/>
          </w:rPr>
          <w:delText> </w:delText>
        </w:r>
      </w:del>
      <w:r w:rsidR="00E567AE">
        <w:rPr>
          <w:rFonts w:asciiTheme="majorBidi" w:hAnsiTheme="majorBidi" w:cstheme="majorBidi"/>
          <w:lang w:val="fr-FR"/>
        </w:rPr>
        <w:t xml:space="preserve">; </w:t>
      </w:r>
      <w:r w:rsidR="00E567AE" w:rsidRPr="00972805">
        <w:rPr>
          <w:rFonts w:asciiTheme="majorBidi" w:hAnsiTheme="majorBidi" w:cstheme="majorBidi"/>
          <w:lang w:val="fr-FR"/>
        </w:rPr>
        <w:t xml:space="preserve">Gauthier, </w:t>
      </w:r>
      <w:r w:rsidR="00E567AE" w:rsidRPr="00972805">
        <w:rPr>
          <w:rFonts w:asciiTheme="majorBidi" w:hAnsiTheme="majorBidi" w:cstheme="majorBidi"/>
          <w:i/>
          <w:iCs/>
          <w:lang w:val="fr-FR"/>
        </w:rPr>
        <w:t>Les pauvres, Jésus et l´église</w:t>
      </w:r>
      <w:r w:rsidR="00E567AE" w:rsidRPr="00972805">
        <w:rPr>
          <w:rFonts w:asciiTheme="majorBidi" w:hAnsiTheme="majorBidi" w:cstheme="majorBidi"/>
          <w:lang w:val="fr-FR"/>
        </w:rPr>
        <w:t>, 34</w:t>
      </w:r>
      <w:r w:rsidR="00E567AE">
        <w:rPr>
          <w:rFonts w:asciiTheme="majorBidi" w:hAnsiTheme="majorBidi" w:cstheme="majorBidi"/>
          <w:lang w:val="fr-FR"/>
        </w:rPr>
        <w:t>.</w:t>
      </w:r>
    </w:p>
  </w:footnote>
  <w:footnote w:id="11">
    <w:p w14:paraId="215D02DA" w14:textId="59C82C14" w:rsidR="002C2F88" w:rsidRPr="00972805" w:rsidRDefault="002C2F88" w:rsidP="00795E73">
      <w:pPr>
        <w:pStyle w:val="FootnoteText"/>
        <w:jc w:val="both"/>
        <w:rPr>
          <w:rFonts w:asciiTheme="majorBidi" w:hAnsiTheme="majorBidi" w:cstheme="majorBidi"/>
          <w:lang w:val="fr-FR"/>
        </w:rPr>
      </w:pPr>
      <w:r w:rsidRPr="00BA6DA5">
        <w:rPr>
          <w:rStyle w:val="FootnoteReference"/>
        </w:rPr>
        <w:footnoteRef/>
      </w:r>
      <w:r w:rsidRPr="00972805">
        <w:rPr>
          <w:rFonts w:asciiTheme="majorBidi" w:hAnsiTheme="majorBidi" w:cstheme="majorBidi"/>
          <w:lang w:val="fr-FR"/>
        </w:rPr>
        <w:t xml:space="preserve"> Paul Gauthier, “L’État d’Israël,” in </w:t>
      </w:r>
      <w:r w:rsidR="000B3CB2">
        <w:fldChar w:fldCharType="begin"/>
      </w:r>
      <w:r w:rsidR="000B3CB2" w:rsidRPr="00795E73">
        <w:rPr>
          <w:lang w:val="fr-FR"/>
          <w:rPrChange w:id="185" w:author="editor" w:date="2020-03-01T11:53:00Z">
            <w:rPr/>
          </w:rPrChange>
        </w:rPr>
        <w:instrText xml:space="preserve"> HYPERLINK "https://haifa-primo.hosted.exlibrisgroup.com/primo-explore/fulldisplay?docid=972HAI_MAIN_ALMA2176278770002791&amp;context=L&amp;vid=HAU&amp;lang=iw_IL&amp;search_scope=books_and_more&amp;adaptor=Local%20Search%20Engine&amp;tab=default_tab&amp;query=any,contains,9900010275</w:instrText>
      </w:r>
      <w:r w:rsidR="000B3CB2" w:rsidRPr="00795E73">
        <w:rPr>
          <w:lang w:val="fr-FR"/>
          <w:rPrChange w:id="186" w:author="editor" w:date="2020-03-01T11:53:00Z">
            <w:rPr/>
          </w:rPrChange>
        </w:rPr>
        <w:instrText xml:space="preserve">90402791" \t "_blank" </w:instrText>
      </w:r>
      <w:r w:rsidR="000B3CB2">
        <w:fldChar w:fldCharType="separate"/>
      </w:r>
      <w:r w:rsidRPr="00972805">
        <w:rPr>
          <w:rFonts w:asciiTheme="majorBidi" w:eastAsia="Times New Roman" w:hAnsiTheme="majorBidi" w:cstheme="majorBidi"/>
          <w:i/>
          <w:iCs/>
          <w:lang w:val="fr-FR" w:eastAsia="en-GB"/>
        </w:rPr>
        <w:t>Catholicisme hier, aujourd'hui, demain</w:t>
      </w:r>
      <w:del w:id="187" w:author="editor" w:date="2020-03-01T11:53:00Z">
        <w:r w:rsidRPr="00972805" w:rsidDel="00795E73">
          <w:rPr>
            <w:rFonts w:asciiTheme="majorBidi" w:eastAsia="Times New Roman" w:hAnsiTheme="majorBidi" w:cstheme="majorBidi"/>
            <w:i/>
            <w:iCs/>
            <w:lang w:val="fr-FR" w:eastAsia="en-GB"/>
          </w:rPr>
          <w:delText xml:space="preserve"> </w:delText>
        </w:r>
      </w:del>
      <w:r w:rsidRPr="00972805">
        <w:rPr>
          <w:rFonts w:asciiTheme="majorBidi" w:eastAsia="Times New Roman" w:hAnsiTheme="majorBidi" w:cstheme="majorBidi"/>
          <w:i/>
          <w:iCs/>
          <w:lang w:val="fr-FR" w:eastAsia="en-GB"/>
        </w:rPr>
        <w:t>: encyclopédie</w:t>
      </w:r>
      <w:r w:rsidRPr="00972805">
        <w:rPr>
          <w:rFonts w:asciiTheme="majorBidi" w:eastAsia="Times New Roman" w:hAnsiTheme="majorBidi" w:cstheme="majorBidi"/>
          <w:lang w:val="fr-FR" w:eastAsia="en-GB"/>
        </w:rPr>
        <w:t xml:space="preserve">, </w:t>
      </w:r>
      <w:del w:id="188" w:author="editor" w:date="2020-03-01T11:53:00Z">
        <w:r w:rsidRPr="00972805" w:rsidDel="00795E73">
          <w:rPr>
            <w:rFonts w:asciiTheme="majorBidi" w:eastAsia="Times New Roman" w:hAnsiTheme="majorBidi" w:cstheme="majorBidi"/>
            <w:lang w:val="fr-FR" w:eastAsia="en-GB"/>
          </w:rPr>
          <w:delText>(</w:delText>
        </w:r>
      </w:del>
      <w:r w:rsidRPr="00972805">
        <w:rPr>
          <w:rFonts w:asciiTheme="majorBidi" w:eastAsia="Times New Roman" w:hAnsiTheme="majorBidi" w:cstheme="majorBidi"/>
          <w:lang w:val="fr-FR" w:eastAsia="en-GB"/>
        </w:rPr>
        <w:t>ed. G</w:t>
      </w:r>
      <w:r w:rsidRPr="00972805">
        <w:rPr>
          <w:rFonts w:asciiTheme="majorBidi" w:eastAsia="Times New Roman" w:hAnsiTheme="majorBidi" w:cstheme="majorBidi"/>
          <w:lang w:val="fr-FR" w:eastAsia="en-GB"/>
        </w:rPr>
        <w:t>é</w:t>
      </w:r>
      <w:r w:rsidRPr="00972805">
        <w:rPr>
          <w:rFonts w:asciiTheme="majorBidi" w:eastAsia="Times New Roman" w:hAnsiTheme="majorBidi" w:cstheme="majorBidi"/>
          <w:lang w:val="fr-FR" w:eastAsia="en-GB"/>
        </w:rPr>
        <w:t>rard Jacquemet</w:t>
      </w:r>
      <w:r w:rsidR="000B3CB2">
        <w:rPr>
          <w:rFonts w:asciiTheme="majorBidi" w:eastAsia="Times New Roman" w:hAnsiTheme="majorBidi" w:cstheme="majorBidi"/>
          <w:lang w:val="fr-FR" w:eastAsia="en-GB"/>
        </w:rPr>
        <w:fldChar w:fldCharType="end"/>
      </w:r>
      <w:del w:id="189" w:author="editor" w:date="2020-03-01T11:53:00Z">
        <w:r w:rsidRPr="00972805" w:rsidDel="00795E73">
          <w:rPr>
            <w:rFonts w:asciiTheme="majorBidi" w:eastAsia="Times New Roman" w:hAnsiTheme="majorBidi" w:cstheme="majorBidi"/>
            <w:lang w:val="fr-FR" w:eastAsia="en-GB"/>
          </w:rPr>
          <w:delText xml:space="preserve"> , vol. 6</w:delText>
        </w:r>
      </w:del>
      <w:del w:id="190" w:author="editor" w:date="2020-03-01T11:52:00Z">
        <w:r w:rsidRPr="00972805" w:rsidDel="00795E73">
          <w:rPr>
            <w:rFonts w:asciiTheme="majorBidi" w:eastAsia="Times New Roman" w:hAnsiTheme="majorBidi" w:cstheme="majorBidi"/>
            <w:lang w:val="fr-FR" w:eastAsia="en-GB"/>
          </w:rPr>
          <w:delText>,</w:delText>
        </w:r>
      </w:del>
      <w:r w:rsidRPr="00972805">
        <w:rPr>
          <w:rFonts w:asciiTheme="majorBidi" w:eastAsia="Times New Roman" w:hAnsiTheme="majorBidi" w:cstheme="majorBidi"/>
          <w:lang w:val="fr-FR" w:eastAsia="en-GB"/>
        </w:rPr>
        <w:t xml:space="preserve"> </w:t>
      </w:r>
      <w:ins w:id="191" w:author="editor" w:date="2020-03-01T11:52:00Z">
        <w:r w:rsidR="00795E73">
          <w:rPr>
            <w:rFonts w:asciiTheme="majorBidi" w:eastAsia="Times New Roman" w:hAnsiTheme="majorBidi" w:cstheme="majorBidi"/>
            <w:lang w:val="fr-FR" w:eastAsia="en-GB"/>
          </w:rPr>
          <w:t>(</w:t>
        </w:r>
      </w:ins>
      <w:r w:rsidRPr="00972805">
        <w:rPr>
          <w:rFonts w:asciiTheme="majorBidi" w:eastAsia="Times New Roman" w:hAnsiTheme="majorBidi" w:cstheme="majorBidi"/>
          <w:lang w:val="fr-FR" w:eastAsia="en-GB"/>
        </w:rPr>
        <w:t>Paris:</w:t>
      </w:r>
      <w:r w:rsidRPr="00972805">
        <w:rPr>
          <w:rFonts w:asciiTheme="majorBidi" w:hAnsiTheme="majorBidi" w:cstheme="majorBidi"/>
          <w:lang w:val="fr-FR"/>
        </w:rPr>
        <w:t xml:space="preserve"> </w:t>
      </w:r>
      <w:r w:rsidRPr="00972805">
        <w:rPr>
          <w:rFonts w:asciiTheme="majorBidi" w:eastAsia="Times New Roman" w:hAnsiTheme="majorBidi" w:cstheme="majorBidi"/>
          <w:lang w:val="fr-FR" w:eastAsia="en-GB"/>
        </w:rPr>
        <w:t>Letouzey et Ané, 1966),</w:t>
      </w:r>
      <w:ins w:id="192" w:author="editor" w:date="2020-03-01T11:53:00Z">
        <w:r w:rsidR="00795E73">
          <w:rPr>
            <w:rFonts w:asciiTheme="majorBidi" w:eastAsia="Times New Roman" w:hAnsiTheme="majorBidi" w:cstheme="majorBidi"/>
            <w:lang w:val="fr-FR" w:eastAsia="en-GB"/>
          </w:rPr>
          <w:t xml:space="preserve"> </w:t>
        </w:r>
      </w:ins>
      <w:del w:id="193" w:author="editor" w:date="2020-03-01T11:53:00Z">
        <w:r w:rsidRPr="00972805" w:rsidDel="00795E73">
          <w:rPr>
            <w:rFonts w:asciiTheme="majorBidi" w:eastAsia="Times New Roman" w:hAnsiTheme="majorBidi" w:cstheme="majorBidi"/>
            <w:lang w:val="fr-FR" w:eastAsia="en-GB"/>
          </w:rPr>
          <w:delText xml:space="preserve"> </w:delText>
        </w:r>
      </w:del>
      <w:ins w:id="194" w:author="editor" w:date="2020-03-01T11:53:00Z">
        <w:r w:rsidR="00795E73" w:rsidRPr="00972805">
          <w:rPr>
            <w:rFonts w:asciiTheme="majorBidi" w:eastAsia="Times New Roman" w:hAnsiTheme="majorBidi" w:cstheme="majorBidi"/>
            <w:lang w:val="fr-FR" w:eastAsia="en-GB"/>
          </w:rPr>
          <w:t>vol. 6</w:t>
        </w:r>
        <w:r w:rsidR="00795E73">
          <w:rPr>
            <w:rFonts w:asciiTheme="majorBidi" w:eastAsia="Times New Roman" w:hAnsiTheme="majorBidi" w:cstheme="majorBidi"/>
            <w:lang w:val="fr-FR" w:eastAsia="en-GB"/>
          </w:rPr>
          <w:t xml:space="preserve">, </w:t>
        </w:r>
      </w:ins>
      <w:r w:rsidRPr="00787DB3">
        <w:rPr>
          <w:rFonts w:asciiTheme="majorBidi" w:eastAsia="Times New Roman" w:hAnsiTheme="majorBidi" w:cstheme="majorBidi"/>
          <w:lang w:val="fr-FR" w:eastAsia="en-GB"/>
        </w:rPr>
        <w:t>213.</w:t>
      </w:r>
    </w:p>
  </w:footnote>
  <w:footnote w:id="12">
    <w:p w14:paraId="5495FDFD" w14:textId="2A7052D7" w:rsidR="00723D6B" w:rsidRPr="00552A91" w:rsidRDefault="00723D6B" w:rsidP="00723D6B">
      <w:pPr>
        <w:pStyle w:val="FootnoteText"/>
        <w:rPr>
          <w:rFonts w:asciiTheme="majorBidi" w:hAnsiTheme="majorBidi" w:cstheme="majorBidi"/>
          <w:lang w:val="fr-FR"/>
        </w:rPr>
      </w:pPr>
      <w:r w:rsidRPr="00D26DE6">
        <w:rPr>
          <w:rStyle w:val="FootnoteReference"/>
          <w:rFonts w:asciiTheme="majorBidi" w:hAnsiTheme="majorBidi" w:cstheme="majorBidi"/>
        </w:rPr>
        <w:footnoteRef/>
      </w:r>
      <w:r w:rsidRPr="00552A91">
        <w:rPr>
          <w:rFonts w:asciiTheme="majorBidi" w:hAnsiTheme="majorBidi" w:cstheme="majorBidi"/>
          <w:lang w:val="fr-FR"/>
        </w:rPr>
        <w:t xml:space="preserve"> Dussel, </w:t>
      </w:r>
      <w:r w:rsidRPr="00552A91">
        <w:rPr>
          <w:rFonts w:asciiTheme="majorBidi" w:hAnsiTheme="majorBidi" w:cstheme="majorBidi"/>
          <w:i/>
          <w:iCs/>
          <w:lang w:val="fr-FR"/>
        </w:rPr>
        <w:t>El Humanismo Semita</w:t>
      </w:r>
      <w:r w:rsidRPr="00552A91">
        <w:rPr>
          <w:rFonts w:asciiTheme="majorBidi" w:hAnsiTheme="majorBidi" w:cstheme="majorBidi"/>
          <w:lang w:val="fr-FR"/>
        </w:rPr>
        <w:t xml:space="preserve">, </w:t>
      </w:r>
      <w:r w:rsidR="000F5E1D" w:rsidRPr="00552A91">
        <w:rPr>
          <w:rFonts w:asciiTheme="majorBidi" w:hAnsiTheme="majorBidi" w:cstheme="majorBidi"/>
          <w:lang w:val="fr-FR"/>
        </w:rPr>
        <w:t>(Buenos Aires</w:t>
      </w:r>
      <w:r w:rsidR="00DA0B3B" w:rsidRPr="00552A91">
        <w:rPr>
          <w:rFonts w:asciiTheme="majorBidi" w:hAnsiTheme="majorBidi" w:cstheme="majorBidi"/>
          <w:lang w:val="fr-FR"/>
        </w:rPr>
        <w:t>: Eudeba, 1969),</w:t>
      </w:r>
      <w:r w:rsidRPr="00552A91">
        <w:rPr>
          <w:rFonts w:asciiTheme="majorBidi" w:hAnsiTheme="majorBidi" w:cstheme="majorBidi"/>
          <w:lang w:val="fr-FR"/>
        </w:rPr>
        <w:t xml:space="preserve"> 57.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6E"/>
    <w:rsid w:val="000067A4"/>
    <w:rsid w:val="0001117E"/>
    <w:rsid w:val="000122E8"/>
    <w:rsid w:val="00017A8C"/>
    <w:rsid w:val="00030C81"/>
    <w:rsid w:val="00051C86"/>
    <w:rsid w:val="00062892"/>
    <w:rsid w:val="00066853"/>
    <w:rsid w:val="00067316"/>
    <w:rsid w:val="00087DBE"/>
    <w:rsid w:val="00087E1B"/>
    <w:rsid w:val="00090D85"/>
    <w:rsid w:val="0009313F"/>
    <w:rsid w:val="00094C8C"/>
    <w:rsid w:val="000B3CB2"/>
    <w:rsid w:val="000B3F9D"/>
    <w:rsid w:val="000D4D77"/>
    <w:rsid w:val="000D7977"/>
    <w:rsid w:val="000E1456"/>
    <w:rsid w:val="000E1ED7"/>
    <w:rsid w:val="000E370E"/>
    <w:rsid w:val="000F5E1D"/>
    <w:rsid w:val="001125D4"/>
    <w:rsid w:val="00122237"/>
    <w:rsid w:val="0013225C"/>
    <w:rsid w:val="001355FC"/>
    <w:rsid w:val="00136AEE"/>
    <w:rsid w:val="00137541"/>
    <w:rsid w:val="0013771C"/>
    <w:rsid w:val="00142FB2"/>
    <w:rsid w:val="00155403"/>
    <w:rsid w:val="00160691"/>
    <w:rsid w:val="00163A5D"/>
    <w:rsid w:val="00182285"/>
    <w:rsid w:val="001871ED"/>
    <w:rsid w:val="00193014"/>
    <w:rsid w:val="0019435B"/>
    <w:rsid w:val="00194764"/>
    <w:rsid w:val="001A14DF"/>
    <w:rsid w:val="001A60A1"/>
    <w:rsid w:val="001B38B8"/>
    <w:rsid w:val="001C214A"/>
    <w:rsid w:val="001C711A"/>
    <w:rsid w:val="001D339D"/>
    <w:rsid w:val="001D7472"/>
    <w:rsid w:val="001E0403"/>
    <w:rsid w:val="001E1CCD"/>
    <w:rsid w:val="001E50DF"/>
    <w:rsid w:val="001F07F7"/>
    <w:rsid w:val="001F3492"/>
    <w:rsid w:val="00214F56"/>
    <w:rsid w:val="00217A59"/>
    <w:rsid w:val="0022295F"/>
    <w:rsid w:val="00225FB0"/>
    <w:rsid w:val="002319C0"/>
    <w:rsid w:val="00236B75"/>
    <w:rsid w:val="002371CA"/>
    <w:rsid w:val="00241C87"/>
    <w:rsid w:val="0024656E"/>
    <w:rsid w:val="00247F2F"/>
    <w:rsid w:val="00262995"/>
    <w:rsid w:val="00265476"/>
    <w:rsid w:val="00283B6D"/>
    <w:rsid w:val="00292DF1"/>
    <w:rsid w:val="002B0A79"/>
    <w:rsid w:val="002B2F98"/>
    <w:rsid w:val="002B71E8"/>
    <w:rsid w:val="002C2F88"/>
    <w:rsid w:val="002D00C0"/>
    <w:rsid w:val="002D2553"/>
    <w:rsid w:val="002D43BA"/>
    <w:rsid w:val="002D4877"/>
    <w:rsid w:val="002E1029"/>
    <w:rsid w:val="002E7DD4"/>
    <w:rsid w:val="002F478E"/>
    <w:rsid w:val="00322F31"/>
    <w:rsid w:val="00326CA2"/>
    <w:rsid w:val="0033277F"/>
    <w:rsid w:val="0035654A"/>
    <w:rsid w:val="00356EBB"/>
    <w:rsid w:val="00360516"/>
    <w:rsid w:val="00361BD3"/>
    <w:rsid w:val="00371536"/>
    <w:rsid w:val="0037765B"/>
    <w:rsid w:val="003802BA"/>
    <w:rsid w:val="00393EBF"/>
    <w:rsid w:val="003A1096"/>
    <w:rsid w:val="003A4349"/>
    <w:rsid w:val="003B0CC4"/>
    <w:rsid w:val="003B1177"/>
    <w:rsid w:val="003C08EC"/>
    <w:rsid w:val="003E01F4"/>
    <w:rsid w:val="003E342C"/>
    <w:rsid w:val="004109B4"/>
    <w:rsid w:val="00414A24"/>
    <w:rsid w:val="004223CA"/>
    <w:rsid w:val="00423620"/>
    <w:rsid w:val="0042601B"/>
    <w:rsid w:val="00431AFB"/>
    <w:rsid w:val="004378BA"/>
    <w:rsid w:val="00441E30"/>
    <w:rsid w:val="00447077"/>
    <w:rsid w:val="00452C47"/>
    <w:rsid w:val="00455F55"/>
    <w:rsid w:val="00456960"/>
    <w:rsid w:val="0047345A"/>
    <w:rsid w:val="004A2EF2"/>
    <w:rsid w:val="004A59D2"/>
    <w:rsid w:val="004B343B"/>
    <w:rsid w:val="004B660B"/>
    <w:rsid w:val="004C0F6C"/>
    <w:rsid w:val="004C3B82"/>
    <w:rsid w:val="004C64DC"/>
    <w:rsid w:val="004E1B47"/>
    <w:rsid w:val="004E3995"/>
    <w:rsid w:val="004F4F59"/>
    <w:rsid w:val="004F694F"/>
    <w:rsid w:val="005001DF"/>
    <w:rsid w:val="00505447"/>
    <w:rsid w:val="00513FC0"/>
    <w:rsid w:val="00515C91"/>
    <w:rsid w:val="005219BA"/>
    <w:rsid w:val="00524013"/>
    <w:rsid w:val="00541B19"/>
    <w:rsid w:val="00545C3E"/>
    <w:rsid w:val="00546D21"/>
    <w:rsid w:val="00547724"/>
    <w:rsid w:val="00552A91"/>
    <w:rsid w:val="0055635D"/>
    <w:rsid w:val="005620BF"/>
    <w:rsid w:val="005661FF"/>
    <w:rsid w:val="00566B09"/>
    <w:rsid w:val="005732E1"/>
    <w:rsid w:val="00575C13"/>
    <w:rsid w:val="00577B54"/>
    <w:rsid w:val="005803BE"/>
    <w:rsid w:val="005942B5"/>
    <w:rsid w:val="005A29C9"/>
    <w:rsid w:val="005A40DF"/>
    <w:rsid w:val="005B13E7"/>
    <w:rsid w:val="005C3B15"/>
    <w:rsid w:val="005C718C"/>
    <w:rsid w:val="005D03A7"/>
    <w:rsid w:val="005D04B1"/>
    <w:rsid w:val="005D315E"/>
    <w:rsid w:val="005E1997"/>
    <w:rsid w:val="005E1B99"/>
    <w:rsid w:val="005F156A"/>
    <w:rsid w:val="005F42A0"/>
    <w:rsid w:val="005F570E"/>
    <w:rsid w:val="006050F2"/>
    <w:rsid w:val="00607852"/>
    <w:rsid w:val="00623286"/>
    <w:rsid w:val="00625F0C"/>
    <w:rsid w:val="006321C1"/>
    <w:rsid w:val="00632D5F"/>
    <w:rsid w:val="00635D07"/>
    <w:rsid w:val="00646690"/>
    <w:rsid w:val="00647D24"/>
    <w:rsid w:val="00660312"/>
    <w:rsid w:val="006633D4"/>
    <w:rsid w:val="006649E5"/>
    <w:rsid w:val="0068288C"/>
    <w:rsid w:val="00687AF3"/>
    <w:rsid w:val="00693235"/>
    <w:rsid w:val="006942A5"/>
    <w:rsid w:val="006A105C"/>
    <w:rsid w:val="006B606B"/>
    <w:rsid w:val="006C3701"/>
    <w:rsid w:val="006D0959"/>
    <w:rsid w:val="006E2177"/>
    <w:rsid w:val="006E4EAC"/>
    <w:rsid w:val="006E62D8"/>
    <w:rsid w:val="006E7833"/>
    <w:rsid w:val="00707B8B"/>
    <w:rsid w:val="007133E2"/>
    <w:rsid w:val="00720A21"/>
    <w:rsid w:val="00723D6B"/>
    <w:rsid w:val="007410D6"/>
    <w:rsid w:val="00752ECD"/>
    <w:rsid w:val="007570F3"/>
    <w:rsid w:val="00766323"/>
    <w:rsid w:val="0077742F"/>
    <w:rsid w:val="00795E73"/>
    <w:rsid w:val="007A6B56"/>
    <w:rsid w:val="007D1C0D"/>
    <w:rsid w:val="007D573C"/>
    <w:rsid w:val="007F1A90"/>
    <w:rsid w:val="007F291F"/>
    <w:rsid w:val="00807ECF"/>
    <w:rsid w:val="0081467B"/>
    <w:rsid w:val="0082556E"/>
    <w:rsid w:val="0083107F"/>
    <w:rsid w:val="00843059"/>
    <w:rsid w:val="008465BF"/>
    <w:rsid w:val="00853273"/>
    <w:rsid w:val="00866EE4"/>
    <w:rsid w:val="00873935"/>
    <w:rsid w:val="00873BCB"/>
    <w:rsid w:val="008927BD"/>
    <w:rsid w:val="008A2DA3"/>
    <w:rsid w:val="008A4FB4"/>
    <w:rsid w:val="008B357A"/>
    <w:rsid w:val="008B7B43"/>
    <w:rsid w:val="008C09A8"/>
    <w:rsid w:val="008C71AB"/>
    <w:rsid w:val="008D21C8"/>
    <w:rsid w:val="008D47CF"/>
    <w:rsid w:val="008D774A"/>
    <w:rsid w:val="008E3CE3"/>
    <w:rsid w:val="008E5BA7"/>
    <w:rsid w:val="008F0805"/>
    <w:rsid w:val="008F4CE2"/>
    <w:rsid w:val="009032F3"/>
    <w:rsid w:val="00906465"/>
    <w:rsid w:val="009108E0"/>
    <w:rsid w:val="009140AB"/>
    <w:rsid w:val="00920959"/>
    <w:rsid w:val="00921F22"/>
    <w:rsid w:val="00925FEE"/>
    <w:rsid w:val="00941344"/>
    <w:rsid w:val="00941346"/>
    <w:rsid w:val="00946F0F"/>
    <w:rsid w:val="0094779C"/>
    <w:rsid w:val="00950563"/>
    <w:rsid w:val="00955C4F"/>
    <w:rsid w:val="00961FCA"/>
    <w:rsid w:val="00962D22"/>
    <w:rsid w:val="0096325C"/>
    <w:rsid w:val="00965ADD"/>
    <w:rsid w:val="0097580E"/>
    <w:rsid w:val="00991141"/>
    <w:rsid w:val="00994DF5"/>
    <w:rsid w:val="009A1BB8"/>
    <w:rsid w:val="009B1136"/>
    <w:rsid w:val="009B610B"/>
    <w:rsid w:val="009C1632"/>
    <w:rsid w:val="009C176B"/>
    <w:rsid w:val="009D2771"/>
    <w:rsid w:val="009E22B2"/>
    <w:rsid w:val="009E4E48"/>
    <w:rsid w:val="009F6C62"/>
    <w:rsid w:val="009F6EB7"/>
    <w:rsid w:val="00A0073B"/>
    <w:rsid w:val="00A013EE"/>
    <w:rsid w:val="00A10F70"/>
    <w:rsid w:val="00A173EF"/>
    <w:rsid w:val="00A21BF8"/>
    <w:rsid w:val="00A3171B"/>
    <w:rsid w:val="00A34F25"/>
    <w:rsid w:val="00A448D1"/>
    <w:rsid w:val="00A52C85"/>
    <w:rsid w:val="00A649B5"/>
    <w:rsid w:val="00A7069B"/>
    <w:rsid w:val="00A812FB"/>
    <w:rsid w:val="00A82EFB"/>
    <w:rsid w:val="00AC6495"/>
    <w:rsid w:val="00AC7D7D"/>
    <w:rsid w:val="00AD2929"/>
    <w:rsid w:val="00AD78B9"/>
    <w:rsid w:val="00AE05CD"/>
    <w:rsid w:val="00AE7543"/>
    <w:rsid w:val="00AF153D"/>
    <w:rsid w:val="00B00F5B"/>
    <w:rsid w:val="00B132AD"/>
    <w:rsid w:val="00B2058D"/>
    <w:rsid w:val="00B209A2"/>
    <w:rsid w:val="00B36A87"/>
    <w:rsid w:val="00B415BC"/>
    <w:rsid w:val="00B43726"/>
    <w:rsid w:val="00B43901"/>
    <w:rsid w:val="00B5414E"/>
    <w:rsid w:val="00B63DE1"/>
    <w:rsid w:val="00B72038"/>
    <w:rsid w:val="00BA30A0"/>
    <w:rsid w:val="00BA3E8E"/>
    <w:rsid w:val="00BA5269"/>
    <w:rsid w:val="00BC4ABB"/>
    <w:rsid w:val="00BC7EA2"/>
    <w:rsid w:val="00BD29EC"/>
    <w:rsid w:val="00BD464F"/>
    <w:rsid w:val="00BE387B"/>
    <w:rsid w:val="00BE63FE"/>
    <w:rsid w:val="00BF279C"/>
    <w:rsid w:val="00C02F1D"/>
    <w:rsid w:val="00C11480"/>
    <w:rsid w:val="00C13E74"/>
    <w:rsid w:val="00C25E59"/>
    <w:rsid w:val="00C276D6"/>
    <w:rsid w:val="00C308C2"/>
    <w:rsid w:val="00C5203B"/>
    <w:rsid w:val="00C54B79"/>
    <w:rsid w:val="00C54D13"/>
    <w:rsid w:val="00C726CB"/>
    <w:rsid w:val="00C737A8"/>
    <w:rsid w:val="00C73F1E"/>
    <w:rsid w:val="00C779F8"/>
    <w:rsid w:val="00C8285A"/>
    <w:rsid w:val="00C86DAD"/>
    <w:rsid w:val="00C94D67"/>
    <w:rsid w:val="00CA2745"/>
    <w:rsid w:val="00CA52AE"/>
    <w:rsid w:val="00CC6B17"/>
    <w:rsid w:val="00CC7137"/>
    <w:rsid w:val="00CD278C"/>
    <w:rsid w:val="00CD572B"/>
    <w:rsid w:val="00CD737C"/>
    <w:rsid w:val="00CE55BB"/>
    <w:rsid w:val="00CF63F6"/>
    <w:rsid w:val="00D064E4"/>
    <w:rsid w:val="00D14D65"/>
    <w:rsid w:val="00D22286"/>
    <w:rsid w:val="00D22B14"/>
    <w:rsid w:val="00D30EB5"/>
    <w:rsid w:val="00D347C8"/>
    <w:rsid w:val="00D422C3"/>
    <w:rsid w:val="00D46C69"/>
    <w:rsid w:val="00D63131"/>
    <w:rsid w:val="00D63959"/>
    <w:rsid w:val="00D66A42"/>
    <w:rsid w:val="00D71742"/>
    <w:rsid w:val="00D80A06"/>
    <w:rsid w:val="00D87BED"/>
    <w:rsid w:val="00D95C2C"/>
    <w:rsid w:val="00DA0B3B"/>
    <w:rsid w:val="00DB0558"/>
    <w:rsid w:val="00DB0FBA"/>
    <w:rsid w:val="00DB16A7"/>
    <w:rsid w:val="00DC0369"/>
    <w:rsid w:val="00DC4DBD"/>
    <w:rsid w:val="00DE03EE"/>
    <w:rsid w:val="00DE5637"/>
    <w:rsid w:val="00E000E6"/>
    <w:rsid w:val="00E13486"/>
    <w:rsid w:val="00E217B9"/>
    <w:rsid w:val="00E240B3"/>
    <w:rsid w:val="00E327FF"/>
    <w:rsid w:val="00E33890"/>
    <w:rsid w:val="00E33A14"/>
    <w:rsid w:val="00E3450B"/>
    <w:rsid w:val="00E36C78"/>
    <w:rsid w:val="00E370D0"/>
    <w:rsid w:val="00E40F5A"/>
    <w:rsid w:val="00E42019"/>
    <w:rsid w:val="00E51B69"/>
    <w:rsid w:val="00E567AE"/>
    <w:rsid w:val="00E639AC"/>
    <w:rsid w:val="00E815E6"/>
    <w:rsid w:val="00E91C6D"/>
    <w:rsid w:val="00E91E17"/>
    <w:rsid w:val="00EC37C2"/>
    <w:rsid w:val="00EC5B7F"/>
    <w:rsid w:val="00EC748E"/>
    <w:rsid w:val="00ED3408"/>
    <w:rsid w:val="00EE298C"/>
    <w:rsid w:val="00EE7C76"/>
    <w:rsid w:val="00EF5283"/>
    <w:rsid w:val="00F02BD5"/>
    <w:rsid w:val="00F06ED2"/>
    <w:rsid w:val="00F11946"/>
    <w:rsid w:val="00F12E23"/>
    <w:rsid w:val="00F12E31"/>
    <w:rsid w:val="00F13A81"/>
    <w:rsid w:val="00F17A52"/>
    <w:rsid w:val="00F24A29"/>
    <w:rsid w:val="00F278EF"/>
    <w:rsid w:val="00F30BA0"/>
    <w:rsid w:val="00F31BF8"/>
    <w:rsid w:val="00F34967"/>
    <w:rsid w:val="00F40587"/>
    <w:rsid w:val="00F46E72"/>
    <w:rsid w:val="00F53178"/>
    <w:rsid w:val="00F55FCD"/>
    <w:rsid w:val="00F56994"/>
    <w:rsid w:val="00F7022F"/>
    <w:rsid w:val="00F7478E"/>
    <w:rsid w:val="00F74C65"/>
    <w:rsid w:val="00F83221"/>
    <w:rsid w:val="00F91055"/>
    <w:rsid w:val="00F91889"/>
    <w:rsid w:val="00F934B4"/>
    <w:rsid w:val="00F9536C"/>
    <w:rsid w:val="00FA4EE9"/>
    <w:rsid w:val="00FA6AB7"/>
    <w:rsid w:val="00FC1B7E"/>
    <w:rsid w:val="00FC5E9A"/>
    <w:rsid w:val="00FC6AD7"/>
    <w:rsid w:val="00FC7318"/>
    <w:rsid w:val="00FD2CB3"/>
    <w:rsid w:val="00FD7172"/>
    <w:rsid w:val="00FD7CBC"/>
    <w:rsid w:val="00FE4920"/>
    <w:rsid w:val="00FF689C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C49E4"/>
  <w15:chartTrackingRefBased/>
  <w15:docId w15:val="{959A6600-F7C2-42AD-A8D1-A406C46C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556E"/>
  </w:style>
  <w:style w:type="paragraph" w:styleId="Heading1">
    <w:name w:val="heading 1"/>
    <w:basedOn w:val="Normal"/>
    <w:next w:val="Normal"/>
    <w:link w:val="Heading1Char"/>
    <w:uiPriority w:val="9"/>
    <w:qFormat/>
    <w:rsid w:val="000B3F9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2556E"/>
    <w:pPr>
      <w:spacing w:after="0" w:line="240" w:lineRule="auto"/>
    </w:pPr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556E"/>
    <w:rPr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unhideWhenUsed/>
    <w:rsid w:val="0082556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3F9D"/>
    <w:rPr>
      <w:rFonts w:ascii="Calibri Light" w:eastAsia="Times New Roman" w:hAnsi="Calibri Light" w:cs="Times New Roman"/>
      <w:b/>
      <w:bCs/>
      <w:kern w:val="32"/>
      <w:sz w:val="32"/>
      <w:szCs w:val="32"/>
      <w:lang w:bidi="he-IL"/>
    </w:rPr>
  </w:style>
  <w:style w:type="paragraph" w:styleId="ListParagraph">
    <w:name w:val="List Paragraph"/>
    <w:basedOn w:val="Normal"/>
    <w:uiPriority w:val="34"/>
    <w:qFormat/>
    <w:rsid w:val="002E7DD4"/>
    <w:pPr>
      <w:ind w:left="720"/>
      <w:contextualSpacing/>
    </w:pPr>
    <w:rPr>
      <w:lang w:bidi="he-IL"/>
    </w:rPr>
  </w:style>
  <w:style w:type="paragraph" w:styleId="Header">
    <w:name w:val="header"/>
    <w:basedOn w:val="Normal"/>
    <w:link w:val="HeaderChar"/>
    <w:uiPriority w:val="99"/>
    <w:unhideWhenUsed/>
    <w:rsid w:val="004C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6C"/>
  </w:style>
  <w:style w:type="paragraph" w:styleId="Footer">
    <w:name w:val="footer"/>
    <w:basedOn w:val="Normal"/>
    <w:link w:val="FooterChar"/>
    <w:uiPriority w:val="99"/>
    <w:unhideWhenUsed/>
    <w:rsid w:val="004C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6C"/>
  </w:style>
  <w:style w:type="paragraph" w:styleId="BalloonText">
    <w:name w:val="Balloon Text"/>
    <w:basedOn w:val="Normal"/>
    <w:link w:val="BalloonTextChar"/>
    <w:uiPriority w:val="99"/>
    <w:semiHidden/>
    <w:unhideWhenUsed/>
    <w:rsid w:val="001871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E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F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FB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FB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AB01-AF18-2447-851A-F836E9B2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5604</Characters>
  <Application>Microsoft Macintosh Word</Application>
  <DocSecurity>0</DocSecurity>
  <Lines>91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סילבנה קנדל למדן</dc:creator>
  <cp:keywords/>
  <dc:description/>
  <cp:lastModifiedBy>editor</cp:lastModifiedBy>
  <cp:revision>2</cp:revision>
  <dcterms:created xsi:type="dcterms:W3CDTF">2020-03-01T10:03:00Z</dcterms:created>
  <dcterms:modified xsi:type="dcterms:W3CDTF">2020-03-01T10:03:00Z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d8e2addf-907c-3bf0-abfd-8c936ad75c46</vt:lpwstr>
  </property>
  <property fmtid="{D5CDD505-2E9C-101B-9397-08002B2CF9AE}" pid="24" name="Mendeley Citation Style_1">
    <vt:lpwstr>http://www.zotero.org/styles/chicago-fullnote-bibliography</vt:lpwstr>
  </property>
</Properties>
</file>