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7302E" w14:textId="77777777" w:rsidR="002A07CF" w:rsidRPr="00417BBE" w:rsidRDefault="00336DC7" w:rsidP="005B6550">
      <w:pPr>
        <w:bidi w:val="0"/>
        <w:spacing w:line="360" w:lineRule="auto"/>
        <w:rPr>
          <w:rFonts w:ascii="Times New Roman" w:hAnsi="Times New Roman" w:cs="Times New Roman"/>
          <w:sz w:val="24"/>
          <w:szCs w:val="24"/>
        </w:rPr>
      </w:pPr>
      <w:r w:rsidRPr="00417BBE">
        <w:rPr>
          <w:rFonts w:ascii="Times New Roman" w:hAnsi="Times New Roman" w:cs="Times New Roman"/>
          <w:sz w:val="24"/>
          <w:szCs w:val="24"/>
        </w:rPr>
        <w:t xml:space="preserve">English Abstracts for </w:t>
      </w:r>
      <w:proofErr w:type="spellStart"/>
      <w:r w:rsidRPr="00417BBE">
        <w:rPr>
          <w:rFonts w:ascii="Times New Roman" w:hAnsi="Times New Roman" w:cs="Times New Roman"/>
          <w:sz w:val="24"/>
          <w:szCs w:val="24"/>
        </w:rPr>
        <w:t>Slil</w:t>
      </w:r>
      <w:proofErr w:type="spellEnd"/>
      <w:r w:rsidRPr="00417BBE">
        <w:rPr>
          <w:rFonts w:ascii="Times New Roman" w:hAnsi="Times New Roman" w:cs="Times New Roman"/>
          <w:sz w:val="24"/>
          <w:szCs w:val="24"/>
        </w:rPr>
        <w:t xml:space="preserve"> vol. 14</w:t>
      </w:r>
    </w:p>
    <w:p w14:paraId="76C01393" w14:textId="77777777" w:rsidR="00336DC7" w:rsidRPr="00417BBE" w:rsidRDefault="00336DC7" w:rsidP="005B6550">
      <w:pPr>
        <w:bidi w:val="0"/>
        <w:spacing w:line="360" w:lineRule="auto"/>
        <w:rPr>
          <w:rFonts w:ascii="Times New Roman" w:hAnsi="Times New Roman" w:cs="Times New Roman"/>
          <w:sz w:val="24"/>
          <w:szCs w:val="24"/>
        </w:rPr>
      </w:pPr>
    </w:p>
    <w:p w14:paraId="41BBD774" w14:textId="77777777" w:rsidR="00336DC7" w:rsidRPr="00417BBE" w:rsidRDefault="00336DC7" w:rsidP="005B6550">
      <w:pPr>
        <w:bidi w:val="0"/>
        <w:spacing w:line="360" w:lineRule="auto"/>
        <w:rPr>
          <w:rFonts w:ascii="Times New Roman" w:hAnsi="Times New Roman" w:cs="Times New Roman"/>
          <w:sz w:val="24"/>
          <w:szCs w:val="24"/>
        </w:rPr>
      </w:pPr>
      <w:r w:rsidRPr="00417BBE">
        <w:rPr>
          <w:rFonts w:ascii="Times New Roman" w:hAnsi="Times New Roman" w:cs="Times New Roman"/>
          <w:b/>
          <w:bCs/>
          <w:sz w:val="24"/>
          <w:szCs w:val="24"/>
        </w:rPr>
        <w:t>On Abjection</w:t>
      </w:r>
      <w:r w:rsidRPr="00417BBE">
        <w:rPr>
          <w:rFonts w:ascii="Times New Roman" w:hAnsi="Times New Roman" w:cs="Times New Roman"/>
          <w:b/>
          <w:bCs/>
          <w:sz w:val="24"/>
          <w:szCs w:val="24"/>
        </w:rPr>
        <w:br/>
      </w:r>
      <w:r w:rsidRPr="00417BBE">
        <w:rPr>
          <w:rFonts w:ascii="Times New Roman" w:hAnsi="Times New Roman" w:cs="Times New Roman"/>
          <w:sz w:val="24"/>
          <w:szCs w:val="24"/>
        </w:rPr>
        <w:t xml:space="preserve">Jacques </w:t>
      </w:r>
      <w:proofErr w:type="spellStart"/>
      <w:r w:rsidRPr="00417BBE">
        <w:rPr>
          <w:rFonts w:ascii="Times New Roman" w:hAnsi="Times New Roman" w:cs="Times New Roman"/>
          <w:sz w:val="24"/>
          <w:szCs w:val="24"/>
        </w:rPr>
        <w:t>Rivette</w:t>
      </w:r>
      <w:proofErr w:type="spellEnd"/>
    </w:p>
    <w:p w14:paraId="5E454A17" w14:textId="0B34F41A"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In this article, Jacques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(1928</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2016), a French director and film critic, openly criticizes the film </w:t>
      </w:r>
      <w:proofErr w:type="spellStart"/>
      <w:r w:rsidRPr="004550D4">
        <w:rPr>
          <w:rFonts w:ascii="Times New Roman" w:hAnsi="Times New Roman" w:cs="Times New Roman"/>
          <w:i/>
          <w:sz w:val="24"/>
          <w:szCs w:val="24"/>
        </w:rPr>
        <w:t>Kapo</w:t>
      </w:r>
      <w:proofErr w:type="spellEnd"/>
      <w:r w:rsidRPr="005B6550">
        <w:rPr>
          <w:rFonts w:ascii="Times New Roman" w:hAnsi="Times New Roman" w:cs="Times New Roman"/>
          <w:sz w:val="24"/>
          <w:szCs w:val="24"/>
        </w:rPr>
        <w:t xml:space="preserve"> (Italy, 1960) and its director </w:t>
      </w:r>
      <w:proofErr w:type="spellStart"/>
      <w:r w:rsidRPr="005B6550">
        <w:rPr>
          <w:rFonts w:ascii="Times New Roman" w:hAnsi="Times New Roman" w:cs="Times New Roman"/>
          <w:sz w:val="24"/>
          <w:szCs w:val="24"/>
        </w:rPr>
        <w:t>Gillo</w:t>
      </w:r>
      <w:proofErr w:type="spellEnd"/>
      <w:r w:rsidRPr="005B6550">
        <w:rPr>
          <w:rFonts w:ascii="Times New Roman" w:hAnsi="Times New Roman" w:cs="Times New Roman"/>
          <w:sz w:val="24"/>
          <w:szCs w:val="24"/>
        </w:rPr>
        <w:t xml:space="preserve"> </w:t>
      </w:r>
      <w:proofErr w:type="spellStart"/>
      <w:r w:rsidRPr="005B6550">
        <w:rPr>
          <w:rFonts w:ascii="Times New Roman" w:hAnsi="Times New Roman" w:cs="Times New Roman"/>
          <w:sz w:val="24"/>
          <w:szCs w:val="24"/>
        </w:rPr>
        <w:t>Pontecorvo</w:t>
      </w:r>
      <w:proofErr w:type="spellEnd"/>
      <w:r w:rsidRPr="005B6550">
        <w:rPr>
          <w:rFonts w:ascii="Times New Roman" w:hAnsi="Times New Roman" w:cs="Times New Roman"/>
          <w:sz w:val="24"/>
          <w:szCs w:val="24"/>
        </w:rPr>
        <w:t xml:space="preserve">. </w:t>
      </w:r>
      <w:proofErr w:type="spellStart"/>
      <w:r w:rsidR="005B6550" w:rsidRPr="005B6550">
        <w:rPr>
          <w:rFonts w:ascii="Times New Roman" w:hAnsi="Times New Roman" w:cs="Times New Roman"/>
          <w:sz w:val="24"/>
          <w:szCs w:val="24"/>
        </w:rPr>
        <w:t>Pontecorvo</w:t>
      </w:r>
      <w:r w:rsidR="005B6550">
        <w:rPr>
          <w:rFonts w:ascii="Times New Roman" w:hAnsi="Times New Roman" w:cs="Times New Roman"/>
          <w:sz w:val="24"/>
          <w:szCs w:val="24"/>
        </w:rPr>
        <w:t>’</w:t>
      </w:r>
      <w:r w:rsidR="005B6550" w:rsidRPr="005B6550">
        <w:rPr>
          <w:rFonts w:ascii="Times New Roman" w:hAnsi="Times New Roman" w:cs="Times New Roman"/>
          <w:sz w:val="24"/>
          <w:szCs w:val="24"/>
        </w:rPr>
        <w:t>s</w:t>
      </w:r>
      <w:proofErr w:type="spellEnd"/>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film deals with the everyday life of female prisoners in a Nazi concentration camp. In his article,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focuses on a single shot depicting the suicide of one of the camp</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s inmates. His criticism relates to the question of cinematic representations of Nazi camps and the inherent tension between ethics and aesthetics. </w:t>
      </w:r>
      <w:proofErr w:type="spellStart"/>
      <w:r w:rsidRPr="005B6550">
        <w:rPr>
          <w:rFonts w:ascii="Times New Roman" w:hAnsi="Times New Roman" w:cs="Times New Roman"/>
          <w:sz w:val="24"/>
          <w:szCs w:val="24"/>
        </w:rPr>
        <w:t>Rivette</w:t>
      </w:r>
      <w:proofErr w:type="spellEnd"/>
      <w:r w:rsidRPr="005B6550">
        <w:rPr>
          <w:rFonts w:ascii="Times New Roman" w:hAnsi="Times New Roman" w:cs="Times New Roman"/>
          <w:sz w:val="24"/>
          <w:szCs w:val="24"/>
        </w:rPr>
        <w:t xml:space="preserve"> described </w:t>
      </w:r>
      <w:proofErr w:type="spellStart"/>
      <w:r w:rsidRPr="005B6550">
        <w:rPr>
          <w:rFonts w:ascii="Times New Roman" w:hAnsi="Times New Roman" w:cs="Times New Roman"/>
          <w:sz w:val="24"/>
          <w:szCs w:val="24"/>
        </w:rPr>
        <w:t>Pontecorvo</w:t>
      </w:r>
      <w:r w:rsidR="005B6550">
        <w:rPr>
          <w:rFonts w:ascii="Times New Roman" w:hAnsi="Times New Roman" w:cs="Times New Roman"/>
          <w:sz w:val="24"/>
          <w:szCs w:val="24"/>
        </w:rPr>
        <w:t>’</w:t>
      </w:r>
      <w:r w:rsidRPr="005B6550">
        <w:rPr>
          <w:rFonts w:ascii="Times New Roman" w:hAnsi="Times New Roman" w:cs="Times New Roman"/>
          <w:sz w:val="24"/>
          <w:szCs w:val="24"/>
        </w:rPr>
        <w:t>s</w:t>
      </w:r>
      <w:proofErr w:type="spellEnd"/>
      <w:r w:rsidRPr="005B6550">
        <w:rPr>
          <w:rFonts w:ascii="Times New Roman" w:hAnsi="Times New Roman" w:cs="Times New Roman"/>
          <w:sz w:val="24"/>
          <w:szCs w:val="24"/>
        </w:rPr>
        <w:t xml:space="preserve"> choice to create an aesthetic, somewhat pleasing depiction of an inmate</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s death as an act of abjection, that is, ethically questionable. This article provides an early discussion </w:t>
      </w:r>
      <w:r w:rsidR="005B6550">
        <w:rPr>
          <w:rFonts w:ascii="Times New Roman" w:hAnsi="Times New Roman" w:cs="Times New Roman"/>
          <w:sz w:val="24"/>
          <w:szCs w:val="24"/>
        </w:rPr>
        <w:t>of</w:t>
      </w:r>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the challenges of representations and the adaptation of an atrocious reality into a palatable or commercial cinematic produc</w:t>
      </w:r>
      <w:r w:rsidR="005B6550">
        <w:rPr>
          <w:rFonts w:ascii="Times New Roman" w:hAnsi="Times New Roman" w:cs="Times New Roman"/>
          <w:sz w:val="24"/>
          <w:szCs w:val="24"/>
        </w:rPr>
        <w:t>t.</w:t>
      </w:r>
      <w:r w:rsidRPr="005B6550">
        <w:rPr>
          <w:rFonts w:ascii="Times New Roman" w:hAnsi="Times New Roman" w:cs="Times New Roman"/>
          <w:sz w:val="24"/>
          <w:szCs w:val="24"/>
          <w:rtl/>
        </w:rPr>
        <w:t xml:space="preserve"> </w:t>
      </w:r>
    </w:p>
    <w:p w14:paraId="2338431A" w14:textId="17C2B7A0"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is the first Hebrew version of </w:t>
      </w:r>
      <w:proofErr w:type="spellStart"/>
      <w:r w:rsidRPr="005B6550">
        <w:rPr>
          <w:rFonts w:ascii="Times New Roman" w:hAnsi="Times New Roman" w:cs="Times New Roman"/>
          <w:sz w:val="24"/>
          <w:szCs w:val="24"/>
        </w:rPr>
        <w:t>Rivette</w:t>
      </w:r>
      <w:r w:rsidR="005B6550">
        <w:rPr>
          <w:rFonts w:ascii="Times New Roman" w:hAnsi="Times New Roman" w:cs="Times New Roman"/>
          <w:sz w:val="24"/>
          <w:szCs w:val="24"/>
        </w:rPr>
        <w:t>’</w:t>
      </w:r>
      <w:r w:rsidRPr="005B6550">
        <w:rPr>
          <w:rFonts w:ascii="Times New Roman" w:hAnsi="Times New Roman" w:cs="Times New Roman"/>
          <w:sz w:val="24"/>
          <w:szCs w:val="24"/>
        </w:rPr>
        <w:t>s</w:t>
      </w:r>
      <w:proofErr w:type="spellEnd"/>
      <w:r w:rsidRPr="005B6550">
        <w:rPr>
          <w:rFonts w:ascii="Times New Roman" w:hAnsi="Times New Roman" w:cs="Times New Roman"/>
          <w:sz w:val="24"/>
          <w:szCs w:val="24"/>
        </w:rPr>
        <w:t xml:space="preserve"> article, originally published in the influential journal </w:t>
      </w:r>
      <w:r w:rsidRPr="004550D4">
        <w:rPr>
          <w:rFonts w:ascii="Times New Roman" w:hAnsi="Times New Roman" w:cs="Times New Roman"/>
          <w:i/>
          <w:sz w:val="24"/>
          <w:szCs w:val="24"/>
        </w:rPr>
        <w:t xml:space="preserve">Cahiers du </w:t>
      </w:r>
      <w:proofErr w:type="spellStart"/>
      <w:r w:rsidRPr="004550D4">
        <w:rPr>
          <w:rFonts w:ascii="Times New Roman" w:hAnsi="Times New Roman" w:cs="Times New Roman"/>
          <w:i/>
          <w:sz w:val="24"/>
          <w:szCs w:val="24"/>
        </w:rPr>
        <w:t>Cinéma</w:t>
      </w:r>
      <w:proofErr w:type="spellEnd"/>
      <w:r w:rsidRPr="005B6550">
        <w:rPr>
          <w:rFonts w:ascii="Times New Roman" w:hAnsi="Times New Roman" w:cs="Times New Roman"/>
          <w:sz w:val="24"/>
          <w:szCs w:val="24"/>
        </w:rPr>
        <w:t xml:space="preserve"> in 1961, and it is accompanied </w:t>
      </w:r>
      <w:r w:rsidR="005B6550">
        <w:rPr>
          <w:rFonts w:ascii="Times New Roman" w:hAnsi="Times New Roman" w:cs="Times New Roman"/>
          <w:sz w:val="24"/>
          <w:szCs w:val="24"/>
        </w:rPr>
        <w:t>by</w:t>
      </w:r>
      <w:r w:rsidR="005B6550"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an academic introduction by Dr. Ariel Schweitzer titled </w:t>
      </w:r>
      <w:r w:rsidR="005B6550">
        <w:rPr>
          <w:rFonts w:ascii="Times New Roman" w:hAnsi="Times New Roman" w:cs="Times New Roman"/>
          <w:sz w:val="24"/>
          <w:szCs w:val="24"/>
        </w:rPr>
        <w:t>“</w:t>
      </w:r>
      <w:r w:rsidRPr="005B6550">
        <w:rPr>
          <w:rFonts w:ascii="Times New Roman" w:hAnsi="Times New Roman" w:cs="Times New Roman"/>
          <w:sz w:val="24"/>
          <w:szCs w:val="24"/>
        </w:rPr>
        <w:t xml:space="preserve">Jacques </w:t>
      </w:r>
      <w:proofErr w:type="spellStart"/>
      <w:r w:rsidRPr="005B6550">
        <w:rPr>
          <w:rFonts w:ascii="Times New Roman" w:hAnsi="Times New Roman" w:cs="Times New Roman"/>
          <w:sz w:val="24"/>
          <w:szCs w:val="24"/>
        </w:rPr>
        <w:t>Rivette</w:t>
      </w:r>
      <w:proofErr w:type="spellEnd"/>
      <w:r w:rsidR="005B6550">
        <w:rPr>
          <w:rFonts w:ascii="Times New Roman" w:hAnsi="Times New Roman" w:cs="Times New Roman"/>
          <w:sz w:val="24"/>
          <w:szCs w:val="24"/>
        </w:rPr>
        <w:t>—</w:t>
      </w:r>
      <w:r w:rsidRPr="005B6550">
        <w:rPr>
          <w:rFonts w:ascii="Times New Roman" w:hAnsi="Times New Roman" w:cs="Times New Roman"/>
          <w:sz w:val="24"/>
          <w:szCs w:val="24"/>
        </w:rPr>
        <w:t>The Ethic of the Traveling Shot.</w:t>
      </w:r>
      <w:r w:rsidR="005B6550">
        <w:rPr>
          <w:rFonts w:ascii="Times New Roman" w:hAnsi="Times New Roman" w:cs="Times New Roman"/>
          <w:sz w:val="24"/>
          <w:szCs w:val="24"/>
        </w:rPr>
        <w:t>”</w:t>
      </w:r>
    </w:p>
    <w:p w14:paraId="407301C1" w14:textId="77777777" w:rsidR="00336DC7" w:rsidRPr="005B6550" w:rsidRDefault="00336DC7" w:rsidP="005B6550">
      <w:pPr>
        <w:bidi w:val="0"/>
        <w:spacing w:line="360" w:lineRule="auto"/>
        <w:rPr>
          <w:rFonts w:ascii="Times New Roman" w:hAnsi="Times New Roman" w:cs="Times New Roman"/>
          <w:sz w:val="24"/>
          <w:szCs w:val="24"/>
        </w:rPr>
      </w:pPr>
    </w:p>
    <w:p w14:paraId="171723A1" w14:textId="240B42C1"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 xml:space="preserve">Literature Review: Michal Pick </w:t>
      </w:r>
      <w:proofErr w:type="spellStart"/>
      <w:r w:rsidRPr="005B6550">
        <w:rPr>
          <w:rFonts w:ascii="Times New Roman" w:hAnsi="Times New Roman" w:cs="Times New Roman"/>
          <w:b/>
          <w:bCs/>
          <w:sz w:val="24"/>
          <w:szCs w:val="24"/>
        </w:rPr>
        <w:t>Hamou</w:t>
      </w:r>
      <w:proofErr w:type="spellEnd"/>
      <w:r w:rsidR="004A1265" w:rsidRPr="005B6550">
        <w:rPr>
          <w:rFonts w:ascii="Times New Roman" w:hAnsi="Times New Roman" w:cs="Times New Roman"/>
          <w:b/>
          <w:bCs/>
          <w:sz w:val="24"/>
          <w:szCs w:val="24"/>
        </w:rPr>
        <w:t>,</w:t>
      </w:r>
      <w:r w:rsidRPr="005B6550">
        <w:rPr>
          <w:rFonts w:ascii="Times New Roman" w:hAnsi="Times New Roman" w:cs="Times New Roman"/>
          <w:b/>
          <w:bCs/>
          <w:sz w:val="24"/>
          <w:szCs w:val="24"/>
        </w:rPr>
        <w:t xml:space="preserve"> </w:t>
      </w:r>
      <w:r w:rsidRPr="004550D4">
        <w:rPr>
          <w:rFonts w:ascii="Times New Roman" w:hAnsi="Times New Roman" w:cs="Times New Roman"/>
          <w:b/>
          <w:bCs/>
          <w:i/>
          <w:sz w:val="24"/>
          <w:szCs w:val="24"/>
        </w:rPr>
        <w:t xml:space="preserve">Wounded Homeland: Evolving </w:t>
      </w:r>
      <w:r w:rsidR="005B6550" w:rsidRPr="004550D4">
        <w:rPr>
          <w:rFonts w:ascii="Times New Roman" w:hAnsi="Times New Roman" w:cs="Times New Roman"/>
          <w:b/>
          <w:bCs/>
          <w:i/>
          <w:sz w:val="24"/>
          <w:szCs w:val="24"/>
        </w:rPr>
        <w:t>R</w:t>
      </w:r>
      <w:r w:rsidRPr="004550D4">
        <w:rPr>
          <w:rFonts w:ascii="Times New Roman" w:hAnsi="Times New Roman" w:cs="Times New Roman"/>
          <w:b/>
          <w:bCs/>
          <w:i/>
          <w:sz w:val="24"/>
          <w:szCs w:val="24"/>
        </w:rPr>
        <w:t>epresentations of Trauma in Israeli Cinema</w:t>
      </w:r>
      <w:r w:rsidRPr="005B6550">
        <w:rPr>
          <w:rFonts w:ascii="Times New Roman" w:hAnsi="Times New Roman" w:cs="Times New Roman"/>
          <w:b/>
          <w:bCs/>
          <w:sz w:val="24"/>
          <w:szCs w:val="24"/>
        </w:rPr>
        <w:t xml:space="preserve"> </w:t>
      </w:r>
    </w:p>
    <w:p w14:paraId="6DBE9B25" w14:textId="77777777" w:rsidR="00A57369" w:rsidRPr="005B6550" w:rsidRDefault="00A57369" w:rsidP="005B6550">
      <w:pPr>
        <w:bidi w:val="0"/>
        <w:spacing w:line="360" w:lineRule="auto"/>
        <w:rPr>
          <w:rFonts w:ascii="Times New Roman" w:hAnsi="Times New Roman" w:cs="Times New Roman"/>
          <w:sz w:val="24"/>
          <w:szCs w:val="24"/>
        </w:rPr>
      </w:pPr>
      <w:proofErr w:type="spellStart"/>
      <w:r w:rsidRPr="005B6550">
        <w:rPr>
          <w:rFonts w:ascii="Times New Roman" w:hAnsi="Times New Roman" w:cs="Times New Roman"/>
          <w:sz w:val="24"/>
          <w:szCs w:val="24"/>
        </w:rPr>
        <w:t>Dor</w:t>
      </w:r>
      <w:proofErr w:type="spellEnd"/>
      <w:r w:rsidRPr="005B6550">
        <w:rPr>
          <w:rFonts w:ascii="Times New Roman" w:hAnsi="Times New Roman" w:cs="Times New Roman"/>
          <w:sz w:val="24"/>
          <w:szCs w:val="24"/>
        </w:rPr>
        <w:t xml:space="preserve"> </w:t>
      </w:r>
      <w:proofErr w:type="spellStart"/>
      <w:r w:rsidRPr="005B6550">
        <w:rPr>
          <w:rFonts w:ascii="Times New Roman" w:hAnsi="Times New Roman" w:cs="Times New Roman"/>
          <w:sz w:val="24"/>
          <w:szCs w:val="24"/>
        </w:rPr>
        <w:t>Yaakobi</w:t>
      </w:r>
      <w:proofErr w:type="spellEnd"/>
      <w:r w:rsidRPr="005B6550">
        <w:rPr>
          <w:rFonts w:ascii="Times New Roman" w:hAnsi="Times New Roman" w:cs="Times New Roman"/>
          <w:sz w:val="24"/>
          <w:szCs w:val="24"/>
        </w:rPr>
        <w:t xml:space="preserve"> </w:t>
      </w:r>
    </w:p>
    <w:p w14:paraId="4452DB78" w14:textId="4221BCEB" w:rsidR="00A57369" w:rsidRPr="005B6550" w:rsidRDefault="005B6550" w:rsidP="0085529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The book</w:t>
      </w:r>
      <w:r w:rsidRPr="005B6550">
        <w:rPr>
          <w:rFonts w:ascii="Times New Roman" w:hAnsi="Times New Roman" w:cs="Times New Roman"/>
          <w:sz w:val="24"/>
          <w:szCs w:val="24"/>
        </w:rPr>
        <w:t xml:space="preserve"> </w:t>
      </w:r>
      <w:r w:rsidR="00A57369" w:rsidRPr="004550D4">
        <w:rPr>
          <w:rFonts w:ascii="Times New Roman" w:hAnsi="Times New Roman" w:cs="Times New Roman"/>
          <w:i/>
          <w:sz w:val="24"/>
          <w:szCs w:val="24"/>
        </w:rPr>
        <w:t xml:space="preserve">Wounded Homeland: Evolving </w:t>
      </w:r>
      <w:r>
        <w:rPr>
          <w:rFonts w:ascii="Times New Roman" w:hAnsi="Times New Roman" w:cs="Times New Roman"/>
          <w:i/>
          <w:sz w:val="24"/>
          <w:szCs w:val="24"/>
        </w:rPr>
        <w:t>R</w:t>
      </w:r>
      <w:r w:rsidR="00A57369" w:rsidRPr="004550D4">
        <w:rPr>
          <w:rFonts w:ascii="Times New Roman" w:hAnsi="Times New Roman" w:cs="Times New Roman"/>
          <w:i/>
          <w:sz w:val="24"/>
          <w:szCs w:val="24"/>
        </w:rPr>
        <w:t>epresentations of Trauma in Israeli Cinema</w:t>
      </w:r>
      <w:r w:rsidR="001265BF">
        <w:rPr>
          <w:rFonts w:ascii="Times New Roman" w:hAnsi="Times New Roman" w:cs="Times New Roman"/>
          <w:sz w:val="24"/>
          <w:szCs w:val="24"/>
        </w:rPr>
        <w:t>,</w:t>
      </w:r>
      <w:r w:rsidR="00A57369" w:rsidRPr="005B6550">
        <w:rPr>
          <w:rFonts w:ascii="Times New Roman" w:hAnsi="Times New Roman" w:cs="Times New Roman"/>
          <w:sz w:val="24"/>
          <w:szCs w:val="24"/>
        </w:rPr>
        <w:t xml:space="preserve"> written by Michal Pick </w:t>
      </w:r>
      <w:proofErr w:type="spellStart"/>
      <w:r w:rsidR="00A57369" w:rsidRPr="005B6550">
        <w:rPr>
          <w:rFonts w:ascii="Times New Roman" w:hAnsi="Times New Roman" w:cs="Times New Roman"/>
          <w:sz w:val="24"/>
          <w:szCs w:val="24"/>
        </w:rPr>
        <w:t>Hamou</w:t>
      </w:r>
      <w:proofErr w:type="spellEnd"/>
      <w:r w:rsidR="00A57369" w:rsidRPr="005B6550">
        <w:rPr>
          <w:rFonts w:ascii="Times New Roman" w:hAnsi="Times New Roman" w:cs="Times New Roman"/>
          <w:sz w:val="24"/>
          <w:szCs w:val="24"/>
        </w:rPr>
        <w:t xml:space="preserve">, examines expressions of trauma in Israeli cinema, emphasizing what </w:t>
      </w:r>
      <w:proofErr w:type="spellStart"/>
      <w:r w:rsidRPr="005B6550">
        <w:rPr>
          <w:rFonts w:ascii="Times New Roman" w:hAnsi="Times New Roman" w:cs="Times New Roman"/>
          <w:sz w:val="24"/>
          <w:szCs w:val="24"/>
        </w:rPr>
        <w:t>Hamou</w:t>
      </w:r>
      <w:proofErr w:type="spellEnd"/>
      <w:r w:rsidRPr="005B6550" w:rsidDel="005B6550">
        <w:rPr>
          <w:rFonts w:ascii="Times New Roman" w:hAnsi="Times New Roman" w:cs="Times New Roman"/>
          <w:sz w:val="24"/>
          <w:szCs w:val="24"/>
        </w:rPr>
        <w:t xml:space="preserve"> </w:t>
      </w:r>
      <w:r w:rsidR="00A57369" w:rsidRPr="005B6550">
        <w:rPr>
          <w:rFonts w:ascii="Times New Roman" w:hAnsi="Times New Roman" w:cs="Times New Roman"/>
          <w:sz w:val="24"/>
          <w:szCs w:val="24"/>
        </w:rPr>
        <w:t xml:space="preserve">refers to as </w:t>
      </w:r>
      <w:r>
        <w:rPr>
          <w:rFonts w:ascii="Times New Roman" w:hAnsi="Times New Roman" w:cs="Times New Roman"/>
          <w:sz w:val="24"/>
          <w:szCs w:val="24"/>
        </w:rPr>
        <w:t>“</w:t>
      </w:r>
      <w:r w:rsidR="00A57369" w:rsidRPr="005B6550">
        <w:rPr>
          <w:rFonts w:ascii="Times New Roman" w:hAnsi="Times New Roman" w:cs="Times New Roman"/>
          <w:sz w:val="24"/>
          <w:szCs w:val="24"/>
        </w:rPr>
        <w:t>dissociative cinema</w:t>
      </w:r>
      <w:r>
        <w:rPr>
          <w:rFonts w:ascii="Times New Roman" w:hAnsi="Times New Roman" w:cs="Times New Roman"/>
          <w:sz w:val="24"/>
          <w:szCs w:val="24"/>
        </w:rPr>
        <w:t>.” S</w:t>
      </w:r>
      <w:r w:rsidR="00A57369" w:rsidRPr="005B6550">
        <w:rPr>
          <w:rFonts w:ascii="Times New Roman" w:hAnsi="Times New Roman" w:cs="Times New Roman"/>
          <w:sz w:val="24"/>
          <w:szCs w:val="24"/>
        </w:rPr>
        <w:t xml:space="preserve">ix </w:t>
      </w:r>
      <w:r w:rsidR="00855297">
        <w:rPr>
          <w:rFonts w:ascii="Times New Roman" w:hAnsi="Times New Roman" w:cs="Times New Roman"/>
          <w:sz w:val="24"/>
          <w:szCs w:val="24"/>
        </w:rPr>
        <w:t>films</w:t>
      </w:r>
      <w:r w:rsidR="00A57369" w:rsidRPr="005B6550">
        <w:rPr>
          <w:rFonts w:ascii="Times New Roman" w:hAnsi="Times New Roman" w:cs="Times New Roman"/>
          <w:sz w:val="24"/>
          <w:szCs w:val="24"/>
        </w:rPr>
        <w:t>, created between 2000</w:t>
      </w:r>
      <w:r>
        <w:rPr>
          <w:rFonts w:ascii="Times New Roman" w:hAnsi="Times New Roman" w:cs="Times New Roman"/>
          <w:sz w:val="24"/>
          <w:szCs w:val="24"/>
        </w:rPr>
        <w:t xml:space="preserve"> and </w:t>
      </w:r>
      <w:r w:rsidR="00A57369" w:rsidRPr="005B6550">
        <w:rPr>
          <w:rFonts w:ascii="Times New Roman" w:hAnsi="Times New Roman" w:cs="Times New Roman"/>
          <w:sz w:val="24"/>
          <w:szCs w:val="24"/>
        </w:rPr>
        <w:t xml:space="preserve">2006, </w:t>
      </w:r>
      <w:commentRangeStart w:id="0"/>
      <w:del w:id="1" w:author="Author" w:date="2020-03-06T06:55:00Z">
        <w:r w:rsidDel="00365E57">
          <w:rPr>
            <w:rFonts w:ascii="Times New Roman" w:hAnsi="Times New Roman" w:cs="Times New Roman"/>
            <w:sz w:val="24"/>
            <w:szCs w:val="24"/>
          </w:rPr>
          <w:delText>s</w:delText>
        </w:r>
        <w:r w:rsidR="00A57369" w:rsidRPr="005B6550" w:rsidDel="00365E57">
          <w:rPr>
            <w:rFonts w:ascii="Times New Roman" w:hAnsi="Times New Roman" w:cs="Times New Roman"/>
            <w:sz w:val="24"/>
            <w:szCs w:val="24"/>
          </w:rPr>
          <w:delText>trik</w:delText>
        </w:r>
      </w:del>
      <w:del w:id="2" w:author="Author">
        <w:r w:rsidR="00A57369" w:rsidRPr="005B6550" w:rsidDel="005B6550">
          <w:rPr>
            <w:rFonts w:ascii="Times New Roman" w:hAnsi="Times New Roman" w:cs="Times New Roman"/>
            <w:sz w:val="24"/>
            <w:szCs w:val="24"/>
          </w:rPr>
          <w:delText>ing</w:delText>
        </w:r>
      </w:del>
      <w:del w:id="3" w:author="Author" w:date="2020-03-06T06:55:00Z">
        <w:r w:rsidR="00A57369" w:rsidRPr="005B6550" w:rsidDel="00365E57">
          <w:rPr>
            <w:rFonts w:ascii="Times New Roman" w:hAnsi="Times New Roman" w:cs="Times New Roman"/>
            <w:sz w:val="24"/>
            <w:szCs w:val="24"/>
          </w:rPr>
          <w:delText xml:space="preserve"> out</w:delText>
        </w:r>
      </w:del>
      <w:ins w:id="4" w:author="Author" w:date="2020-03-06T06:55:00Z">
        <w:r w:rsidR="00365E57">
          <w:rPr>
            <w:rFonts w:ascii="Times New Roman" w:hAnsi="Times New Roman" w:cs="Times New Roman"/>
            <w:sz w:val="24"/>
            <w:szCs w:val="24"/>
          </w:rPr>
          <w:t>are characterized</w:t>
        </w:r>
      </w:ins>
      <w:r w:rsidR="00A57369" w:rsidRPr="005B6550">
        <w:rPr>
          <w:rFonts w:ascii="Times New Roman" w:hAnsi="Times New Roman" w:cs="Times New Roman"/>
          <w:sz w:val="24"/>
          <w:szCs w:val="24"/>
        </w:rPr>
        <w:t xml:space="preserve"> </w:t>
      </w:r>
      <w:del w:id="5" w:author="Author">
        <w:r w:rsidR="00A57369" w:rsidRPr="005B6550" w:rsidDel="005B6550">
          <w:rPr>
            <w:rFonts w:ascii="Times New Roman" w:hAnsi="Times New Roman" w:cs="Times New Roman"/>
            <w:sz w:val="24"/>
            <w:szCs w:val="24"/>
          </w:rPr>
          <w:delText xml:space="preserve"> </w:delText>
        </w:r>
      </w:del>
      <w:r w:rsidR="00A57369" w:rsidRPr="005B6550">
        <w:rPr>
          <w:rFonts w:ascii="Times New Roman" w:hAnsi="Times New Roman" w:cs="Times New Roman"/>
          <w:sz w:val="24"/>
          <w:szCs w:val="24"/>
        </w:rPr>
        <w:t>by</w:t>
      </w:r>
      <w:commentRangeEnd w:id="0"/>
      <w:r w:rsidR="00F5576A">
        <w:rPr>
          <w:rStyle w:val="CommentReference"/>
        </w:rPr>
        <w:commentReference w:id="0"/>
      </w:r>
      <w:r w:rsidR="00A57369" w:rsidRPr="005B6550">
        <w:rPr>
          <w:rFonts w:ascii="Times New Roman" w:hAnsi="Times New Roman" w:cs="Times New Roman"/>
          <w:sz w:val="24"/>
          <w:szCs w:val="24"/>
        </w:rPr>
        <w:t xml:space="preserve"> dissociative and post-traumatic expressions related to historical events and </w:t>
      </w:r>
      <w:r w:rsidR="00F5576A">
        <w:rPr>
          <w:rFonts w:ascii="Times New Roman" w:hAnsi="Times New Roman" w:cs="Times New Roman"/>
          <w:sz w:val="24"/>
          <w:szCs w:val="24"/>
        </w:rPr>
        <w:t xml:space="preserve">the </w:t>
      </w:r>
      <w:r w:rsidR="00A57369" w:rsidRPr="005B6550">
        <w:rPr>
          <w:rFonts w:ascii="Times New Roman" w:hAnsi="Times New Roman" w:cs="Times New Roman"/>
          <w:sz w:val="24"/>
          <w:szCs w:val="24"/>
        </w:rPr>
        <w:t xml:space="preserve">social climate in Israel at the time. These films, highly acclaimed by critics and viewers, shed a new light on trauma, </w:t>
      </w:r>
      <w:commentRangeStart w:id="6"/>
      <w:r w:rsidR="00A57369" w:rsidRPr="005B6550">
        <w:rPr>
          <w:rFonts w:ascii="Times New Roman" w:hAnsi="Times New Roman" w:cs="Times New Roman"/>
          <w:sz w:val="24"/>
          <w:szCs w:val="24"/>
        </w:rPr>
        <w:t xml:space="preserve">which </w:t>
      </w:r>
      <w:ins w:id="7" w:author="Author" w:date="2020-03-06T06:56:00Z">
        <w:r w:rsidR="00365E57">
          <w:rPr>
            <w:rFonts w:ascii="Times New Roman" w:hAnsi="Times New Roman" w:cs="Times New Roman"/>
            <w:sz w:val="24"/>
            <w:szCs w:val="24"/>
          </w:rPr>
          <w:t xml:space="preserve">previously </w:t>
        </w:r>
      </w:ins>
      <w:r w:rsidR="00A57369" w:rsidRPr="005B6550">
        <w:rPr>
          <w:rFonts w:ascii="Times New Roman" w:hAnsi="Times New Roman" w:cs="Times New Roman"/>
          <w:sz w:val="24"/>
          <w:szCs w:val="24"/>
        </w:rPr>
        <w:t xml:space="preserve">took place </w:t>
      </w:r>
      <w:commentRangeEnd w:id="6"/>
      <w:r w:rsidR="00F5576A">
        <w:rPr>
          <w:rStyle w:val="CommentReference"/>
        </w:rPr>
        <w:commentReference w:id="6"/>
      </w:r>
      <w:r w:rsidR="00A57369" w:rsidRPr="005B6550">
        <w:rPr>
          <w:rFonts w:ascii="Times New Roman" w:hAnsi="Times New Roman" w:cs="Times New Roman"/>
          <w:sz w:val="24"/>
          <w:szCs w:val="24"/>
        </w:rPr>
        <w:t xml:space="preserve">mostly on the margins of Israeli cinema.  </w:t>
      </w:r>
    </w:p>
    <w:p w14:paraId="39BA5C57" w14:textId="77777777" w:rsidR="00A57369" w:rsidRPr="005B6550" w:rsidRDefault="00A57369" w:rsidP="005B6550">
      <w:pPr>
        <w:bidi w:val="0"/>
        <w:spacing w:line="360" w:lineRule="auto"/>
        <w:rPr>
          <w:rFonts w:ascii="Times New Roman" w:hAnsi="Times New Roman" w:cs="Times New Roman"/>
          <w:b/>
          <w:bCs/>
          <w:sz w:val="24"/>
          <w:szCs w:val="24"/>
        </w:rPr>
      </w:pPr>
    </w:p>
    <w:p w14:paraId="3D7555F7" w14:textId="77777777"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German Television Crime Films and German Emotions</w:t>
      </w:r>
      <w:r w:rsidRPr="005B6550">
        <w:rPr>
          <w:rFonts w:ascii="Times New Roman" w:hAnsi="Times New Roman" w:cs="Times New Roman"/>
          <w:b/>
          <w:bCs/>
          <w:sz w:val="24"/>
          <w:szCs w:val="24"/>
        </w:rPr>
        <w:br/>
      </w:r>
      <w:commentRangeStart w:id="8"/>
      <w:r w:rsidRPr="005B6550">
        <w:rPr>
          <w:rFonts w:ascii="Times New Roman" w:hAnsi="Times New Roman" w:cs="Times New Roman"/>
          <w:b/>
          <w:bCs/>
          <w:sz w:val="24"/>
          <w:szCs w:val="24"/>
        </w:rPr>
        <w:t xml:space="preserve">Jews in </w:t>
      </w:r>
      <w:proofErr w:type="spellStart"/>
      <w:r w:rsidRPr="005B6550">
        <w:rPr>
          <w:rFonts w:ascii="Times New Roman" w:hAnsi="Times New Roman" w:cs="Times New Roman"/>
          <w:b/>
          <w:bCs/>
          <w:sz w:val="24"/>
          <w:szCs w:val="24"/>
        </w:rPr>
        <w:t>Tatort</w:t>
      </w:r>
      <w:commentRangeEnd w:id="8"/>
      <w:proofErr w:type="spellEnd"/>
      <w:r w:rsidR="00EF45A0">
        <w:rPr>
          <w:rStyle w:val="CommentReference"/>
        </w:rPr>
        <w:commentReference w:id="8"/>
      </w:r>
    </w:p>
    <w:p w14:paraId="596FAED5" w14:textId="77777777" w:rsidR="00A57369" w:rsidRPr="005B6550" w:rsidRDefault="00A57369"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 xml:space="preserve">Daniel </w:t>
      </w:r>
      <w:proofErr w:type="spellStart"/>
      <w:r w:rsidRPr="005B6550">
        <w:rPr>
          <w:rFonts w:ascii="Times New Roman" w:hAnsi="Times New Roman" w:cs="Times New Roman"/>
          <w:sz w:val="24"/>
          <w:szCs w:val="24"/>
        </w:rPr>
        <w:t>Wildmann</w:t>
      </w:r>
      <w:proofErr w:type="spellEnd"/>
    </w:p>
    <w:p w14:paraId="2C9313DF" w14:textId="47294A7B" w:rsidR="00A57369" w:rsidRPr="005B6550" w:rsidRDefault="00A57369"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focuses on two German TV crime films in which Jewish characters are portrayed as </w:t>
      </w:r>
      <w:r w:rsidR="00A8356A">
        <w:rPr>
          <w:rFonts w:ascii="Times New Roman" w:hAnsi="Times New Roman" w:cs="Times New Roman"/>
          <w:sz w:val="24"/>
          <w:szCs w:val="24"/>
        </w:rPr>
        <w:t>“</w:t>
      </w:r>
      <w:r w:rsidRPr="005B6550">
        <w:rPr>
          <w:rFonts w:ascii="Times New Roman" w:hAnsi="Times New Roman" w:cs="Times New Roman"/>
          <w:sz w:val="24"/>
          <w:szCs w:val="24"/>
        </w:rPr>
        <w:t>suspects.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The author provides a multifaceted analysis of the way in which viewers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emotions interact with the events on screen (the depiction of characters, relationships, etc.) in addition to expressions of feelings by the characters. This analysis forms the basis of a wider discussion of contemporary social order in Germany, one that highlights social and cultural conceptions of Jews and Judaism in Germany and examines how feelings presented on screen can relate to the filmmakers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understanding of historical events and their cultural and ethical consequences. </w:t>
      </w:r>
      <w:proofErr w:type="spellStart"/>
      <w:r w:rsidRPr="005B6550">
        <w:rPr>
          <w:rFonts w:ascii="Times New Roman" w:hAnsi="Times New Roman" w:cs="Times New Roman"/>
          <w:sz w:val="24"/>
          <w:szCs w:val="24"/>
        </w:rPr>
        <w:t>Wildmann</w:t>
      </w:r>
      <w:proofErr w:type="spellEnd"/>
      <w:r w:rsidRPr="005B6550">
        <w:rPr>
          <w:rFonts w:ascii="Times New Roman" w:hAnsi="Times New Roman" w:cs="Times New Roman"/>
          <w:sz w:val="24"/>
          <w:szCs w:val="24"/>
        </w:rPr>
        <w:t xml:space="preserve"> further explores how filmmakers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(pre)conceptions are mediated on screen through a common language between the filmmakers and their viewers.     </w:t>
      </w:r>
    </w:p>
    <w:p w14:paraId="216E1A78" w14:textId="77777777" w:rsidR="00A57369" w:rsidRPr="005B6550" w:rsidRDefault="00A57369" w:rsidP="005B6550">
      <w:pPr>
        <w:bidi w:val="0"/>
        <w:spacing w:line="360" w:lineRule="auto"/>
        <w:rPr>
          <w:rFonts w:ascii="Times New Roman" w:hAnsi="Times New Roman" w:cs="Times New Roman"/>
          <w:sz w:val="24"/>
          <w:szCs w:val="24"/>
        </w:rPr>
      </w:pPr>
    </w:p>
    <w:p w14:paraId="17FA39E0" w14:textId="161B2308" w:rsidR="004A1265" w:rsidRPr="00032F78" w:rsidRDefault="004A1265">
      <w:pPr>
        <w:bidi w:val="0"/>
        <w:spacing w:line="360" w:lineRule="auto"/>
        <w:rPr>
          <w:rFonts w:ascii="Times New Roman" w:hAnsi="Times New Roman" w:cs="Times New Roman"/>
          <w:b/>
          <w:sz w:val="24"/>
          <w:szCs w:val="24"/>
        </w:rPr>
      </w:pPr>
      <w:r w:rsidRPr="00032F78">
        <w:rPr>
          <w:rFonts w:ascii="Times New Roman" w:hAnsi="Times New Roman" w:cs="Times New Roman"/>
          <w:b/>
          <w:sz w:val="24"/>
          <w:szCs w:val="24"/>
        </w:rPr>
        <w:t>The Sex Scene in the Israeli Cinema</w:t>
      </w:r>
      <w:r w:rsidR="00A8356A" w:rsidRPr="00032F78">
        <w:rPr>
          <w:rFonts w:ascii="Times New Roman" w:hAnsi="Times New Roman" w:cs="Times New Roman"/>
          <w:b/>
          <w:sz w:val="24"/>
          <w:szCs w:val="24"/>
        </w:rPr>
        <w:t>—</w:t>
      </w:r>
      <w:r w:rsidRPr="00032F78">
        <w:rPr>
          <w:rFonts w:ascii="Times New Roman" w:hAnsi="Times New Roman" w:cs="Times New Roman"/>
          <w:b/>
          <w:sz w:val="24"/>
          <w:szCs w:val="24"/>
        </w:rPr>
        <w:t>A New Genealogy</w:t>
      </w:r>
      <w:r w:rsidRPr="00032F78">
        <w:rPr>
          <w:rFonts w:ascii="Times New Roman" w:hAnsi="Times New Roman" w:cs="Times New Roman"/>
          <w:b/>
          <w:sz w:val="24"/>
          <w:szCs w:val="24"/>
        </w:rPr>
        <w:br/>
      </w:r>
      <w:r w:rsidRPr="00EF45A0">
        <w:rPr>
          <w:rFonts w:ascii="Times New Roman" w:hAnsi="Times New Roman" w:cs="Times New Roman"/>
          <w:sz w:val="24"/>
          <w:szCs w:val="24"/>
        </w:rPr>
        <w:t xml:space="preserve">Naomi </w:t>
      </w:r>
      <w:proofErr w:type="spellStart"/>
      <w:r w:rsidRPr="00EF45A0">
        <w:rPr>
          <w:rFonts w:ascii="Times New Roman" w:hAnsi="Times New Roman" w:cs="Times New Roman"/>
          <w:sz w:val="24"/>
          <w:szCs w:val="24"/>
        </w:rPr>
        <w:t>Rolef</w:t>
      </w:r>
      <w:proofErr w:type="spellEnd"/>
    </w:p>
    <w:p w14:paraId="758AF667" w14:textId="3F50AEC9" w:rsidR="00A57369" w:rsidRPr="005B6550" w:rsidRDefault="004A1265" w:rsidP="006C11C9">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offers an alternative to the prevalent historiographic paradigm in the academic research of Israeli cinema. Menachem Golan’s </w:t>
      </w:r>
      <w:r w:rsidRPr="00032F78">
        <w:rPr>
          <w:rFonts w:ascii="Times New Roman" w:hAnsi="Times New Roman" w:cs="Times New Roman"/>
          <w:i/>
          <w:sz w:val="24"/>
          <w:szCs w:val="24"/>
        </w:rPr>
        <w:t>Eldorado</w:t>
      </w:r>
      <w:r w:rsidRPr="005B6550">
        <w:rPr>
          <w:rFonts w:ascii="Times New Roman" w:hAnsi="Times New Roman" w:cs="Times New Roman"/>
          <w:sz w:val="24"/>
          <w:szCs w:val="24"/>
        </w:rPr>
        <w:t xml:space="preserve"> and Peter Frye’s </w:t>
      </w:r>
      <w:r w:rsidRPr="00032F78">
        <w:rPr>
          <w:rFonts w:ascii="Times New Roman" w:hAnsi="Times New Roman" w:cs="Times New Roman"/>
          <w:i/>
          <w:sz w:val="24"/>
          <w:szCs w:val="24"/>
        </w:rPr>
        <w:t>The Hero’s Wife</w:t>
      </w:r>
      <w:r w:rsidRPr="005B6550">
        <w:rPr>
          <w:rFonts w:ascii="Times New Roman" w:hAnsi="Times New Roman" w:cs="Times New Roman"/>
          <w:sz w:val="24"/>
          <w:szCs w:val="24"/>
        </w:rPr>
        <w:t xml:space="preserve"> from 1963 are generally ascribed to opposite genres in Israeli cinema, the former being a commercial production and the latter an ideological art film.</w:t>
      </w:r>
      <w:r w:rsidR="00A8356A">
        <w:rPr>
          <w:rFonts w:ascii="Times New Roman" w:hAnsi="Times New Roman" w:cs="Times New Roman"/>
          <w:sz w:val="24"/>
          <w:szCs w:val="24"/>
        </w:rPr>
        <w:t xml:space="preserve"> These</w:t>
      </w:r>
      <w:r w:rsidR="00EF45A0">
        <w:rPr>
          <w:rFonts w:ascii="Times New Roman" w:hAnsi="Times New Roman" w:cs="Times New Roman"/>
          <w:sz w:val="24"/>
          <w:szCs w:val="24"/>
        </w:rPr>
        <w:t xml:space="preserve"> </w:t>
      </w:r>
      <w:r w:rsidRPr="005B6550">
        <w:rPr>
          <w:rFonts w:ascii="Times New Roman" w:hAnsi="Times New Roman" w:cs="Times New Roman"/>
          <w:sz w:val="24"/>
          <w:szCs w:val="24"/>
        </w:rPr>
        <w:t>films were the first to represent sex on the Israeli silver screen. In the spirit of Michel Foucault and Linda Williams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this article refers to sex scenes as a constitutive event within the film, </w:t>
      </w:r>
      <w:r w:rsidR="00A8356A">
        <w:rPr>
          <w:rFonts w:ascii="Times New Roman" w:hAnsi="Times New Roman" w:cs="Times New Roman"/>
          <w:sz w:val="24"/>
          <w:szCs w:val="24"/>
        </w:rPr>
        <w:t xml:space="preserve">one that </w:t>
      </w:r>
      <w:r w:rsidRPr="005B6550">
        <w:rPr>
          <w:rFonts w:ascii="Times New Roman" w:hAnsi="Times New Roman" w:cs="Times New Roman"/>
          <w:sz w:val="24"/>
          <w:szCs w:val="24"/>
        </w:rPr>
        <w:t xml:space="preserve">expresses central cultural perceptions. A close analysis of these scenes in </w:t>
      </w:r>
      <w:r w:rsidRPr="00032F78">
        <w:rPr>
          <w:rFonts w:ascii="Times New Roman" w:hAnsi="Times New Roman" w:cs="Times New Roman"/>
          <w:i/>
          <w:sz w:val="24"/>
          <w:szCs w:val="24"/>
        </w:rPr>
        <w:t>Eldorado</w:t>
      </w:r>
      <w:r w:rsidRPr="005B6550">
        <w:rPr>
          <w:rFonts w:ascii="Times New Roman" w:hAnsi="Times New Roman" w:cs="Times New Roman"/>
          <w:sz w:val="24"/>
          <w:szCs w:val="24"/>
        </w:rPr>
        <w:t xml:space="preserve"> and </w:t>
      </w:r>
      <w:r w:rsidRPr="00032F78">
        <w:rPr>
          <w:rFonts w:ascii="Times New Roman" w:hAnsi="Times New Roman" w:cs="Times New Roman"/>
          <w:i/>
          <w:sz w:val="24"/>
          <w:szCs w:val="24"/>
        </w:rPr>
        <w:t>The Hero’s Wife</w:t>
      </w:r>
      <w:r w:rsidRPr="005B6550">
        <w:rPr>
          <w:rFonts w:ascii="Times New Roman" w:hAnsi="Times New Roman" w:cs="Times New Roman"/>
          <w:sz w:val="24"/>
          <w:szCs w:val="24"/>
        </w:rPr>
        <w:t xml:space="preserve"> exposes their common ground</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i.e.</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a sense of disharmony in the relations between the private and the public sphere, as well as an intrinsic association between victimhood, recognition</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and eroticism. These elements are not only shared by these two films but are also widespread in Israeli cinema as a whole. This article discusses the historical background for these elements and distinguishes between contemporaneous motifs </w:t>
      </w:r>
      <w:r w:rsidRPr="005B6550">
        <w:rPr>
          <w:rFonts w:ascii="Times New Roman" w:hAnsi="Times New Roman" w:cs="Times New Roman"/>
          <w:sz w:val="24"/>
          <w:szCs w:val="24"/>
        </w:rPr>
        <w:lastRenderedPageBreak/>
        <w:t>and those that are relevant in the present day. Through these elements</w:t>
      </w:r>
      <w:r w:rsidR="00A8356A">
        <w:rPr>
          <w:rFonts w:ascii="Times New Roman" w:hAnsi="Times New Roman" w:cs="Times New Roman"/>
          <w:sz w:val="24"/>
          <w:szCs w:val="24"/>
        </w:rPr>
        <w:t>,</w:t>
      </w:r>
      <w:r w:rsidRPr="005B6550">
        <w:rPr>
          <w:rFonts w:ascii="Times New Roman" w:hAnsi="Times New Roman" w:cs="Times New Roman"/>
          <w:sz w:val="24"/>
          <w:szCs w:val="24"/>
        </w:rPr>
        <w:t xml:space="preserve"> the article sets the grounds for a historiography </w:t>
      </w:r>
      <w:r w:rsidR="00A8356A">
        <w:rPr>
          <w:rFonts w:ascii="Times New Roman" w:hAnsi="Times New Roman" w:cs="Times New Roman"/>
          <w:sz w:val="24"/>
          <w:szCs w:val="24"/>
        </w:rPr>
        <w:t>that</w:t>
      </w:r>
      <w:r w:rsidR="00A8356A" w:rsidRPr="005B6550">
        <w:rPr>
          <w:rFonts w:ascii="Times New Roman" w:hAnsi="Times New Roman" w:cs="Times New Roman"/>
          <w:sz w:val="24"/>
          <w:szCs w:val="24"/>
        </w:rPr>
        <w:t xml:space="preserve"> </w:t>
      </w:r>
      <w:r w:rsidRPr="005B6550">
        <w:rPr>
          <w:rFonts w:ascii="Times New Roman" w:hAnsi="Times New Roman" w:cs="Times New Roman"/>
          <w:sz w:val="24"/>
          <w:szCs w:val="24"/>
        </w:rPr>
        <w:t>is based on continuity rather than rupture and shared perspectives rather than opposites.</w:t>
      </w:r>
    </w:p>
    <w:p w14:paraId="6F1BB7D0" w14:textId="77777777" w:rsidR="004A1265" w:rsidRPr="005B6550" w:rsidRDefault="004A1265" w:rsidP="005B6550">
      <w:pPr>
        <w:bidi w:val="0"/>
        <w:spacing w:line="360" w:lineRule="auto"/>
        <w:rPr>
          <w:rFonts w:ascii="Times New Roman" w:hAnsi="Times New Roman" w:cs="Times New Roman"/>
          <w:sz w:val="24"/>
          <w:szCs w:val="24"/>
        </w:rPr>
      </w:pPr>
    </w:p>
    <w:p w14:paraId="1567A412" w14:textId="1B415347" w:rsidR="004A1265" w:rsidRPr="005B6550" w:rsidRDefault="00A8356A" w:rsidP="005B6550">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Nostalgia </w:t>
      </w:r>
      <w:r>
        <w:rPr>
          <w:rFonts w:ascii="Times New Roman" w:hAnsi="Times New Roman" w:cs="Times New Roman"/>
          <w:b/>
          <w:bCs/>
          <w:sz w:val="24"/>
          <w:szCs w:val="24"/>
        </w:rPr>
        <w:t>I</w:t>
      </w:r>
      <w:r w:rsidR="004A1265" w:rsidRPr="005B6550">
        <w:rPr>
          <w:rFonts w:ascii="Times New Roman" w:hAnsi="Times New Roman" w:cs="Times New Roman"/>
          <w:b/>
          <w:bCs/>
          <w:sz w:val="24"/>
          <w:szCs w:val="24"/>
        </w:rPr>
        <w:t>sn</w:t>
      </w: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t toward </w:t>
      </w:r>
      <w:r>
        <w:rPr>
          <w:rFonts w:ascii="Times New Roman" w:hAnsi="Times New Roman" w:cs="Times New Roman"/>
          <w:b/>
          <w:bCs/>
          <w:sz w:val="24"/>
          <w:szCs w:val="24"/>
        </w:rPr>
        <w:t>W</w:t>
      </w:r>
      <w:r w:rsidR="004A1265" w:rsidRPr="005B6550">
        <w:rPr>
          <w:rFonts w:ascii="Times New Roman" w:hAnsi="Times New Roman" w:cs="Times New Roman"/>
          <w:b/>
          <w:bCs/>
          <w:sz w:val="24"/>
          <w:szCs w:val="24"/>
        </w:rPr>
        <w:t xml:space="preserve">hat </w:t>
      </w:r>
      <w:r>
        <w:rPr>
          <w:rFonts w:ascii="Times New Roman" w:hAnsi="Times New Roman" w:cs="Times New Roman"/>
          <w:b/>
          <w:bCs/>
          <w:sz w:val="24"/>
          <w:szCs w:val="24"/>
        </w:rPr>
        <w:t>I</w:t>
      </w:r>
      <w:r w:rsidR="004A1265" w:rsidRPr="005B6550">
        <w:rPr>
          <w:rFonts w:ascii="Times New Roman" w:hAnsi="Times New Roman" w:cs="Times New Roman"/>
          <w:b/>
          <w:bCs/>
          <w:sz w:val="24"/>
          <w:szCs w:val="24"/>
        </w:rPr>
        <w:t xml:space="preserve">t </w:t>
      </w:r>
      <w:r>
        <w:rPr>
          <w:rFonts w:ascii="Times New Roman" w:hAnsi="Times New Roman" w:cs="Times New Roman"/>
          <w:b/>
          <w:bCs/>
          <w:sz w:val="24"/>
          <w:szCs w:val="24"/>
        </w:rPr>
        <w:t>U</w:t>
      </w:r>
      <w:r w:rsidR="004A1265" w:rsidRPr="005B6550">
        <w:rPr>
          <w:rFonts w:ascii="Times New Roman" w:hAnsi="Times New Roman" w:cs="Times New Roman"/>
          <w:b/>
          <w:bCs/>
          <w:sz w:val="24"/>
          <w:szCs w:val="24"/>
        </w:rPr>
        <w:t xml:space="preserve">sed to </w:t>
      </w:r>
      <w:r>
        <w:rPr>
          <w:rFonts w:ascii="Times New Roman" w:hAnsi="Times New Roman" w:cs="Times New Roman"/>
          <w:b/>
          <w:bCs/>
          <w:sz w:val="24"/>
          <w:szCs w:val="24"/>
        </w:rPr>
        <w:t>B</w:t>
      </w:r>
      <w:r w:rsidR="004A1265" w:rsidRPr="005B6550">
        <w:rPr>
          <w:rFonts w:ascii="Times New Roman" w:hAnsi="Times New Roman" w:cs="Times New Roman"/>
          <w:b/>
          <w:bCs/>
          <w:sz w:val="24"/>
          <w:szCs w:val="24"/>
        </w:rPr>
        <w:t>e</w:t>
      </w:r>
      <w:r>
        <w:rPr>
          <w:rFonts w:ascii="Times New Roman" w:hAnsi="Times New Roman" w:cs="Times New Roman"/>
          <w:b/>
          <w:bCs/>
          <w:sz w:val="24"/>
          <w:szCs w:val="24"/>
        </w:rPr>
        <w:t>”</w:t>
      </w:r>
      <w:r w:rsidR="004A1265" w:rsidRPr="005B6550">
        <w:rPr>
          <w:rFonts w:ascii="Times New Roman" w:hAnsi="Times New Roman" w:cs="Times New Roman"/>
          <w:b/>
          <w:bCs/>
          <w:sz w:val="24"/>
          <w:szCs w:val="24"/>
        </w:rPr>
        <w:t xml:space="preserve">: Nostalgia and Retro in the Alternative History Television Sci-Fi Drama </w:t>
      </w:r>
      <w:proofErr w:type="gramStart"/>
      <w:r w:rsidRPr="00032F78">
        <w:rPr>
          <w:rFonts w:ascii="Times New Roman" w:hAnsi="Times New Roman" w:cs="Times New Roman"/>
          <w:b/>
          <w:bCs/>
          <w:i/>
          <w:sz w:val="24"/>
          <w:szCs w:val="24"/>
        </w:rPr>
        <w:t>T</w:t>
      </w:r>
      <w:r w:rsidR="004A1265" w:rsidRPr="00032F78">
        <w:rPr>
          <w:rFonts w:ascii="Times New Roman" w:hAnsi="Times New Roman" w:cs="Times New Roman"/>
          <w:b/>
          <w:bCs/>
          <w:i/>
          <w:sz w:val="24"/>
          <w:szCs w:val="24"/>
        </w:rPr>
        <w:t>he</w:t>
      </w:r>
      <w:proofErr w:type="gramEnd"/>
      <w:r w:rsidR="004A1265" w:rsidRPr="00032F78">
        <w:rPr>
          <w:rFonts w:ascii="Times New Roman" w:hAnsi="Times New Roman" w:cs="Times New Roman"/>
          <w:b/>
          <w:bCs/>
          <w:i/>
          <w:sz w:val="24"/>
          <w:szCs w:val="24"/>
        </w:rPr>
        <w:t xml:space="preserve"> Man in the High Castle</w:t>
      </w:r>
    </w:p>
    <w:p w14:paraId="440E039B" w14:textId="77777777" w:rsidR="004A1265" w:rsidRPr="005B6550" w:rsidRDefault="004A1265"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Isaac Rosen</w:t>
      </w:r>
    </w:p>
    <w:p w14:paraId="68AD2C92" w14:textId="4012DA19" w:rsidR="004A1265" w:rsidRPr="005B6550" w:rsidRDefault="004A1265"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Is it possible for us to experience nostalgia toward a past that never actually took place? This article offers an observation on the practice of </w:t>
      </w:r>
      <w:commentRangeStart w:id="9"/>
      <w:r w:rsidRPr="005B6550">
        <w:rPr>
          <w:rFonts w:ascii="Times New Roman" w:hAnsi="Times New Roman" w:cs="Times New Roman"/>
          <w:sz w:val="24"/>
          <w:szCs w:val="24"/>
        </w:rPr>
        <w:t>nostalgic design</w:t>
      </w:r>
      <w:del w:id="10" w:author="Author" w:date="2020-03-06T06:58:00Z">
        <w:r w:rsidRPr="005B6550" w:rsidDel="00365E57">
          <w:rPr>
            <w:rFonts w:ascii="Times New Roman" w:hAnsi="Times New Roman" w:cs="Times New Roman"/>
            <w:sz w:val="24"/>
            <w:szCs w:val="24"/>
          </w:rPr>
          <w:delText>ing</w:delText>
        </w:r>
      </w:del>
      <w:r w:rsidRPr="005B6550">
        <w:rPr>
          <w:rFonts w:ascii="Times New Roman" w:hAnsi="Times New Roman" w:cs="Times New Roman"/>
          <w:sz w:val="24"/>
          <w:szCs w:val="24"/>
        </w:rPr>
        <w:t xml:space="preserve"> </w:t>
      </w:r>
      <w:commentRangeEnd w:id="9"/>
      <w:r w:rsidR="008671D6">
        <w:rPr>
          <w:rStyle w:val="CommentReference"/>
        </w:rPr>
        <w:commentReference w:id="9"/>
      </w:r>
      <w:r w:rsidRPr="005B6550">
        <w:rPr>
          <w:rFonts w:ascii="Times New Roman" w:hAnsi="Times New Roman" w:cs="Times New Roman"/>
          <w:sz w:val="24"/>
          <w:szCs w:val="24"/>
        </w:rPr>
        <w:t xml:space="preserve">through retro aesthetics in the television series drama </w:t>
      </w:r>
      <w:r w:rsidR="00A8356A" w:rsidRPr="00417BBE">
        <w:rPr>
          <w:rFonts w:ascii="Times New Roman" w:hAnsi="Times New Roman" w:cs="Times New Roman"/>
          <w:bCs/>
          <w:i/>
          <w:sz w:val="24"/>
          <w:szCs w:val="24"/>
        </w:rPr>
        <w:t>T</w:t>
      </w:r>
      <w:r w:rsidRPr="00417BBE">
        <w:rPr>
          <w:rFonts w:ascii="Times New Roman" w:hAnsi="Times New Roman" w:cs="Times New Roman"/>
          <w:bCs/>
          <w:i/>
          <w:sz w:val="24"/>
          <w:szCs w:val="24"/>
        </w:rPr>
        <w:t>he Man in the High Castle</w:t>
      </w:r>
      <w:r w:rsidRPr="005B6550">
        <w:rPr>
          <w:rFonts w:ascii="Times New Roman" w:hAnsi="Times New Roman" w:cs="Times New Roman"/>
          <w:sz w:val="24"/>
          <w:szCs w:val="24"/>
        </w:rPr>
        <w:t xml:space="preserve"> and its </w:t>
      </w:r>
      <w:commentRangeStart w:id="11"/>
      <w:r w:rsidRPr="005B6550">
        <w:rPr>
          <w:rFonts w:ascii="Times New Roman" w:hAnsi="Times New Roman" w:cs="Times New Roman"/>
          <w:sz w:val="24"/>
          <w:szCs w:val="24"/>
        </w:rPr>
        <w:t>historic</w:t>
      </w:r>
      <w:ins w:id="12" w:author="Author" w:date="2020-03-06T06:59:00Z">
        <w:r w:rsidR="00365E57">
          <w:rPr>
            <w:rFonts w:ascii="Times New Roman" w:hAnsi="Times New Roman" w:cs="Times New Roman"/>
            <w:sz w:val="24"/>
            <w:szCs w:val="24"/>
          </w:rPr>
          <w:t>al</w:t>
        </w:r>
      </w:ins>
      <w:r w:rsidRPr="005B6550">
        <w:rPr>
          <w:rFonts w:ascii="Times New Roman" w:hAnsi="Times New Roman" w:cs="Times New Roman"/>
          <w:sz w:val="24"/>
          <w:szCs w:val="24"/>
        </w:rPr>
        <w:t xml:space="preserve"> </w:t>
      </w:r>
      <w:commentRangeEnd w:id="11"/>
      <w:r w:rsidR="003033CC">
        <w:rPr>
          <w:rStyle w:val="CommentReference"/>
        </w:rPr>
        <w:commentReference w:id="11"/>
      </w:r>
      <w:r w:rsidRPr="005B6550">
        <w:rPr>
          <w:rFonts w:ascii="Times New Roman" w:hAnsi="Times New Roman" w:cs="Times New Roman"/>
          <w:sz w:val="24"/>
          <w:szCs w:val="24"/>
        </w:rPr>
        <w:t xml:space="preserve">premise, which presents a fictitious past in which the </w:t>
      </w:r>
      <w:r w:rsidR="003033CC">
        <w:rPr>
          <w:rFonts w:ascii="Times New Roman" w:hAnsi="Times New Roman" w:cs="Times New Roman"/>
          <w:sz w:val="24"/>
          <w:szCs w:val="24"/>
        </w:rPr>
        <w:t>A</w:t>
      </w:r>
      <w:r w:rsidR="003033CC" w:rsidRPr="005B6550">
        <w:rPr>
          <w:rFonts w:ascii="Times New Roman" w:hAnsi="Times New Roman" w:cs="Times New Roman"/>
          <w:sz w:val="24"/>
          <w:szCs w:val="24"/>
        </w:rPr>
        <w:t>x</w:t>
      </w:r>
      <w:r w:rsidR="003033CC">
        <w:rPr>
          <w:rFonts w:ascii="Times New Roman" w:hAnsi="Times New Roman" w:cs="Times New Roman"/>
          <w:sz w:val="24"/>
          <w:szCs w:val="24"/>
        </w:rPr>
        <w:t>i</w:t>
      </w:r>
      <w:r w:rsidR="003033CC" w:rsidRPr="005B6550">
        <w:rPr>
          <w:rFonts w:ascii="Times New Roman" w:hAnsi="Times New Roman" w:cs="Times New Roman"/>
          <w:sz w:val="24"/>
          <w:szCs w:val="24"/>
        </w:rPr>
        <w:t xml:space="preserve">s </w:t>
      </w:r>
      <w:r w:rsidRPr="005B6550">
        <w:rPr>
          <w:rFonts w:ascii="Times New Roman" w:hAnsi="Times New Roman" w:cs="Times New Roman"/>
          <w:sz w:val="24"/>
          <w:szCs w:val="24"/>
        </w:rPr>
        <w:t>forces triumph in W</w:t>
      </w:r>
      <w:r w:rsidR="003033CC">
        <w:rPr>
          <w:rFonts w:ascii="Times New Roman" w:hAnsi="Times New Roman" w:cs="Times New Roman"/>
          <w:sz w:val="24"/>
          <w:szCs w:val="24"/>
        </w:rPr>
        <w:t xml:space="preserve">orld </w:t>
      </w:r>
      <w:r w:rsidRPr="005B6550">
        <w:rPr>
          <w:rFonts w:ascii="Times New Roman" w:hAnsi="Times New Roman" w:cs="Times New Roman"/>
          <w:sz w:val="24"/>
          <w:szCs w:val="24"/>
        </w:rPr>
        <w:t>W</w:t>
      </w:r>
      <w:r w:rsidR="003033CC">
        <w:rPr>
          <w:rFonts w:ascii="Times New Roman" w:hAnsi="Times New Roman" w:cs="Times New Roman"/>
          <w:sz w:val="24"/>
          <w:szCs w:val="24"/>
        </w:rPr>
        <w:t>ar II</w:t>
      </w:r>
      <w:r w:rsidRPr="005B6550">
        <w:rPr>
          <w:rFonts w:ascii="Times New Roman" w:hAnsi="Times New Roman" w:cs="Times New Roman"/>
          <w:sz w:val="24"/>
          <w:szCs w:val="24"/>
        </w:rPr>
        <w:t xml:space="preserve">. Rosen focuses on the following questions: </w:t>
      </w:r>
      <w:commentRangeStart w:id="14"/>
      <w:r w:rsidR="003033CC">
        <w:rPr>
          <w:rFonts w:ascii="Times New Roman" w:hAnsi="Times New Roman" w:cs="Times New Roman"/>
          <w:sz w:val="24"/>
          <w:szCs w:val="24"/>
        </w:rPr>
        <w:t>H</w:t>
      </w:r>
      <w:commentRangeStart w:id="15"/>
      <w:r w:rsidRPr="005B6550">
        <w:rPr>
          <w:rFonts w:ascii="Times New Roman" w:hAnsi="Times New Roman" w:cs="Times New Roman"/>
          <w:sz w:val="24"/>
          <w:szCs w:val="24"/>
        </w:rPr>
        <w:t xml:space="preserve">ow </w:t>
      </w:r>
      <w:r w:rsidR="003033CC">
        <w:rPr>
          <w:rFonts w:ascii="Times New Roman" w:hAnsi="Times New Roman" w:cs="Times New Roman"/>
          <w:sz w:val="24"/>
          <w:szCs w:val="24"/>
        </w:rPr>
        <w:t>is</w:t>
      </w:r>
      <w:r w:rsidR="003033CC"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an imagined past constructed? How </w:t>
      </w:r>
      <w:r w:rsidR="003033CC">
        <w:rPr>
          <w:rFonts w:ascii="Times New Roman" w:hAnsi="Times New Roman" w:cs="Times New Roman"/>
          <w:sz w:val="24"/>
          <w:szCs w:val="24"/>
        </w:rPr>
        <w:t>are</w:t>
      </w:r>
      <w:r w:rsidR="003033CC" w:rsidRPr="005B6550">
        <w:rPr>
          <w:rFonts w:ascii="Times New Roman" w:hAnsi="Times New Roman" w:cs="Times New Roman"/>
          <w:sz w:val="24"/>
          <w:szCs w:val="24"/>
        </w:rPr>
        <w:t xml:space="preserve"> </w:t>
      </w:r>
      <w:r w:rsidRPr="005B6550">
        <w:rPr>
          <w:rFonts w:ascii="Times New Roman" w:hAnsi="Times New Roman" w:cs="Times New Roman"/>
          <w:sz w:val="24"/>
          <w:szCs w:val="24"/>
        </w:rPr>
        <w:t>practices of memory and remembrance applied? In what ways does a mechanism of nostalgia operate in this television series?</w:t>
      </w:r>
      <w:commentRangeEnd w:id="15"/>
      <w:r w:rsidRPr="005B6550">
        <w:rPr>
          <w:rStyle w:val="CommentReference"/>
          <w:rFonts w:ascii="Times New Roman" w:hAnsi="Times New Roman" w:cs="Times New Roman"/>
          <w:sz w:val="24"/>
          <w:szCs w:val="24"/>
        </w:rPr>
        <w:commentReference w:id="15"/>
      </w:r>
      <w:commentRangeEnd w:id="14"/>
      <w:r w:rsidR="003033CC">
        <w:rPr>
          <w:rStyle w:val="CommentReference"/>
        </w:rPr>
        <w:commentReference w:id="14"/>
      </w:r>
    </w:p>
    <w:p w14:paraId="5693C005" w14:textId="214FBDE6" w:rsidR="004A1265" w:rsidRPr="005B6550" w:rsidRDefault="004A1265" w:rsidP="008671D6">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The discussion addresses themes like personal and national memory, audio-visual means of rewriting the past</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 and instruments meant to evoke sensations of longing and nostalgia within the viewers. The article</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s main argument is that since </w:t>
      </w:r>
      <w:r w:rsidR="003033CC" w:rsidRPr="00417BBE">
        <w:rPr>
          <w:rFonts w:ascii="Times New Roman" w:hAnsi="Times New Roman" w:cs="Times New Roman"/>
          <w:bCs/>
          <w:i/>
          <w:sz w:val="24"/>
          <w:szCs w:val="24"/>
        </w:rPr>
        <w:t xml:space="preserve">The </w:t>
      </w:r>
      <w:r w:rsidRPr="00417BBE">
        <w:rPr>
          <w:rFonts w:ascii="Times New Roman" w:hAnsi="Times New Roman" w:cs="Times New Roman"/>
          <w:bCs/>
          <w:i/>
          <w:sz w:val="24"/>
          <w:szCs w:val="24"/>
        </w:rPr>
        <w:t>Man in the High Castle</w:t>
      </w:r>
      <w:r w:rsidRPr="005B6550">
        <w:rPr>
          <w:rFonts w:ascii="Times New Roman" w:hAnsi="Times New Roman" w:cs="Times New Roman"/>
          <w:sz w:val="24"/>
          <w:szCs w:val="24"/>
        </w:rPr>
        <w:t xml:space="preserve"> expresses nostalgia toward a past that never actually existed, we are presented with a new kind of nostalgia</w:t>
      </w:r>
      <w:r w:rsidR="003033CC">
        <w:rPr>
          <w:rFonts w:ascii="Times New Roman" w:hAnsi="Times New Roman" w:cs="Times New Roman"/>
          <w:sz w:val="24"/>
          <w:szCs w:val="24"/>
        </w:rPr>
        <w:t>—</w:t>
      </w:r>
      <w:r w:rsidRPr="005B6550">
        <w:rPr>
          <w:rFonts w:ascii="Times New Roman" w:hAnsi="Times New Roman" w:cs="Times New Roman"/>
          <w:sz w:val="24"/>
          <w:szCs w:val="24"/>
        </w:rPr>
        <w:t xml:space="preserve">a simulacrum of nostalgia, an imitation of the nostalgic impulse </w:t>
      </w: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r w:rsidRPr="005B6550">
        <w:rPr>
          <w:rFonts w:ascii="Times New Roman" w:hAnsi="Times New Roman" w:cs="Times New Roman"/>
          <w:sz w:val="24"/>
          <w:szCs w:val="24"/>
        </w:rPr>
        <w:t>has no</w:t>
      </w:r>
      <w:r w:rsidR="008671D6">
        <w:rPr>
          <w:rFonts w:ascii="Times New Roman" w:hAnsi="Times New Roman" w:cs="Times New Roman"/>
          <w:sz w:val="24"/>
          <w:szCs w:val="24"/>
        </w:rPr>
        <w:t xml:space="preserve"> inherent</w:t>
      </w:r>
      <w:r w:rsidRPr="005B6550">
        <w:rPr>
          <w:rFonts w:ascii="Times New Roman" w:hAnsi="Times New Roman" w:cs="Times New Roman"/>
          <w:sz w:val="24"/>
          <w:szCs w:val="24"/>
        </w:rPr>
        <w:t xml:space="preserve"> authenticity. Hence, the central question that </w:t>
      </w:r>
      <w:r w:rsidR="008671D6">
        <w:rPr>
          <w:rFonts w:ascii="Times New Roman" w:hAnsi="Times New Roman" w:cs="Times New Roman"/>
          <w:sz w:val="24"/>
          <w:szCs w:val="24"/>
        </w:rPr>
        <w:t>a</w:t>
      </w:r>
      <w:r w:rsidRPr="005B6550">
        <w:rPr>
          <w:rFonts w:ascii="Times New Roman" w:hAnsi="Times New Roman" w:cs="Times New Roman"/>
          <w:sz w:val="24"/>
          <w:szCs w:val="24"/>
        </w:rPr>
        <w:t xml:space="preserve">rises </w:t>
      </w:r>
      <w:r w:rsidR="008671D6">
        <w:rPr>
          <w:rFonts w:ascii="Times New Roman" w:hAnsi="Times New Roman" w:cs="Times New Roman"/>
          <w:sz w:val="24"/>
          <w:szCs w:val="24"/>
        </w:rPr>
        <w:t>concerns</w:t>
      </w:r>
      <w:r w:rsidR="008671D6" w:rsidRPr="005B6550">
        <w:rPr>
          <w:rFonts w:ascii="Times New Roman" w:hAnsi="Times New Roman" w:cs="Times New Roman"/>
          <w:sz w:val="24"/>
          <w:szCs w:val="24"/>
        </w:rPr>
        <w:t xml:space="preserve"> </w:t>
      </w:r>
      <w:r w:rsidRPr="005B6550">
        <w:rPr>
          <w:rFonts w:ascii="Times New Roman" w:hAnsi="Times New Roman" w:cs="Times New Roman"/>
          <w:sz w:val="24"/>
          <w:szCs w:val="24"/>
        </w:rPr>
        <w:t>the meanings and merits derived from this new nostalgic apparatus</w:t>
      </w:r>
      <w:r w:rsidR="008671D6">
        <w:rPr>
          <w:rFonts w:ascii="Times New Roman" w:hAnsi="Times New Roman" w:cs="Times New Roman"/>
          <w:sz w:val="24"/>
          <w:szCs w:val="24"/>
        </w:rPr>
        <w:t>:</w:t>
      </w:r>
      <w:r w:rsidRPr="005B6550">
        <w:rPr>
          <w:rFonts w:ascii="Times New Roman" w:hAnsi="Times New Roman" w:cs="Times New Roman"/>
          <w:sz w:val="24"/>
          <w:szCs w:val="24"/>
        </w:rPr>
        <w:t xml:space="preserve"> </w:t>
      </w:r>
      <w:r w:rsidR="008671D6">
        <w:rPr>
          <w:rFonts w:ascii="Times New Roman" w:hAnsi="Times New Roman" w:cs="Times New Roman"/>
          <w:sz w:val="24"/>
          <w:szCs w:val="24"/>
        </w:rPr>
        <w:t>H</w:t>
      </w:r>
      <w:r w:rsidRPr="005B6550">
        <w:rPr>
          <w:rFonts w:ascii="Times New Roman" w:hAnsi="Times New Roman" w:cs="Times New Roman"/>
          <w:sz w:val="24"/>
          <w:szCs w:val="24"/>
        </w:rPr>
        <w:t xml:space="preserve">ow can we evaluate nostalgia toward a historical period </w:t>
      </w: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r w:rsidRPr="005B6550">
        <w:rPr>
          <w:rFonts w:ascii="Times New Roman" w:hAnsi="Times New Roman" w:cs="Times New Roman"/>
          <w:sz w:val="24"/>
          <w:szCs w:val="24"/>
        </w:rPr>
        <w:t xml:space="preserve">we experience solely through a </w:t>
      </w:r>
      <w:r w:rsidR="008671D6" w:rsidRPr="005B6550">
        <w:rPr>
          <w:rFonts w:ascii="Times New Roman" w:hAnsi="Times New Roman" w:cs="Times New Roman"/>
          <w:sz w:val="24"/>
          <w:szCs w:val="24"/>
        </w:rPr>
        <w:t xml:space="preserve">fictitious </w:t>
      </w:r>
      <w:r w:rsidRPr="005B6550">
        <w:rPr>
          <w:rFonts w:ascii="Times New Roman" w:hAnsi="Times New Roman" w:cs="Times New Roman"/>
          <w:sz w:val="24"/>
          <w:szCs w:val="24"/>
        </w:rPr>
        <w:t xml:space="preserve">cultural product? </w:t>
      </w:r>
    </w:p>
    <w:p w14:paraId="7D3A57A1" w14:textId="77777777" w:rsidR="004A1265" w:rsidRPr="005B6550" w:rsidRDefault="004A1265" w:rsidP="005B6550">
      <w:pPr>
        <w:bidi w:val="0"/>
        <w:spacing w:line="360" w:lineRule="auto"/>
        <w:rPr>
          <w:rFonts w:ascii="Times New Roman" w:hAnsi="Times New Roman" w:cs="Times New Roman"/>
          <w:sz w:val="24"/>
          <w:szCs w:val="24"/>
        </w:rPr>
      </w:pPr>
    </w:p>
    <w:sectPr w:rsidR="004A1265" w:rsidRPr="005B6550" w:rsidSect="00E92D4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03-05T22:53:00Z" w:initials="A">
    <w:p w14:paraId="4240B732" w14:textId="77777777" w:rsid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The term </w:t>
      </w:r>
      <w:r>
        <w:rPr>
          <w:rFonts w:ascii="Times New Roman" w:hAnsi="Times New Roman" w:cs="Times New Roman"/>
          <w:i/>
          <w:sz w:val="24"/>
          <w:szCs w:val="24"/>
        </w:rPr>
        <w:t xml:space="preserve">strike out </w:t>
      </w:r>
      <w:r>
        <w:rPr>
          <w:rFonts w:ascii="Times New Roman" w:hAnsi="Times New Roman" w:cs="Times New Roman"/>
          <w:sz w:val="24"/>
          <w:szCs w:val="24"/>
        </w:rPr>
        <w:t xml:space="preserve">has multiple meanings (e.g., </w:t>
      </w:r>
      <w:r>
        <w:rPr>
          <w:rFonts w:ascii="Times New Roman" w:hAnsi="Times New Roman" w:cs="Times New Roman"/>
          <w:i/>
          <w:sz w:val="24"/>
          <w:szCs w:val="24"/>
        </w:rPr>
        <w:t>attack</w:t>
      </w:r>
      <w:r>
        <w:rPr>
          <w:rFonts w:ascii="Times New Roman" w:hAnsi="Times New Roman" w:cs="Times New Roman"/>
          <w:sz w:val="24"/>
          <w:szCs w:val="24"/>
        </w:rPr>
        <w:t xml:space="preserve">, </w:t>
      </w:r>
      <w:r>
        <w:rPr>
          <w:rFonts w:ascii="Times New Roman" w:hAnsi="Times New Roman" w:cs="Times New Roman"/>
          <w:i/>
          <w:sz w:val="24"/>
          <w:szCs w:val="24"/>
        </w:rPr>
        <w:t>set out to</w:t>
      </w:r>
      <w:r>
        <w:rPr>
          <w:rFonts w:ascii="Times New Roman" w:hAnsi="Times New Roman" w:cs="Times New Roman"/>
          <w:sz w:val="24"/>
          <w:szCs w:val="24"/>
        </w:rPr>
        <w:t xml:space="preserve">, </w:t>
      </w:r>
      <w:r>
        <w:rPr>
          <w:rFonts w:ascii="Times New Roman" w:hAnsi="Times New Roman" w:cs="Times New Roman"/>
          <w:i/>
          <w:sz w:val="24"/>
          <w:szCs w:val="24"/>
        </w:rPr>
        <w:t>fail</w:t>
      </w:r>
      <w:r>
        <w:rPr>
          <w:rFonts w:ascii="Times New Roman" w:hAnsi="Times New Roman" w:cs="Times New Roman"/>
          <w:sz w:val="24"/>
          <w:szCs w:val="24"/>
        </w:rPr>
        <w:t>), and the intended meaning here is unclear. One of the following options might be more precise, depending on your meaning:</w:t>
      </w:r>
    </w:p>
    <w:p w14:paraId="47C0CECF" w14:textId="77777777" w:rsidR="00F5576A" w:rsidRDefault="00F5576A" w:rsidP="00F5576A">
      <w:pPr>
        <w:bidi w:val="0"/>
        <w:spacing w:after="120" w:line="360" w:lineRule="auto"/>
        <w:rPr>
          <w:rFonts w:ascii="Times New Roman" w:hAnsi="Times New Roman" w:cs="Times New Roman"/>
          <w:sz w:val="24"/>
          <w:szCs w:val="24"/>
        </w:rPr>
      </w:pPr>
    </w:p>
    <w:p w14:paraId="4ACAA647" w14:textId="11DE6694" w:rsidR="00F557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w:t>
      </w:r>
      <w:r>
        <w:rPr>
          <w:rFonts w:ascii="Times New Roman" w:hAnsi="Times New Roman" w:cs="Times New Roman"/>
          <w:b/>
          <w:sz w:val="24"/>
          <w:szCs w:val="24"/>
        </w:rPr>
        <w:t>utilized</w:t>
      </w:r>
      <w:r w:rsidRPr="005B6550">
        <w:rPr>
          <w:rFonts w:ascii="Times New Roman" w:hAnsi="Times New Roman" w:cs="Times New Roman"/>
          <w:sz w:val="24"/>
          <w:szCs w:val="24"/>
        </w:rPr>
        <w:t xml:space="preserve"> dissociative and post-traumatic expressions</w:t>
      </w:r>
    </w:p>
    <w:p w14:paraId="5B59CBC8" w14:textId="77777777" w:rsidR="00A8356A" w:rsidRDefault="00A8356A" w:rsidP="00A8356A">
      <w:pPr>
        <w:bidi w:val="0"/>
        <w:spacing w:after="120" w:line="360" w:lineRule="auto"/>
        <w:rPr>
          <w:rFonts w:ascii="Times New Roman" w:hAnsi="Times New Roman" w:cs="Times New Roman"/>
          <w:sz w:val="24"/>
          <w:szCs w:val="24"/>
        </w:rPr>
      </w:pPr>
    </w:p>
    <w:p w14:paraId="1EEB9744" w14:textId="77777777" w:rsidR="00F5576A" w:rsidRDefault="00A8356A" w:rsidP="00F5576A">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O</w:t>
      </w:r>
      <w:r w:rsidR="00F5576A">
        <w:rPr>
          <w:rFonts w:ascii="Times New Roman" w:hAnsi="Times New Roman" w:cs="Times New Roman"/>
          <w:sz w:val="24"/>
          <w:szCs w:val="24"/>
        </w:rPr>
        <w:t>r</w:t>
      </w:r>
    </w:p>
    <w:p w14:paraId="4F16DCDA" w14:textId="77777777" w:rsidR="00A8356A" w:rsidRDefault="00A8356A" w:rsidP="00A8356A">
      <w:pPr>
        <w:bidi w:val="0"/>
        <w:spacing w:after="120" w:line="360" w:lineRule="auto"/>
        <w:rPr>
          <w:rFonts w:ascii="Times New Roman" w:hAnsi="Times New Roman" w:cs="Times New Roman"/>
          <w:sz w:val="24"/>
          <w:szCs w:val="24"/>
        </w:rPr>
      </w:pPr>
    </w:p>
    <w:p w14:paraId="3B23662C" w14:textId="35B67C0D" w:rsidR="00F557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 xml:space="preserve">… </w:t>
      </w:r>
      <w:r w:rsidR="00A8356A">
        <w:rPr>
          <w:rFonts w:ascii="Times New Roman" w:hAnsi="Times New Roman" w:cs="Times New Roman"/>
          <w:b/>
          <w:sz w:val="24"/>
          <w:szCs w:val="24"/>
        </w:rPr>
        <w:t>lashed out against</w:t>
      </w:r>
      <w:r>
        <w:rPr>
          <w:rFonts w:ascii="Times New Roman" w:hAnsi="Times New Roman" w:cs="Times New Roman"/>
          <w:b/>
          <w:sz w:val="24"/>
          <w:szCs w:val="24"/>
        </w:rPr>
        <w:t xml:space="preserve"> </w:t>
      </w:r>
      <w:r w:rsidRPr="005B6550">
        <w:rPr>
          <w:rFonts w:ascii="Times New Roman" w:hAnsi="Times New Roman" w:cs="Times New Roman"/>
          <w:sz w:val="24"/>
          <w:szCs w:val="24"/>
        </w:rPr>
        <w:t>dissociative and post-traumatic expressions</w:t>
      </w:r>
    </w:p>
    <w:p w14:paraId="1EF33079" w14:textId="77777777" w:rsidR="004550D4" w:rsidRDefault="004550D4" w:rsidP="004550D4">
      <w:pPr>
        <w:bidi w:val="0"/>
        <w:spacing w:after="120" w:line="360" w:lineRule="auto"/>
        <w:rPr>
          <w:rFonts w:ascii="Times New Roman" w:hAnsi="Times New Roman" w:cs="Times New Roman"/>
          <w:sz w:val="24"/>
          <w:szCs w:val="24"/>
        </w:rPr>
      </w:pPr>
    </w:p>
    <w:p w14:paraId="729741FC" w14:textId="1826E572" w:rsidR="004550D4" w:rsidRDefault="004550D4" w:rsidP="004550D4">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 05.03.20:</w:t>
      </w:r>
    </w:p>
    <w:p w14:paraId="273CF459" w14:textId="2115C330" w:rsidR="004550D4" w:rsidRDefault="004550D4" w:rsidP="004550D4">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Found the sentence in the original Hebrew:</w:t>
      </w:r>
    </w:p>
    <w:p w14:paraId="130E27B3" w14:textId="4BC5DBBF" w:rsidR="004550D4" w:rsidRDefault="004550D4" w:rsidP="004550D4">
      <w:pPr>
        <w:bidi w:val="0"/>
        <w:spacing w:after="120" w:line="360" w:lineRule="auto"/>
        <w:rPr>
          <w:rFonts w:ascii="Times New Roman" w:hAnsi="Times New Roman" w:cs="Times New Roman"/>
          <w:sz w:val="16"/>
          <w:szCs w:val="16"/>
        </w:rPr>
      </w:pPr>
      <w:r w:rsidRPr="004550D4">
        <w:rPr>
          <w:rFonts w:ascii="Times New Roman" w:hAnsi="Times New Roman" w:cs="Times New Roman" w:hint="cs"/>
          <w:sz w:val="16"/>
          <w:szCs w:val="16"/>
          <w:rtl/>
        </w:rPr>
        <w:t>מדובר</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בשישה</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סרטים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שנעשו</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בשנים</w:t>
      </w:r>
      <w:r w:rsidRPr="004550D4">
        <w:rPr>
          <w:rFonts w:ascii="Times New Roman" w:hAnsi="Times New Roman" w:cs="Times New Roman"/>
          <w:sz w:val="16"/>
          <w:szCs w:val="16"/>
          <w:rtl/>
        </w:rPr>
        <w:t xml:space="preserve"> 2000–2006 </w:t>
      </w:r>
      <w:r w:rsidRPr="004550D4">
        <w:rPr>
          <w:rFonts w:ascii="Times New Roman" w:hAnsi="Times New Roman" w:cs="Times New Roman" w:hint="cs"/>
          <w:sz w:val="16"/>
          <w:szCs w:val="16"/>
          <w:rtl/>
        </w:rPr>
        <w:t>ואשר</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צופנים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בחובם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תגובה</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דיסוציאטיבית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ופוסט</w:t>
      </w:r>
      <w:r w:rsidRPr="004550D4">
        <w:rPr>
          <w:rFonts w:ascii="Times New Roman" w:hAnsi="Times New Roman" w:cs="Times New Roman"/>
          <w:sz w:val="16"/>
          <w:szCs w:val="16"/>
          <w:rtl/>
        </w:rPr>
        <w:t>-</w:t>
      </w:r>
      <w:r w:rsidRPr="004550D4">
        <w:rPr>
          <w:rFonts w:ascii="Times New Roman" w:hAnsi="Times New Roman" w:cs="Times New Roman" w:hint="cs"/>
          <w:sz w:val="16"/>
          <w:szCs w:val="16"/>
          <w:rtl/>
        </w:rPr>
        <w:t>טראומטית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הן</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ביחס</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לאירועים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היסטוריים</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והן</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ביחס</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למציאות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החברתית</w:t>
      </w:r>
      <w:r w:rsidRPr="004550D4">
        <w:rPr>
          <w:rFonts w:ascii="Times New Roman" w:hAnsi="Times New Roman" w:cs="Times New Roman"/>
          <w:sz w:val="16"/>
          <w:szCs w:val="16"/>
          <w:rtl/>
        </w:rPr>
        <w:t xml:space="preserve"> </w:t>
      </w:r>
      <w:r w:rsidRPr="004550D4">
        <w:rPr>
          <w:rFonts w:ascii="Times New Roman" w:hAnsi="Times New Roman" w:cs="Times New Roman" w:hint="cs"/>
          <w:sz w:val="16"/>
          <w:szCs w:val="16"/>
          <w:rtl/>
        </w:rPr>
        <w:t>ששררה</w:t>
      </w:r>
      <w:r w:rsidRPr="004550D4">
        <w:rPr>
          <w:rFonts w:ascii="Times New Roman" w:hAnsi="Times New Roman" w:cs="Times New Roman"/>
          <w:sz w:val="16"/>
          <w:szCs w:val="16"/>
          <w:rtl/>
        </w:rPr>
        <w:t xml:space="preserve"> </w:t>
      </w:r>
      <w:r>
        <w:rPr>
          <w:rFonts w:ascii="Times New Roman" w:hAnsi="Times New Roman" w:cs="Times New Roman" w:hint="cs"/>
          <w:sz w:val="16"/>
          <w:szCs w:val="16"/>
          <w:rtl/>
        </w:rPr>
        <w:t>...</w:t>
      </w:r>
    </w:p>
    <w:p w14:paraId="008C0EC0" w14:textId="650DD0E6" w:rsidR="004550D4" w:rsidRDefault="004550D4" w:rsidP="004550D4">
      <w:pPr>
        <w:bidi w:val="0"/>
        <w:spacing w:after="120" w:line="360" w:lineRule="auto"/>
        <w:rPr>
          <w:rFonts w:ascii="Times New Roman" w:hAnsi="Times New Roman" w:cs="Times New Roman"/>
          <w:sz w:val="16"/>
          <w:szCs w:val="16"/>
        </w:rPr>
      </w:pPr>
    </w:p>
    <w:p w14:paraId="5E1401E0" w14:textId="40408EFE" w:rsidR="004550D4" w:rsidRPr="004550D4" w:rsidRDefault="004550D4" w:rsidP="00032F78">
      <w:pPr>
        <w:bidi w:val="0"/>
        <w:spacing w:after="120" w:line="360" w:lineRule="auto"/>
        <w:rPr>
          <w:rFonts w:ascii="Times New Roman" w:hAnsi="Times New Roman" w:cs="Times New Roman"/>
          <w:sz w:val="16"/>
          <w:szCs w:val="16"/>
        </w:rPr>
      </w:pPr>
      <w:r>
        <w:rPr>
          <w:rFonts w:ascii="Times New Roman" w:hAnsi="Times New Roman" w:cs="Times New Roman"/>
          <w:sz w:val="16"/>
          <w:szCs w:val="16"/>
        </w:rPr>
        <w:t xml:space="preserve">So I believe </w:t>
      </w:r>
      <w:r w:rsidR="00032F78">
        <w:rPr>
          <w:rFonts w:ascii="Times New Roman" w:hAnsi="Times New Roman" w:cs="Times New Roman"/>
          <w:sz w:val="16"/>
          <w:szCs w:val="16"/>
        </w:rPr>
        <w:t xml:space="preserve">"characterized by…" / </w:t>
      </w:r>
      <w:r>
        <w:rPr>
          <w:rFonts w:ascii="Times New Roman" w:hAnsi="Times New Roman" w:cs="Times New Roman"/>
          <w:sz w:val="16"/>
          <w:szCs w:val="16"/>
        </w:rPr>
        <w:t xml:space="preserve">"marked by…" </w:t>
      </w:r>
      <w:r w:rsidR="00032F78">
        <w:rPr>
          <w:rFonts w:ascii="Times New Roman" w:hAnsi="Times New Roman" w:cs="Times New Roman"/>
          <w:sz w:val="16"/>
          <w:szCs w:val="16"/>
        </w:rPr>
        <w:t>are more accurate.</w:t>
      </w:r>
    </w:p>
    <w:p w14:paraId="2FCB4AF2" w14:textId="77777777" w:rsidR="004550D4" w:rsidRPr="00A8356A" w:rsidRDefault="004550D4" w:rsidP="004550D4">
      <w:pPr>
        <w:bidi w:val="0"/>
        <w:spacing w:after="120" w:line="360" w:lineRule="auto"/>
        <w:rPr>
          <w:rFonts w:ascii="Times New Roman" w:hAnsi="Times New Roman" w:cs="Times New Roman"/>
          <w:sz w:val="24"/>
          <w:szCs w:val="24"/>
        </w:rPr>
      </w:pPr>
    </w:p>
  </w:comment>
  <w:comment w:id="6" w:author="Author" w:date="2020-03-05T22:54:00Z" w:initials="A">
    <w:p w14:paraId="58136AB1" w14:textId="77777777" w:rsid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revised to “which </w:t>
      </w:r>
      <w:r>
        <w:rPr>
          <w:rFonts w:ascii="Times New Roman" w:hAnsi="Times New Roman" w:cs="Times New Roman"/>
          <w:b/>
          <w:sz w:val="24"/>
          <w:szCs w:val="24"/>
        </w:rPr>
        <w:t>previously</w:t>
      </w:r>
      <w:r>
        <w:rPr>
          <w:rFonts w:ascii="Times New Roman" w:hAnsi="Times New Roman" w:cs="Times New Roman"/>
          <w:sz w:val="24"/>
          <w:szCs w:val="24"/>
        </w:rPr>
        <w:t xml:space="preserve"> took place”?</w:t>
      </w:r>
    </w:p>
    <w:p w14:paraId="2F600B58" w14:textId="77777777" w:rsidR="00032F78" w:rsidRDefault="00032F78" w:rsidP="00032F78">
      <w:pPr>
        <w:bidi w:val="0"/>
        <w:spacing w:after="120" w:line="360" w:lineRule="auto"/>
        <w:rPr>
          <w:rFonts w:ascii="Times New Roman" w:hAnsi="Times New Roman" w:cs="Times New Roman"/>
          <w:sz w:val="24"/>
          <w:szCs w:val="24"/>
        </w:rPr>
      </w:pPr>
    </w:p>
    <w:p w14:paraId="129FF302" w14:textId="617012DE" w:rsidR="00032F78" w:rsidRPr="00F5576A" w:rsidRDefault="00032F78" w:rsidP="00032F78">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 Yes. Good idea!</w:t>
      </w:r>
    </w:p>
  </w:comment>
  <w:comment w:id="8" w:author="Author" w:date="2020-03-06T06:58:00Z" w:initials="A">
    <w:p w14:paraId="7BF0F7CA" w14:textId="77777777" w:rsidR="00EF45A0" w:rsidRDefault="00EF45A0" w:rsidP="00032F78">
      <w:pPr>
        <w:pStyle w:val="CommentText"/>
        <w:bidi w:val="0"/>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Is this a subtitle? If so, it should be preceded by a colon, as in </w:t>
      </w:r>
    </w:p>
    <w:p w14:paraId="665F0B5F" w14:textId="77777777" w:rsidR="00EF45A0" w:rsidRDefault="00EF45A0" w:rsidP="00032F78">
      <w:pPr>
        <w:pStyle w:val="CommentText"/>
        <w:bidi w:val="0"/>
      </w:pPr>
      <w:r w:rsidRPr="005B6550">
        <w:rPr>
          <w:rFonts w:ascii="Times New Roman" w:hAnsi="Times New Roman" w:cs="Times New Roman"/>
          <w:b/>
          <w:bCs/>
          <w:sz w:val="24"/>
          <w:szCs w:val="24"/>
        </w:rPr>
        <w:t xml:space="preserve">German Television </w:t>
      </w:r>
      <w:r>
        <w:rPr>
          <w:rFonts w:ascii="Times New Roman" w:hAnsi="Times New Roman" w:cs="Times New Roman"/>
          <w:b/>
          <w:bCs/>
          <w:sz w:val="24"/>
          <w:szCs w:val="24"/>
        </w:rPr>
        <w:t xml:space="preserve">Crime Films and German Emotions: </w:t>
      </w:r>
      <w:r w:rsidRPr="005B6550">
        <w:rPr>
          <w:rFonts w:ascii="Times New Roman" w:hAnsi="Times New Roman" w:cs="Times New Roman"/>
          <w:b/>
          <w:bCs/>
          <w:sz w:val="24"/>
          <w:szCs w:val="24"/>
        </w:rPr>
        <w:t xml:space="preserve">Jews in </w:t>
      </w:r>
      <w:proofErr w:type="spellStart"/>
      <w:r w:rsidRPr="005B6550">
        <w:rPr>
          <w:rFonts w:ascii="Times New Roman" w:hAnsi="Times New Roman" w:cs="Times New Roman"/>
          <w:b/>
          <w:bCs/>
          <w:sz w:val="24"/>
          <w:szCs w:val="24"/>
        </w:rPr>
        <w:t>Tatort</w:t>
      </w:r>
      <w:proofErr w:type="spellEnd"/>
    </w:p>
    <w:p w14:paraId="2390A784" w14:textId="77777777" w:rsidR="00032F78" w:rsidRDefault="00032F78" w:rsidP="00032F78">
      <w:pPr>
        <w:pStyle w:val="CommentText"/>
        <w:bidi w:val="0"/>
      </w:pPr>
    </w:p>
    <w:p w14:paraId="40172904" w14:textId="77777777" w:rsidR="00365E57" w:rsidRDefault="00365E57" w:rsidP="00365E57">
      <w:pPr>
        <w:pStyle w:val="CommentText"/>
        <w:bidi w:val="0"/>
      </w:pPr>
    </w:p>
    <w:p w14:paraId="7F7736C2" w14:textId="1BC91B68" w:rsidR="00032F78" w:rsidRDefault="00032F78" w:rsidP="00032F78">
      <w:pPr>
        <w:pStyle w:val="CommentText"/>
        <w:bidi w:val="0"/>
      </w:pPr>
      <w:proofErr w:type="spellStart"/>
      <w:r>
        <w:t>Asaf</w:t>
      </w:r>
      <w:proofErr w:type="spellEnd"/>
      <w:r>
        <w:t>:</w:t>
      </w:r>
    </w:p>
    <w:p w14:paraId="1B7CBF71" w14:textId="757B40CA" w:rsidR="00032F78" w:rsidRDefault="00032F78" w:rsidP="00032F78">
      <w:pPr>
        <w:pStyle w:val="CommentText"/>
        <w:bidi w:val="0"/>
      </w:pPr>
      <w:r>
        <w:t>It is a subtitle. Ideally, you're correct. However, this article was originally published in English and as you will see in the following link, they didn't use a colon:</w:t>
      </w:r>
    </w:p>
    <w:p w14:paraId="188E058B" w14:textId="4BA072BB" w:rsidR="00365E57" w:rsidRDefault="00365E57" w:rsidP="00365E57">
      <w:pPr>
        <w:pStyle w:val="CommentText"/>
        <w:bidi w:val="0"/>
        <w:rPr>
          <w:color w:val="0000FF"/>
          <w:u w:val="single"/>
        </w:rPr>
      </w:pPr>
      <w:r w:rsidRPr="00365E57">
        <w:t>https://www.vr-elibrary.de/doi/abs/10.13109/9783666300882.85</w:t>
      </w:r>
      <w:r>
        <w:rPr>
          <w:color w:val="0000FF"/>
          <w:u w:val="single"/>
        </w:rPr>
        <w:t xml:space="preserve"> </w:t>
      </w:r>
    </w:p>
    <w:p w14:paraId="225EF850" w14:textId="77777777" w:rsidR="00365E57" w:rsidRDefault="00365E57" w:rsidP="00365E57">
      <w:pPr>
        <w:pStyle w:val="CommentText"/>
        <w:bidi w:val="0"/>
      </w:pPr>
    </w:p>
    <w:p w14:paraId="3068D07B" w14:textId="77777777" w:rsidR="00365E57" w:rsidRDefault="00365E57" w:rsidP="00365E57">
      <w:pPr>
        <w:pStyle w:val="CommentText"/>
        <w:bidi w:val="0"/>
      </w:pPr>
    </w:p>
    <w:p w14:paraId="1D96198D" w14:textId="77777777" w:rsidR="00365E57" w:rsidRPr="00365E57" w:rsidRDefault="00365E57" w:rsidP="00365E57">
      <w:pPr>
        <w:pStyle w:val="CommentText"/>
        <w:bidi w:val="0"/>
        <w:rPr>
          <w:b/>
          <w:i/>
        </w:rPr>
      </w:pPr>
      <w:r w:rsidRPr="00365E57">
        <w:rPr>
          <w:b/>
          <w:i/>
        </w:rPr>
        <w:t>In that case, it’s best to leave it as is!</w:t>
      </w:r>
    </w:p>
    <w:p w14:paraId="2F91AAEE" w14:textId="023ED8FE" w:rsidR="00365E57" w:rsidRPr="00365E57" w:rsidRDefault="00365E57" w:rsidP="00365E57">
      <w:pPr>
        <w:pStyle w:val="CommentText"/>
        <w:bidi w:val="0"/>
        <w:rPr>
          <w:color w:val="0000FF"/>
          <w:u w:val="single"/>
        </w:rPr>
      </w:pPr>
    </w:p>
  </w:comment>
  <w:comment w:id="9" w:author="Author" w:date="2020-03-05T23:04:00Z" w:initials="A">
    <w:p w14:paraId="6E90BBE4" w14:textId="00FF2DD9" w:rsidR="008671D6" w:rsidRDefault="008671D6" w:rsidP="008671D6">
      <w:pPr>
        <w:pStyle w:val="CommentText"/>
        <w:bidi w:val="0"/>
      </w:pPr>
      <w:r>
        <w:rPr>
          <w:rStyle w:val="CommentReference"/>
        </w:rPr>
        <w:annotationRef/>
      </w:r>
      <w:r>
        <w:t>Do you mean “nostalgic design”? “designing nostalgia”?</w:t>
      </w:r>
    </w:p>
    <w:p w14:paraId="662F5D87" w14:textId="77777777" w:rsidR="00032F78" w:rsidRDefault="00032F78" w:rsidP="00032F78">
      <w:pPr>
        <w:pStyle w:val="CommentText"/>
        <w:bidi w:val="0"/>
      </w:pPr>
    </w:p>
    <w:p w14:paraId="7911AA15" w14:textId="34484B13" w:rsidR="00032F78" w:rsidRDefault="00032F78" w:rsidP="00032F78">
      <w:pPr>
        <w:pStyle w:val="CommentText"/>
        <w:bidi w:val="0"/>
      </w:pPr>
      <w:r>
        <w:t>Asaf: The original sentence in Hebrew is:</w:t>
      </w:r>
    </w:p>
    <w:p w14:paraId="3952B075" w14:textId="4BA28A43" w:rsidR="00032F78" w:rsidRDefault="00032F78" w:rsidP="00032F78">
      <w:pPr>
        <w:pStyle w:val="CommentText"/>
        <w:bidi w:val="0"/>
        <w:rPr>
          <w:rFonts w:cs="Arial"/>
          <w:sz w:val="16"/>
          <w:szCs w:val="16"/>
        </w:rPr>
      </w:pPr>
      <w:r w:rsidRPr="00032F78">
        <w:rPr>
          <w:rFonts w:cs="Arial" w:hint="cs"/>
          <w:sz w:val="16"/>
          <w:szCs w:val="16"/>
          <w:rtl/>
        </w:rPr>
        <w:t>מאמר</w:t>
      </w:r>
      <w:r w:rsidRPr="00032F78">
        <w:rPr>
          <w:rFonts w:cs="Arial"/>
          <w:sz w:val="16"/>
          <w:szCs w:val="16"/>
          <w:rtl/>
        </w:rPr>
        <w:t xml:space="preserve"> </w:t>
      </w:r>
      <w:r w:rsidRPr="00032F78">
        <w:rPr>
          <w:rFonts w:cs="Arial" w:hint="cs"/>
          <w:sz w:val="16"/>
          <w:szCs w:val="16"/>
          <w:rtl/>
        </w:rPr>
        <w:t>זה</w:t>
      </w:r>
      <w:r w:rsidRPr="00032F78">
        <w:rPr>
          <w:rFonts w:cs="Arial"/>
          <w:sz w:val="16"/>
          <w:szCs w:val="16"/>
          <w:rtl/>
        </w:rPr>
        <w:t xml:space="preserve"> </w:t>
      </w:r>
      <w:r w:rsidRPr="00032F78">
        <w:rPr>
          <w:rFonts w:cs="Arial" w:hint="cs"/>
          <w:sz w:val="16"/>
          <w:szCs w:val="16"/>
          <w:rtl/>
        </w:rPr>
        <w:t>מציע</w:t>
      </w:r>
      <w:r w:rsidRPr="00032F78">
        <w:rPr>
          <w:rFonts w:cs="Arial"/>
          <w:sz w:val="16"/>
          <w:szCs w:val="16"/>
          <w:rtl/>
        </w:rPr>
        <w:t xml:space="preserve"> </w:t>
      </w:r>
      <w:r w:rsidRPr="00032F78">
        <w:rPr>
          <w:rFonts w:cs="Arial" w:hint="cs"/>
          <w:sz w:val="16"/>
          <w:szCs w:val="16"/>
          <w:rtl/>
        </w:rPr>
        <w:t>עיון</w:t>
      </w:r>
      <w:r w:rsidRPr="00032F78">
        <w:rPr>
          <w:rFonts w:cs="Arial"/>
          <w:sz w:val="16"/>
          <w:szCs w:val="16"/>
          <w:rtl/>
        </w:rPr>
        <w:t xml:space="preserve"> </w:t>
      </w:r>
      <w:r w:rsidRPr="00032F78">
        <w:rPr>
          <w:rFonts w:cs="Arial" w:hint="cs"/>
          <w:sz w:val="16"/>
          <w:szCs w:val="16"/>
          <w:rtl/>
        </w:rPr>
        <w:t>בפרקטיקה</w:t>
      </w:r>
      <w:r w:rsidRPr="00032F78">
        <w:rPr>
          <w:rFonts w:cs="Arial"/>
          <w:sz w:val="16"/>
          <w:szCs w:val="16"/>
          <w:rtl/>
        </w:rPr>
        <w:t xml:space="preserve"> </w:t>
      </w:r>
      <w:r w:rsidRPr="00032F78">
        <w:rPr>
          <w:rFonts w:cs="Arial" w:hint="cs"/>
          <w:sz w:val="16"/>
          <w:szCs w:val="16"/>
          <w:rtl/>
        </w:rPr>
        <w:t>של</w:t>
      </w:r>
      <w:r w:rsidRPr="00032F78">
        <w:rPr>
          <w:rFonts w:cs="Arial"/>
          <w:sz w:val="16"/>
          <w:szCs w:val="16"/>
          <w:rtl/>
        </w:rPr>
        <w:t xml:space="preserve"> </w:t>
      </w:r>
      <w:r w:rsidRPr="00032F78">
        <w:rPr>
          <w:rFonts w:cs="Arial" w:hint="cs"/>
          <w:sz w:val="16"/>
          <w:szCs w:val="16"/>
          <w:rtl/>
        </w:rPr>
        <w:t>עיצוב</w:t>
      </w:r>
      <w:r w:rsidRPr="00032F78">
        <w:rPr>
          <w:rFonts w:cs="Arial"/>
          <w:sz w:val="16"/>
          <w:szCs w:val="16"/>
          <w:rtl/>
        </w:rPr>
        <w:t xml:space="preserve"> </w:t>
      </w:r>
      <w:r w:rsidRPr="00032F78">
        <w:rPr>
          <w:rFonts w:cs="Arial" w:hint="cs"/>
          <w:sz w:val="16"/>
          <w:szCs w:val="16"/>
          <w:rtl/>
        </w:rPr>
        <w:t>נוסטלגי</w:t>
      </w:r>
      <w:r w:rsidRPr="00032F78">
        <w:rPr>
          <w:rFonts w:cs="Arial"/>
          <w:sz w:val="16"/>
          <w:szCs w:val="16"/>
          <w:rtl/>
        </w:rPr>
        <w:t xml:space="preserve"> </w:t>
      </w:r>
      <w:r w:rsidRPr="00032F78">
        <w:rPr>
          <w:rFonts w:cs="Arial" w:hint="cs"/>
          <w:sz w:val="16"/>
          <w:szCs w:val="16"/>
          <w:rtl/>
        </w:rPr>
        <w:t>באמצעות</w:t>
      </w:r>
      <w:r w:rsidRPr="00032F78">
        <w:rPr>
          <w:rFonts w:cs="Arial"/>
          <w:sz w:val="16"/>
          <w:szCs w:val="16"/>
          <w:rtl/>
        </w:rPr>
        <w:t xml:space="preserve"> </w:t>
      </w:r>
      <w:r w:rsidRPr="00032F78">
        <w:rPr>
          <w:rFonts w:cs="Arial" w:hint="cs"/>
          <w:sz w:val="16"/>
          <w:szCs w:val="16"/>
          <w:rtl/>
        </w:rPr>
        <w:t>אסתטיקת</w:t>
      </w:r>
      <w:r w:rsidRPr="00032F78">
        <w:rPr>
          <w:rFonts w:cs="Arial"/>
          <w:sz w:val="16"/>
          <w:szCs w:val="16"/>
          <w:rtl/>
        </w:rPr>
        <w:t xml:space="preserve"> "</w:t>
      </w:r>
      <w:r w:rsidRPr="00032F78">
        <w:rPr>
          <w:rFonts w:cs="Arial" w:hint="cs"/>
          <w:sz w:val="16"/>
          <w:szCs w:val="16"/>
          <w:rtl/>
        </w:rPr>
        <w:t>רטרו</w:t>
      </w:r>
      <w:r w:rsidRPr="00032F78">
        <w:rPr>
          <w:rFonts w:cs="Arial"/>
          <w:sz w:val="16"/>
          <w:szCs w:val="16"/>
          <w:rtl/>
        </w:rPr>
        <w:t xml:space="preserve">" </w:t>
      </w:r>
      <w:r w:rsidRPr="00032F78">
        <w:rPr>
          <w:rFonts w:cs="Arial" w:hint="cs"/>
          <w:sz w:val="16"/>
          <w:szCs w:val="16"/>
          <w:rtl/>
        </w:rPr>
        <w:t>בסדרת</w:t>
      </w:r>
      <w:r w:rsidRPr="00032F78">
        <w:rPr>
          <w:rFonts w:cs="Arial"/>
          <w:sz w:val="16"/>
          <w:szCs w:val="16"/>
          <w:rtl/>
        </w:rPr>
        <w:t xml:space="preserve"> </w:t>
      </w:r>
      <w:r w:rsidRPr="00032F78">
        <w:rPr>
          <w:rFonts w:cs="Arial" w:hint="cs"/>
          <w:sz w:val="16"/>
          <w:szCs w:val="16"/>
          <w:rtl/>
        </w:rPr>
        <w:t>הטלוויזיה</w:t>
      </w:r>
      <w:r w:rsidRPr="00032F78">
        <w:rPr>
          <w:rFonts w:cs="Arial"/>
          <w:sz w:val="16"/>
          <w:szCs w:val="16"/>
          <w:rtl/>
        </w:rPr>
        <w:t xml:space="preserve"> </w:t>
      </w:r>
      <w:r w:rsidRPr="00032F78">
        <w:rPr>
          <w:rFonts w:cs="Arial" w:hint="cs"/>
          <w:sz w:val="16"/>
          <w:szCs w:val="16"/>
          <w:rtl/>
        </w:rPr>
        <w:t>האיש</w:t>
      </w:r>
      <w:r w:rsidRPr="00032F78">
        <w:rPr>
          <w:rFonts w:cs="Arial"/>
          <w:sz w:val="16"/>
          <w:szCs w:val="16"/>
          <w:rtl/>
        </w:rPr>
        <w:t xml:space="preserve"> </w:t>
      </w:r>
      <w:r w:rsidRPr="00032F78">
        <w:rPr>
          <w:rFonts w:cs="Arial" w:hint="cs"/>
          <w:sz w:val="16"/>
          <w:szCs w:val="16"/>
          <w:rtl/>
        </w:rPr>
        <w:t>במצודה</w:t>
      </w:r>
      <w:r w:rsidRPr="00032F78">
        <w:rPr>
          <w:rFonts w:cs="Arial"/>
          <w:sz w:val="16"/>
          <w:szCs w:val="16"/>
          <w:rtl/>
        </w:rPr>
        <w:t xml:space="preserve"> </w:t>
      </w:r>
      <w:r w:rsidRPr="00032F78">
        <w:rPr>
          <w:rFonts w:cs="Arial" w:hint="cs"/>
          <w:sz w:val="16"/>
          <w:szCs w:val="16"/>
          <w:rtl/>
        </w:rPr>
        <w:t>הרמה</w:t>
      </w:r>
    </w:p>
    <w:p w14:paraId="49DEC80D" w14:textId="77777777" w:rsidR="00032F78" w:rsidRDefault="00032F78" w:rsidP="00032F78">
      <w:pPr>
        <w:pStyle w:val="CommentText"/>
        <w:bidi w:val="0"/>
        <w:rPr>
          <w:rFonts w:cs="Arial"/>
          <w:sz w:val="16"/>
          <w:szCs w:val="16"/>
        </w:rPr>
      </w:pPr>
    </w:p>
    <w:p w14:paraId="02AD84D3" w14:textId="3A44F1CC" w:rsidR="00032F78" w:rsidRPr="00032F78" w:rsidRDefault="00032F78" w:rsidP="00417BBE">
      <w:pPr>
        <w:pStyle w:val="CommentText"/>
        <w:bidi w:val="0"/>
        <w:rPr>
          <w:sz w:val="16"/>
          <w:szCs w:val="16"/>
        </w:rPr>
      </w:pPr>
      <w:r>
        <w:rPr>
          <w:rFonts w:cs="Arial"/>
          <w:sz w:val="16"/>
          <w:szCs w:val="16"/>
        </w:rPr>
        <w:t xml:space="preserve">I believe </w:t>
      </w:r>
      <w:r w:rsidR="00417BBE">
        <w:rPr>
          <w:rFonts w:cs="Arial"/>
          <w:sz w:val="16"/>
          <w:szCs w:val="16"/>
        </w:rPr>
        <w:t xml:space="preserve">"nostalgic design" might be better. I think Rosen refers to the making of the nostalgic experience in the series and also to nostalgia as a concept that is explored (reflective nostalgia).  </w:t>
      </w:r>
    </w:p>
  </w:comment>
  <w:comment w:id="11" w:author="Author" w:date="2020-03-06T07:03:00Z" w:initials="A">
    <w:p w14:paraId="6744399D" w14:textId="77777777" w:rsidR="003033CC" w:rsidRDefault="003033CC" w:rsidP="003033CC">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changed to </w:t>
      </w:r>
      <w:r>
        <w:rPr>
          <w:rFonts w:ascii="Times New Roman" w:hAnsi="Times New Roman" w:cs="Times New Roman"/>
          <w:i/>
          <w:sz w:val="24"/>
          <w:szCs w:val="24"/>
        </w:rPr>
        <w:t>historical</w:t>
      </w:r>
      <w:r>
        <w:rPr>
          <w:rFonts w:ascii="Times New Roman" w:hAnsi="Times New Roman" w:cs="Times New Roman"/>
          <w:sz w:val="24"/>
          <w:szCs w:val="24"/>
        </w:rPr>
        <w:t xml:space="preserve">, meaning </w:t>
      </w:r>
      <w:r>
        <w:rPr>
          <w:rFonts w:ascii="Times New Roman" w:hAnsi="Times New Roman" w:cs="Times New Roman"/>
          <w:i/>
          <w:sz w:val="24"/>
          <w:szCs w:val="24"/>
        </w:rPr>
        <w:t>taken from history</w:t>
      </w:r>
      <w:r>
        <w:rPr>
          <w:rFonts w:ascii="Times New Roman" w:hAnsi="Times New Roman" w:cs="Times New Roman"/>
          <w:sz w:val="24"/>
          <w:szCs w:val="24"/>
        </w:rPr>
        <w:t xml:space="preserve">, or should it be kept as </w:t>
      </w:r>
      <w:r>
        <w:rPr>
          <w:rFonts w:ascii="Times New Roman" w:hAnsi="Times New Roman" w:cs="Times New Roman"/>
          <w:i/>
          <w:sz w:val="24"/>
          <w:szCs w:val="24"/>
        </w:rPr>
        <w:t>historic</w:t>
      </w:r>
      <w:r>
        <w:rPr>
          <w:rFonts w:ascii="Times New Roman" w:hAnsi="Times New Roman" w:cs="Times New Roman"/>
          <w:sz w:val="24"/>
          <w:szCs w:val="24"/>
        </w:rPr>
        <w:t>, meaning</w:t>
      </w:r>
      <w:r>
        <w:rPr>
          <w:rFonts w:ascii="Times New Roman" w:hAnsi="Times New Roman" w:cs="Times New Roman"/>
          <w:i/>
          <w:sz w:val="24"/>
          <w:szCs w:val="24"/>
        </w:rPr>
        <w:t xml:space="preserve"> notable/significant</w:t>
      </w:r>
      <w:r>
        <w:rPr>
          <w:rFonts w:ascii="Times New Roman" w:hAnsi="Times New Roman" w:cs="Times New Roman"/>
          <w:sz w:val="24"/>
          <w:szCs w:val="24"/>
        </w:rPr>
        <w:t>?</w:t>
      </w:r>
    </w:p>
    <w:p w14:paraId="5D639C6D" w14:textId="77777777" w:rsidR="00417BBE" w:rsidRDefault="00417BBE" w:rsidP="00417BBE">
      <w:pPr>
        <w:bidi w:val="0"/>
        <w:spacing w:after="120" w:line="360" w:lineRule="auto"/>
        <w:rPr>
          <w:rFonts w:ascii="Times New Roman" w:hAnsi="Times New Roman" w:cs="Times New Roman"/>
          <w:sz w:val="24"/>
          <w:szCs w:val="24"/>
        </w:rPr>
      </w:pPr>
    </w:p>
    <w:p w14:paraId="5174F2E4" w14:textId="50B077E3" w:rsidR="00417BBE" w:rsidRDefault="00417BBE" w:rsidP="00417BBE">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Asaf:</w:t>
      </w:r>
    </w:p>
    <w:p w14:paraId="0E96F7E3" w14:textId="740B9DC4" w:rsidR="00417BBE" w:rsidRDefault="00417BBE" w:rsidP="00417BBE">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agree. Historical makes more sense. Would "Historical" also refer to its place in history and the historical discourse? </w:t>
      </w:r>
    </w:p>
    <w:p w14:paraId="2E45BBA3" w14:textId="77777777" w:rsidR="00365E57" w:rsidRDefault="00365E57" w:rsidP="00365E57">
      <w:pPr>
        <w:bidi w:val="0"/>
        <w:spacing w:after="120" w:line="360" w:lineRule="auto"/>
        <w:rPr>
          <w:rFonts w:ascii="Times New Roman" w:hAnsi="Times New Roman" w:cs="Times New Roman"/>
          <w:sz w:val="24"/>
          <w:szCs w:val="24"/>
        </w:rPr>
      </w:pPr>
    </w:p>
    <w:p w14:paraId="443C2BCA" w14:textId="77D241C0" w:rsidR="00365E57" w:rsidRPr="00365E57" w:rsidRDefault="00365E57" w:rsidP="00365E57">
      <w:pPr>
        <w:bidi w:val="0"/>
        <w:spacing w:after="120" w:line="360" w:lineRule="auto"/>
        <w:rPr>
          <w:rFonts w:ascii="Times New Roman" w:hAnsi="Times New Roman" w:cs="Times New Roman"/>
          <w:b/>
          <w:sz w:val="24"/>
          <w:szCs w:val="24"/>
        </w:rPr>
      </w:pPr>
      <w:r>
        <w:rPr>
          <w:rFonts w:ascii="Times New Roman" w:hAnsi="Times New Roman" w:cs="Times New Roman"/>
          <w:b/>
          <w:i/>
          <w:sz w:val="24"/>
          <w:szCs w:val="24"/>
        </w:rPr>
        <w:t xml:space="preserve">Yes. “Historical” places the premise in a context of happening in a past time, rather than just being “unique” or “trend-setting” in </w:t>
      </w:r>
      <w:r>
        <w:rPr>
          <w:rFonts w:ascii="Times New Roman" w:hAnsi="Times New Roman" w:cs="Times New Roman"/>
          <w:b/>
          <w:i/>
          <w:sz w:val="24"/>
          <w:szCs w:val="24"/>
        </w:rPr>
        <w:t>general.</w:t>
      </w:r>
      <w:bookmarkStart w:id="13" w:name="_GoBack"/>
      <w:bookmarkEnd w:id="13"/>
      <w:r>
        <w:rPr>
          <w:rFonts w:ascii="Times New Roman" w:hAnsi="Times New Roman" w:cs="Times New Roman"/>
          <w:b/>
          <w:i/>
          <w:sz w:val="24"/>
          <w:szCs w:val="24"/>
        </w:rPr>
        <w:t xml:space="preserve"> </w:t>
      </w:r>
    </w:p>
  </w:comment>
  <w:comment w:id="15" w:author="Author" w:initials="A">
    <w:p w14:paraId="3F6330C6" w14:textId="77777777" w:rsidR="004A1265" w:rsidRDefault="004A1265" w:rsidP="004A1265">
      <w:pPr>
        <w:pStyle w:val="CommentText"/>
        <w:rPr>
          <w:rtl/>
        </w:rPr>
      </w:pPr>
      <w:r>
        <w:rPr>
          <w:rStyle w:val="CommentReference"/>
        </w:rPr>
        <w:annotationRef/>
      </w:r>
      <w:r>
        <w:rPr>
          <w:rFonts w:hint="cs"/>
          <w:rtl/>
        </w:rPr>
        <w:t>נראה לי שיש כאן צרימה מסוימת מבחינה דקדוקית. אולי ניתן לנסח את המשפטים באופן פעיל כשהנושא הוא היוצרים?</w:t>
      </w:r>
    </w:p>
    <w:p w14:paraId="5B52F59E" w14:textId="77777777" w:rsidR="004A1265" w:rsidRDefault="004A1265" w:rsidP="004A1265">
      <w:pPr>
        <w:pStyle w:val="CommentText"/>
        <w:rPr>
          <w:rtl/>
        </w:rPr>
      </w:pPr>
    </w:p>
    <w:p w14:paraId="18A59880" w14:textId="77777777" w:rsidR="004A1265" w:rsidRDefault="004A1265" w:rsidP="004A1265">
      <w:pPr>
        <w:bidi w:val="0"/>
        <w:jc w:val="both"/>
        <w:rPr>
          <w:rFonts w:cs="Arial"/>
        </w:rPr>
      </w:pPr>
      <w:r>
        <w:rPr>
          <w:rFonts w:cs="Arial"/>
        </w:rPr>
        <w:t>How do the creators construct an imagined past? How do they apply practices of memory and remembrance? In what ways does a mechanism of nostalgia operate in this television series?</w:t>
      </w:r>
      <w:r>
        <w:rPr>
          <w:rStyle w:val="CommentReference"/>
        </w:rPr>
        <w:annotationRef/>
      </w:r>
    </w:p>
    <w:p w14:paraId="23D821C5" w14:textId="77777777" w:rsidR="004A1265" w:rsidRPr="008E2155" w:rsidRDefault="004A1265" w:rsidP="004A1265">
      <w:pPr>
        <w:pStyle w:val="CommentText"/>
        <w:bidi w:val="0"/>
      </w:pPr>
    </w:p>
  </w:comment>
  <w:comment w:id="14" w:author="Author" w:date="2020-03-05T23:08:00Z" w:initials="A">
    <w:p w14:paraId="38AD8578" w14:textId="77777777" w:rsidR="003033CC" w:rsidRDefault="003033CC" w:rsidP="00417BBE">
      <w:pPr>
        <w:pStyle w:val="CommentText"/>
        <w:bidi w:val="0"/>
      </w:pPr>
      <w:r>
        <w:rPr>
          <w:rStyle w:val="CommentReference"/>
        </w:rPr>
        <w:annotationRef/>
      </w:r>
      <w:r>
        <w:rPr>
          <w:rFonts w:ascii="Times New Roman" w:hAnsi="Times New Roman" w:cs="Times New Roman"/>
          <w:sz w:val="24"/>
          <w:szCs w:val="24"/>
        </w:rPr>
        <w:t>I made some edits that are possible alternatives to the suggestions in the comment above, but please review/revise as needed</w:t>
      </w:r>
    </w:p>
    <w:p w14:paraId="73E62887" w14:textId="77777777" w:rsidR="00417BBE" w:rsidRDefault="00417BBE" w:rsidP="00417BBE">
      <w:pPr>
        <w:pStyle w:val="CommentText"/>
        <w:bidi w:val="0"/>
      </w:pPr>
    </w:p>
    <w:p w14:paraId="3594500B" w14:textId="5FADBE60" w:rsidR="00417BBE" w:rsidRDefault="00417BBE" w:rsidP="00417BBE">
      <w:pPr>
        <w:pStyle w:val="CommentText"/>
        <w:bidi w:val="0"/>
      </w:pPr>
      <w:r>
        <w:t>Asaf: Perfect!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B4AF2" w15:done="0"/>
  <w15:commentEx w15:paraId="129FF302" w15:done="0"/>
  <w15:commentEx w15:paraId="6035B831" w15:done="0"/>
  <w15:commentEx w15:paraId="02AD84D3" w15:done="0"/>
  <w15:commentEx w15:paraId="0E96F7E3" w15:done="0"/>
  <w15:commentEx w15:paraId="23D821C5" w15:done="0"/>
  <w15:commentEx w15:paraId="35945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8D"/>
    <w:rsid w:val="00032F78"/>
    <w:rsid w:val="001265BF"/>
    <w:rsid w:val="00142D36"/>
    <w:rsid w:val="00285813"/>
    <w:rsid w:val="002A07CF"/>
    <w:rsid w:val="003033CC"/>
    <w:rsid w:val="00336DC7"/>
    <w:rsid w:val="00365E57"/>
    <w:rsid w:val="0039520E"/>
    <w:rsid w:val="003B5DE4"/>
    <w:rsid w:val="00417BBE"/>
    <w:rsid w:val="004550D4"/>
    <w:rsid w:val="004A1265"/>
    <w:rsid w:val="00534125"/>
    <w:rsid w:val="005B6550"/>
    <w:rsid w:val="006C11C9"/>
    <w:rsid w:val="0077488D"/>
    <w:rsid w:val="00855297"/>
    <w:rsid w:val="008671D6"/>
    <w:rsid w:val="009122BE"/>
    <w:rsid w:val="009742F8"/>
    <w:rsid w:val="00A57369"/>
    <w:rsid w:val="00A63A34"/>
    <w:rsid w:val="00A8356A"/>
    <w:rsid w:val="00DE1DE5"/>
    <w:rsid w:val="00E92D4A"/>
    <w:rsid w:val="00EF45A0"/>
    <w:rsid w:val="00F5576A"/>
    <w:rsid w:val="00FF727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265"/>
    <w:rPr>
      <w:sz w:val="16"/>
      <w:szCs w:val="16"/>
    </w:rPr>
  </w:style>
  <w:style w:type="paragraph" w:styleId="CommentText">
    <w:name w:val="annotation text"/>
    <w:basedOn w:val="Normal"/>
    <w:link w:val="CommentTextChar"/>
    <w:uiPriority w:val="99"/>
    <w:semiHidden/>
    <w:unhideWhenUsed/>
    <w:rsid w:val="004A1265"/>
    <w:pPr>
      <w:spacing w:line="240" w:lineRule="auto"/>
    </w:pPr>
    <w:rPr>
      <w:sz w:val="20"/>
      <w:szCs w:val="20"/>
    </w:rPr>
  </w:style>
  <w:style w:type="character" w:customStyle="1" w:styleId="CommentTextChar">
    <w:name w:val="Comment Text Char"/>
    <w:basedOn w:val="DefaultParagraphFont"/>
    <w:link w:val="CommentText"/>
    <w:uiPriority w:val="99"/>
    <w:semiHidden/>
    <w:rsid w:val="004A1265"/>
    <w:rPr>
      <w:sz w:val="20"/>
      <w:szCs w:val="20"/>
    </w:rPr>
  </w:style>
  <w:style w:type="paragraph" w:styleId="BalloonText">
    <w:name w:val="Balloon Text"/>
    <w:basedOn w:val="Normal"/>
    <w:link w:val="BalloonTextChar"/>
    <w:uiPriority w:val="99"/>
    <w:semiHidden/>
    <w:unhideWhenUsed/>
    <w:rsid w:val="004A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B6550"/>
    <w:rPr>
      <w:b/>
      <w:bCs/>
    </w:rPr>
  </w:style>
  <w:style w:type="character" w:customStyle="1" w:styleId="CommentSubjectChar">
    <w:name w:val="Comment Subject Char"/>
    <w:basedOn w:val="CommentTextChar"/>
    <w:link w:val="CommentSubject"/>
    <w:uiPriority w:val="99"/>
    <w:semiHidden/>
    <w:rsid w:val="005B6550"/>
    <w:rPr>
      <w:b/>
      <w:bCs/>
      <w:sz w:val="20"/>
      <w:szCs w:val="20"/>
    </w:rPr>
  </w:style>
  <w:style w:type="character" w:styleId="Hyperlink">
    <w:name w:val="Hyperlink"/>
    <w:basedOn w:val="DefaultParagraphFont"/>
    <w:uiPriority w:val="99"/>
    <w:unhideWhenUsed/>
    <w:rsid w:val="00032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265"/>
    <w:rPr>
      <w:sz w:val="16"/>
      <w:szCs w:val="16"/>
    </w:rPr>
  </w:style>
  <w:style w:type="paragraph" w:styleId="CommentText">
    <w:name w:val="annotation text"/>
    <w:basedOn w:val="Normal"/>
    <w:link w:val="CommentTextChar"/>
    <w:uiPriority w:val="99"/>
    <w:semiHidden/>
    <w:unhideWhenUsed/>
    <w:rsid w:val="004A1265"/>
    <w:pPr>
      <w:spacing w:line="240" w:lineRule="auto"/>
    </w:pPr>
    <w:rPr>
      <w:sz w:val="20"/>
      <w:szCs w:val="20"/>
    </w:rPr>
  </w:style>
  <w:style w:type="character" w:customStyle="1" w:styleId="CommentTextChar">
    <w:name w:val="Comment Text Char"/>
    <w:basedOn w:val="DefaultParagraphFont"/>
    <w:link w:val="CommentText"/>
    <w:uiPriority w:val="99"/>
    <w:semiHidden/>
    <w:rsid w:val="004A1265"/>
    <w:rPr>
      <w:sz w:val="20"/>
      <w:szCs w:val="20"/>
    </w:rPr>
  </w:style>
  <w:style w:type="paragraph" w:styleId="BalloonText">
    <w:name w:val="Balloon Text"/>
    <w:basedOn w:val="Normal"/>
    <w:link w:val="BalloonTextChar"/>
    <w:uiPriority w:val="99"/>
    <w:semiHidden/>
    <w:unhideWhenUsed/>
    <w:rsid w:val="004A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B6550"/>
    <w:rPr>
      <w:b/>
      <w:bCs/>
    </w:rPr>
  </w:style>
  <w:style w:type="character" w:customStyle="1" w:styleId="CommentSubjectChar">
    <w:name w:val="Comment Subject Char"/>
    <w:basedOn w:val="CommentTextChar"/>
    <w:link w:val="CommentSubject"/>
    <w:uiPriority w:val="99"/>
    <w:semiHidden/>
    <w:rsid w:val="005B6550"/>
    <w:rPr>
      <w:b/>
      <w:bCs/>
      <w:sz w:val="20"/>
      <w:szCs w:val="20"/>
    </w:rPr>
  </w:style>
  <w:style w:type="character" w:styleId="Hyperlink">
    <w:name w:val="Hyperlink"/>
    <w:basedOn w:val="DefaultParagraphFont"/>
    <w:uiPriority w:val="99"/>
    <w:unhideWhenUsed/>
    <w:rsid w:val="00032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4719</Characters>
  <Application>Microsoft Office Word</Application>
  <DocSecurity>0</DocSecurity>
  <Lines>84</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Tal</dc:creator>
  <cp:lastModifiedBy>Author</cp:lastModifiedBy>
  <cp:revision>2</cp:revision>
  <dcterms:created xsi:type="dcterms:W3CDTF">2020-03-06T15:07:00Z</dcterms:created>
  <dcterms:modified xsi:type="dcterms:W3CDTF">2020-03-06T15:07:00Z</dcterms:modified>
</cp:coreProperties>
</file>