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C8AA6" w14:textId="77777777" w:rsidR="00B71918" w:rsidRPr="00D84D3F" w:rsidRDefault="00B71918" w:rsidP="007B003F">
      <w:pPr>
        <w:bidi w:val="0"/>
        <w:spacing w:after="120" w:line="240" w:lineRule="auto"/>
        <w:jc w:val="center"/>
        <w:rPr>
          <w:rFonts w:asciiTheme="majorBidi" w:hAnsiTheme="majorBidi" w:cstheme="majorBidi"/>
          <w:b/>
          <w:bCs/>
          <w:sz w:val="24"/>
          <w:szCs w:val="24"/>
        </w:rPr>
      </w:pPr>
      <w:r w:rsidRPr="00D84D3F">
        <w:rPr>
          <w:rFonts w:asciiTheme="majorBidi" w:hAnsiTheme="majorBidi" w:cstheme="majorBidi"/>
          <w:b/>
          <w:bCs/>
          <w:sz w:val="24"/>
          <w:szCs w:val="24"/>
        </w:rPr>
        <w:t>We the Th</w:t>
      </w:r>
      <w:r w:rsidR="00763FB8">
        <w:rPr>
          <w:rFonts w:asciiTheme="majorBidi" w:hAnsiTheme="majorBidi" w:cstheme="majorBidi"/>
          <w:b/>
          <w:bCs/>
          <w:sz w:val="24"/>
          <w:szCs w:val="24"/>
        </w:rPr>
        <w:t xml:space="preserve">ird: Personal Journeys of </w:t>
      </w:r>
      <w:commentRangeStart w:id="0"/>
      <w:commentRangeStart w:id="1"/>
      <w:r w:rsidR="00763FB8">
        <w:rPr>
          <w:rFonts w:asciiTheme="majorBidi" w:hAnsiTheme="majorBidi" w:cstheme="majorBidi"/>
          <w:b/>
          <w:bCs/>
          <w:sz w:val="24"/>
          <w:szCs w:val="24"/>
        </w:rPr>
        <w:t>T</w:t>
      </w:r>
      <w:r w:rsidR="00B051C4">
        <w:rPr>
          <w:rFonts w:asciiTheme="majorBidi" w:hAnsiTheme="majorBidi" w:cstheme="majorBidi"/>
          <w:b/>
          <w:bCs/>
          <w:sz w:val="24"/>
          <w:szCs w:val="24"/>
        </w:rPr>
        <w:t xml:space="preserve">hird </w:t>
      </w:r>
      <w:r w:rsidRPr="00D84D3F">
        <w:rPr>
          <w:rFonts w:asciiTheme="majorBidi" w:hAnsiTheme="majorBidi" w:cstheme="majorBidi"/>
          <w:b/>
          <w:bCs/>
          <w:sz w:val="24"/>
          <w:szCs w:val="24"/>
        </w:rPr>
        <w:t xml:space="preserve">Generation Holocaust Survivor </w:t>
      </w:r>
      <w:commentRangeEnd w:id="0"/>
      <w:r w:rsidR="00763FB8">
        <w:rPr>
          <w:rStyle w:val="CommentReference"/>
        </w:rPr>
        <w:commentReference w:id="0"/>
      </w:r>
      <w:commentRangeEnd w:id="1"/>
      <w:r w:rsidR="00F218C3">
        <w:rPr>
          <w:rStyle w:val="CommentReference"/>
        </w:rPr>
        <w:commentReference w:id="1"/>
      </w:r>
      <w:r w:rsidRPr="00D84D3F">
        <w:rPr>
          <w:rFonts w:asciiTheme="majorBidi" w:hAnsiTheme="majorBidi" w:cstheme="majorBidi"/>
          <w:b/>
          <w:bCs/>
          <w:sz w:val="24"/>
          <w:szCs w:val="24"/>
        </w:rPr>
        <w:t>Poets</w:t>
      </w:r>
    </w:p>
    <w:p w14:paraId="69AFE7E8" w14:textId="77777777" w:rsidR="00B71918" w:rsidRPr="00D84D3F" w:rsidRDefault="00B71918" w:rsidP="00B71918">
      <w:pPr>
        <w:bidi w:val="0"/>
        <w:spacing w:after="120" w:line="240" w:lineRule="auto"/>
        <w:jc w:val="center"/>
        <w:rPr>
          <w:rFonts w:asciiTheme="majorBidi" w:hAnsiTheme="majorBidi" w:cstheme="majorBidi"/>
          <w:sz w:val="24"/>
          <w:szCs w:val="24"/>
        </w:rPr>
      </w:pPr>
      <w:r w:rsidRPr="00D84D3F">
        <w:rPr>
          <w:rFonts w:asciiTheme="majorBidi" w:hAnsiTheme="majorBidi" w:cstheme="majorBidi"/>
          <w:sz w:val="24"/>
          <w:szCs w:val="24"/>
        </w:rPr>
        <w:t>Vered Tohar and Adi Wolfson</w:t>
      </w:r>
    </w:p>
    <w:p w14:paraId="1C6094D0" w14:textId="77777777" w:rsidR="00B71918" w:rsidRPr="00D84D3F" w:rsidRDefault="00B71918" w:rsidP="00B71918">
      <w:pPr>
        <w:bidi w:val="0"/>
        <w:spacing w:after="120" w:line="240" w:lineRule="auto"/>
        <w:rPr>
          <w:rFonts w:asciiTheme="majorBidi" w:hAnsiTheme="majorBidi" w:cstheme="majorBidi"/>
          <w:sz w:val="24"/>
          <w:szCs w:val="24"/>
        </w:rPr>
      </w:pPr>
    </w:p>
    <w:p w14:paraId="4039A7C2" w14:textId="5D974C96" w:rsidR="00B71918" w:rsidRPr="00D84D3F" w:rsidDel="00CB4CC2" w:rsidRDefault="00B71918" w:rsidP="00B71918">
      <w:pPr>
        <w:bidi w:val="0"/>
        <w:spacing w:after="120" w:line="240" w:lineRule="auto"/>
        <w:rPr>
          <w:del w:id="2" w:author="Vered Tohar" w:date="2020-03-14T19:10:00Z"/>
          <w:rFonts w:asciiTheme="majorBidi" w:hAnsiTheme="majorBidi" w:cstheme="majorBidi"/>
          <w:b/>
          <w:bCs/>
          <w:sz w:val="24"/>
          <w:szCs w:val="24"/>
        </w:rPr>
      </w:pPr>
      <w:del w:id="3" w:author="Vered Tohar" w:date="2020-03-14T19:10:00Z">
        <w:r w:rsidRPr="00D84D3F" w:rsidDel="00CB4CC2">
          <w:rPr>
            <w:rFonts w:asciiTheme="majorBidi" w:hAnsiTheme="majorBidi" w:cstheme="majorBidi"/>
            <w:b/>
            <w:bCs/>
            <w:sz w:val="24"/>
            <w:szCs w:val="24"/>
          </w:rPr>
          <w:delText>Introduction</w:delText>
        </w:r>
      </w:del>
      <w:ins w:id="4" w:author="Vered Tohar" w:date="2020-03-14T19:10:00Z">
        <w:r w:rsidR="00CB4CC2">
          <w:rPr>
            <w:rFonts w:asciiTheme="majorBidi" w:hAnsiTheme="majorBidi" w:cstheme="majorBidi"/>
            <w:b/>
            <w:bCs/>
            <w:sz w:val="24"/>
            <w:szCs w:val="24"/>
          </w:rPr>
          <w:t xml:space="preserve"> The Zero Point of the </w:t>
        </w:r>
        <w:proofErr w:type="spellStart"/>
        <w:r w:rsidR="00CB4CC2">
          <w:rPr>
            <w:rFonts w:asciiTheme="majorBidi" w:hAnsiTheme="majorBidi" w:cstheme="majorBidi"/>
            <w:b/>
            <w:bCs/>
            <w:sz w:val="24"/>
            <w:szCs w:val="24"/>
          </w:rPr>
          <w:t>Holocaust</w:t>
        </w:r>
      </w:ins>
    </w:p>
    <w:p w14:paraId="7EE5A027" w14:textId="77777777" w:rsidR="00B71918" w:rsidRPr="00D84D3F" w:rsidRDefault="00B71918" w:rsidP="00763FB8">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In</w:t>
      </w:r>
      <w:proofErr w:type="spellEnd"/>
      <w:r w:rsidRPr="00D84D3F">
        <w:rPr>
          <w:rFonts w:asciiTheme="majorBidi" w:hAnsiTheme="majorBidi" w:cstheme="majorBidi"/>
          <w:sz w:val="24"/>
          <w:szCs w:val="24"/>
        </w:rPr>
        <w:t xml:space="preserve"> the seminal poem </w:t>
      </w:r>
      <w:r w:rsidR="005D585E" w:rsidRPr="00D84D3F">
        <w:rPr>
          <w:rFonts w:asciiTheme="majorBidi" w:hAnsiTheme="majorBidi" w:cstheme="majorBidi"/>
          <w:sz w:val="24"/>
          <w:szCs w:val="24"/>
        </w:rPr>
        <w:t xml:space="preserve">“The Vow” (1943), composed in </w:t>
      </w:r>
      <w:commentRangeStart w:id="5"/>
      <w:commentRangeStart w:id="6"/>
      <w:r w:rsidR="005D585E" w:rsidRPr="00D84D3F">
        <w:rPr>
          <w:rFonts w:asciiTheme="majorBidi" w:hAnsiTheme="majorBidi" w:cstheme="majorBidi"/>
          <w:sz w:val="24"/>
          <w:szCs w:val="24"/>
        </w:rPr>
        <w:t xml:space="preserve">the Land of Israel </w:t>
      </w:r>
      <w:commentRangeEnd w:id="5"/>
      <w:r w:rsidR="00763FB8">
        <w:rPr>
          <w:rStyle w:val="CommentReference"/>
        </w:rPr>
        <w:commentReference w:id="5"/>
      </w:r>
      <w:commentRangeEnd w:id="6"/>
      <w:r w:rsidR="00D312F8">
        <w:rPr>
          <w:rStyle w:val="CommentReference"/>
        </w:rPr>
        <w:commentReference w:id="6"/>
      </w:r>
      <w:r w:rsidR="005D585E" w:rsidRPr="00D84D3F">
        <w:rPr>
          <w:rFonts w:asciiTheme="majorBidi" w:hAnsiTheme="majorBidi" w:cstheme="majorBidi"/>
          <w:sz w:val="24"/>
          <w:szCs w:val="24"/>
        </w:rPr>
        <w:t xml:space="preserve">while European Jewry was being ravaged by the Holocaust, the poet Avraham </w:t>
      </w:r>
      <w:proofErr w:type="spellStart"/>
      <w:r w:rsidR="005D585E" w:rsidRPr="00D84D3F">
        <w:rPr>
          <w:rFonts w:asciiTheme="majorBidi" w:hAnsiTheme="majorBidi" w:cstheme="majorBidi"/>
          <w:sz w:val="24"/>
          <w:szCs w:val="24"/>
        </w:rPr>
        <w:t>Shlonsky</w:t>
      </w:r>
      <w:proofErr w:type="spellEnd"/>
      <w:r w:rsidR="005D585E" w:rsidRPr="00D84D3F">
        <w:rPr>
          <w:rFonts w:asciiTheme="majorBidi" w:hAnsiTheme="majorBidi" w:cstheme="majorBidi"/>
          <w:sz w:val="24"/>
          <w:szCs w:val="24"/>
        </w:rPr>
        <w:t xml:space="preserve"> bids us “to remember – and nothing forget.” This behest in its later reiteration, “remember and never forget,” is still instructive to this day </w:t>
      </w:r>
      <w:r w:rsidR="00763FB8">
        <w:rPr>
          <w:rFonts w:asciiTheme="majorBidi" w:hAnsiTheme="majorBidi" w:cstheme="majorBidi"/>
          <w:sz w:val="24"/>
          <w:szCs w:val="24"/>
        </w:rPr>
        <w:t>of how</w:t>
      </w:r>
      <w:r w:rsidR="005D585E" w:rsidRPr="00D84D3F">
        <w:rPr>
          <w:rFonts w:asciiTheme="majorBidi" w:hAnsiTheme="majorBidi" w:cstheme="majorBidi"/>
          <w:sz w:val="24"/>
          <w:szCs w:val="24"/>
        </w:rPr>
        <w:t xml:space="preserve"> the State of Israel and Israeli society shape </w:t>
      </w:r>
      <w:r w:rsidR="00763FB8">
        <w:rPr>
          <w:rFonts w:asciiTheme="majorBidi" w:hAnsiTheme="majorBidi" w:cstheme="majorBidi"/>
          <w:sz w:val="24"/>
          <w:szCs w:val="24"/>
        </w:rPr>
        <w:t>the</w:t>
      </w:r>
      <w:r w:rsidR="005D585E" w:rsidRPr="00D84D3F">
        <w:rPr>
          <w:rFonts w:asciiTheme="majorBidi" w:hAnsiTheme="majorBidi" w:cstheme="majorBidi"/>
          <w:sz w:val="24"/>
          <w:szCs w:val="24"/>
        </w:rPr>
        <w:t xml:space="preserve"> personal and national memory of the Holocaust. However, 75 years after the end of World War II, Israeli society</w:t>
      </w:r>
      <w:r w:rsidR="00C707B3" w:rsidRPr="00D84D3F">
        <w:rPr>
          <w:rFonts w:asciiTheme="majorBidi" w:hAnsiTheme="majorBidi" w:cstheme="majorBidi"/>
          <w:sz w:val="24"/>
          <w:szCs w:val="24"/>
        </w:rPr>
        <w:t xml:space="preserve"> is </w:t>
      </w:r>
      <w:r w:rsidR="007B003F" w:rsidRPr="00D84D3F">
        <w:rPr>
          <w:rFonts w:asciiTheme="majorBidi" w:hAnsiTheme="majorBidi" w:cstheme="majorBidi"/>
          <w:sz w:val="24"/>
          <w:szCs w:val="24"/>
        </w:rPr>
        <w:t xml:space="preserve">also </w:t>
      </w:r>
      <w:r w:rsidR="00C707B3" w:rsidRPr="00D84D3F">
        <w:rPr>
          <w:rFonts w:asciiTheme="majorBidi" w:hAnsiTheme="majorBidi" w:cstheme="majorBidi"/>
          <w:sz w:val="24"/>
          <w:szCs w:val="24"/>
        </w:rPr>
        <w:t>still</w:t>
      </w:r>
      <w:r w:rsidR="008C71C7">
        <w:rPr>
          <w:rFonts w:asciiTheme="majorBidi" w:hAnsiTheme="majorBidi" w:cstheme="majorBidi"/>
          <w:sz w:val="24"/>
          <w:szCs w:val="24"/>
        </w:rPr>
        <w:t xml:space="preserve"> struggling with the questions: W</w:t>
      </w:r>
      <w:r w:rsidR="00C707B3" w:rsidRPr="00D84D3F">
        <w:rPr>
          <w:rFonts w:asciiTheme="majorBidi" w:hAnsiTheme="majorBidi" w:cstheme="majorBidi"/>
          <w:sz w:val="24"/>
          <w:szCs w:val="24"/>
        </w:rPr>
        <w:t xml:space="preserve">hat should we </w:t>
      </w:r>
      <w:r w:rsidR="008C71C7">
        <w:rPr>
          <w:rFonts w:asciiTheme="majorBidi" w:hAnsiTheme="majorBidi" w:cstheme="majorBidi"/>
          <w:sz w:val="24"/>
          <w:szCs w:val="24"/>
        </w:rPr>
        <w:t>remember, and how? W</w:t>
      </w:r>
      <w:r w:rsidR="00C707B3" w:rsidRPr="00D84D3F">
        <w:rPr>
          <w:rFonts w:asciiTheme="majorBidi" w:hAnsiTheme="majorBidi" w:cstheme="majorBidi"/>
          <w:sz w:val="24"/>
          <w:szCs w:val="24"/>
        </w:rPr>
        <w:t xml:space="preserve">hat should we forget, and why? After all, remembrance and forgetting – both on the personal and the collective fronts – represent two opposing forces, both of which are essential to our continued existence. </w:t>
      </w:r>
    </w:p>
    <w:p w14:paraId="4A3E00D6" w14:textId="77777777" w:rsidR="00C707B3" w:rsidRPr="00D84D3F" w:rsidRDefault="00C707B3" w:rsidP="00B051C4">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The concept of “</w:t>
      </w:r>
      <w:r w:rsidR="00B051C4">
        <w:rPr>
          <w:rFonts w:asciiTheme="majorBidi" w:hAnsiTheme="majorBidi" w:cstheme="majorBidi"/>
          <w:sz w:val="24"/>
          <w:szCs w:val="24"/>
        </w:rPr>
        <w:t xml:space="preserve">second </w:t>
      </w:r>
      <w:r w:rsidRPr="00D84D3F">
        <w:rPr>
          <w:rFonts w:asciiTheme="majorBidi" w:hAnsiTheme="majorBidi" w:cstheme="majorBidi"/>
          <w:sz w:val="24"/>
          <w:szCs w:val="24"/>
        </w:rPr>
        <w:t xml:space="preserve">generation survivors,” referring to the trauma transferred by </w:t>
      </w:r>
      <w:r w:rsidR="007B003F" w:rsidRPr="00D84D3F">
        <w:rPr>
          <w:rFonts w:asciiTheme="majorBidi" w:hAnsiTheme="majorBidi" w:cstheme="majorBidi"/>
          <w:sz w:val="24"/>
          <w:szCs w:val="24"/>
        </w:rPr>
        <w:t>Holocaust</w:t>
      </w:r>
      <w:r w:rsidRPr="00D84D3F">
        <w:rPr>
          <w:rFonts w:asciiTheme="majorBidi" w:hAnsiTheme="majorBidi" w:cstheme="majorBidi"/>
          <w:sz w:val="24"/>
          <w:szCs w:val="24"/>
        </w:rPr>
        <w:t xml:space="preserve"> survivors to their children, began to </w:t>
      </w:r>
      <w:r w:rsidR="008C71C7">
        <w:rPr>
          <w:rFonts w:asciiTheme="majorBidi" w:hAnsiTheme="majorBidi" w:cstheme="majorBidi"/>
          <w:sz w:val="24"/>
          <w:szCs w:val="24"/>
        </w:rPr>
        <w:t xml:space="preserve">be </w:t>
      </w:r>
      <w:r w:rsidRPr="00D84D3F">
        <w:rPr>
          <w:rFonts w:asciiTheme="majorBidi" w:hAnsiTheme="majorBidi" w:cstheme="majorBidi"/>
          <w:sz w:val="24"/>
          <w:szCs w:val="24"/>
        </w:rPr>
        <w:t>develop</w:t>
      </w:r>
      <w:r w:rsidR="008C71C7">
        <w:rPr>
          <w:rFonts w:asciiTheme="majorBidi" w:hAnsiTheme="majorBidi" w:cstheme="majorBidi"/>
          <w:sz w:val="24"/>
          <w:szCs w:val="24"/>
        </w:rPr>
        <w:t>ed</w:t>
      </w:r>
      <w:r w:rsidRPr="00D84D3F">
        <w:rPr>
          <w:rFonts w:asciiTheme="majorBidi" w:hAnsiTheme="majorBidi" w:cstheme="majorBidi"/>
          <w:sz w:val="24"/>
          <w:szCs w:val="24"/>
        </w:rPr>
        <w:t xml:space="preserve"> </w:t>
      </w:r>
      <w:r w:rsidR="008C71C7">
        <w:rPr>
          <w:rFonts w:asciiTheme="majorBidi" w:hAnsiTheme="majorBidi" w:cstheme="majorBidi"/>
          <w:sz w:val="24"/>
          <w:szCs w:val="24"/>
        </w:rPr>
        <w:t>and gain prominence</w:t>
      </w:r>
      <w:r w:rsidRPr="00D84D3F">
        <w:rPr>
          <w:rFonts w:asciiTheme="majorBidi" w:hAnsiTheme="majorBidi" w:cstheme="majorBidi"/>
          <w:sz w:val="24"/>
          <w:szCs w:val="24"/>
        </w:rPr>
        <w:t xml:space="preserve"> in the 1980s. This transfer was principally, and paradoxically, characterized by the culture of silence created around the subject of the Holocaust. </w:t>
      </w:r>
      <w:r w:rsidR="0037408E" w:rsidRPr="00D84D3F">
        <w:rPr>
          <w:rFonts w:asciiTheme="majorBidi" w:hAnsiTheme="majorBidi" w:cstheme="majorBidi"/>
          <w:sz w:val="24"/>
          <w:szCs w:val="24"/>
        </w:rPr>
        <w:t>In response to</w:t>
      </w:r>
      <w:r w:rsidR="00B051C4">
        <w:rPr>
          <w:rFonts w:asciiTheme="majorBidi" w:hAnsiTheme="majorBidi" w:cstheme="majorBidi"/>
          <w:sz w:val="24"/>
          <w:szCs w:val="24"/>
        </w:rPr>
        <w:t xml:space="preserve"> their parents’ silence, second </w:t>
      </w:r>
      <w:r w:rsidR="0037408E" w:rsidRPr="00D84D3F">
        <w:rPr>
          <w:rFonts w:asciiTheme="majorBidi" w:hAnsiTheme="majorBidi" w:cstheme="majorBidi"/>
          <w:sz w:val="24"/>
          <w:szCs w:val="24"/>
        </w:rPr>
        <w:t>generation survivors, as they became adults, turned to literature, poetry, music, film</w:t>
      </w:r>
      <w:r w:rsidR="00971D66">
        <w:rPr>
          <w:rFonts w:asciiTheme="majorBidi" w:hAnsiTheme="majorBidi" w:cstheme="majorBidi"/>
          <w:sz w:val="24"/>
          <w:szCs w:val="24"/>
        </w:rPr>
        <w:t>,</w:t>
      </w:r>
      <w:r w:rsidR="0037408E" w:rsidRPr="00D84D3F">
        <w:rPr>
          <w:rFonts w:asciiTheme="majorBidi" w:hAnsiTheme="majorBidi" w:cstheme="majorBidi"/>
          <w:sz w:val="24"/>
          <w:szCs w:val="24"/>
        </w:rPr>
        <w:t xml:space="preserve"> and theat</w:t>
      </w:r>
      <w:r w:rsidR="003408C7" w:rsidRPr="00D84D3F">
        <w:rPr>
          <w:rFonts w:asciiTheme="majorBidi" w:hAnsiTheme="majorBidi" w:cstheme="majorBidi"/>
          <w:sz w:val="24"/>
          <w:szCs w:val="24"/>
        </w:rPr>
        <w:t>er</w:t>
      </w:r>
      <w:r w:rsidR="0037408E" w:rsidRPr="00D84D3F">
        <w:rPr>
          <w:rFonts w:asciiTheme="majorBidi" w:hAnsiTheme="majorBidi" w:cstheme="majorBidi"/>
          <w:sz w:val="24"/>
          <w:szCs w:val="24"/>
        </w:rPr>
        <w:t xml:space="preserve"> as </w:t>
      </w:r>
      <w:r w:rsidR="007B003F" w:rsidRPr="00D84D3F">
        <w:rPr>
          <w:rFonts w:asciiTheme="majorBidi" w:hAnsiTheme="majorBidi" w:cstheme="majorBidi"/>
          <w:sz w:val="24"/>
          <w:szCs w:val="24"/>
        </w:rPr>
        <w:t xml:space="preserve">a </w:t>
      </w:r>
      <w:r w:rsidR="0037408E" w:rsidRPr="00D84D3F">
        <w:rPr>
          <w:rFonts w:asciiTheme="majorBidi" w:hAnsiTheme="majorBidi" w:cstheme="majorBidi"/>
          <w:sz w:val="24"/>
          <w:szCs w:val="24"/>
        </w:rPr>
        <w:t>means to express their childhood experience</w:t>
      </w:r>
      <w:r w:rsidR="00B051C4">
        <w:rPr>
          <w:rFonts w:asciiTheme="majorBidi" w:hAnsiTheme="majorBidi" w:cstheme="majorBidi"/>
          <w:sz w:val="24"/>
          <w:szCs w:val="24"/>
        </w:rPr>
        <w:t>,</w:t>
      </w:r>
      <w:r w:rsidR="0037408E" w:rsidRPr="00D84D3F">
        <w:rPr>
          <w:rFonts w:asciiTheme="majorBidi" w:hAnsiTheme="majorBidi" w:cstheme="majorBidi"/>
          <w:sz w:val="24"/>
          <w:szCs w:val="24"/>
        </w:rPr>
        <w:t xml:space="preserve"> growing up in the shadow of parents dealing with post-traumatic stress. Today, the cultural discourse around the Holocaust </w:t>
      </w:r>
      <w:r w:rsidR="0037408E" w:rsidRPr="00D84D3F">
        <w:rPr>
          <w:rFonts w:asciiTheme="majorBidi" w:hAnsiTheme="majorBidi" w:cstheme="majorBidi"/>
          <w:sz w:val="24"/>
          <w:szCs w:val="24"/>
        </w:rPr>
        <w:lastRenderedPageBreak/>
        <w:t xml:space="preserve">includes </w:t>
      </w:r>
      <w:r w:rsidR="007B003F" w:rsidRPr="00D84D3F">
        <w:rPr>
          <w:rFonts w:asciiTheme="majorBidi" w:hAnsiTheme="majorBidi" w:cstheme="majorBidi"/>
          <w:sz w:val="24"/>
          <w:szCs w:val="24"/>
        </w:rPr>
        <w:t>not only the second</w:t>
      </w:r>
      <w:r w:rsidR="0037408E" w:rsidRPr="00D84D3F">
        <w:rPr>
          <w:rFonts w:asciiTheme="majorBidi" w:hAnsiTheme="majorBidi" w:cstheme="majorBidi"/>
          <w:sz w:val="24"/>
          <w:szCs w:val="24"/>
        </w:rPr>
        <w:t xml:space="preserve">, but also the third generation, the grandchildren of survivors. Not only that, but Israeli contemporaries of these grandchildren, who have no direct biological connection to Holocaust survivors themselves, but who have sociologically inherited the memory of the Holocaust through the education system, </w:t>
      </w:r>
      <w:r w:rsidR="007B003F" w:rsidRPr="00D84D3F">
        <w:rPr>
          <w:rFonts w:asciiTheme="majorBidi" w:hAnsiTheme="majorBidi" w:cstheme="majorBidi"/>
          <w:sz w:val="24"/>
          <w:szCs w:val="24"/>
        </w:rPr>
        <w:t xml:space="preserve">organized </w:t>
      </w:r>
      <w:r w:rsidR="0037408E" w:rsidRPr="00D84D3F">
        <w:rPr>
          <w:rFonts w:asciiTheme="majorBidi" w:hAnsiTheme="majorBidi" w:cstheme="majorBidi"/>
          <w:sz w:val="24"/>
          <w:szCs w:val="24"/>
        </w:rPr>
        <w:t>trips to Poland</w:t>
      </w:r>
      <w:r w:rsidR="00B051C4">
        <w:rPr>
          <w:rFonts w:asciiTheme="majorBidi" w:hAnsiTheme="majorBidi" w:cstheme="majorBidi"/>
          <w:sz w:val="24"/>
          <w:szCs w:val="24"/>
        </w:rPr>
        <w:t>,</w:t>
      </w:r>
      <w:r w:rsidR="0037408E" w:rsidRPr="00D84D3F">
        <w:rPr>
          <w:rFonts w:asciiTheme="majorBidi" w:hAnsiTheme="majorBidi" w:cstheme="majorBidi"/>
          <w:sz w:val="24"/>
          <w:szCs w:val="24"/>
        </w:rPr>
        <w:t xml:space="preserve"> and Holocaust-related content in Israeli media and politics, also directly participate in this discourse. </w:t>
      </w:r>
    </w:p>
    <w:p w14:paraId="47B2F792" w14:textId="77777777" w:rsidR="0037408E" w:rsidRPr="00D84D3F" w:rsidRDefault="0037408E" w:rsidP="00330B72">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However, as </w:t>
      </w:r>
      <w:commentRangeStart w:id="7"/>
      <w:commentRangeStart w:id="8"/>
      <w:r w:rsidRPr="00D84D3F">
        <w:rPr>
          <w:rFonts w:asciiTheme="majorBidi" w:hAnsiTheme="majorBidi" w:cstheme="majorBidi"/>
          <w:sz w:val="24"/>
          <w:szCs w:val="24"/>
        </w:rPr>
        <w:t>point zero</w:t>
      </w:r>
      <w:commentRangeEnd w:id="7"/>
      <w:r w:rsidR="00B051C4">
        <w:rPr>
          <w:rStyle w:val="CommentReference"/>
        </w:rPr>
        <w:commentReference w:id="7"/>
      </w:r>
      <w:commentRangeEnd w:id="8"/>
      <w:r w:rsidR="00814289">
        <w:rPr>
          <w:rStyle w:val="CommentReference"/>
        </w:rPr>
        <w:commentReference w:id="8"/>
      </w:r>
      <w:r w:rsidRPr="00D84D3F">
        <w:rPr>
          <w:rFonts w:asciiTheme="majorBidi" w:hAnsiTheme="majorBidi" w:cstheme="majorBidi"/>
          <w:sz w:val="24"/>
          <w:szCs w:val="24"/>
        </w:rPr>
        <w:t xml:space="preserve"> retreats further and further into the past,</w:t>
      </w:r>
      <w:r w:rsidR="007A0E7B" w:rsidRPr="00D84D3F">
        <w:rPr>
          <w:rFonts w:asciiTheme="majorBidi" w:hAnsiTheme="majorBidi" w:cstheme="majorBidi"/>
          <w:sz w:val="24"/>
          <w:szCs w:val="24"/>
        </w:rPr>
        <w:t xml:space="preserve"> the creative output of third generation survivors begins to take</w:t>
      </w:r>
      <w:r w:rsidRPr="00D84D3F">
        <w:rPr>
          <w:rFonts w:asciiTheme="majorBidi" w:hAnsiTheme="majorBidi" w:cstheme="majorBidi"/>
          <w:sz w:val="24"/>
          <w:szCs w:val="24"/>
        </w:rPr>
        <w:t xml:space="preserve"> </w:t>
      </w:r>
      <w:r w:rsidR="007A0E7B" w:rsidRPr="00D84D3F">
        <w:rPr>
          <w:rFonts w:asciiTheme="majorBidi" w:hAnsiTheme="majorBidi" w:cstheme="majorBidi"/>
          <w:sz w:val="24"/>
          <w:szCs w:val="24"/>
        </w:rPr>
        <w:t>on more varied shapes and facets</w:t>
      </w:r>
      <w:r w:rsidRPr="00D84D3F">
        <w:rPr>
          <w:rFonts w:asciiTheme="majorBidi" w:hAnsiTheme="majorBidi" w:cstheme="majorBidi"/>
          <w:sz w:val="24"/>
          <w:szCs w:val="24"/>
        </w:rPr>
        <w:t xml:space="preserve">, </w:t>
      </w:r>
      <w:r w:rsidR="007A0E7B" w:rsidRPr="00D84D3F">
        <w:rPr>
          <w:rFonts w:asciiTheme="majorBidi" w:hAnsiTheme="majorBidi" w:cstheme="majorBidi"/>
          <w:sz w:val="24"/>
          <w:szCs w:val="24"/>
        </w:rPr>
        <w:t xml:space="preserve">ranging </w:t>
      </w:r>
      <w:r w:rsidR="007B003F" w:rsidRPr="00D84D3F">
        <w:rPr>
          <w:rFonts w:asciiTheme="majorBidi" w:hAnsiTheme="majorBidi" w:cstheme="majorBidi"/>
          <w:sz w:val="24"/>
          <w:szCs w:val="24"/>
        </w:rPr>
        <w:t>from</w:t>
      </w:r>
      <w:r w:rsidRPr="00D84D3F">
        <w:rPr>
          <w:rFonts w:asciiTheme="majorBidi" w:hAnsiTheme="majorBidi" w:cstheme="majorBidi"/>
          <w:sz w:val="24"/>
          <w:szCs w:val="24"/>
        </w:rPr>
        <w:t xml:space="preserve"> collective-national </w:t>
      </w:r>
      <w:r w:rsidR="007B003F" w:rsidRPr="00D84D3F">
        <w:rPr>
          <w:rFonts w:asciiTheme="majorBidi" w:hAnsiTheme="majorBidi" w:cstheme="majorBidi"/>
          <w:sz w:val="24"/>
          <w:szCs w:val="24"/>
        </w:rPr>
        <w:t>to</w:t>
      </w:r>
      <w:r w:rsidRPr="00D84D3F">
        <w:rPr>
          <w:rFonts w:asciiTheme="majorBidi" w:hAnsiTheme="majorBidi" w:cstheme="majorBidi"/>
          <w:sz w:val="24"/>
          <w:szCs w:val="24"/>
        </w:rPr>
        <w:t xml:space="preserve"> personal-private memory, and </w:t>
      </w:r>
      <w:r w:rsidR="007B003F" w:rsidRPr="00D84D3F">
        <w:rPr>
          <w:rFonts w:asciiTheme="majorBidi" w:hAnsiTheme="majorBidi" w:cstheme="majorBidi"/>
          <w:sz w:val="24"/>
          <w:szCs w:val="24"/>
        </w:rPr>
        <w:t>from</w:t>
      </w:r>
      <w:r w:rsidRPr="00D84D3F">
        <w:rPr>
          <w:rFonts w:asciiTheme="majorBidi" w:hAnsiTheme="majorBidi" w:cstheme="majorBidi"/>
          <w:sz w:val="24"/>
          <w:szCs w:val="24"/>
        </w:rPr>
        <w:t xml:space="preserve"> th</w:t>
      </w:r>
      <w:r w:rsidR="007A0E7B" w:rsidRPr="00D84D3F">
        <w:rPr>
          <w:rFonts w:asciiTheme="majorBidi" w:hAnsiTheme="majorBidi" w:cstheme="majorBidi"/>
          <w:sz w:val="24"/>
          <w:szCs w:val="24"/>
        </w:rPr>
        <w:t xml:space="preserve">e documentary </w:t>
      </w:r>
      <w:r w:rsidR="007B003F" w:rsidRPr="00D84D3F">
        <w:rPr>
          <w:rFonts w:asciiTheme="majorBidi" w:hAnsiTheme="majorBidi" w:cstheme="majorBidi"/>
          <w:sz w:val="24"/>
          <w:szCs w:val="24"/>
        </w:rPr>
        <w:t>to the imaginative</w:t>
      </w:r>
      <w:r w:rsidRPr="00D84D3F">
        <w:rPr>
          <w:rFonts w:asciiTheme="majorBidi" w:hAnsiTheme="majorBidi" w:cstheme="majorBidi"/>
          <w:sz w:val="24"/>
          <w:szCs w:val="24"/>
        </w:rPr>
        <w:t xml:space="preserve">. </w:t>
      </w:r>
      <w:r w:rsidR="007A0E7B" w:rsidRPr="00D84D3F">
        <w:rPr>
          <w:rFonts w:asciiTheme="majorBidi" w:hAnsiTheme="majorBidi" w:cstheme="majorBidi"/>
          <w:sz w:val="24"/>
          <w:szCs w:val="24"/>
        </w:rPr>
        <w:t xml:space="preserve">And as </w:t>
      </w:r>
      <w:r w:rsidR="00330B72">
        <w:rPr>
          <w:rFonts w:asciiTheme="majorBidi" w:hAnsiTheme="majorBidi" w:cstheme="majorBidi"/>
          <w:sz w:val="24"/>
          <w:szCs w:val="24"/>
        </w:rPr>
        <w:t xml:space="preserve">the </w:t>
      </w:r>
      <w:commentRangeStart w:id="9"/>
      <w:commentRangeStart w:id="10"/>
      <w:r w:rsidR="00330B72">
        <w:rPr>
          <w:rFonts w:asciiTheme="majorBidi" w:hAnsiTheme="majorBidi" w:cstheme="majorBidi"/>
          <w:sz w:val="24"/>
          <w:szCs w:val="24"/>
        </w:rPr>
        <w:t>memorialization of the Holocaust</w:t>
      </w:r>
      <w:r w:rsidR="007A0E7B" w:rsidRPr="00D84D3F">
        <w:rPr>
          <w:rFonts w:asciiTheme="majorBidi" w:hAnsiTheme="majorBidi" w:cstheme="majorBidi"/>
          <w:sz w:val="24"/>
          <w:szCs w:val="24"/>
        </w:rPr>
        <w:t xml:space="preserve"> </w:t>
      </w:r>
      <w:commentRangeEnd w:id="9"/>
      <w:r w:rsidR="00330B72">
        <w:rPr>
          <w:rStyle w:val="CommentReference"/>
        </w:rPr>
        <w:commentReference w:id="9"/>
      </w:r>
      <w:commentRangeEnd w:id="10"/>
      <w:r w:rsidR="00D447C3">
        <w:rPr>
          <w:rStyle w:val="CommentReference"/>
        </w:rPr>
        <w:commentReference w:id="10"/>
      </w:r>
      <w:r w:rsidR="007A0E7B" w:rsidRPr="00D84D3F">
        <w:rPr>
          <w:rFonts w:asciiTheme="majorBidi" w:hAnsiTheme="majorBidi" w:cstheme="majorBidi"/>
          <w:sz w:val="24"/>
          <w:szCs w:val="24"/>
        </w:rPr>
        <w:t xml:space="preserve">continues to move in this direction, we begin to ask ourselves </w:t>
      </w:r>
      <w:r w:rsidR="00330B72">
        <w:rPr>
          <w:rFonts w:asciiTheme="majorBidi" w:hAnsiTheme="majorBidi" w:cstheme="majorBidi"/>
          <w:sz w:val="24"/>
          <w:szCs w:val="24"/>
        </w:rPr>
        <w:t>more pointed questions, such as: H</w:t>
      </w:r>
      <w:r w:rsidR="007A0E7B" w:rsidRPr="00D84D3F">
        <w:rPr>
          <w:rFonts w:asciiTheme="majorBidi" w:hAnsiTheme="majorBidi" w:cstheme="majorBidi"/>
          <w:sz w:val="24"/>
          <w:szCs w:val="24"/>
        </w:rPr>
        <w:t>ow much space does</w:t>
      </w:r>
      <w:r w:rsidRPr="00D84D3F">
        <w:rPr>
          <w:rFonts w:asciiTheme="majorBidi" w:hAnsiTheme="majorBidi" w:cstheme="majorBidi"/>
          <w:sz w:val="24"/>
          <w:szCs w:val="24"/>
        </w:rPr>
        <w:t xml:space="preserve"> the Holocaust </w:t>
      </w:r>
      <w:r w:rsidR="007A0E7B" w:rsidRPr="00D84D3F">
        <w:rPr>
          <w:rFonts w:asciiTheme="majorBidi" w:hAnsiTheme="majorBidi" w:cstheme="majorBidi"/>
          <w:sz w:val="24"/>
          <w:szCs w:val="24"/>
        </w:rPr>
        <w:t>take up</w:t>
      </w:r>
      <w:r w:rsidRPr="00D84D3F">
        <w:rPr>
          <w:rFonts w:asciiTheme="majorBidi" w:hAnsiTheme="majorBidi" w:cstheme="majorBidi"/>
          <w:sz w:val="24"/>
          <w:szCs w:val="24"/>
        </w:rPr>
        <w:t xml:space="preserve"> in the lives and </w:t>
      </w:r>
      <w:r w:rsidR="007A0E7B" w:rsidRPr="00D84D3F">
        <w:rPr>
          <w:rFonts w:asciiTheme="majorBidi" w:hAnsiTheme="majorBidi" w:cstheme="majorBidi"/>
          <w:sz w:val="24"/>
          <w:szCs w:val="24"/>
        </w:rPr>
        <w:t>artistic works</w:t>
      </w:r>
      <w:r w:rsidRPr="00D84D3F">
        <w:rPr>
          <w:rFonts w:asciiTheme="majorBidi" w:hAnsiTheme="majorBidi" w:cstheme="majorBidi"/>
          <w:sz w:val="24"/>
          <w:szCs w:val="24"/>
        </w:rPr>
        <w:t xml:space="preserve"> of third generation</w:t>
      </w:r>
      <w:r w:rsidR="007A0E7B" w:rsidRPr="00D84D3F">
        <w:rPr>
          <w:rFonts w:asciiTheme="majorBidi" w:hAnsiTheme="majorBidi" w:cstheme="majorBidi"/>
          <w:sz w:val="24"/>
          <w:szCs w:val="24"/>
        </w:rPr>
        <w:t xml:space="preserve"> survivors</w:t>
      </w:r>
      <w:r w:rsidRPr="00D84D3F">
        <w:rPr>
          <w:rFonts w:asciiTheme="majorBidi" w:hAnsiTheme="majorBidi" w:cstheme="majorBidi"/>
          <w:sz w:val="24"/>
          <w:szCs w:val="24"/>
        </w:rPr>
        <w:t xml:space="preserve">? What </w:t>
      </w:r>
      <w:r w:rsidR="007A0E7B" w:rsidRPr="00D84D3F">
        <w:rPr>
          <w:rFonts w:asciiTheme="majorBidi" w:hAnsiTheme="majorBidi" w:cstheme="majorBidi"/>
          <w:sz w:val="24"/>
          <w:szCs w:val="24"/>
        </w:rPr>
        <w:t xml:space="preserve">does </w:t>
      </w:r>
      <w:r w:rsidRPr="00D84D3F">
        <w:rPr>
          <w:rFonts w:asciiTheme="majorBidi" w:hAnsiTheme="majorBidi" w:cstheme="majorBidi"/>
          <w:sz w:val="24"/>
          <w:szCs w:val="24"/>
        </w:rPr>
        <w:t xml:space="preserve">the Holocaust </w:t>
      </w:r>
      <w:r w:rsidR="007A0E7B" w:rsidRPr="00D84D3F">
        <w:rPr>
          <w:rFonts w:asciiTheme="majorBidi" w:hAnsiTheme="majorBidi" w:cstheme="majorBidi"/>
          <w:sz w:val="24"/>
          <w:szCs w:val="24"/>
        </w:rPr>
        <w:t>mean to</w:t>
      </w:r>
      <w:r w:rsidRPr="00D84D3F">
        <w:rPr>
          <w:rFonts w:asciiTheme="majorBidi" w:hAnsiTheme="majorBidi" w:cstheme="majorBidi"/>
          <w:sz w:val="24"/>
          <w:szCs w:val="24"/>
        </w:rPr>
        <w:t xml:space="preserve"> them? And how did the education system, </w:t>
      </w:r>
      <w:r w:rsidR="007B003F" w:rsidRPr="00D84D3F">
        <w:rPr>
          <w:rFonts w:asciiTheme="majorBidi" w:hAnsiTheme="majorBidi" w:cstheme="majorBidi"/>
          <w:sz w:val="24"/>
          <w:szCs w:val="24"/>
        </w:rPr>
        <w:t>the expeditions</w:t>
      </w:r>
      <w:r w:rsidRPr="00D84D3F">
        <w:rPr>
          <w:rFonts w:asciiTheme="majorBidi" w:hAnsiTheme="majorBidi" w:cstheme="majorBidi"/>
          <w:sz w:val="24"/>
          <w:szCs w:val="24"/>
        </w:rPr>
        <w:t xml:space="preserve"> to Poland</w:t>
      </w:r>
      <w:r w:rsidR="00330B72">
        <w:rPr>
          <w:rFonts w:asciiTheme="majorBidi" w:hAnsiTheme="majorBidi" w:cstheme="majorBidi"/>
          <w:sz w:val="24"/>
          <w:szCs w:val="24"/>
        </w:rPr>
        <w:t>,</w:t>
      </w:r>
      <w:r w:rsidRPr="00D84D3F">
        <w:rPr>
          <w:rFonts w:asciiTheme="majorBidi" w:hAnsiTheme="majorBidi" w:cstheme="majorBidi"/>
          <w:sz w:val="24"/>
          <w:szCs w:val="24"/>
        </w:rPr>
        <w:t xml:space="preserve"> and cultural creation in Israel shape their Holocaust memory and even their </w:t>
      </w:r>
      <w:r w:rsidR="00330B72">
        <w:rPr>
          <w:rFonts w:asciiTheme="majorBidi" w:hAnsiTheme="majorBidi" w:cstheme="majorBidi"/>
          <w:sz w:val="24"/>
          <w:szCs w:val="24"/>
        </w:rPr>
        <w:t>adult identities</w:t>
      </w:r>
      <w:r w:rsidRPr="00D84D3F">
        <w:rPr>
          <w:rFonts w:asciiTheme="majorBidi" w:hAnsiTheme="majorBidi" w:cstheme="majorBidi"/>
          <w:sz w:val="24"/>
          <w:szCs w:val="24"/>
        </w:rPr>
        <w:t>?</w:t>
      </w:r>
    </w:p>
    <w:p w14:paraId="37D0701C" w14:textId="77777777" w:rsidR="004E174B" w:rsidRPr="00D84D3F" w:rsidRDefault="00330B72" w:rsidP="00330B72">
      <w:pPr>
        <w:bidi w:val="0"/>
        <w:spacing w:after="120" w:line="240" w:lineRule="auto"/>
        <w:rPr>
          <w:rFonts w:asciiTheme="majorBidi" w:hAnsiTheme="majorBidi" w:cstheme="majorBidi"/>
          <w:sz w:val="24"/>
          <w:szCs w:val="24"/>
        </w:rPr>
      </w:pPr>
      <w:r>
        <w:rPr>
          <w:rFonts w:asciiTheme="majorBidi" w:hAnsiTheme="majorBidi" w:cstheme="majorBidi"/>
          <w:sz w:val="24"/>
          <w:szCs w:val="24"/>
        </w:rPr>
        <w:t>A</w:t>
      </w:r>
      <w:r w:rsidRPr="00D84D3F">
        <w:rPr>
          <w:rFonts w:asciiTheme="majorBidi" w:hAnsiTheme="majorBidi" w:cstheme="majorBidi"/>
          <w:sz w:val="24"/>
          <w:szCs w:val="24"/>
        </w:rPr>
        <w:t>s two adult poets and third-generation survivors</w:t>
      </w:r>
      <w:r w:rsidRPr="00330B72">
        <w:rPr>
          <w:rFonts w:asciiTheme="majorBidi" w:hAnsiTheme="majorBidi" w:cstheme="majorBidi"/>
          <w:sz w:val="24"/>
          <w:szCs w:val="24"/>
        </w:rPr>
        <w:t xml:space="preserve"> </w:t>
      </w:r>
      <w:r w:rsidRPr="00D84D3F">
        <w:rPr>
          <w:rFonts w:asciiTheme="majorBidi" w:hAnsiTheme="majorBidi" w:cstheme="majorBidi"/>
          <w:sz w:val="24"/>
          <w:szCs w:val="24"/>
        </w:rPr>
        <w:t>in the fourth and fifth decades of our lives</w:t>
      </w:r>
      <w:r>
        <w:rPr>
          <w:rFonts w:asciiTheme="majorBidi" w:hAnsiTheme="majorBidi" w:cstheme="majorBidi"/>
          <w:sz w:val="24"/>
          <w:szCs w:val="24"/>
        </w:rPr>
        <w:t>, who have</w:t>
      </w:r>
      <w:r w:rsidRPr="00D84D3F">
        <w:rPr>
          <w:rFonts w:asciiTheme="majorBidi" w:hAnsiTheme="majorBidi" w:cstheme="majorBidi"/>
          <w:sz w:val="24"/>
          <w:szCs w:val="24"/>
        </w:rPr>
        <w:t xml:space="preserve"> already become parents to the next generation of survivors</w:t>
      </w:r>
      <w:r>
        <w:rPr>
          <w:rFonts w:asciiTheme="majorBidi" w:hAnsiTheme="majorBidi" w:cstheme="majorBidi"/>
          <w:sz w:val="24"/>
          <w:szCs w:val="24"/>
        </w:rPr>
        <w:t>, the present essay</w:t>
      </w:r>
      <w:r w:rsidR="004E174B" w:rsidRPr="00D84D3F">
        <w:rPr>
          <w:rFonts w:asciiTheme="majorBidi" w:hAnsiTheme="majorBidi" w:cstheme="majorBidi"/>
          <w:sz w:val="24"/>
          <w:szCs w:val="24"/>
        </w:rPr>
        <w:t xml:space="preserve"> seek</w:t>
      </w:r>
      <w:r>
        <w:rPr>
          <w:rFonts w:asciiTheme="majorBidi" w:hAnsiTheme="majorBidi" w:cstheme="majorBidi"/>
          <w:sz w:val="24"/>
          <w:szCs w:val="24"/>
        </w:rPr>
        <w:t>s</w:t>
      </w:r>
      <w:r w:rsidR="004E174B" w:rsidRPr="00D84D3F">
        <w:rPr>
          <w:rFonts w:asciiTheme="majorBidi" w:hAnsiTheme="majorBidi" w:cstheme="majorBidi"/>
          <w:sz w:val="24"/>
          <w:szCs w:val="24"/>
        </w:rPr>
        <w:t xml:space="preserve"> to outline the place and role of the Holocaust in our lives and </w:t>
      </w:r>
      <w:r>
        <w:rPr>
          <w:rFonts w:asciiTheme="majorBidi" w:hAnsiTheme="majorBidi" w:cstheme="majorBidi"/>
          <w:sz w:val="24"/>
          <w:szCs w:val="24"/>
        </w:rPr>
        <w:t>work</w:t>
      </w:r>
      <w:r w:rsidR="004E174B" w:rsidRPr="00D84D3F">
        <w:rPr>
          <w:rFonts w:asciiTheme="majorBidi" w:hAnsiTheme="majorBidi" w:cstheme="majorBidi"/>
          <w:sz w:val="24"/>
          <w:szCs w:val="24"/>
        </w:rPr>
        <w:t xml:space="preserve">. Namely, we wish to explore why we choose to write about the Holocaust, how we go about it, and how present the Holocaust is in our work and </w:t>
      </w:r>
      <w:r>
        <w:rPr>
          <w:rFonts w:asciiTheme="majorBidi" w:hAnsiTheme="majorBidi" w:cstheme="majorBidi"/>
          <w:sz w:val="24"/>
          <w:szCs w:val="24"/>
        </w:rPr>
        <w:t xml:space="preserve">in </w:t>
      </w:r>
      <w:r w:rsidR="004E174B" w:rsidRPr="00D84D3F">
        <w:rPr>
          <w:rFonts w:asciiTheme="majorBidi" w:hAnsiTheme="majorBidi" w:cstheme="majorBidi"/>
          <w:sz w:val="24"/>
          <w:szCs w:val="24"/>
        </w:rPr>
        <w:t xml:space="preserve">our lives. </w:t>
      </w:r>
      <w:r>
        <w:rPr>
          <w:rFonts w:asciiTheme="majorBidi" w:hAnsiTheme="majorBidi" w:cstheme="majorBidi"/>
          <w:sz w:val="24"/>
          <w:szCs w:val="24"/>
        </w:rPr>
        <w:t>Despite the fact that</w:t>
      </w:r>
      <w:r w:rsidR="004E174B" w:rsidRPr="00D84D3F">
        <w:rPr>
          <w:rFonts w:asciiTheme="majorBidi" w:hAnsiTheme="majorBidi" w:cstheme="majorBidi"/>
          <w:sz w:val="24"/>
          <w:szCs w:val="24"/>
        </w:rPr>
        <w:t xml:space="preserve"> self-documentation and self-reflection are both common </w:t>
      </w:r>
      <w:r>
        <w:rPr>
          <w:rFonts w:asciiTheme="majorBidi" w:hAnsiTheme="majorBidi" w:cstheme="majorBidi"/>
          <w:sz w:val="24"/>
          <w:szCs w:val="24"/>
        </w:rPr>
        <w:t xml:space="preserve">in postmodern writing </w:t>
      </w:r>
      <w:r w:rsidRPr="00D84D3F">
        <w:rPr>
          <w:rFonts w:asciiTheme="majorBidi" w:hAnsiTheme="majorBidi" w:cstheme="majorBidi"/>
          <w:sz w:val="24"/>
          <w:szCs w:val="24"/>
        </w:rPr>
        <w:t>–</w:t>
      </w:r>
      <w:r>
        <w:rPr>
          <w:rFonts w:asciiTheme="majorBidi" w:hAnsiTheme="majorBidi" w:cstheme="majorBidi"/>
          <w:sz w:val="24"/>
          <w:szCs w:val="24"/>
        </w:rPr>
        <w:t xml:space="preserve"> </w:t>
      </w:r>
      <w:r w:rsidR="004E174B" w:rsidRPr="00D84D3F">
        <w:rPr>
          <w:rFonts w:asciiTheme="majorBidi" w:hAnsiTheme="majorBidi" w:cstheme="majorBidi"/>
          <w:sz w:val="24"/>
          <w:szCs w:val="24"/>
        </w:rPr>
        <w:t>their goal being to overcome the basic assumptions of the self, to understand them</w:t>
      </w:r>
      <w:r>
        <w:rPr>
          <w:rFonts w:asciiTheme="majorBidi" w:hAnsiTheme="majorBidi" w:cstheme="majorBidi"/>
          <w:sz w:val="24"/>
          <w:szCs w:val="24"/>
        </w:rPr>
        <w:t>,</w:t>
      </w:r>
      <w:r w:rsidR="004E174B" w:rsidRPr="00D84D3F">
        <w:rPr>
          <w:rFonts w:asciiTheme="majorBidi" w:hAnsiTheme="majorBidi" w:cstheme="majorBidi"/>
          <w:sz w:val="24"/>
          <w:szCs w:val="24"/>
        </w:rPr>
        <w:t xml:space="preserve"> and</w:t>
      </w:r>
      <w:r w:rsidR="007B003F" w:rsidRPr="00D84D3F">
        <w:rPr>
          <w:rFonts w:asciiTheme="majorBidi" w:hAnsiTheme="majorBidi" w:cstheme="majorBidi"/>
          <w:sz w:val="24"/>
          <w:szCs w:val="24"/>
        </w:rPr>
        <w:t xml:space="preserve"> to</w:t>
      </w:r>
      <w:r w:rsidR="004E174B" w:rsidRPr="00D84D3F">
        <w:rPr>
          <w:rFonts w:asciiTheme="majorBidi" w:hAnsiTheme="majorBidi" w:cstheme="majorBidi"/>
          <w:sz w:val="24"/>
          <w:szCs w:val="24"/>
        </w:rPr>
        <w:t xml:space="preserve"> sh</w:t>
      </w:r>
      <w:r>
        <w:rPr>
          <w:rFonts w:asciiTheme="majorBidi" w:hAnsiTheme="majorBidi" w:cstheme="majorBidi"/>
          <w:sz w:val="24"/>
          <w:szCs w:val="24"/>
        </w:rPr>
        <w:t xml:space="preserve">are them </w:t>
      </w:r>
      <w:r>
        <w:rPr>
          <w:rFonts w:asciiTheme="majorBidi" w:hAnsiTheme="majorBidi" w:cstheme="majorBidi"/>
          <w:sz w:val="24"/>
          <w:szCs w:val="24"/>
        </w:rPr>
        <w:lastRenderedPageBreak/>
        <w:t xml:space="preserve">with one’s environment </w:t>
      </w:r>
      <w:r w:rsidRPr="00D84D3F">
        <w:rPr>
          <w:rFonts w:asciiTheme="majorBidi" w:hAnsiTheme="majorBidi" w:cstheme="majorBidi"/>
          <w:sz w:val="24"/>
          <w:szCs w:val="24"/>
        </w:rPr>
        <w:t>–</w:t>
      </w:r>
      <w:r w:rsidR="004E174B" w:rsidRPr="00D84D3F">
        <w:rPr>
          <w:rFonts w:asciiTheme="majorBidi" w:hAnsiTheme="majorBidi" w:cstheme="majorBidi"/>
          <w:sz w:val="24"/>
          <w:szCs w:val="24"/>
        </w:rPr>
        <w:t xml:space="preserve"> it is clear to us that such an attempt cannot withstand</w:t>
      </w:r>
      <w:r>
        <w:rPr>
          <w:rFonts w:asciiTheme="majorBidi" w:hAnsiTheme="majorBidi" w:cstheme="majorBidi"/>
          <w:sz w:val="24"/>
          <w:szCs w:val="24"/>
        </w:rPr>
        <w:t xml:space="preserve"> the test of generalization;</w:t>
      </w:r>
      <w:r w:rsidR="004E174B" w:rsidRPr="00D84D3F">
        <w:rPr>
          <w:rFonts w:asciiTheme="majorBidi" w:hAnsiTheme="majorBidi" w:cstheme="majorBidi"/>
          <w:sz w:val="24"/>
          <w:szCs w:val="24"/>
        </w:rPr>
        <w:t xml:space="preserve"> this essay therefore constitutes </w:t>
      </w:r>
      <w:r>
        <w:rPr>
          <w:rFonts w:asciiTheme="majorBidi" w:hAnsiTheme="majorBidi" w:cstheme="majorBidi"/>
          <w:sz w:val="24"/>
          <w:szCs w:val="24"/>
        </w:rPr>
        <w:t>only</w:t>
      </w:r>
      <w:r w:rsidR="004E174B" w:rsidRPr="00D84D3F">
        <w:rPr>
          <w:rFonts w:asciiTheme="majorBidi" w:hAnsiTheme="majorBidi" w:cstheme="majorBidi"/>
          <w:sz w:val="24"/>
          <w:szCs w:val="24"/>
        </w:rPr>
        <w:t xml:space="preserve"> an </w:t>
      </w:r>
      <w:r w:rsidR="007B003F" w:rsidRPr="00D84D3F">
        <w:rPr>
          <w:rFonts w:asciiTheme="majorBidi" w:hAnsiTheme="majorBidi" w:cstheme="majorBidi"/>
          <w:sz w:val="24"/>
          <w:szCs w:val="24"/>
        </w:rPr>
        <w:t xml:space="preserve">open-ended </w:t>
      </w:r>
      <w:r w:rsidR="004E174B" w:rsidRPr="00D84D3F">
        <w:rPr>
          <w:rFonts w:asciiTheme="majorBidi" w:hAnsiTheme="majorBidi" w:cstheme="majorBidi"/>
          <w:sz w:val="24"/>
          <w:szCs w:val="24"/>
        </w:rPr>
        <w:t xml:space="preserve">invitation </w:t>
      </w:r>
      <w:r w:rsidR="007B003F" w:rsidRPr="00D84D3F">
        <w:rPr>
          <w:rFonts w:asciiTheme="majorBidi" w:hAnsiTheme="majorBidi" w:cstheme="majorBidi"/>
          <w:sz w:val="24"/>
          <w:szCs w:val="24"/>
        </w:rPr>
        <w:t>to</w:t>
      </w:r>
      <w:r w:rsidR="004E174B" w:rsidRPr="00D84D3F">
        <w:rPr>
          <w:rFonts w:asciiTheme="majorBidi" w:hAnsiTheme="majorBidi" w:cstheme="majorBidi"/>
          <w:sz w:val="24"/>
          <w:szCs w:val="24"/>
        </w:rPr>
        <w:t xml:space="preserve"> a discussion of </w:t>
      </w:r>
      <w:r>
        <w:rPr>
          <w:rFonts w:asciiTheme="majorBidi" w:hAnsiTheme="majorBidi" w:cstheme="majorBidi"/>
          <w:sz w:val="24"/>
          <w:szCs w:val="24"/>
        </w:rPr>
        <w:t>this</w:t>
      </w:r>
      <w:r w:rsidR="004E174B" w:rsidRPr="00D84D3F">
        <w:rPr>
          <w:rFonts w:asciiTheme="majorBidi" w:hAnsiTheme="majorBidi" w:cstheme="majorBidi"/>
          <w:sz w:val="24"/>
          <w:szCs w:val="24"/>
        </w:rPr>
        <w:t xml:space="preserve"> phenomenon.</w:t>
      </w:r>
    </w:p>
    <w:p w14:paraId="5269B45E" w14:textId="2016B569" w:rsidR="00F71562" w:rsidRPr="00D84D3F" w:rsidRDefault="00F71562" w:rsidP="00330B72">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The poems included </w:t>
      </w:r>
      <w:r w:rsidR="00330B72">
        <w:rPr>
          <w:rFonts w:asciiTheme="majorBidi" w:hAnsiTheme="majorBidi" w:cstheme="majorBidi"/>
          <w:sz w:val="24"/>
          <w:szCs w:val="24"/>
        </w:rPr>
        <w:t>here</w:t>
      </w:r>
      <w:r w:rsidRPr="00D84D3F">
        <w:rPr>
          <w:rFonts w:asciiTheme="majorBidi" w:hAnsiTheme="majorBidi" w:cstheme="majorBidi"/>
          <w:sz w:val="24"/>
          <w:szCs w:val="24"/>
        </w:rPr>
        <w:t xml:space="preserve"> were written by us after visiting the death camps in Poland, individually and on different occasions. These visits served as creative triggers for each of us, even though the Holocaust </w:t>
      </w:r>
      <w:r w:rsidR="00330B72">
        <w:rPr>
          <w:rFonts w:asciiTheme="majorBidi" w:hAnsiTheme="majorBidi" w:cstheme="majorBidi"/>
          <w:sz w:val="24"/>
          <w:szCs w:val="24"/>
        </w:rPr>
        <w:t>was already ever-present:</w:t>
      </w:r>
      <w:r w:rsidRPr="00D84D3F">
        <w:rPr>
          <w:rFonts w:asciiTheme="majorBidi" w:hAnsiTheme="majorBidi" w:cstheme="majorBidi"/>
          <w:sz w:val="24"/>
          <w:szCs w:val="24"/>
        </w:rPr>
        <w:t xml:space="preserve"> at home, in conversation</w:t>
      </w:r>
      <w:r w:rsidR="00330B72">
        <w:rPr>
          <w:rFonts w:asciiTheme="majorBidi" w:hAnsiTheme="majorBidi" w:cstheme="majorBidi"/>
          <w:sz w:val="24"/>
          <w:szCs w:val="24"/>
        </w:rPr>
        <w:t>s</w:t>
      </w:r>
      <w:r w:rsidRPr="00D84D3F">
        <w:rPr>
          <w:rFonts w:asciiTheme="majorBidi" w:hAnsiTheme="majorBidi" w:cstheme="majorBidi"/>
          <w:sz w:val="24"/>
          <w:szCs w:val="24"/>
        </w:rPr>
        <w:t xml:space="preserve"> with our grandparents</w:t>
      </w:r>
      <w:ins w:id="11" w:author="Adi Wolfson" w:date="2020-03-14T21:17:00Z">
        <w:r w:rsidR="001A1864">
          <w:rPr>
            <w:rFonts w:asciiTheme="majorBidi" w:hAnsiTheme="majorBidi" w:cstheme="majorBidi"/>
            <w:sz w:val="24"/>
            <w:szCs w:val="24"/>
          </w:rPr>
          <w:t xml:space="preserve"> </w:t>
        </w:r>
      </w:ins>
      <w:ins w:id="12" w:author="Adi Wolfson" w:date="2020-03-14T21:18:00Z">
        <w:r w:rsidR="001A1864">
          <w:rPr>
            <w:rFonts w:asciiTheme="majorBidi" w:hAnsiTheme="majorBidi" w:cstheme="majorBidi"/>
            <w:sz w:val="24"/>
            <w:szCs w:val="24"/>
          </w:rPr>
          <w:t>and parent</w:t>
        </w:r>
      </w:ins>
      <w:ins w:id="13" w:author="Adi Wolfson" w:date="2020-03-14T21:19:00Z">
        <w:r w:rsidR="001A1864">
          <w:rPr>
            <w:rFonts w:asciiTheme="majorBidi" w:hAnsiTheme="majorBidi" w:cstheme="majorBidi"/>
            <w:sz w:val="24"/>
            <w:szCs w:val="24"/>
          </w:rPr>
          <w:t>s</w:t>
        </w:r>
      </w:ins>
      <w:r w:rsidR="00330B72">
        <w:rPr>
          <w:rFonts w:asciiTheme="majorBidi" w:hAnsiTheme="majorBidi" w:cstheme="majorBidi"/>
          <w:sz w:val="24"/>
          <w:szCs w:val="24"/>
        </w:rPr>
        <w:t>,</w:t>
      </w:r>
      <w:r w:rsidRPr="00D84D3F">
        <w:rPr>
          <w:rFonts w:asciiTheme="majorBidi" w:hAnsiTheme="majorBidi" w:cstheme="majorBidi"/>
          <w:sz w:val="24"/>
          <w:szCs w:val="24"/>
        </w:rPr>
        <w:t xml:space="preserve"> and in the world at large. Something in our encounters with Polish soil ignited the need for each of us to write, as </w:t>
      </w:r>
      <w:r w:rsidR="00330B72">
        <w:rPr>
          <w:rFonts w:asciiTheme="majorBidi" w:hAnsiTheme="majorBidi" w:cstheme="majorBidi"/>
          <w:sz w:val="24"/>
          <w:szCs w:val="24"/>
        </w:rPr>
        <w:t>well as the need to decipher that</w:t>
      </w:r>
      <w:r w:rsidRPr="00D84D3F">
        <w:rPr>
          <w:rFonts w:asciiTheme="majorBidi" w:hAnsiTheme="majorBidi" w:cstheme="majorBidi"/>
          <w:sz w:val="24"/>
          <w:szCs w:val="24"/>
        </w:rPr>
        <w:t xml:space="preserve"> writing, to speak about it, to understand its origins, </w:t>
      </w:r>
      <w:r w:rsidR="00330B72">
        <w:rPr>
          <w:rFonts w:asciiTheme="majorBidi" w:hAnsiTheme="majorBidi" w:cstheme="majorBidi"/>
          <w:sz w:val="24"/>
          <w:szCs w:val="24"/>
        </w:rPr>
        <w:t xml:space="preserve">and </w:t>
      </w:r>
      <w:r w:rsidRPr="00D84D3F">
        <w:rPr>
          <w:rFonts w:asciiTheme="majorBidi" w:hAnsiTheme="majorBidi" w:cstheme="majorBidi"/>
          <w:sz w:val="24"/>
          <w:szCs w:val="24"/>
        </w:rPr>
        <w:t xml:space="preserve">to make it a </w:t>
      </w:r>
      <w:r w:rsidR="007B003F" w:rsidRPr="00D84D3F">
        <w:rPr>
          <w:rFonts w:asciiTheme="majorBidi" w:hAnsiTheme="majorBidi" w:cstheme="majorBidi"/>
          <w:sz w:val="24"/>
          <w:szCs w:val="24"/>
        </w:rPr>
        <w:t>point of</w:t>
      </w:r>
      <w:r w:rsidRPr="00D84D3F">
        <w:rPr>
          <w:rFonts w:asciiTheme="majorBidi" w:hAnsiTheme="majorBidi" w:cstheme="majorBidi"/>
          <w:sz w:val="24"/>
          <w:szCs w:val="24"/>
        </w:rPr>
        <w:t xml:space="preserve"> discussion. Poets are rarely required to explain themselves. Nevertheless, in this case, we </w:t>
      </w:r>
      <w:r w:rsidR="0039121A" w:rsidRPr="00D84D3F">
        <w:rPr>
          <w:rFonts w:asciiTheme="majorBidi" w:hAnsiTheme="majorBidi" w:cstheme="majorBidi"/>
          <w:sz w:val="24"/>
          <w:szCs w:val="24"/>
        </w:rPr>
        <w:t>would argue</w:t>
      </w:r>
      <w:r w:rsidRPr="00D84D3F">
        <w:rPr>
          <w:rFonts w:asciiTheme="majorBidi" w:hAnsiTheme="majorBidi" w:cstheme="majorBidi"/>
          <w:sz w:val="24"/>
          <w:szCs w:val="24"/>
        </w:rPr>
        <w:t xml:space="preserve"> that the discourse about</w:t>
      </w:r>
      <w:commentRangeStart w:id="14"/>
      <w:r w:rsidRPr="00D84D3F">
        <w:rPr>
          <w:rFonts w:asciiTheme="majorBidi" w:hAnsiTheme="majorBidi" w:cstheme="majorBidi"/>
          <w:sz w:val="24"/>
          <w:szCs w:val="24"/>
        </w:rPr>
        <w:t xml:space="preserve"> </w:t>
      </w:r>
      <w:r w:rsidR="00330B72">
        <w:rPr>
          <w:rFonts w:asciiTheme="majorBidi" w:hAnsiTheme="majorBidi" w:cstheme="majorBidi"/>
          <w:sz w:val="24"/>
          <w:szCs w:val="24"/>
        </w:rPr>
        <w:t>this</w:t>
      </w:r>
      <w:r w:rsidRPr="00D84D3F">
        <w:rPr>
          <w:rFonts w:asciiTheme="majorBidi" w:hAnsiTheme="majorBidi" w:cstheme="majorBidi"/>
          <w:sz w:val="24"/>
          <w:szCs w:val="24"/>
        </w:rPr>
        <w:t xml:space="preserve"> </w:t>
      </w:r>
      <w:commentRangeEnd w:id="14"/>
      <w:r w:rsidR="00E73D8A">
        <w:rPr>
          <w:rStyle w:val="CommentReference"/>
        </w:rPr>
        <w:commentReference w:id="14"/>
      </w:r>
      <w:r w:rsidRPr="00D84D3F">
        <w:rPr>
          <w:rFonts w:asciiTheme="majorBidi" w:hAnsiTheme="majorBidi" w:cstheme="majorBidi"/>
          <w:sz w:val="24"/>
          <w:szCs w:val="24"/>
        </w:rPr>
        <w:t>work is just as important as the work itself.</w:t>
      </w:r>
    </w:p>
    <w:p w14:paraId="3C395DF4" w14:textId="77777777" w:rsidR="003F2E66" w:rsidRPr="00D84D3F" w:rsidRDefault="003F2E66" w:rsidP="003F2E66">
      <w:pPr>
        <w:bidi w:val="0"/>
        <w:spacing w:after="120" w:line="240" w:lineRule="auto"/>
        <w:rPr>
          <w:rFonts w:asciiTheme="majorBidi" w:hAnsiTheme="majorBidi" w:cstheme="majorBidi"/>
          <w:sz w:val="24"/>
          <w:szCs w:val="24"/>
        </w:rPr>
      </w:pPr>
    </w:p>
    <w:p w14:paraId="7FD63161" w14:textId="63317CAF" w:rsidR="003F2E66" w:rsidRPr="00D84D3F" w:rsidRDefault="003F2E66" w:rsidP="003F2E66">
      <w:pPr>
        <w:bidi w:val="0"/>
        <w:spacing w:after="120" w:line="240" w:lineRule="auto"/>
        <w:rPr>
          <w:rFonts w:asciiTheme="majorBidi" w:hAnsiTheme="majorBidi" w:cstheme="majorBidi"/>
          <w:b/>
          <w:bCs/>
          <w:sz w:val="24"/>
          <w:szCs w:val="24"/>
        </w:rPr>
      </w:pPr>
      <w:del w:id="15" w:author="Vered Tohar" w:date="2020-03-14T19:11:00Z">
        <w:r w:rsidRPr="00D84D3F" w:rsidDel="00BD6B12">
          <w:rPr>
            <w:rFonts w:asciiTheme="majorBidi" w:hAnsiTheme="majorBidi" w:cstheme="majorBidi"/>
            <w:b/>
            <w:bCs/>
            <w:sz w:val="24"/>
            <w:szCs w:val="24"/>
          </w:rPr>
          <w:delText xml:space="preserve">1. </w:delText>
        </w:r>
      </w:del>
      <w:r w:rsidRPr="00D84D3F">
        <w:rPr>
          <w:rFonts w:asciiTheme="majorBidi" w:hAnsiTheme="majorBidi" w:cstheme="majorBidi"/>
          <w:b/>
          <w:bCs/>
          <w:sz w:val="24"/>
          <w:szCs w:val="24"/>
        </w:rPr>
        <w:t>The metaphor of the “empty chair”</w:t>
      </w:r>
    </w:p>
    <w:p w14:paraId="57314AFA" w14:textId="77FD9BAE" w:rsidR="003F2E66" w:rsidRPr="00D84D3F" w:rsidRDefault="00330B72" w:rsidP="00EF6E95">
      <w:pPr>
        <w:bidi w:val="0"/>
        <w:spacing w:after="120" w:line="240" w:lineRule="auto"/>
        <w:rPr>
          <w:rFonts w:asciiTheme="majorBidi" w:hAnsiTheme="majorBidi" w:cstheme="majorBidi"/>
          <w:sz w:val="24"/>
          <w:szCs w:val="24"/>
        </w:rPr>
      </w:pPr>
      <w:r>
        <w:rPr>
          <w:rFonts w:asciiTheme="majorBidi" w:hAnsiTheme="majorBidi" w:cstheme="majorBidi"/>
          <w:sz w:val="24"/>
          <w:szCs w:val="24"/>
        </w:rPr>
        <w:t>The seventy cast-</w:t>
      </w:r>
      <w:r w:rsidR="003F2E66" w:rsidRPr="00D84D3F">
        <w:rPr>
          <w:rFonts w:asciiTheme="majorBidi" w:hAnsiTheme="majorBidi" w:cstheme="majorBidi"/>
          <w:sz w:val="24"/>
          <w:szCs w:val="24"/>
        </w:rPr>
        <w:t xml:space="preserve">iron and bronze chairs scattered around the </w:t>
      </w:r>
      <w:proofErr w:type="spellStart"/>
      <w:r w:rsidR="003F2E66" w:rsidRPr="00D84D3F">
        <w:rPr>
          <w:rFonts w:asciiTheme="majorBidi" w:hAnsiTheme="majorBidi" w:cstheme="majorBidi"/>
          <w:sz w:val="24"/>
          <w:szCs w:val="24"/>
        </w:rPr>
        <w:t>Plac</w:t>
      </w:r>
      <w:proofErr w:type="spellEnd"/>
      <w:r w:rsidR="003F2E66" w:rsidRPr="00D84D3F">
        <w:rPr>
          <w:rFonts w:asciiTheme="majorBidi" w:hAnsiTheme="majorBidi" w:cstheme="majorBidi"/>
          <w:sz w:val="24"/>
          <w:szCs w:val="24"/>
        </w:rPr>
        <w:t xml:space="preserve"> </w:t>
      </w:r>
      <w:proofErr w:type="spellStart"/>
      <w:r w:rsidR="003F2E66" w:rsidRPr="00D84D3F">
        <w:rPr>
          <w:rFonts w:asciiTheme="majorBidi" w:hAnsiTheme="majorBidi" w:cstheme="majorBidi"/>
          <w:sz w:val="24"/>
          <w:szCs w:val="24"/>
        </w:rPr>
        <w:t>Bohaterów</w:t>
      </w:r>
      <w:proofErr w:type="spellEnd"/>
      <w:r w:rsidR="003F2E66" w:rsidRPr="00D84D3F">
        <w:rPr>
          <w:rFonts w:asciiTheme="majorBidi" w:hAnsiTheme="majorBidi" w:cstheme="majorBidi"/>
          <w:sz w:val="24"/>
          <w:szCs w:val="24"/>
        </w:rPr>
        <w:t xml:space="preserve"> </w:t>
      </w:r>
      <w:proofErr w:type="spellStart"/>
      <w:r w:rsidR="003F2E66" w:rsidRPr="00D84D3F">
        <w:rPr>
          <w:rFonts w:asciiTheme="majorBidi" w:hAnsiTheme="majorBidi" w:cstheme="majorBidi"/>
          <w:sz w:val="24"/>
          <w:szCs w:val="24"/>
        </w:rPr>
        <w:t>Getta</w:t>
      </w:r>
      <w:proofErr w:type="spellEnd"/>
      <w:r w:rsidR="003F2E66" w:rsidRPr="00D84D3F">
        <w:rPr>
          <w:rFonts w:asciiTheme="majorBidi" w:hAnsiTheme="majorBidi" w:cstheme="majorBidi"/>
          <w:sz w:val="24"/>
          <w:szCs w:val="24"/>
        </w:rPr>
        <w:t xml:space="preserve"> in Krakow, Poland, a memorial known as the “</w:t>
      </w:r>
      <w:r w:rsidR="007B003F" w:rsidRPr="00D84D3F">
        <w:rPr>
          <w:rFonts w:asciiTheme="majorBidi" w:hAnsiTheme="majorBidi" w:cstheme="majorBidi"/>
          <w:sz w:val="24"/>
          <w:szCs w:val="24"/>
        </w:rPr>
        <w:t>S</w:t>
      </w:r>
      <w:r w:rsidR="003F2E66" w:rsidRPr="00D84D3F">
        <w:rPr>
          <w:rFonts w:asciiTheme="majorBidi" w:hAnsiTheme="majorBidi" w:cstheme="majorBidi"/>
          <w:sz w:val="24"/>
          <w:szCs w:val="24"/>
        </w:rPr>
        <w:t xml:space="preserve">quare of </w:t>
      </w:r>
      <w:r w:rsidR="007B003F" w:rsidRPr="00D84D3F">
        <w:rPr>
          <w:rFonts w:asciiTheme="majorBidi" w:hAnsiTheme="majorBidi" w:cstheme="majorBidi"/>
          <w:sz w:val="24"/>
          <w:szCs w:val="24"/>
        </w:rPr>
        <w:t>C</w:t>
      </w:r>
      <w:r w:rsidR="003F2E66" w:rsidRPr="00D84D3F">
        <w:rPr>
          <w:rFonts w:asciiTheme="majorBidi" w:hAnsiTheme="majorBidi" w:cstheme="majorBidi"/>
          <w:sz w:val="24"/>
          <w:szCs w:val="24"/>
        </w:rPr>
        <w:t>hairs,”</w:t>
      </w:r>
      <w:r w:rsidR="003F2E66" w:rsidRPr="00D84D3F">
        <w:rPr>
          <w:rStyle w:val="FootnoteReference"/>
          <w:rFonts w:asciiTheme="majorBidi" w:hAnsiTheme="majorBidi" w:cstheme="majorBidi"/>
          <w:sz w:val="24"/>
          <w:szCs w:val="24"/>
        </w:rPr>
        <w:footnoteReference w:id="1"/>
      </w:r>
      <w:r w:rsidR="003F2E66" w:rsidRPr="00D84D3F">
        <w:rPr>
          <w:rFonts w:asciiTheme="majorBidi" w:hAnsiTheme="majorBidi" w:cstheme="majorBidi"/>
          <w:sz w:val="24"/>
          <w:szCs w:val="24"/>
        </w:rPr>
        <w:t xml:space="preserve"> constitute a monument intended to emphasize what </w:t>
      </w:r>
      <w:r w:rsidR="00EF6E95">
        <w:rPr>
          <w:rFonts w:asciiTheme="majorBidi" w:hAnsiTheme="majorBidi" w:cstheme="majorBidi"/>
          <w:sz w:val="24"/>
          <w:szCs w:val="24"/>
        </w:rPr>
        <w:t>has been</w:t>
      </w:r>
      <w:r w:rsidR="003F2E66" w:rsidRPr="00D84D3F">
        <w:rPr>
          <w:rFonts w:asciiTheme="majorBidi" w:hAnsiTheme="majorBidi" w:cstheme="majorBidi"/>
          <w:sz w:val="24"/>
          <w:szCs w:val="24"/>
        </w:rPr>
        <w:t xml:space="preserve"> left behind by those who are </w:t>
      </w:r>
      <w:r w:rsidR="007B003F" w:rsidRPr="00D84D3F">
        <w:rPr>
          <w:rFonts w:asciiTheme="majorBidi" w:hAnsiTheme="majorBidi" w:cstheme="majorBidi"/>
          <w:sz w:val="24"/>
          <w:szCs w:val="24"/>
        </w:rPr>
        <w:t>no longer there</w:t>
      </w:r>
      <w:r w:rsidR="003F2E66" w:rsidRPr="00D84D3F">
        <w:rPr>
          <w:rFonts w:asciiTheme="majorBidi" w:hAnsiTheme="majorBidi" w:cstheme="majorBidi"/>
          <w:sz w:val="24"/>
          <w:szCs w:val="24"/>
        </w:rPr>
        <w:t xml:space="preserve">. </w:t>
      </w:r>
      <w:r w:rsidR="002A5839" w:rsidRPr="00D84D3F">
        <w:rPr>
          <w:rFonts w:asciiTheme="majorBidi" w:hAnsiTheme="majorBidi" w:cstheme="majorBidi"/>
          <w:sz w:val="24"/>
          <w:szCs w:val="24"/>
        </w:rPr>
        <w:t>The memorial</w:t>
      </w:r>
      <w:r w:rsidR="00EF6E95">
        <w:rPr>
          <w:rFonts w:asciiTheme="majorBidi" w:hAnsiTheme="majorBidi" w:cstheme="majorBidi"/>
          <w:sz w:val="24"/>
          <w:szCs w:val="24"/>
        </w:rPr>
        <w:t>, situated on the</w:t>
      </w:r>
      <w:r w:rsidR="002A5839" w:rsidRPr="00D84D3F">
        <w:rPr>
          <w:rFonts w:asciiTheme="majorBidi" w:hAnsiTheme="majorBidi" w:cstheme="majorBidi"/>
          <w:sz w:val="24"/>
          <w:szCs w:val="24"/>
        </w:rPr>
        <w:t xml:space="preserve"> very square where the Jews of Krakow’s ghetto were rounded up to be shipped off to the camps, not only</w:t>
      </w:r>
      <w:r w:rsidR="00EF6E95">
        <w:rPr>
          <w:rFonts w:asciiTheme="majorBidi" w:hAnsiTheme="majorBidi" w:cstheme="majorBidi"/>
          <w:sz w:val="24"/>
          <w:szCs w:val="24"/>
        </w:rPr>
        <w:t xml:space="preserve"> symbolizes</w:t>
      </w:r>
      <w:r w:rsidR="002A5839" w:rsidRPr="00D84D3F">
        <w:rPr>
          <w:rFonts w:asciiTheme="majorBidi" w:hAnsiTheme="majorBidi" w:cstheme="majorBidi"/>
          <w:sz w:val="24"/>
          <w:szCs w:val="24"/>
        </w:rPr>
        <w:t xml:space="preserve"> the fact </w:t>
      </w:r>
      <w:r w:rsidR="007B003F" w:rsidRPr="00D84D3F">
        <w:rPr>
          <w:rFonts w:asciiTheme="majorBidi" w:hAnsiTheme="majorBidi" w:cstheme="majorBidi"/>
          <w:sz w:val="24"/>
          <w:szCs w:val="24"/>
        </w:rPr>
        <w:t xml:space="preserve">that </w:t>
      </w:r>
      <w:r w:rsidR="002A5839" w:rsidRPr="00D84D3F">
        <w:rPr>
          <w:rFonts w:asciiTheme="majorBidi" w:hAnsiTheme="majorBidi" w:cstheme="majorBidi"/>
          <w:sz w:val="24"/>
          <w:szCs w:val="24"/>
        </w:rPr>
        <w:t xml:space="preserve">the </w:t>
      </w:r>
      <w:r w:rsidR="002A5839" w:rsidRPr="00D84D3F">
        <w:rPr>
          <w:rFonts w:asciiTheme="majorBidi" w:hAnsiTheme="majorBidi" w:cstheme="majorBidi"/>
          <w:sz w:val="24"/>
          <w:szCs w:val="24"/>
        </w:rPr>
        <w:lastRenderedPageBreak/>
        <w:t xml:space="preserve">people who left this place are no longer among us and will never return, but also that what the victims </w:t>
      </w:r>
      <w:r w:rsidR="00EF6E95">
        <w:rPr>
          <w:rFonts w:asciiTheme="majorBidi" w:hAnsiTheme="majorBidi" w:cstheme="majorBidi"/>
          <w:sz w:val="24"/>
          <w:szCs w:val="24"/>
        </w:rPr>
        <w:t xml:space="preserve">left behind is nothing but hollow symbols, empty of </w:t>
      </w:r>
      <w:r w:rsidR="002A5839" w:rsidRPr="00D84D3F">
        <w:rPr>
          <w:rFonts w:asciiTheme="majorBidi" w:hAnsiTheme="majorBidi" w:cstheme="majorBidi"/>
          <w:sz w:val="24"/>
          <w:szCs w:val="24"/>
        </w:rPr>
        <w:t xml:space="preserve">meaning. The “empty chair” </w:t>
      </w:r>
      <w:r w:rsidR="00EF6E95">
        <w:rPr>
          <w:rFonts w:asciiTheme="majorBidi" w:hAnsiTheme="majorBidi" w:cstheme="majorBidi"/>
          <w:sz w:val="24"/>
          <w:szCs w:val="24"/>
        </w:rPr>
        <w:t>belongs to</w:t>
      </w:r>
      <w:r w:rsidR="002A5839" w:rsidRPr="00D84D3F">
        <w:rPr>
          <w:rFonts w:asciiTheme="majorBidi" w:hAnsiTheme="majorBidi" w:cstheme="majorBidi"/>
          <w:sz w:val="24"/>
          <w:szCs w:val="24"/>
        </w:rPr>
        <w:t xml:space="preserve"> those who </w:t>
      </w:r>
      <w:r w:rsidR="00EF6E95">
        <w:rPr>
          <w:rFonts w:asciiTheme="majorBidi" w:hAnsiTheme="majorBidi" w:cstheme="majorBidi"/>
          <w:sz w:val="24"/>
          <w:szCs w:val="24"/>
        </w:rPr>
        <w:t>have</w:t>
      </w:r>
      <w:r w:rsidR="002A5839" w:rsidRPr="00D84D3F">
        <w:rPr>
          <w:rFonts w:asciiTheme="majorBidi" w:hAnsiTheme="majorBidi" w:cstheme="majorBidi"/>
          <w:sz w:val="24"/>
          <w:szCs w:val="24"/>
        </w:rPr>
        <w:t xml:space="preserve"> vanished </w:t>
      </w:r>
      <w:r w:rsidR="00EF6E95">
        <w:rPr>
          <w:rFonts w:asciiTheme="majorBidi" w:hAnsiTheme="majorBidi" w:cstheme="majorBidi"/>
          <w:sz w:val="24"/>
          <w:szCs w:val="24"/>
        </w:rPr>
        <w:t xml:space="preserve">from </w:t>
      </w:r>
      <w:r w:rsidR="002A5839" w:rsidRPr="00D84D3F">
        <w:rPr>
          <w:rFonts w:asciiTheme="majorBidi" w:hAnsiTheme="majorBidi" w:cstheme="majorBidi"/>
          <w:sz w:val="24"/>
          <w:szCs w:val="24"/>
        </w:rPr>
        <w:t>sight, but whose memory is meant to remain etched upon the collective Polish (and some would say German) consciousness until the end of time.</w:t>
      </w:r>
      <w:r w:rsidR="002A5839" w:rsidRPr="00D84D3F">
        <w:rPr>
          <w:rStyle w:val="FootnoteReference"/>
          <w:rFonts w:asciiTheme="majorBidi" w:hAnsiTheme="majorBidi" w:cstheme="majorBidi"/>
          <w:sz w:val="24"/>
          <w:szCs w:val="24"/>
        </w:rPr>
        <w:footnoteReference w:id="2"/>
      </w:r>
    </w:p>
    <w:p w14:paraId="191632A9" w14:textId="1ED23914" w:rsidR="002A5839" w:rsidRPr="00D84D3F" w:rsidRDefault="002A5839" w:rsidP="00BF4060">
      <w:pPr>
        <w:bidi w:val="0"/>
        <w:spacing w:after="120" w:line="240" w:lineRule="auto"/>
        <w:rPr>
          <w:rFonts w:asciiTheme="majorBidi" w:hAnsiTheme="majorBidi" w:cstheme="majorBidi"/>
          <w:sz w:val="24"/>
          <w:szCs w:val="24"/>
          <w:shd w:val="clear" w:color="auto" w:fill="FFFFFF"/>
        </w:rPr>
      </w:pPr>
      <w:r w:rsidRPr="00D84D3F">
        <w:rPr>
          <w:rFonts w:asciiTheme="majorBidi" w:hAnsiTheme="majorBidi" w:cstheme="majorBidi"/>
          <w:sz w:val="24"/>
          <w:szCs w:val="24"/>
        </w:rPr>
        <w:t xml:space="preserve">A similar artistic statement </w:t>
      </w:r>
      <w:r w:rsidR="00B43BF5" w:rsidRPr="00D84D3F">
        <w:rPr>
          <w:rFonts w:asciiTheme="majorBidi" w:hAnsiTheme="majorBidi" w:cstheme="majorBidi"/>
          <w:sz w:val="24"/>
          <w:szCs w:val="24"/>
        </w:rPr>
        <w:t xml:space="preserve">was made by the creators of the </w:t>
      </w:r>
      <w:r w:rsidR="007B003F" w:rsidRPr="00D84D3F">
        <w:rPr>
          <w:rFonts w:asciiTheme="majorBidi" w:hAnsiTheme="majorBidi" w:cstheme="majorBidi"/>
          <w:sz w:val="24"/>
          <w:szCs w:val="24"/>
        </w:rPr>
        <w:t>“</w:t>
      </w:r>
      <w:r w:rsidR="00B43BF5" w:rsidRPr="00D84D3F">
        <w:rPr>
          <w:rFonts w:asciiTheme="majorBidi" w:hAnsiTheme="majorBidi" w:cstheme="majorBidi"/>
          <w:sz w:val="24"/>
          <w:szCs w:val="24"/>
        </w:rPr>
        <w:t>Shoes on the Danube Bank</w:t>
      </w:r>
      <w:r w:rsidR="007B003F" w:rsidRPr="00D84D3F">
        <w:rPr>
          <w:rFonts w:asciiTheme="majorBidi" w:hAnsiTheme="majorBidi" w:cstheme="majorBidi"/>
          <w:sz w:val="24"/>
          <w:szCs w:val="24"/>
        </w:rPr>
        <w:t>”</w:t>
      </w:r>
      <w:r w:rsidR="00B43BF5" w:rsidRPr="00D84D3F">
        <w:rPr>
          <w:rFonts w:asciiTheme="majorBidi" w:hAnsiTheme="majorBidi" w:cstheme="majorBidi"/>
          <w:sz w:val="24"/>
          <w:szCs w:val="24"/>
        </w:rPr>
        <w:t xml:space="preserve"> memorial (</w:t>
      </w:r>
      <w:proofErr w:type="spellStart"/>
      <w:r w:rsidR="00BF4060">
        <w:rPr>
          <w:rFonts w:asciiTheme="majorBidi" w:hAnsiTheme="majorBidi" w:cstheme="majorBidi"/>
          <w:sz w:val="24"/>
          <w:szCs w:val="24"/>
          <w:shd w:val="clear" w:color="auto" w:fill="FFFFFF"/>
        </w:rPr>
        <w:t>Cipők</w:t>
      </w:r>
      <w:proofErr w:type="spellEnd"/>
      <w:r w:rsidR="00BF4060">
        <w:rPr>
          <w:rFonts w:asciiTheme="majorBidi" w:hAnsiTheme="majorBidi" w:cstheme="majorBidi"/>
          <w:sz w:val="24"/>
          <w:szCs w:val="24"/>
          <w:shd w:val="clear" w:color="auto" w:fill="FFFFFF"/>
        </w:rPr>
        <w:t xml:space="preserve"> a Duna Parton</w:t>
      </w:r>
      <w:r w:rsidR="00B43BF5" w:rsidRPr="00D84D3F">
        <w:rPr>
          <w:rFonts w:asciiTheme="majorBidi" w:hAnsiTheme="majorBidi" w:cstheme="majorBidi"/>
          <w:sz w:val="24"/>
          <w:szCs w:val="24"/>
          <w:shd w:val="clear" w:color="auto" w:fill="FFFFFF"/>
        </w:rPr>
        <w:t>) in Budapest.</w:t>
      </w:r>
      <w:r w:rsidR="00B43BF5" w:rsidRPr="00D84D3F">
        <w:rPr>
          <w:rStyle w:val="FootnoteReference"/>
          <w:rFonts w:asciiTheme="majorBidi" w:hAnsiTheme="majorBidi" w:cstheme="majorBidi"/>
          <w:sz w:val="24"/>
          <w:szCs w:val="24"/>
          <w:shd w:val="clear" w:color="auto" w:fill="FFFFFF"/>
        </w:rPr>
        <w:footnoteReference w:id="3"/>
      </w:r>
      <w:r w:rsidR="00B43BF5" w:rsidRPr="00D84D3F">
        <w:rPr>
          <w:rFonts w:asciiTheme="majorBidi" w:hAnsiTheme="majorBidi" w:cstheme="majorBidi"/>
          <w:sz w:val="24"/>
          <w:szCs w:val="24"/>
          <w:shd w:val="clear" w:color="auto" w:fill="FFFFFF"/>
        </w:rPr>
        <w:t xml:space="preserve"> This composition consists of a multitude of cast iron shoes</w:t>
      </w:r>
      <w:r w:rsidR="00BF4060">
        <w:rPr>
          <w:rFonts w:asciiTheme="majorBidi" w:hAnsiTheme="majorBidi" w:cstheme="majorBidi"/>
          <w:sz w:val="24"/>
          <w:szCs w:val="24"/>
          <w:shd w:val="clear" w:color="auto" w:fill="FFFFFF"/>
        </w:rPr>
        <w:t xml:space="preserve"> in different sizes and styles</w:t>
      </w:r>
      <w:r w:rsidR="00B43BF5" w:rsidRPr="00D84D3F">
        <w:rPr>
          <w:rFonts w:asciiTheme="majorBidi" w:hAnsiTheme="majorBidi" w:cstheme="majorBidi"/>
          <w:sz w:val="24"/>
          <w:szCs w:val="24"/>
          <w:shd w:val="clear" w:color="auto" w:fill="FFFFFF"/>
        </w:rPr>
        <w:t xml:space="preserve">, each </w:t>
      </w:r>
      <w:r w:rsidR="00BF4060">
        <w:rPr>
          <w:rFonts w:asciiTheme="majorBidi" w:hAnsiTheme="majorBidi" w:cstheme="majorBidi"/>
          <w:sz w:val="24"/>
          <w:szCs w:val="24"/>
          <w:shd w:val="clear" w:color="auto" w:fill="FFFFFF"/>
        </w:rPr>
        <w:t xml:space="preserve">one </w:t>
      </w:r>
      <w:r w:rsidR="00B43BF5" w:rsidRPr="00D84D3F">
        <w:rPr>
          <w:rFonts w:asciiTheme="majorBidi" w:hAnsiTheme="majorBidi" w:cstheme="majorBidi"/>
          <w:sz w:val="24"/>
          <w:szCs w:val="24"/>
          <w:shd w:val="clear" w:color="auto" w:fill="FFFFFF"/>
        </w:rPr>
        <w:t>different from the rest, placed right on edge of the embankment on the Pest side of the city</w:t>
      </w:r>
      <w:r w:rsidR="00D84D3F" w:rsidRPr="00D84D3F">
        <w:rPr>
          <w:rFonts w:asciiTheme="majorBidi" w:hAnsiTheme="majorBidi" w:cstheme="majorBidi"/>
          <w:sz w:val="24"/>
          <w:szCs w:val="24"/>
          <w:shd w:val="clear" w:color="auto" w:fill="FFFFFF"/>
        </w:rPr>
        <w:t xml:space="preserve">. </w:t>
      </w:r>
      <w:r w:rsidR="00BF4060">
        <w:rPr>
          <w:rFonts w:asciiTheme="majorBidi" w:hAnsiTheme="majorBidi" w:cstheme="majorBidi"/>
          <w:sz w:val="24"/>
          <w:szCs w:val="24"/>
          <w:shd w:val="clear" w:color="auto" w:fill="FFFFFF"/>
        </w:rPr>
        <w:t>They are</w:t>
      </w:r>
      <w:r w:rsidR="00B43BF5" w:rsidRPr="00D84D3F">
        <w:rPr>
          <w:rFonts w:asciiTheme="majorBidi" w:hAnsiTheme="majorBidi" w:cstheme="majorBidi"/>
          <w:sz w:val="24"/>
          <w:szCs w:val="24"/>
          <w:shd w:val="clear" w:color="auto" w:fill="FFFFFF"/>
        </w:rPr>
        <w:t xml:space="preserve"> </w:t>
      </w:r>
      <w:r w:rsidR="00D84D3F" w:rsidRPr="00D84D3F">
        <w:rPr>
          <w:rFonts w:asciiTheme="majorBidi" w:hAnsiTheme="majorBidi" w:cstheme="majorBidi"/>
          <w:sz w:val="24"/>
          <w:szCs w:val="24"/>
          <w:shd w:val="clear" w:color="auto" w:fill="FFFFFF"/>
        </w:rPr>
        <w:t>likewise</w:t>
      </w:r>
      <w:r w:rsidR="00B43BF5" w:rsidRPr="00D84D3F">
        <w:rPr>
          <w:rFonts w:asciiTheme="majorBidi" w:hAnsiTheme="majorBidi" w:cstheme="majorBidi"/>
          <w:sz w:val="24"/>
          <w:szCs w:val="24"/>
          <w:shd w:val="clear" w:color="auto" w:fill="FFFFFF"/>
        </w:rPr>
        <w:t xml:space="preserve"> testament</w:t>
      </w:r>
      <w:r w:rsidR="00D84D3F" w:rsidRPr="00D84D3F">
        <w:rPr>
          <w:rFonts w:asciiTheme="majorBidi" w:hAnsiTheme="majorBidi" w:cstheme="majorBidi"/>
          <w:sz w:val="24"/>
          <w:szCs w:val="24"/>
          <w:shd w:val="clear" w:color="auto" w:fill="FFFFFF"/>
        </w:rPr>
        <w:t>s</w:t>
      </w:r>
      <w:r w:rsidR="00B43BF5" w:rsidRPr="00D84D3F">
        <w:rPr>
          <w:rFonts w:asciiTheme="majorBidi" w:hAnsiTheme="majorBidi" w:cstheme="majorBidi"/>
          <w:sz w:val="24"/>
          <w:szCs w:val="24"/>
          <w:shd w:val="clear" w:color="auto" w:fill="FFFFFF"/>
        </w:rPr>
        <w:t xml:space="preserve"> to lives that were there one moment and gone the next, lives that were cut short </w:t>
      </w:r>
      <w:r w:rsidR="00BF4060">
        <w:rPr>
          <w:rFonts w:asciiTheme="majorBidi" w:hAnsiTheme="majorBidi" w:cstheme="majorBidi"/>
          <w:sz w:val="24"/>
          <w:szCs w:val="24"/>
          <w:shd w:val="clear" w:color="auto" w:fill="FFFFFF"/>
        </w:rPr>
        <w:t xml:space="preserve">in an instant </w:t>
      </w:r>
      <w:r w:rsidR="00B43BF5" w:rsidRPr="00D84D3F">
        <w:rPr>
          <w:rFonts w:asciiTheme="majorBidi" w:hAnsiTheme="majorBidi" w:cstheme="majorBidi"/>
          <w:sz w:val="24"/>
          <w:szCs w:val="24"/>
          <w:shd w:val="clear" w:color="auto" w:fill="FFFFFF"/>
        </w:rPr>
        <w:t>in a horrendous act of hatred and cruelty. Just like the empty, abandoned chair</w:t>
      </w:r>
      <w:r w:rsidR="00BF4060">
        <w:rPr>
          <w:rFonts w:asciiTheme="majorBidi" w:hAnsiTheme="majorBidi" w:cstheme="majorBidi"/>
          <w:sz w:val="24"/>
          <w:szCs w:val="24"/>
          <w:shd w:val="clear" w:color="auto" w:fill="FFFFFF"/>
        </w:rPr>
        <w:t>s, this</w:t>
      </w:r>
      <w:r w:rsidR="00B43BF5" w:rsidRPr="00D84D3F">
        <w:rPr>
          <w:rFonts w:asciiTheme="majorBidi" w:hAnsiTheme="majorBidi" w:cstheme="majorBidi"/>
          <w:sz w:val="24"/>
          <w:szCs w:val="24"/>
          <w:shd w:val="clear" w:color="auto" w:fill="FFFFFF"/>
        </w:rPr>
        <w:t xml:space="preserve"> “empty shoe” represents those who </w:t>
      </w:r>
      <w:r w:rsidR="00BF4060">
        <w:rPr>
          <w:rFonts w:asciiTheme="majorBidi" w:hAnsiTheme="majorBidi" w:cstheme="majorBidi"/>
          <w:sz w:val="24"/>
          <w:szCs w:val="24"/>
          <w:shd w:val="clear" w:color="auto" w:fill="FFFFFF"/>
        </w:rPr>
        <w:t xml:space="preserve">went </w:t>
      </w:r>
      <w:r w:rsidR="00B43BF5" w:rsidRPr="00D84D3F">
        <w:rPr>
          <w:rFonts w:asciiTheme="majorBidi" w:hAnsiTheme="majorBidi" w:cstheme="majorBidi"/>
          <w:sz w:val="24"/>
          <w:szCs w:val="24"/>
          <w:shd w:val="clear" w:color="auto" w:fill="FFFFFF"/>
        </w:rPr>
        <w:t>missing and are still missing from the city</w:t>
      </w:r>
      <w:r w:rsidR="00BF4060">
        <w:rPr>
          <w:rFonts w:asciiTheme="majorBidi" w:hAnsiTheme="majorBidi" w:cstheme="majorBidi"/>
          <w:sz w:val="24"/>
          <w:szCs w:val="24"/>
          <w:shd w:val="clear" w:color="auto" w:fill="FFFFFF"/>
        </w:rPr>
        <w:t>; their</w:t>
      </w:r>
      <w:r w:rsidR="00B43BF5" w:rsidRPr="00D84D3F">
        <w:rPr>
          <w:rFonts w:asciiTheme="majorBidi" w:hAnsiTheme="majorBidi" w:cstheme="majorBidi"/>
          <w:sz w:val="24"/>
          <w:szCs w:val="24"/>
          <w:shd w:val="clear" w:color="auto" w:fill="FFFFFF"/>
        </w:rPr>
        <w:t xml:space="preserve"> presence, however, is preserved in the collective Hungarian memory as an eternal and painful reminder thanks to its signifier – the memorial. </w:t>
      </w:r>
    </w:p>
    <w:p w14:paraId="03A24F12" w14:textId="263DA7DB" w:rsidR="00201191" w:rsidRPr="00D84D3F" w:rsidRDefault="00201191" w:rsidP="00BF4060">
      <w:pPr>
        <w:bidi w:val="0"/>
        <w:spacing w:after="120" w:line="240" w:lineRule="auto"/>
        <w:rPr>
          <w:rFonts w:asciiTheme="majorBidi" w:hAnsiTheme="majorBidi" w:cstheme="majorBidi"/>
          <w:sz w:val="24"/>
          <w:szCs w:val="24"/>
          <w:shd w:val="clear" w:color="auto" w:fill="FFFFFF"/>
        </w:rPr>
      </w:pPr>
      <w:r w:rsidRPr="00D84D3F">
        <w:rPr>
          <w:rFonts w:asciiTheme="majorBidi" w:hAnsiTheme="majorBidi" w:cstheme="majorBidi"/>
          <w:sz w:val="24"/>
          <w:szCs w:val="24"/>
          <w:shd w:val="clear" w:color="auto" w:fill="FFFFFF"/>
        </w:rPr>
        <w:lastRenderedPageBreak/>
        <w:t>These two minimalist memorials guide the onlooker to remember the Holocaust through the small and homely details of daily life – the chair and the shoe</w:t>
      </w:r>
      <w:r w:rsidR="00BF4060">
        <w:rPr>
          <w:rFonts w:asciiTheme="majorBidi" w:hAnsiTheme="majorBidi" w:cstheme="majorBidi"/>
          <w:sz w:val="24"/>
          <w:szCs w:val="24"/>
          <w:shd w:val="clear" w:color="auto" w:fill="FFFFFF"/>
        </w:rPr>
        <w:t xml:space="preserve"> </w:t>
      </w:r>
      <w:r w:rsidR="00BF4060" w:rsidRPr="00D84D3F">
        <w:rPr>
          <w:rFonts w:asciiTheme="majorBidi" w:hAnsiTheme="majorBidi" w:cstheme="majorBidi"/>
          <w:sz w:val="24"/>
          <w:szCs w:val="24"/>
          <w:shd w:val="clear" w:color="auto" w:fill="FFFFFF"/>
        </w:rPr>
        <w:t>–</w:t>
      </w:r>
      <w:r w:rsidR="00BF4060">
        <w:rPr>
          <w:rFonts w:asciiTheme="majorBidi" w:hAnsiTheme="majorBidi" w:cstheme="majorBidi"/>
          <w:sz w:val="24"/>
          <w:szCs w:val="24"/>
          <w:shd w:val="clear" w:color="auto" w:fill="FFFFFF"/>
        </w:rPr>
        <w:t xml:space="preserve"> </w:t>
      </w:r>
      <w:r w:rsidRPr="00D84D3F">
        <w:rPr>
          <w:rFonts w:asciiTheme="majorBidi" w:hAnsiTheme="majorBidi" w:cstheme="majorBidi"/>
          <w:sz w:val="24"/>
          <w:szCs w:val="24"/>
          <w:shd w:val="clear" w:color="auto" w:fill="FFFFFF"/>
        </w:rPr>
        <w:t xml:space="preserve">but also, and </w:t>
      </w:r>
      <w:r w:rsidR="00BF4060">
        <w:rPr>
          <w:rFonts w:asciiTheme="majorBidi" w:hAnsiTheme="majorBidi" w:cstheme="majorBidi"/>
          <w:sz w:val="24"/>
          <w:szCs w:val="24"/>
          <w:shd w:val="clear" w:color="auto" w:fill="FFFFFF"/>
        </w:rPr>
        <w:t>more</w:t>
      </w:r>
      <w:r w:rsidRPr="00D84D3F">
        <w:rPr>
          <w:rFonts w:asciiTheme="majorBidi" w:hAnsiTheme="majorBidi" w:cstheme="majorBidi"/>
          <w:sz w:val="24"/>
          <w:szCs w:val="24"/>
          <w:shd w:val="clear" w:color="auto" w:fill="FFFFFF"/>
        </w:rPr>
        <w:t xml:space="preserve"> importantly, through emptiness and absence. The memorial</w:t>
      </w:r>
      <w:r w:rsidR="00BF4060">
        <w:rPr>
          <w:rFonts w:asciiTheme="majorBidi" w:hAnsiTheme="majorBidi" w:cstheme="majorBidi"/>
          <w:sz w:val="24"/>
          <w:szCs w:val="24"/>
          <w:shd w:val="clear" w:color="auto" w:fill="FFFFFF"/>
        </w:rPr>
        <w:t>s affect</w:t>
      </w:r>
      <w:r w:rsidRPr="00D84D3F">
        <w:rPr>
          <w:rFonts w:asciiTheme="majorBidi" w:hAnsiTheme="majorBidi" w:cstheme="majorBidi"/>
          <w:sz w:val="24"/>
          <w:szCs w:val="24"/>
          <w:shd w:val="clear" w:color="auto" w:fill="FFFFFF"/>
        </w:rPr>
        <w:t xml:space="preserve"> the viewer </w:t>
      </w:r>
      <w:r w:rsidR="00D84D3F">
        <w:rPr>
          <w:rFonts w:asciiTheme="majorBidi" w:hAnsiTheme="majorBidi" w:cstheme="majorBidi"/>
          <w:sz w:val="24"/>
          <w:szCs w:val="24"/>
          <w:shd w:val="clear" w:color="auto" w:fill="FFFFFF"/>
        </w:rPr>
        <w:t>via</w:t>
      </w:r>
      <w:r w:rsidRPr="00D84D3F">
        <w:rPr>
          <w:rFonts w:asciiTheme="majorBidi" w:hAnsiTheme="majorBidi" w:cstheme="majorBidi"/>
          <w:sz w:val="24"/>
          <w:szCs w:val="24"/>
          <w:shd w:val="clear" w:color="auto" w:fill="FFFFFF"/>
        </w:rPr>
        <w:t xml:space="preserve"> their imagination, inviting them to fill in the gaps by way of deduction. </w:t>
      </w:r>
      <w:r w:rsidR="00BF4060">
        <w:rPr>
          <w:rFonts w:asciiTheme="majorBidi" w:hAnsiTheme="majorBidi" w:cstheme="majorBidi"/>
          <w:sz w:val="24"/>
          <w:szCs w:val="24"/>
          <w:shd w:val="clear" w:color="auto" w:fill="FFFFFF"/>
        </w:rPr>
        <w:t>They create</w:t>
      </w:r>
      <w:r w:rsidRPr="00D84D3F">
        <w:rPr>
          <w:rFonts w:asciiTheme="majorBidi" w:hAnsiTheme="majorBidi" w:cstheme="majorBidi"/>
          <w:sz w:val="24"/>
          <w:szCs w:val="24"/>
          <w:shd w:val="clear" w:color="auto" w:fill="FFFFFF"/>
        </w:rPr>
        <w:t xml:space="preserve"> the contour of a body no longer </w:t>
      </w:r>
      <w:r w:rsidR="00BF4060">
        <w:rPr>
          <w:rFonts w:asciiTheme="majorBidi" w:hAnsiTheme="majorBidi" w:cstheme="majorBidi"/>
          <w:sz w:val="24"/>
          <w:szCs w:val="24"/>
          <w:shd w:val="clear" w:color="auto" w:fill="FFFFFF"/>
        </w:rPr>
        <w:t>there, reminding</w:t>
      </w:r>
      <w:r w:rsidRPr="00D84D3F">
        <w:rPr>
          <w:rFonts w:asciiTheme="majorBidi" w:hAnsiTheme="majorBidi" w:cstheme="majorBidi"/>
          <w:sz w:val="24"/>
          <w:szCs w:val="24"/>
          <w:shd w:val="clear" w:color="auto" w:fill="FFFFFF"/>
        </w:rPr>
        <w:t xml:space="preserve"> one of </w:t>
      </w:r>
      <w:commentRangeStart w:id="16"/>
      <w:commentRangeStart w:id="17"/>
      <w:r w:rsidRPr="00D84D3F">
        <w:rPr>
          <w:rFonts w:asciiTheme="majorBidi" w:hAnsiTheme="majorBidi" w:cstheme="majorBidi"/>
          <w:sz w:val="24"/>
          <w:szCs w:val="24"/>
          <w:shd w:val="clear" w:color="auto" w:fill="FFFFFF"/>
        </w:rPr>
        <w:t xml:space="preserve">matter </w:t>
      </w:r>
      <w:commentRangeEnd w:id="16"/>
      <w:r w:rsidR="00BF4060">
        <w:rPr>
          <w:rStyle w:val="CommentReference"/>
        </w:rPr>
        <w:commentReference w:id="16"/>
      </w:r>
      <w:commentRangeEnd w:id="17"/>
      <w:r w:rsidR="00856965">
        <w:rPr>
          <w:rStyle w:val="CommentReference"/>
        </w:rPr>
        <w:commentReference w:id="17"/>
      </w:r>
      <w:r w:rsidRPr="00D84D3F">
        <w:rPr>
          <w:rFonts w:asciiTheme="majorBidi" w:hAnsiTheme="majorBidi" w:cstheme="majorBidi"/>
          <w:sz w:val="24"/>
          <w:szCs w:val="24"/>
          <w:shd w:val="clear" w:color="auto" w:fill="FFFFFF"/>
        </w:rPr>
        <w:t xml:space="preserve">that has gone from this world. Moreover, </w:t>
      </w:r>
      <w:r w:rsidR="00B30864" w:rsidRPr="00D84D3F">
        <w:rPr>
          <w:rFonts w:asciiTheme="majorBidi" w:hAnsiTheme="majorBidi" w:cstheme="majorBidi"/>
          <w:sz w:val="24"/>
          <w:szCs w:val="24"/>
          <w:shd w:val="clear" w:color="auto" w:fill="FFFFFF"/>
        </w:rPr>
        <w:t xml:space="preserve">the </w:t>
      </w:r>
      <w:r w:rsidRPr="00D84D3F">
        <w:rPr>
          <w:rFonts w:asciiTheme="majorBidi" w:hAnsiTheme="majorBidi" w:cstheme="majorBidi"/>
          <w:sz w:val="24"/>
          <w:szCs w:val="24"/>
          <w:shd w:val="clear" w:color="auto" w:fill="FFFFFF"/>
        </w:rPr>
        <w:t>material composition of the</w:t>
      </w:r>
      <w:r w:rsidR="00B30864" w:rsidRPr="00D84D3F">
        <w:rPr>
          <w:rFonts w:asciiTheme="majorBidi" w:hAnsiTheme="majorBidi" w:cstheme="majorBidi"/>
          <w:sz w:val="24"/>
          <w:szCs w:val="24"/>
          <w:shd w:val="clear" w:color="auto" w:fill="FFFFFF"/>
        </w:rPr>
        <w:t>se</w:t>
      </w:r>
      <w:r w:rsidRPr="00D84D3F">
        <w:rPr>
          <w:rFonts w:asciiTheme="majorBidi" w:hAnsiTheme="majorBidi" w:cstheme="majorBidi"/>
          <w:sz w:val="24"/>
          <w:szCs w:val="24"/>
          <w:shd w:val="clear" w:color="auto" w:fill="FFFFFF"/>
        </w:rPr>
        <w:t xml:space="preserve"> objects, cast out of metal, </w:t>
      </w:r>
      <w:r w:rsidR="00B30864" w:rsidRPr="00D84D3F">
        <w:rPr>
          <w:rFonts w:asciiTheme="majorBidi" w:hAnsiTheme="majorBidi" w:cstheme="majorBidi"/>
          <w:sz w:val="24"/>
          <w:szCs w:val="24"/>
          <w:shd w:val="clear" w:color="auto" w:fill="FFFFFF"/>
        </w:rPr>
        <w:t>makes them</w:t>
      </w:r>
      <w:r w:rsidR="00D84D3F">
        <w:rPr>
          <w:rFonts w:asciiTheme="majorBidi" w:hAnsiTheme="majorBidi" w:cstheme="majorBidi"/>
          <w:sz w:val="24"/>
          <w:szCs w:val="24"/>
          <w:shd w:val="clear" w:color="auto" w:fill="FFFFFF"/>
        </w:rPr>
        <w:t xml:space="preserve"> cold, hard, alien</w:t>
      </w:r>
      <w:r w:rsidR="00BF4060">
        <w:rPr>
          <w:rFonts w:asciiTheme="majorBidi" w:hAnsiTheme="majorBidi" w:cstheme="majorBidi"/>
          <w:sz w:val="24"/>
          <w:szCs w:val="24"/>
          <w:shd w:val="clear" w:color="auto" w:fill="FFFFFF"/>
        </w:rPr>
        <w:t xml:space="preserve"> even. </w:t>
      </w:r>
      <w:commentRangeStart w:id="18"/>
      <w:commentRangeStart w:id="19"/>
      <w:r w:rsidR="00BF4060">
        <w:rPr>
          <w:rFonts w:asciiTheme="majorBidi" w:hAnsiTheme="majorBidi" w:cstheme="majorBidi"/>
          <w:sz w:val="24"/>
          <w:szCs w:val="24"/>
          <w:shd w:val="clear" w:color="auto" w:fill="FFFFFF"/>
        </w:rPr>
        <w:t>This not only</w:t>
      </w:r>
      <w:r w:rsidRPr="00D84D3F">
        <w:rPr>
          <w:rFonts w:asciiTheme="majorBidi" w:hAnsiTheme="majorBidi" w:cstheme="majorBidi"/>
          <w:sz w:val="24"/>
          <w:szCs w:val="24"/>
          <w:shd w:val="clear" w:color="auto" w:fill="FFFFFF"/>
        </w:rPr>
        <w:t xml:space="preserve"> call</w:t>
      </w:r>
      <w:r w:rsidR="00BF4060">
        <w:rPr>
          <w:rFonts w:asciiTheme="majorBidi" w:hAnsiTheme="majorBidi" w:cstheme="majorBidi"/>
          <w:sz w:val="24"/>
          <w:szCs w:val="24"/>
          <w:shd w:val="clear" w:color="auto" w:fill="FFFFFF"/>
        </w:rPr>
        <w:t>s</w:t>
      </w:r>
      <w:r w:rsidRPr="00D84D3F">
        <w:rPr>
          <w:rFonts w:asciiTheme="majorBidi" w:hAnsiTheme="majorBidi" w:cstheme="majorBidi"/>
          <w:sz w:val="24"/>
          <w:szCs w:val="24"/>
          <w:shd w:val="clear" w:color="auto" w:fill="FFFFFF"/>
        </w:rPr>
        <w:t xml:space="preserve"> attention, by contrast, to the </w:t>
      </w:r>
      <w:r w:rsidR="00BF4060">
        <w:rPr>
          <w:rFonts w:asciiTheme="majorBidi" w:hAnsiTheme="majorBidi" w:cstheme="majorBidi"/>
          <w:sz w:val="24"/>
          <w:szCs w:val="24"/>
          <w:shd w:val="clear" w:color="auto" w:fill="FFFFFF"/>
        </w:rPr>
        <w:t>absent</w:t>
      </w:r>
      <w:r w:rsidR="000E789E">
        <w:rPr>
          <w:rFonts w:asciiTheme="majorBidi" w:hAnsiTheme="majorBidi" w:cstheme="majorBidi"/>
          <w:sz w:val="24"/>
          <w:szCs w:val="24"/>
          <w:shd w:val="clear" w:color="auto" w:fill="FFFFFF"/>
        </w:rPr>
        <w:t>,</w:t>
      </w:r>
      <w:r w:rsidR="00BF4060">
        <w:rPr>
          <w:rFonts w:asciiTheme="majorBidi" w:hAnsiTheme="majorBidi" w:cstheme="majorBidi"/>
          <w:sz w:val="24"/>
          <w:szCs w:val="24"/>
          <w:shd w:val="clear" w:color="auto" w:fill="FFFFFF"/>
        </w:rPr>
        <w:t xml:space="preserve"> </w:t>
      </w:r>
      <w:r w:rsidRPr="00D84D3F">
        <w:rPr>
          <w:rFonts w:asciiTheme="majorBidi" w:hAnsiTheme="majorBidi" w:cstheme="majorBidi"/>
          <w:sz w:val="24"/>
          <w:szCs w:val="24"/>
          <w:shd w:val="clear" w:color="auto" w:fill="FFFFFF"/>
        </w:rPr>
        <w:t>warm human bod</w:t>
      </w:r>
      <w:r w:rsidR="00B30864" w:rsidRPr="00D84D3F">
        <w:rPr>
          <w:rFonts w:asciiTheme="majorBidi" w:hAnsiTheme="majorBidi" w:cstheme="majorBidi"/>
          <w:sz w:val="24"/>
          <w:szCs w:val="24"/>
          <w:shd w:val="clear" w:color="auto" w:fill="FFFFFF"/>
        </w:rPr>
        <w:t>ies</w:t>
      </w:r>
      <w:r w:rsidRPr="00D84D3F">
        <w:rPr>
          <w:rFonts w:asciiTheme="majorBidi" w:hAnsiTheme="majorBidi" w:cstheme="majorBidi"/>
          <w:sz w:val="24"/>
          <w:szCs w:val="24"/>
          <w:shd w:val="clear" w:color="auto" w:fill="FFFFFF"/>
        </w:rPr>
        <w:t xml:space="preserve">, but </w:t>
      </w:r>
      <w:r w:rsidR="000E789E">
        <w:rPr>
          <w:rFonts w:asciiTheme="majorBidi" w:hAnsiTheme="majorBidi" w:cstheme="majorBidi"/>
          <w:sz w:val="24"/>
          <w:szCs w:val="24"/>
          <w:shd w:val="clear" w:color="auto" w:fill="FFFFFF"/>
        </w:rPr>
        <w:t>also brings to mind a</w:t>
      </w:r>
      <w:r w:rsidRPr="00D84D3F">
        <w:rPr>
          <w:rFonts w:asciiTheme="majorBidi" w:hAnsiTheme="majorBidi" w:cstheme="majorBidi"/>
          <w:sz w:val="24"/>
          <w:szCs w:val="24"/>
          <w:shd w:val="clear" w:color="auto" w:fill="FFFFFF"/>
        </w:rPr>
        <w:t xml:space="preserve"> kind of anti-matter and anti-volume</w:t>
      </w:r>
      <w:r w:rsidR="00B30864" w:rsidRPr="00D84D3F">
        <w:rPr>
          <w:rFonts w:asciiTheme="majorBidi" w:hAnsiTheme="majorBidi" w:cstheme="majorBidi"/>
          <w:sz w:val="24"/>
          <w:szCs w:val="24"/>
          <w:shd w:val="clear" w:color="auto" w:fill="FFFFFF"/>
        </w:rPr>
        <w:t xml:space="preserve"> that take the place of matter and volume through the transformative process of annihilation. </w:t>
      </w:r>
      <w:commentRangeEnd w:id="18"/>
      <w:r w:rsidR="000E789E">
        <w:rPr>
          <w:rStyle w:val="CommentReference"/>
        </w:rPr>
        <w:commentReference w:id="18"/>
      </w:r>
      <w:commentRangeEnd w:id="19"/>
      <w:r w:rsidR="00856965">
        <w:rPr>
          <w:rStyle w:val="CommentReference"/>
        </w:rPr>
        <w:commentReference w:id="19"/>
      </w:r>
    </w:p>
    <w:p w14:paraId="04C01892" w14:textId="5444E4DA" w:rsidR="00B30864" w:rsidRPr="00D84D3F" w:rsidRDefault="00B30864" w:rsidP="000E789E">
      <w:pPr>
        <w:bidi w:val="0"/>
        <w:spacing w:after="120" w:line="240" w:lineRule="auto"/>
        <w:rPr>
          <w:rFonts w:asciiTheme="majorBidi" w:hAnsiTheme="majorBidi" w:cstheme="majorBidi"/>
          <w:sz w:val="24"/>
          <w:szCs w:val="24"/>
          <w:shd w:val="clear" w:color="auto" w:fill="FFFFFF"/>
        </w:rPr>
      </w:pPr>
      <w:r w:rsidRPr="00D84D3F">
        <w:rPr>
          <w:rFonts w:asciiTheme="majorBidi" w:hAnsiTheme="majorBidi" w:cstheme="majorBidi"/>
          <w:sz w:val="24"/>
          <w:szCs w:val="24"/>
          <w:shd w:val="clear" w:color="auto" w:fill="FFFFFF"/>
        </w:rPr>
        <w:t xml:space="preserve">Another example of anti-matter and the employment of empty space as a metaphor for the </w:t>
      </w:r>
      <w:r w:rsidR="000E789E">
        <w:rPr>
          <w:rFonts w:asciiTheme="majorBidi" w:hAnsiTheme="majorBidi" w:cstheme="majorBidi"/>
          <w:sz w:val="24"/>
          <w:szCs w:val="24"/>
          <w:shd w:val="clear" w:color="auto" w:fill="FFFFFF"/>
        </w:rPr>
        <w:t>awareness of loss</w:t>
      </w:r>
      <w:r w:rsidRPr="00D84D3F">
        <w:rPr>
          <w:rFonts w:asciiTheme="majorBidi" w:hAnsiTheme="majorBidi" w:cstheme="majorBidi"/>
          <w:sz w:val="24"/>
          <w:szCs w:val="24"/>
          <w:shd w:val="clear" w:color="auto" w:fill="FFFFFF"/>
        </w:rPr>
        <w:t xml:space="preserve"> can be found in the “</w:t>
      </w:r>
      <w:r w:rsidR="002B1D30" w:rsidRPr="00D84D3F">
        <w:rPr>
          <w:rFonts w:asciiTheme="majorBidi" w:hAnsiTheme="majorBidi" w:cstheme="majorBidi"/>
          <w:sz w:val="24"/>
          <w:szCs w:val="24"/>
          <w:shd w:val="clear" w:color="auto" w:fill="FFFFFF"/>
        </w:rPr>
        <w:t>E</w:t>
      </w:r>
      <w:r w:rsidRPr="00D84D3F">
        <w:rPr>
          <w:rFonts w:asciiTheme="majorBidi" w:hAnsiTheme="majorBidi" w:cstheme="majorBidi"/>
          <w:sz w:val="24"/>
          <w:szCs w:val="24"/>
          <w:shd w:val="clear" w:color="auto" w:fill="FFFFFF"/>
        </w:rPr>
        <w:t xml:space="preserve">mpty </w:t>
      </w:r>
      <w:r w:rsidR="002B1D30" w:rsidRPr="00D84D3F">
        <w:rPr>
          <w:rFonts w:asciiTheme="majorBidi" w:hAnsiTheme="majorBidi" w:cstheme="majorBidi"/>
          <w:sz w:val="24"/>
          <w:szCs w:val="24"/>
          <w:shd w:val="clear" w:color="auto" w:fill="FFFFFF"/>
        </w:rPr>
        <w:t>L</w:t>
      </w:r>
      <w:r w:rsidRPr="00D84D3F">
        <w:rPr>
          <w:rFonts w:asciiTheme="majorBidi" w:hAnsiTheme="majorBidi" w:cstheme="majorBidi"/>
          <w:sz w:val="24"/>
          <w:szCs w:val="24"/>
          <w:shd w:val="clear" w:color="auto" w:fill="FFFFFF"/>
        </w:rPr>
        <w:t xml:space="preserve">ibrary” exhibit in </w:t>
      </w:r>
      <w:proofErr w:type="spellStart"/>
      <w:r w:rsidRPr="00D84D3F">
        <w:rPr>
          <w:rFonts w:asciiTheme="majorBidi" w:hAnsiTheme="majorBidi" w:cstheme="majorBidi"/>
          <w:sz w:val="24"/>
          <w:szCs w:val="24"/>
          <w:shd w:val="clear" w:color="auto" w:fill="FFFFFF"/>
        </w:rPr>
        <w:t>Bebelplatz</w:t>
      </w:r>
      <w:proofErr w:type="spellEnd"/>
      <w:r w:rsidRPr="00D84D3F">
        <w:rPr>
          <w:rFonts w:asciiTheme="majorBidi" w:hAnsiTheme="majorBidi" w:cstheme="majorBidi"/>
          <w:sz w:val="24"/>
          <w:szCs w:val="24"/>
          <w:shd w:val="clear" w:color="auto" w:fill="FFFFFF"/>
        </w:rPr>
        <w:t>, Berlin.</w:t>
      </w:r>
      <w:r w:rsidRPr="00D84D3F">
        <w:rPr>
          <w:rStyle w:val="FootnoteReference"/>
          <w:rFonts w:asciiTheme="majorBidi" w:hAnsiTheme="majorBidi" w:cstheme="majorBidi"/>
          <w:sz w:val="24"/>
          <w:szCs w:val="24"/>
          <w:shd w:val="clear" w:color="auto" w:fill="FFFFFF"/>
        </w:rPr>
        <w:footnoteReference w:id="4"/>
      </w:r>
      <w:r w:rsidRPr="00D84D3F">
        <w:rPr>
          <w:rFonts w:asciiTheme="majorBidi" w:hAnsiTheme="majorBidi" w:cstheme="majorBidi"/>
        </w:rPr>
        <w:t xml:space="preserve"> </w:t>
      </w:r>
      <w:r w:rsidRPr="00D84D3F">
        <w:rPr>
          <w:rFonts w:asciiTheme="majorBidi" w:hAnsiTheme="majorBidi" w:cstheme="majorBidi"/>
          <w:sz w:val="24"/>
          <w:szCs w:val="24"/>
          <w:shd w:val="clear" w:color="auto" w:fill="FFFFFF"/>
        </w:rPr>
        <w:t xml:space="preserve">This exhibit is located in the square where the Great Jewish Book Burning took place on Kristallnacht, and memorializes the traumatic event </w:t>
      </w:r>
      <w:r w:rsidR="00D84D3F">
        <w:rPr>
          <w:rFonts w:asciiTheme="majorBidi" w:hAnsiTheme="majorBidi" w:cstheme="majorBidi"/>
          <w:sz w:val="24"/>
          <w:szCs w:val="24"/>
          <w:shd w:val="clear" w:color="auto" w:fill="FFFFFF"/>
        </w:rPr>
        <w:t>in the form of</w:t>
      </w:r>
      <w:r w:rsidRPr="00D84D3F">
        <w:rPr>
          <w:rFonts w:asciiTheme="majorBidi" w:hAnsiTheme="majorBidi" w:cstheme="majorBidi"/>
          <w:sz w:val="24"/>
          <w:szCs w:val="24"/>
          <w:shd w:val="clear" w:color="auto" w:fill="FFFFFF"/>
        </w:rPr>
        <w:t xml:space="preserve"> an empty room </w:t>
      </w:r>
      <w:r w:rsidR="002B1D30" w:rsidRPr="00D84D3F">
        <w:rPr>
          <w:rFonts w:asciiTheme="majorBidi" w:hAnsiTheme="majorBidi" w:cstheme="majorBidi"/>
          <w:sz w:val="24"/>
          <w:szCs w:val="24"/>
          <w:shd w:val="clear" w:color="auto" w:fill="FFFFFF"/>
        </w:rPr>
        <w:t xml:space="preserve">situated </w:t>
      </w:r>
      <w:r w:rsidRPr="00D84D3F">
        <w:rPr>
          <w:rFonts w:asciiTheme="majorBidi" w:hAnsiTheme="majorBidi" w:cstheme="majorBidi"/>
          <w:sz w:val="24"/>
          <w:szCs w:val="24"/>
          <w:shd w:val="clear" w:color="auto" w:fill="FFFFFF"/>
        </w:rPr>
        <w:t xml:space="preserve">underneath the square, where empty library shelves await the return of books that no longer exist. The </w:t>
      </w:r>
      <w:r w:rsidR="00890167" w:rsidRPr="00D84D3F">
        <w:rPr>
          <w:rFonts w:asciiTheme="majorBidi" w:hAnsiTheme="majorBidi" w:cstheme="majorBidi"/>
          <w:sz w:val="24"/>
          <w:szCs w:val="24"/>
          <w:shd w:val="clear" w:color="auto" w:fill="FFFFFF"/>
        </w:rPr>
        <w:t>display</w:t>
      </w:r>
      <w:r w:rsidRPr="00D84D3F">
        <w:rPr>
          <w:rFonts w:asciiTheme="majorBidi" w:hAnsiTheme="majorBidi" w:cstheme="majorBidi"/>
          <w:sz w:val="24"/>
          <w:szCs w:val="24"/>
          <w:shd w:val="clear" w:color="auto" w:fill="FFFFFF"/>
        </w:rPr>
        <w:t xml:space="preserve"> depicts the absence of matter, </w:t>
      </w:r>
      <w:r w:rsidR="00890167" w:rsidRPr="00D84D3F">
        <w:rPr>
          <w:rFonts w:asciiTheme="majorBidi" w:hAnsiTheme="majorBidi" w:cstheme="majorBidi"/>
          <w:sz w:val="24"/>
          <w:szCs w:val="24"/>
          <w:shd w:val="clear" w:color="auto" w:fill="FFFFFF"/>
        </w:rPr>
        <w:t>even though</w:t>
      </w:r>
      <w:r w:rsidRPr="00D84D3F">
        <w:rPr>
          <w:rFonts w:asciiTheme="majorBidi" w:hAnsiTheme="majorBidi" w:cstheme="majorBidi"/>
          <w:sz w:val="24"/>
          <w:szCs w:val="24"/>
          <w:shd w:val="clear" w:color="auto" w:fill="FFFFFF"/>
        </w:rPr>
        <w:t xml:space="preserve"> book</w:t>
      </w:r>
      <w:r w:rsidR="00890167" w:rsidRPr="00D84D3F">
        <w:rPr>
          <w:rFonts w:asciiTheme="majorBidi" w:hAnsiTheme="majorBidi" w:cstheme="majorBidi"/>
          <w:sz w:val="24"/>
          <w:szCs w:val="24"/>
          <w:shd w:val="clear" w:color="auto" w:fill="FFFFFF"/>
        </w:rPr>
        <w:t>s</w:t>
      </w:r>
      <w:r w:rsidRPr="00D84D3F">
        <w:rPr>
          <w:rFonts w:asciiTheme="majorBidi" w:hAnsiTheme="majorBidi" w:cstheme="majorBidi"/>
          <w:sz w:val="24"/>
          <w:szCs w:val="24"/>
          <w:shd w:val="clear" w:color="auto" w:fill="FFFFFF"/>
        </w:rPr>
        <w:t xml:space="preserve"> </w:t>
      </w:r>
      <w:r w:rsidR="00890167" w:rsidRPr="00D84D3F">
        <w:rPr>
          <w:rFonts w:asciiTheme="majorBidi" w:hAnsiTheme="majorBidi" w:cstheme="majorBidi"/>
          <w:sz w:val="24"/>
          <w:szCs w:val="24"/>
          <w:shd w:val="clear" w:color="auto" w:fill="FFFFFF"/>
        </w:rPr>
        <w:t xml:space="preserve">are </w:t>
      </w:r>
      <w:r w:rsidR="00890167" w:rsidRPr="00D84D3F">
        <w:rPr>
          <w:rFonts w:asciiTheme="majorBidi" w:hAnsiTheme="majorBidi" w:cstheme="majorBidi"/>
          <w:sz w:val="24"/>
          <w:szCs w:val="24"/>
          <w:shd w:val="clear" w:color="auto" w:fill="FFFFFF"/>
        </w:rPr>
        <w:lastRenderedPageBreak/>
        <w:t>symbols of the human</w:t>
      </w:r>
      <w:r w:rsidRPr="00D84D3F">
        <w:rPr>
          <w:rFonts w:asciiTheme="majorBidi" w:hAnsiTheme="majorBidi" w:cstheme="majorBidi"/>
          <w:sz w:val="24"/>
          <w:szCs w:val="24"/>
          <w:shd w:val="clear" w:color="auto" w:fill="FFFFFF"/>
        </w:rPr>
        <w:t xml:space="preserve"> spirit, and it </w:t>
      </w:r>
      <w:r w:rsidR="00890167" w:rsidRPr="00D84D3F">
        <w:rPr>
          <w:rFonts w:asciiTheme="majorBidi" w:hAnsiTheme="majorBidi" w:cstheme="majorBidi"/>
          <w:sz w:val="24"/>
          <w:szCs w:val="24"/>
          <w:shd w:val="clear" w:color="auto" w:fill="FFFFFF"/>
        </w:rPr>
        <w:t>too</w:t>
      </w:r>
      <w:r w:rsidRPr="00D84D3F">
        <w:rPr>
          <w:rFonts w:asciiTheme="majorBidi" w:hAnsiTheme="majorBidi" w:cstheme="majorBidi"/>
          <w:sz w:val="24"/>
          <w:szCs w:val="24"/>
          <w:shd w:val="clear" w:color="auto" w:fill="FFFFFF"/>
        </w:rPr>
        <w:t xml:space="preserve"> creates </w:t>
      </w:r>
      <w:r w:rsidR="00890167" w:rsidRPr="00D84D3F">
        <w:rPr>
          <w:rFonts w:asciiTheme="majorBidi" w:hAnsiTheme="majorBidi" w:cstheme="majorBidi"/>
          <w:sz w:val="24"/>
          <w:szCs w:val="24"/>
          <w:shd w:val="clear" w:color="auto" w:fill="FFFFFF"/>
        </w:rPr>
        <w:t>a contour</w:t>
      </w:r>
      <w:r w:rsidRPr="00D84D3F">
        <w:rPr>
          <w:rFonts w:asciiTheme="majorBidi" w:hAnsiTheme="majorBidi" w:cstheme="majorBidi"/>
          <w:sz w:val="24"/>
          <w:szCs w:val="24"/>
          <w:shd w:val="clear" w:color="auto" w:fill="FFFFFF"/>
        </w:rPr>
        <w:t xml:space="preserve"> of the missing subject</w:t>
      </w:r>
      <w:r w:rsidR="000E789E">
        <w:rPr>
          <w:rFonts w:asciiTheme="majorBidi" w:hAnsiTheme="majorBidi" w:cstheme="majorBidi"/>
          <w:sz w:val="24"/>
          <w:szCs w:val="24"/>
          <w:shd w:val="clear" w:color="auto" w:fill="FFFFFF"/>
        </w:rPr>
        <w:t xml:space="preserve">, which </w:t>
      </w:r>
      <w:r w:rsidRPr="00D84D3F">
        <w:rPr>
          <w:rFonts w:asciiTheme="majorBidi" w:hAnsiTheme="majorBidi" w:cstheme="majorBidi"/>
          <w:sz w:val="24"/>
          <w:szCs w:val="24"/>
          <w:shd w:val="clear" w:color="auto" w:fill="FFFFFF"/>
        </w:rPr>
        <w:t>illustrates its existence</w:t>
      </w:r>
      <w:r w:rsidR="00890167" w:rsidRPr="00D84D3F">
        <w:rPr>
          <w:rFonts w:asciiTheme="majorBidi" w:hAnsiTheme="majorBidi" w:cstheme="majorBidi"/>
          <w:sz w:val="24"/>
          <w:szCs w:val="24"/>
          <w:shd w:val="clear" w:color="auto" w:fill="FFFFFF"/>
        </w:rPr>
        <w:t xml:space="preserve"> by way of its absence</w:t>
      </w:r>
      <w:r w:rsidRPr="00D84D3F">
        <w:rPr>
          <w:rFonts w:asciiTheme="majorBidi" w:hAnsiTheme="majorBidi" w:cstheme="majorBidi"/>
          <w:sz w:val="24"/>
          <w:szCs w:val="24"/>
          <w:shd w:val="clear" w:color="auto" w:fill="FFFFFF"/>
        </w:rPr>
        <w:t>.</w:t>
      </w:r>
      <w:r w:rsidR="00890167" w:rsidRPr="00D84D3F">
        <w:rPr>
          <w:rStyle w:val="FootnoteReference"/>
          <w:rFonts w:asciiTheme="majorBidi" w:hAnsiTheme="majorBidi" w:cstheme="majorBidi"/>
          <w:sz w:val="24"/>
          <w:szCs w:val="24"/>
          <w:shd w:val="clear" w:color="auto" w:fill="FFFFFF"/>
        </w:rPr>
        <w:footnoteReference w:id="5"/>
      </w:r>
    </w:p>
    <w:p w14:paraId="587B40E6" w14:textId="15444C72" w:rsidR="002B1D30" w:rsidRPr="00D84D3F" w:rsidRDefault="002B1D30" w:rsidP="002E6B96">
      <w:pPr>
        <w:bidi w:val="0"/>
        <w:spacing w:after="120" w:line="240" w:lineRule="auto"/>
        <w:rPr>
          <w:rFonts w:asciiTheme="majorBidi" w:hAnsiTheme="majorBidi" w:cstheme="majorBidi"/>
          <w:sz w:val="24"/>
          <w:szCs w:val="24"/>
          <w:shd w:val="clear" w:color="auto" w:fill="FFFFFF"/>
        </w:rPr>
      </w:pPr>
      <w:r w:rsidRPr="00D84D3F">
        <w:rPr>
          <w:rFonts w:asciiTheme="majorBidi" w:hAnsiTheme="majorBidi" w:cstheme="majorBidi"/>
          <w:sz w:val="24"/>
          <w:szCs w:val="24"/>
          <w:shd w:val="clear" w:color="auto" w:fill="FFFFFF"/>
        </w:rPr>
        <w:t>The three monuments we have mentioned</w:t>
      </w:r>
      <w:r w:rsidR="000E789E" w:rsidRPr="00D84D3F">
        <w:rPr>
          <w:rFonts w:asciiTheme="majorBidi" w:hAnsiTheme="majorBidi" w:cstheme="majorBidi"/>
          <w:sz w:val="24"/>
          <w:szCs w:val="24"/>
          <w:shd w:val="clear" w:color="auto" w:fill="FFFFFF"/>
        </w:rPr>
        <w:t xml:space="preserve"> – </w:t>
      </w:r>
      <w:r w:rsidRPr="00D84D3F">
        <w:rPr>
          <w:rFonts w:asciiTheme="majorBidi" w:hAnsiTheme="majorBidi" w:cstheme="majorBidi"/>
          <w:sz w:val="24"/>
          <w:szCs w:val="24"/>
          <w:shd w:val="clear" w:color="auto" w:fill="FFFFFF"/>
        </w:rPr>
        <w:t>the empty chair, the abandoned shoe</w:t>
      </w:r>
      <w:r w:rsidR="000E789E">
        <w:rPr>
          <w:rFonts w:asciiTheme="majorBidi" w:hAnsiTheme="majorBidi" w:cstheme="majorBidi"/>
          <w:sz w:val="24"/>
          <w:szCs w:val="24"/>
          <w:shd w:val="clear" w:color="auto" w:fill="FFFFFF"/>
        </w:rPr>
        <w:t>,</w:t>
      </w:r>
      <w:r w:rsidRPr="00D84D3F">
        <w:rPr>
          <w:rFonts w:asciiTheme="majorBidi" w:hAnsiTheme="majorBidi" w:cstheme="majorBidi"/>
          <w:sz w:val="24"/>
          <w:szCs w:val="24"/>
          <w:shd w:val="clear" w:color="auto" w:fill="FFFFFF"/>
        </w:rPr>
        <w:t xml:space="preserve"> and the empty library – are situated in the heart of bustling urban spaces, in city centers, places millions of people</w:t>
      </w:r>
      <w:r w:rsidR="000E789E" w:rsidRPr="00D84D3F">
        <w:rPr>
          <w:rFonts w:asciiTheme="majorBidi" w:hAnsiTheme="majorBidi" w:cstheme="majorBidi"/>
          <w:sz w:val="24"/>
          <w:szCs w:val="24"/>
          <w:shd w:val="clear" w:color="auto" w:fill="FFFFFF"/>
        </w:rPr>
        <w:t>, both locals and tourists</w:t>
      </w:r>
      <w:r w:rsidR="000E789E">
        <w:rPr>
          <w:rFonts w:asciiTheme="majorBidi" w:hAnsiTheme="majorBidi" w:cstheme="majorBidi"/>
          <w:sz w:val="24"/>
          <w:szCs w:val="24"/>
          <w:shd w:val="clear" w:color="auto" w:fill="FFFFFF"/>
        </w:rPr>
        <w:t>,</w:t>
      </w:r>
      <w:r w:rsidRPr="00D84D3F">
        <w:rPr>
          <w:rFonts w:asciiTheme="majorBidi" w:hAnsiTheme="majorBidi" w:cstheme="majorBidi"/>
          <w:sz w:val="24"/>
          <w:szCs w:val="24"/>
          <w:shd w:val="clear" w:color="auto" w:fill="FFFFFF"/>
        </w:rPr>
        <w:t xml:space="preserve"> pass through every day. These exhibits fit into the urban landscape so seamlessly </w:t>
      </w:r>
      <w:r w:rsidR="002E6B96">
        <w:rPr>
          <w:rFonts w:asciiTheme="majorBidi" w:hAnsiTheme="majorBidi" w:cstheme="majorBidi"/>
          <w:sz w:val="24"/>
          <w:szCs w:val="24"/>
          <w:shd w:val="clear" w:color="auto" w:fill="FFFFFF"/>
        </w:rPr>
        <w:t>that they</w:t>
      </w:r>
      <w:r w:rsidRPr="00D84D3F">
        <w:rPr>
          <w:rFonts w:asciiTheme="majorBidi" w:hAnsiTheme="majorBidi" w:cstheme="majorBidi"/>
          <w:sz w:val="24"/>
          <w:szCs w:val="24"/>
          <w:shd w:val="clear" w:color="auto" w:fill="FFFFFF"/>
        </w:rPr>
        <w:t xml:space="preserve"> risk </w:t>
      </w:r>
      <w:r w:rsidR="002E6B96">
        <w:rPr>
          <w:rFonts w:asciiTheme="majorBidi" w:hAnsiTheme="majorBidi" w:cstheme="majorBidi"/>
          <w:sz w:val="24"/>
          <w:szCs w:val="24"/>
          <w:shd w:val="clear" w:color="auto" w:fill="FFFFFF"/>
        </w:rPr>
        <w:t xml:space="preserve">locals reacting to them with </w:t>
      </w:r>
      <w:r w:rsidRPr="00D84D3F">
        <w:rPr>
          <w:rFonts w:asciiTheme="majorBidi" w:hAnsiTheme="majorBidi" w:cstheme="majorBidi"/>
          <w:sz w:val="24"/>
          <w:szCs w:val="24"/>
          <w:shd w:val="clear" w:color="auto" w:fill="FFFFFF"/>
        </w:rPr>
        <w:t xml:space="preserve">indifference </w:t>
      </w:r>
      <w:r w:rsidR="00D84D3F">
        <w:rPr>
          <w:rFonts w:asciiTheme="majorBidi" w:hAnsiTheme="majorBidi" w:cstheme="majorBidi"/>
          <w:sz w:val="24"/>
          <w:szCs w:val="24"/>
          <w:shd w:val="clear" w:color="auto" w:fill="FFFFFF"/>
        </w:rPr>
        <w:t>or even disregard</w:t>
      </w:r>
      <w:r w:rsidRPr="00D84D3F">
        <w:rPr>
          <w:rFonts w:asciiTheme="majorBidi" w:hAnsiTheme="majorBidi" w:cstheme="majorBidi"/>
          <w:sz w:val="24"/>
          <w:szCs w:val="24"/>
          <w:shd w:val="clear" w:color="auto" w:fill="FFFFFF"/>
        </w:rPr>
        <w:t xml:space="preserve">. </w:t>
      </w:r>
      <w:commentRangeStart w:id="20"/>
      <w:commentRangeStart w:id="21"/>
      <w:r w:rsidRPr="00D84D3F">
        <w:rPr>
          <w:rFonts w:asciiTheme="majorBidi" w:hAnsiTheme="majorBidi" w:cstheme="majorBidi"/>
          <w:sz w:val="24"/>
          <w:szCs w:val="24"/>
          <w:shd w:val="clear" w:color="auto" w:fill="FFFFFF"/>
        </w:rPr>
        <w:t xml:space="preserve">Their locations are very different from the concentration and extermination camps </w:t>
      </w:r>
      <w:r w:rsidR="002E6B96">
        <w:rPr>
          <w:rFonts w:asciiTheme="majorBidi" w:hAnsiTheme="majorBidi" w:cstheme="majorBidi"/>
          <w:sz w:val="24"/>
          <w:szCs w:val="24"/>
          <w:shd w:val="clear" w:color="auto" w:fill="FFFFFF"/>
        </w:rPr>
        <w:t>established</w:t>
      </w:r>
      <w:r w:rsidRPr="00D84D3F">
        <w:rPr>
          <w:rFonts w:asciiTheme="majorBidi" w:hAnsiTheme="majorBidi" w:cstheme="majorBidi"/>
          <w:sz w:val="24"/>
          <w:szCs w:val="24"/>
          <w:shd w:val="clear" w:color="auto" w:fill="FFFFFF"/>
        </w:rPr>
        <w:t xml:space="preserve"> in the countryside, in remote areas intentionally removed from population centers, </w:t>
      </w:r>
      <w:commentRangeStart w:id="22"/>
      <w:r w:rsidRPr="00D84D3F">
        <w:rPr>
          <w:rFonts w:asciiTheme="majorBidi" w:hAnsiTheme="majorBidi" w:cstheme="majorBidi"/>
          <w:sz w:val="24"/>
          <w:szCs w:val="24"/>
          <w:shd w:val="clear" w:color="auto" w:fill="FFFFFF"/>
        </w:rPr>
        <w:t>even though today there are more and more modern roads, shopping centers</w:t>
      </w:r>
      <w:r w:rsidR="002E6B96">
        <w:rPr>
          <w:rFonts w:asciiTheme="majorBidi" w:hAnsiTheme="majorBidi" w:cstheme="majorBidi"/>
          <w:sz w:val="24"/>
          <w:szCs w:val="24"/>
          <w:shd w:val="clear" w:color="auto" w:fill="FFFFFF"/>
        </w:rPr>
        <w:t>,</w:t>
      </w:r>
      <w:r w:rsidRPr="00D84D3F">
        <w:rPr>
          <w:rFonts w:asciiTheme="majorBidi" w:hAnsiTheme="majorBidi" w:cstheme="majorBidi"/>
          <w:sz w:val="24"/>
          <w:szCs w:val="24"/>
          <w:shd w:val="clear" w:color="auto" w:fill="FFFFFF"/>
        </w:rPr>
        <w:t xml:space="preserve"> and luxury high-rises popping up around them, </w:t>
      </w:r>
      <w:commentRangeEnd w:id="22"/>
      <w:r w:rsidR="004D09E9">
        <w:rPr>
          <w:rStyle w:val="CommentReference"/>
        </w:rPr>
        <w:commentReference w:id="22"/>
      </w:r>
      <w:r w:rsidRPr="00D84D3F">
        <w:rPr>
          <w:rFonts w:asciiTheme="majorBidi" w:hAnsiTheme="majorBidi" w:cstheme="majorBidi"/>
          <w:sz w:val="24"/>
          <w:szCs w:val="24"/>
          <w:shd w:val="clear" w:color="auto" w:fill="FFFFFF"/>
        </w:rPr>
        <w:t>the whole playing a central role in Holocaust tourism over recent decades.</w:t>
      </w:r>
      <w:r w:rsidRPr="00D84D3F">
        <w:rPr>
          <w:rStyle w:val="FootnoteReference"/>
          <w:rFonts w:asciiTheme="majorBidi" w:hAnsiTheme="majorBidi" w:cstheme="majorBidi"/>
          <w:sz w:val="24"/>
          <w:szCs w:val="24"/>
          <w:shd w:val="clear" w:color="auto" w:fill="FFFFFF"/>
        </w:rPr>
        <w:footnoteReference w:id="6"/>
      </w:r>
      <w:commentRangeEnd w:id="20"/>
      <w:r w:rsidR="002E6B96">
        <w:rPr>
          <w:rStyle w:val="CommentReference"/>
        </w:rPr>
        <w:commentReference w:id="20"/>
      </w:r>
      <w:commentRangeEnd w:id="21"/>
      <w:r w:rsidR="004D09E9">
        <w:rPr>
          <w:rStyle w:val="CommentReference"/>
        </w:rPr>
        <w:commentReference w:id="21"/>
      </w:r>
    </w:p>
    <w:p w14:paraId="0B75A9AD" w14:textId="27044781" w:rsidR="003253BD" w:rsidRPr="00D84D3F" w:rsidRDefault="00D84D3F" w:rsidP="00610D20">
      <w:pPr>
        <w:bidi w:val="0"/>
        <w:spacing w:after="120" w:line="24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Un</w:t>
      </w:r>
      <w:r w:rsidR="002E6B96">
        <w:rPr>
          <w:rFonts w:asciiTheme="majorBidi" w:hAnsiTheme="majorBidi" w:cstheme="majorBidi"/>
          <w:sz w:val="24"/>
          <w:szCs w:val="24"/>
          <w:shd w:val="clear" w:color="auto" w:fill="FFFFFF"/>
        </w:rPr>
        <w:t>like the abovementioned memorials</w:t>
      </w:r>
      <w:r>
        <w:rPr>
          <w:rFonts w:asciiTheme="majorBidi" w:hAnsiTheme="majorBidi" w:cstheme="majorBidi"/>
          <w:sz w:val="24"/>
          <w:szCs w:val="24"/>
          <w:shd w:val="clear" w:color="auto" w:fill="FFFFFF"/>
        </w:rPr>
        <w:t xml:space="preserve">, which </w:t>
      </w:r>
      <w:r w:rsidR="003253BD" w:rsidRPr="00D84D3F">
        <w:rPr>
          <w:rFonts w:asciiTheme="majorBidi" w:hAnsiTheme="majorBidi" w:cstheme="majorBidi"/>
          <w:sz w:val="24"/>
          <w:szCs w:val="24"/>
          <w:shd w:val="clear" w:color="auto" w:fill="FFFFFF"/>
        </w:rPr>
        <w:t xml:space="preserve">exert a metaphorical power on the viewer, the concentration and extermination camps found on Polish </w:t>
      </w:r>
      <w:commentRangeStart w:id="23"/>
      <w:r w:rsidR="003253BD" w:rsidRPr="00D84D3F">
        <w:rPr>
          <w:rFonts w:asciiTheme="majorBidi" w:hAnsiTheme="majorBidi" w:cstheme="majorBidi"/>
          <w:sz w:val="24"/>
          <w:szCs w:val="24"/>
          <w:shd w:val="clear" w:color="auto" w:fill="FFFFFF"/>
        </w:rPr>
        <w:t>soil</w:t>
      </w:r>
      <w:commentRangeEnd w:id="23"/>
      <w:r w:rsidR="00A06DA8">
        <w:rPr>
          <w:rStyle w:val="CommentReference"/>
        </w:rPr>
        <w:commentReference w:id="23"/>
      </w:r>
      <w:r w:rsidR="003253BD" w:rsidRPr="00D84D3F">
        <w:rPr>
          <w:rFonts w:asciiTheme="majorBidi" w:hAnsiTheme="majorBidi" w:cstheme="majorBidi"/>
          <w:sz w:val="24"/>
          <w:szCs w:val="24"/>
          <w:shd w:val="clear" w:color="auto" w:fill="FFFFFF"/>
        </w:rPr>
        <w:t xml:space="preserve"> provide the visitor with a tangible, “authentic” experience of the Nazi extermination machine</w:t>
      </w:r>
      <w:r w:rsidR="006C0C55">
        <w:rPr>
          <w:rFonts w:asciiTheme="majorBidi" w:hAnsiTheme="majorBidi" w:cstheme="majorBidi"/>
          <w:sz w:val="24"/>
          <w:szCs w:val="24"/>
          <w:shd w:val="clear" w:color="auto" w:fill="FFFFFF"/>
        </w:rPr>
        <w:t>,</w:t>
      </w:r>
      <w:r w:rsidR="003253BD" w:rsidRPr="00D84D3F">
        <w:rPr>
          <w:rFonts w:asciiTheme="majorBidi" w:hAnsiTheme="majorBidi" w:cstheme="majorBidi"/>
          <w:sz w:val="24"/>
          <w:szCs w:val="24"/>
          <w:shd w:val="clear" w:color="auto" w:fill="FFFFFF"/>
        </w:rPr>
        <w:t xml:space="preserve"> in the form of barbed wire fences, barracks, bunk beds, gas chambers</w:t>
      </w:r>
      <w:r w:rsidR="006C0C55">
        <w:rPr>
          <w:rFonts w:asciiTheme="majorBidi" w:hAnsiTheme="majorBidi" w:cstheme="majorBidi"/>
          <w:sz w:val="24"/>
          <w:szCs w:val="24"/>
          <w:shd w:val="clear" w:color="auto" w:fill="FFFFFF"/>
        </w:rPr>
        <w:t>,</w:t>
      </w:r>
      <w:r w:rsidR="003253BD" w:rsidRPr="00D84D3F">
        <w:rPr>
          <w:rFonts w:asciiTheme="majorBidi" w:hAnsiTheme="majorBidi" w:cstheme="majorBidi"/>
          <w:sz w:val="24"/>
          <w:szCs w:val="24"/>
          <w:shd w:val="clear" w:color="auto" w:fill="FFFFFF"/>
        </w:rPr>
        <w:t xml:space="preserve"> and incinerators. Visiting these </w:t>
      </w:r>
      <w:r w:rsidR="006C0C55">
        <w:rPr>
          <w:rFonts w:asciiTheme="majorBidi" w:hAnsiTheme="majorBidi" w:cstheme="majorBidi"/>
          <w:sz w:val="24"/>
          <w:szCs w:val="24"/>
          <w:shd w:val="clear" w:color="auto" w:fill="FFFFFF"/>
        </w:rPr>
        <w:t xml:space="preserve">camps </w:t>
      </w:r>
      <w:r w:rsidR="003253BD" w:rsidRPr="00D84D3F">
        <w:rPr>
          <w:rFonts w:asciiTheme="majorBidi" w:hAnsiTheme="majorBidi" w:cstheme="majorBidi"/>
          <w:sz w:val="24"/>
          <w:szCs w:val="24"/>
          <w:shd w:val="clear" w:color="auto" w:fill="FFFFFF"/>
        </w:rPr>
        <w:t xml:space="preserve">can be likened to going through a time tunnel into a frozen </w:t>
      </w:r>
      <w:r>
        <w:rPr>
          <w:rFonts w:asciiTheme="majorBidi" w:hAnsiTheme="majorBidi" w:cstheme="majorBidi"/>
          <w:sz w:val="24"/>
          <w:szCs w:val="24"/>
          <w:shd w:val="clear" w:color="auto" w:fill="FFFFFF"/>
        </w:rPr>
        <w:t>bubble</w:t>
      </w:r>
      <w:r w:rsidR="003253BD" w:rsidRPr="00D84D3F">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containing a piece </w:t>
      </w:r>
      <w:r w:rsidR="003253BD" w:rsidRPr="00D84D3F">
        <w:rPr>
          <w:rFonts w:asciiTheme="majorBidi" w:hAnsiTheme="majorBidi" w:cstheme="majorBidi"/>
          <w:sz w:val="24"/>
          <w:szCs w:val="24"/>
          <w:shd w:val="clear" w:color="auto" w:fill="FFFFFF"/>
        </w:rPr>
        <w:t>of the past: everything looks as if it ha</w:t>
      </w:r>
      <w:r>
        <w:rPr>
          <w:rFonts w:asciiTheme="majorBidi" w:hAnsiTheme="majorBidi" w:cstheme="majorBidi"/>
          <w:sz w:val="24"/>
          <w:szCs w:val="24"/>
          <w:shd w:val="clear" w:color="auto" w:fill="FFFFFF"/>
        </w:rPr>
        <w:t>s</w:t>
      </w:r>
      <w:r w:rsidR="00181645" w:rsidRPr="00D84D3F">
        <w:rPr>
          <w:rFonts w:asciiTheme="majorBidi" w:hAnsiTheme="majorBidi" w:cstheme="majorBidi"/>
          <w:sz w:val="24"/>
          <w:szCs w:val="24"/>
          <w:shd w:val="clear" w:color="auto" w:fill="FFFFFF"/>
        </w:rPr>
        <w:t xml:space="preserve"> just</w:t>
      </w:r>
      <w:r w:rsidR="006C0C55">
        <w:rPr>
          <w:rFonts w:asciiTheme="majorBidi" w:hAnsiTheme="majorBidi" w:cstheme="majorBidi"/>
          <w:sz w:val="24"/>
          <w:szCs w:val="24"/>
          <w:shd w:val="clear" w:color="auto" w:fill="FFFFFF"/>
        </w:rPr>
        <w:t xml:space="preserve"> now</w:t>
      </w:r>
      <w:r w:rsidR="003253BD" w:rsidRPr="00D84D3F">
        <w:rPr>
          <w:rFonts w:asciiTheme="majorBidi" w:hAnsiTheme="majorBidi" w:cstheme="majorBidi"/>
          <w:sz w:val="24"/>
          <w:szCs w:val="24"/>
          <w:shd w:val="clear" w:color="auto" w:fill="FFFFFF"/>
        </w:rPr>
        <w:t xml:space="preserve"> co</w:t>
      </w:r>
      <w:r w:rsidR="006C0C55">
        <w:rPr>
          <w:rFonts w:asciiTheme="majorBidi" w:hAnsiTheme="majorBidi" w:cstheme="majorBidi"/>
          <w:sz w:val="24"/>
          <w:szCs w:val="24"/>
          <w:shd w:val="clear" w:color="auto" w:fill="FFFFFF"/>
        </w:rPr>
        <w:t>me to a standstill. T</w:t>
      </w:r>
      <w:r w:rsidR="003253BD" w:rsidRPr="00D84D3F">
        <w:rPr>
          <w:rFonts w:asciiTheme="majorBidi" w:hAnsiTheme="majorBidi" w:cstheme="majorBidi"/>
          <w:sz w:val="24"/>
          <w:szCs w:val="24"/>
          <w:shd w:val="clear" w:color="auto" w:fill="FFFFFF"/>
        </w:rPr>
        <w:t xml:space="preserve">he visitor </w:t>
      </w:r>
      <w:r w:rsidR="006C0C55">
        <w:rPr>
          <w:rFonts w:asciiTheme="majorBidi" w:hAnsiTheme="majorBidi" w:cstheme="majorBidi"/>
          <w:sz w:val="24"/>
          <w:szCs w:val="24"/>
          <w:shd w:val="clear" w:color="auto" w:fill="FFFFFF"/>
        </w:rPr>
        <w:t>can</w:t>
      </w:r>
      <w:r w:rsidR="003253BD" w:rsidRPr="00D84D3F">
        <w:rPr>
          <w:rFonts w:asciiTheme="majorBidi" w:hAnsiTheme="majorBidi" w:cstheme="majorBidi"/>
          <w:sz w:val="24"/>
          <w:szCs w:val="24"/>
          <w:shd w:val="clear" w:color="auto" w:fill="FFFFFF"/>
        </w:rPr>
        <w:t xml:space="preserve"> see the complete process of annihilation</w:t>
      </w:r>
      <w:r w:rsidR="006C0C55">
        <w:rPr>
          <w:rFonts w:asciiTheme="majorBidi" w:hAnsiTheme="majorBidi" w:cstheme="majorBidi"/>
          <w:sz w:val="24"/>
          <w:szCs w:val="24"/>
          <w:shd w:val="clear" w:color="auto" w:fill="FFFFFF"/>
        </w:rPr>
        <w:t>, which</w:t>
      </w:r>
      <w:r w:rsidR="003253BD" w:rsidRPr="00D84D3F">
        <w:rPr>
          <w:rFonts w:asciiTheme="majorBidi" w:hAnsiTheme="majorBidi" w:cstheme="majorBidi"/>
          <w:sz w:val="24"/>
          <w:szCs w:val="24"/>
          <w:shd w:val="clear" w:color="auto" w:fill="FFFFFF"/>
        </w:rPr>
        <w:t xml:space="preserve"> appears to have been </w:t>
      </w:r>
      <w:r w:rsidR="006C0C55">
        <w:rPr>
          <w:rFonts w:asciiTheme="majorBidi" w:hAnsiTheme="majorBidi" w:cstheme="majorBidi"/>
          <w:sz w:val="24"/>
          <w:szCs w:val="24"/>
          <w:shd w:val="clear" w:color="auto" w:fill="FFFFFF"/>
        </w:rPr>
        <w:t xml:space="preserve">only interrupted, </w:t>
      </w:r>
      <w:r w:rsidR="003253BD" w:rsidRPr="00D84D3F">
        <w:rPr>
          <w:rFonts w:asciiTheme="majorBidi" w:hAnsiTheme="majorBidi" w:cstheme="majorBidi"/>
          <w:sz w:val="24"/>
          <w:szCs w:val="24"/>
          <w:shd w:val="clear" w:color="auto" w:fill="FFFFFF"/>
        </w:rPr>
        <w:t>potentially</w:t>
      </w:r>
      <w:r w:rsidR="006C0C55">
        <w:rPr>
          <w:rFonts w:asciiTheme="majorBidi" w:hAnsiTheme="majorBidi" w:cstheme="majorBidi"/>
          <w:sz w:val="24"/>
          <w:szCs w:val="24"/>
          <w:shd w:val="clear" w:color="auto" w:fill="FFFFFF"/>
        </w:rPr>
        <w:t xml:space="preserve"> to</w:t>
      </w:r>
      <w:r w:rsidR="003253BD" w:rsidRPr="00D84D3F">
        <w:rPr>
          <w:rFonts w:asciiTheme="majorBidi" w:hAnsiTheme="majorBidi" w:cstheme="majorBidi"/>
          <w:sz w:val="24"/>
          <w:szCs w:val="24"/>
          <w:shd w:val="clear" w:color="auto" w:fill="FFFFFF"/>
        </w:rPr>
        <w:t xml:space="preserve"> </w:t>
      </w:r>
      <w:r w:rsidR="00181645" w:rsidRPr="00D84D3F">
        <w:rPr>
          <w:rFonts w:asciiTheme="majorBidi" w:hAnsiTheme="majorBidi" w:cstheme="majorBidi"/>
          <w:sz w:val="24"/>
          <w:szCs w:val="24"/>
          <w:shd w:val="clear" w:color="auto" w:fill="FFFFFF"/>
        </w:rPr>
        <w:t>resume at any moment</w:t>
      </w:r>
      <w:r w:rsidR="003253BD" w:rsidRPr="00D84D3F">
        <w:rPr>
          <w:rFonts w:asciiTheme="majorBidi" w:hAnsiTheme="majorBidi" w:cstheme="majorBidi"/>
          <w:sz w:val="24"/>
          <w:szCs w:val="24"/>
          <w:shd w:val="clear" w:color="auto" w:fill="FFFFFF"/>
        </w:rPr>
        <w:t>.</w:t>
      </w:r>
      <w:r w:rsidR="00181645" w:rsidRPr="00D84D3F">
        <w:rPr>
          <w:rFonts w:asciiTheme="majorBidi" w:hAnsiTheme="majorBidi" w:cstheme="majorBidi"/>
          <w:sz w:val="24"/>
          <w:szCs w:val="24"/>
          <w:shd w:val="clear" w:color="auto" w:fill="FFFFFF"/>
        </w:rPr>
        <w:t xml:space="preserve"> The power of the former, on the other hand, is in their minimalism, in their ability to shed light, through small, marginal, even negligible details, on the biggest crime </w:t>
      </w:r>
      <w:commentRangeStart w:id="24"/>
      <w:commentRangeStart w:id="25"/>
      <w:r w:rsidR="00181645" w:rsidRPr="00D84D3F">
        <w:rPr>
          <w:rFonts w:asciiTheme="majorBidi" w:hAnsiTheme="majorBidi" w:cstheme="majorBidi"/>
          <w:sz w:val="24"/>
          <w:szCs w:val="24"/>
          <w:shd w:val="clear" w:color="auto" w:fill="FFFFFF"/>
        </w:rPr>
        <w:t>ever perpetrated by humanity against an ethnic group</w:t>
      </w:r>
      <w:commentRangeEnd w:id="24"/>
      <w:r w:rsidR="006C0C55">
        <w:rPr>
          <w:rStyle w:val="CommentReference"/>
        </w:rPr>
        <w:commentReference w:id="24"/>
      </w:r>
      <w:commentRangeEnd w:id="25"/>
      <w:r w:rsidR="00D074B2">
        <w:rPr>
          <w:rStyle w:val="CommentReference"/>
        </w:rPr>
        <w:commentReference w:id="25"/>
      </w:r>
      <w:r w:rsidR="00181645" w:rsidRPr="00D84D3F">
        <w:rPr>
          <w:rFonts w:asciiTheme="majorBidi" w:hAnsiTheme="majorBidi" w:cstheme="majorBidi"/>
          <w:sz w:val="24"/>
          <w:szCs w:val="24"/>
          <w:shd w:val="clear" w:color="auto" w:fill="FFFFFF"/>
        </w:rPr>
        <w:t xml:space="preserve">. Even more important, however, is their ability to </w:t>
      </w:r>
      <w:r w:rsidR="00610D20">
        <w:rPr>
          <w:rFonts w:asciiTheme="majorBidi" w:hAnsiTheme="majorBidi" w:cstheme="majorBidi"/>
          <w:sz w:val="24"/>
          <w:szCs w:val="24"/>
          <w:shd w:val="clear" w:color="auto" w:fill="FFFFFF"/>
        </w:rPr>
        <w:t>indicate</w:t>
      </w:r>
      <w:r w:rsidR="00181645" w:rsidRPr="00D84D3F">
        <w:rPr>
          <w:rFonts w:asciiTheme="majorBidi" w:hAnsiTheme="majorBidi" w:cstheme="majorBidi"/>
          <w:sz w:val="24"/>
          <w:szCs w:val="24"/>
          <w:shd w:val="clear" w:color="auto" w:fill="FFFFFF"/>
        </w:rPr>
        <w:t xml:space="preserve"> the difference between remembering in the sense of going back to the past, and remembering in the sense of moving forward. </w:t>
      </w:r>
    </w:p>
    <w:p w14:paraId="3BFAF776" w14:textId="2F536192" w:rsidR="00181645" w:rsidRPr="00D84D3F" w:rsidRDefault="00181645" w:rsidP="00BF02B9">
      <w:pPr>
        <w:bidi w:val="0"/>
        <w:spacing w:after="120" w:line="240" w:lineRule="auto"/>
        <w:rPr>
          <w:rFonts w:asciiTheme="majorBidi" w:hAnsiTheme="majorBidi" w:cstheme="majorBidi"/>
          <w:sz w:val="24"/>
          <w:szCs w:val="24"/>
          <w:shd w:val="clear" w:color="auto" w:fill="FFFFFF"/>
        </w:rPr>
      </w:pPr>
      <w:r w:rsidRPr="00D84D3F">
        <w:rPr>
          <w:rFonts w:asciiTheme="majorBidi" w:hAnsiTheme="majorBidi" w:cstheme="majorBidi"/>
          <w:sz w:val="24"/>
          <w:szCs w:val="24"/>
          <w:shd w:val="clear" w:color="auto" w:fill="FFFFFF"/>
        </w:rPr>
        <w:t>The chair, the shoe</w:t>
      </w:r>
      <w:r w:rsidR="00610D20">
        <w:rPr>
          <w:rFonts w:asciiTheme="majorBidi" w:hAnsiTheme="majorBidi" w:cstheme="majorBidi"/>
          <w:sz w:val="24"/>
          <w:szCs w:val="24"/>
          <w:shd w:val="clear" w:color="auto" w:fill="FFFFFF"/>
        </w:rPr>
        <w:t>,</w:t>
      </w:r>
      <w:r w:rsidRPr="00D84D3F">
        <w:rPr>
          <w:rFonts w:asciiTheme="majorBidi" w:hAnsiTheme="majorBidi" w:cstheme="majorBidi"/>
          <w:sz w:val="24"/>
          <w:szCs w:val="24"/>
          <w:shd w:val="clear" w:color="auto" w:fill="FFFFFF"/>
        </w:rPr>
        <w:t xml:space="preserve"> and the library are all images </w:t>
      </w:r>
      <w:r w:rsidR="00610D20">
        <w:rPr>
          <w:rFonts w:asciiTheme="majorBidi" w:hAnsiTheme="majorBidi" w:cstheme="majorBidi"/>
          <w:sz w:val="24"/>
          <w:szCs w:val="24"/>
          <w:shd w:val="clear" w:color="auto" w:fill="FFFFFF"/>
        </w:rPr>
        <w:t xml:space="preserve">that symbolize </w:t>
      </w:r>
      <w:r w:rsidRPr="00D84D3F">
        <w:rPr>
          <w:rFonts w:asciiTheme="majorBidi" w:hAnsiTheme="majorBidi" w:cstheme="majorBidi"/>
          <w:sz w:val="24"/>
          <w:szCs w:val="24"/>
          <w:shd w:val="clear" w:color="auto" w:fill="FFFFFF"/>
        </w:rPr>
        <w:t>the great and unimaginable event that was the Holocaust. The chair repr</w:t>
      </w:r>
      <w:r w:rsidR="00BF02B9">
        <w:rPr>
          <w:rFonts w:asciiTheme="majorBidi" w:hAnsiTheme="majorBidi" w:cstheme="majorBidi"/>
          <w:sz w:val="24"/>
          <w:szCs w:val="24"/>
          <w:shd w:val="clear" w:color="auto" w:fill="FFFFFF"/>
        </w:rPr>
        <w:t xml:space="preserve">esents the material; </w:t>
      </w:r>
      <w:commentRangeStart w:id="26"/>
      <w:commentRangeStart w:id="27"/>
      <w:r w:rsidR="00BF02B9">
        <w:rPr>
          <w:rFonts w:asciiTheme="majorBidi" w:hAnsiTheme="majorBidi" w:cstheme="majorBidi"/>
          <w:sz w:val="24"/>
          <w:szCs w:val="24"/>
          <w:shd w:val="clear" w:color="auto" w:fill="FFFFFF"/>
        </w:rPr>
        <w:t>the</w:t>
      </w:r>
      <w:commentRangeEnd w:id="26"/>
      <w:r w:rsidR="00BF02B9">
        <w:rPr>
          <w:rStyle w:val="CommentReference"/>
        </w:rPr>
        <w:commentReference w:id="26"/>
      </w:r>
      <w:commentRangeEnd w:id="27"/>
      <w:r w:rsidR="00524AE9">
        <w:rPr>
          <w:rStyle w:val="CommentReference"/>
        </w:rPr>
        <w:commentReference w:id="27"/>
      </w:r>
      <w:r w:rsidR="00BF02B9">
        <w:rPr>
          <w:rFonts w:asciiTheme="majorBidi" w:hAnsiTheme="majorBidi" w:cstheme="majorBidi"/>
          <w:sz w:val="24"/>
          <w:szCs w:val="24"/>
          <w:shd w:val="clear" w:color="auto" w:fill="FFFFFF"/>
        </w:rPr>
        <w:t xml:space="preserve"> shoe, the physiological body; and the library,</w:t>
      </w:r>
      <w:r w:rsidRPr="00D84D3F">
        <w:rPr>
          <w:rFonts w:asciiTheme="majorBidi" w:hAnsiTheme="majorBidi" w:cstheme="majorBidi"/>
          <w:sz w:val="24"/>
          <w:szCs w:val="24"/>
          <w:shd w:val="clear" w:color="auto" w:fill="FFFFFF"/>
        </w:rPr>
        <w:t xml:space="preserve"> the spiritual and cultural heritage</w:t>
      </w:r>
      <w:r w:rsidR="00D84D3F">
        <w:rPr>
          <w:rFonts w:asciiTheme="majorBidi" w:hAnsiTheme="majorBidi" w:cstheme="majorBidi"/>
          <w:sz w:val="24"/>
          <w:szCs w:val="24"/>
          <w:shd w:val="clear" w:color="auto" w:fill="FFFFFF"/>
        </w:rPr>
        <w:t xml:space="preserve"> lost in the great cataclysm</w:t>
      </w:r>
      <w:r w:rsidRPr="00D84D3F">
        <w:rPr>
          <w:rFonts w:asciiTheme="majorBidi" w:hAnsiTheme="majorBidi" w:cstheme="majorBidi"/>
          <w:sz w:val="24"/>
          <w:szCs w:val="24"/>
          <w:shd w:val="clear" w:color="auto" w:fill="FFFFFF"/>
        </w:rPr>
        <w:t>. Collectively and individually</w:t>
      </w:r>
      <w:r w:rsidR="00BF02B9">
        <w:rPr>
          <w:rFonts w:asciiTheme="majorBidi" w:hAnsiTheme="majorBidi" w:cstheme="majorBidi"/>
          <w:sz w:val="24"/>
          <w:szCs w:val="24"/>
          <w:shd w:val="clear" w:color="auto" w:fill="FFFFFF"/>
        </w:rPr>
        <w:t>,</w:t>
      </w:r>
      <w:r w:rsidRPr="00D84D3F">
        <w:rPr>
          <w:rFonts w:asciiTheme="majorBidi" w:hAnsiTheme="majorBidi" w:cstheme="majorBidi"/>
          <w:sz w:val="24"/>
          <w:szCs w:val="24"/>
          <w:shd w:val="clear" w:color="auto" w:fill="FFFFFF"/>
        </w:rPr>
        <w:t xml:space="preserve"> these memorials seek to shape a consciousness of </w:t>
      </w:r>
      <w:r w:rsidR="00BF02B9">
        <w:rPr>
          <w:rFonts w:asciiTheme="majorBidi" w:hAnsiTheme="majorBidi" w:cstheme="majorBidi"/>
          <w:sz w:val="24"/>
          <w:szCs w:val="24"/>
          <w:shd w:val="clear" w:color="auto" w:fill="FFFFFF"/>
        </w:rPr>
        <w:t>absence. They</w:t>
      </w:r>
      <w:r w:rsidRPr="00D84D3F">
        <w:rPr>
          <w:rFonts w:asciiTheme="majorBidi" w:hAnsiTheme="majorBidi" w:cstheme="majorBidi"/>
          <w:sz w:val="24"/>
          <w:szCs w:val="24"/>
          <w:shd w:val="clear" w:color="auto" w:fill="FFFFFF"/>
        </w:rPr>
        <w:t xml:space="preserve"> are metaphors created by plastic artists to deal with </w:t>
      </w:r>
      <w:r w:rsidRPr="00D84D3F">
        <w:rPr>
          <w:rFonts w:asciiTheme="majorBidi" w:hAnsiTheme="majorBidi" w:cstheme="majorBidi"/>
          <w:sz w:val="24"/>
          <w:szCs w:val="24"/>
          <w:shd w:val="clear" w:color="auto" w:fill="FFFFFF"/>
        </w:rPr>
        <w:lastRenderedPageBreak/>
        <w:t>the issue of memory, recall</w:t>
      </w:r>
      <w:r w:rsidR="00BF02B9">
        <w:rPr>
          <w:rFonts w:asciiTheme="majorBidi" w:hAnsiTheme="majorBidi" w:cstheme="majorBidi"/>
          <w:sz w:val="24"/>
          <w:szCs w:val="24"/>
          <w:shd w:val="clear" w:color="auto" w:fill="FFFFFF"/>
        </w:rPr>
        <w:t>,</w:t>
      </w:r>
      <w:r w:rsidRPr="00D84D3F">
        <w:rPr>
          <w:rFonts w:asciiTheme="majorBidi" w:hAnsiTheme="majorBidi" w:cstheme="majorBidi"/>
          <w:sz w:val="24"/>
          <w:szCs w:val="24"/>
          <w:shd w:val="clear" w:color="auto" w:fill="FFFFFF"/>
        </w:rPr>
        <w:t xml:space="preserve"> and remembrance</w:t>
      </w:r>
      <w:r w:rsidR="00BF02B9">
        <w:rPr>
          <w:rFonts w:asciiTheme="majorBidi" w:hAnsiTheme="majorBidi" w:cstheme="majorBidi"/>
          <w:sz w:val="24"/>
          <w:szCs w:val="24"/>
          <w:shd w:val="clear" w:color="auto" w:fill="FFFFFF"/>
        </w:rPr>
        <w:t>,</w:t>
      </w:r>
      <w:r w:rsidR="00F97602" w:rsidRPr="00D84D3F">
        <w:rPr>
          <w:rStyle w:val="FootnoteReference"/>
          <w:rFonts w:asciiTheme="majorBidi" w:hAnsiTheme="majorBidi" w:cstheme="majorBidi"/>
          <w:sz w:val="24"/>
          <w:szCs w:val="24"/>
          <w:shd w:val="clear" w:color="auto" w:fill="FFFFFF"/>
        </w:rPr>
        <w:footnoteReference w:id="7"/>
      </w:r>
      <w:r w:rsidRPr="00D84D3F">
        <w:rPr>
          <w:rFonts w:asciiTheme="majorBidi" w:hAnsiTheme="majorBidi" w:cstheme="majorBidi"/>
          <w:sz w:val="24"/>
          <w:szCs w:val="24"/>
          <w:shd w:val="clear" w:color="auto" w:fill="FFFFFF"/>
        </w:rPr>
        <w:t xml:space="preserve"> but they also raise the issue of forgetting, which is an integral part of the mechanism</w:t>
      </w:r>
      <w:r w:rsidR="00F97602" w:rsidRPr="00D84D3F">
        <w:rPr>
          <w:rFonts w:asciiTheme="majorBidi" w:hAnsiTheme="majorBidi" w:cstheme="majorBidi"/>
          <w:sz w:val="24"/>
          <w:szCs w:val="24"/>
          <w:shd w:val="clear" w:color="auto" w:fill="FFFFFF"/>
        </w:rPr>
        <w:t xml:space="preserve"> of human memory</w:t>
      </w:r>
      <w:r w:rsidRPr="00D84D3F">
        <w:rPr>
          <w:rFonts w:asciiTheme="majorBidi" w:hAnsiTheme="majorBidi" w:cstheme="majorBidi"/>
          <w:sz w:val="24"/>
          <w:szCs w:val="24"/>
          <w:shd w:val="clear" w:color="auto" w:fill="FFFFFF"/>
        </w:rPr>
        <w:t>.</w:t>
      </w:r>
    </w:p>
    <w:p w14:paraId="25F44AC0" w14:textId="12DC821A" w:rsidR="002B1D30" w:rsidRPr="00D84D3F" w:rsidRDefault="006E025F" w:rsidP="006E025F">
      <w:pPr>
        <w:bidi w:val="0"/>
        <w:spacing w:after="120" w:line="240" w:lineRule="auto"/>
        <w:rPr>
          <w:rFonts w:asciiTheme="majorBidi" w:hAnsiTheme="majorBidi" w:cstheme="majorBidi"/>
          <w:sz w:val="24"/>
          <w:szCs w:val="24"/>
        </w:rPr>
      </w:pPr>
      <w:r>
        <w:rPr>
          <w:rFonts w:asciiTheme="majorBidi" w:hAnsiTheme="majorBidi" w:cstheme="majorBidi"/>
          <w:sz w:val="24"/>
          <w:szCs w:val="24"/>
        </w:rPr>
        <w:t>Is it possible that</w:t>
      </w:r>
      <w:r w:rsidR="00F97602" w:rsidRPr="00D84D3F">
        <w:rPr>
          <w:rFonts w:asciiTheme="majorBidi" w:hAnsiTheme="majorBidi" w:cstheme="majorBidi"/>
          <w:sz w:val="24"/>
          <w:szCs w:val="24"/>
        </w:rPr>
        <w:t xml:space="preserve"> a </w:t>
      </w:r>
      <w:r>
        <w:rPr>
          <w:rFonts w:asciiTheme="majorBidi" w:hAnsiTheme="majorBidi" w:cstheme="majorBidi"/>
          <w:sz w:val="24"/>
          <w:szCs w:val="24"/>
        </w:rPr>
        <w:t xml:space="preserve">something </w:t>
      </w:r>
      <w:r w:rsidR="00F97602" w:rsidRPr="00D84D3F">
        <w:rPr>
          <w:rFonts w:asciiTheme="majorBidi" w:hAnsiTheme="majorBidi" w:cstheme="majorBidi"/>
          <w:sz w:val="24"/>
          <w:szCs w:val="24"/>
        </w:rPr>
        <w:t xml:space="preserve">similar to the metaphorical </w:t>
      </w:r>
      <w:r>
        <w:rPr>
          <w:rFonts w:asciiTheme="majorBidi" w:hAnsiTheme="majorBidi" w:cstheme="majorBidi"/>
          <w:sz w:val="24"/>
          <w:szCs w:val="24"/>
        </w:rPr>
        <w:t>model</w:t>
      </w:r>
      <w:r w:rsidR="00F97602" w:rsidRPr="00D84D3F">
        <w:rPr>
          <w:rFonts w:asciiTheme="majorBidi" w:hAnsiTheme="majorBidi" w:cstheme="majorBidi"/>
          <w:sz w:val="24"/>
          <w:szCs w:val="24"/>
        </w:rPr>
        <w:t xml:space="preserve"> presented by the creators of the “empty” memorials </w:t>
      </w:r>
      <w:r>
        <w:rPr>
          <w:rFonts w:asciiTheme="majorBidi" w:hAnsiTheme="majorBidi" w:cstheme="majorBidi"/>
          <w:sz w:val="24"/>
          <w:szCs w:val="24"/>
        </w:rPr>
        <w:t>can</w:t>
      </w:r>
      <w:r w:rsidR="00F97602" w:rsidRPr="00D84D3F">
        <w:rPr>
          <w:rFonts w:asciiTheme="majorBidi" w:hAnsiTheme="majorBidi" w:cstheme="majorBidi"/>
          <w:sz w:val="24"/>
          <w:szCs w:val="24"/>
        </w:rPr>
        <w:t xml:space="preserve"> explain the </w:t>
      </w:r>
      <w:r>
        <w:rPr>
          <w:rFonts w:asciiTheme="majorBidi" w:hAnsiTheme="majorBidi" w:cstheme="majorBidi"/>
          <w:sz w:val="24"/>
          <w:szCs w:val="24"/>
        </w:rPr>
        <w:t>processes we ourselves undergo? B</w:t>
      </w:r>
      <w:r w:rsidRPr="00D84D3F">
        <w:rPr>
          <w:rFonts w:asciiTheme="majorBidi" w:hAnsiTheme="majorBidi" w:cstheme="majorBidi"/>
          <w:sz w:val="24"/>
          <w:szCs w:val="24"/>
        </w:rPr>
        <w:t xml:space="preserve">ecause the </w:t>
      </w:r>
      <w:r>
        <w:rPr>
          <w:rFonts w:asciiTheme="majorBidi" w:hAnsiTheme="majorBidi" w:cstheme="majorBidi"/>
          <w:sz w:val="24"/>
          <w:szCs w:val="24"/>
        </w:rPr>
        <w:t>shreds</w:t>
      </w:r>
      <w:r w:rsidRPr="00D84D3F">
        <w:rPr>
          <w:rFonts w:asciiTheme="majorBidi" w:hAnsiTheme="majorBidi" w:cstheme="majorBidi"/>
          <w:sz w:val="24"/>
          <w:szCs w:val="24"/>
        </w:rPr>
        <w:t xml:space="preserve"> of memory that have been handed down to us as third generation survivors are partial, obstructed, censored, or </w:t>
      </w:r>
      <w:r>
        <w:rPr>
          <w:rFonts w:asciiTheme="majorBidi" w:hAnsiTheme="majorBidi" w:cstheme="majorBidi"/>
          <w:sz w:val="24"/>
          <w:szCs w:val="24"/>
        </w:rPr>
        <w:t>fictionalized,</w:t>
      </w:r>
      <w:r w:rsidRPr="00D84D3F">
        <w:rPr>
          <w:rFonts w:asciiTheme="majorBidi" w:hAnsiTheme="majorBidi" w:cstheme="majorBidi"/>
          <w:sz w:val="24"/>
          <w:szCs w:val="24"/>
        </w:rPr>
        <w:t xml:space="preserve"> for all sorts of reasons,</w:t>
      </w:r>
      <w:r>
        <w:rPr>
          <w:rFonts w:asciiTheme="majorBidi" w:hAnsiTheme="majorBidi" w:cstheme="majorBidi"/>
          <w:sz w:val="24"/>
          <w:szCs w:val="24"/>
        </w:rPr>
        <w:t xml:space="preserve"> is it fair to say that </w:t>
      </w:r>
      <w:r w:rsidR="00F97602" w:rsidRPr="00D84D3F">
        <w:rPr>
          <w:rFonts w:asciiTheme="majorBidi" w:hAnsiTheme="majorBidi" w:cstheme="majorBidi"/>
          <w:sz w:val="24"/>
          <w:szCs w:val="24"/>
        </w:rPr>
        <w:t xml:space="preserve">what remains is a deep </w:t>
      </w:r>
      <w:r>
        <w:rPr>
          <w:rFonts w:asciiTheme="majorBidi" w:hAnsiTheme="majorBidi" w:cstheme="majorBidi"/>
          <w:sz w:val="24"/>
          <w:szCs w:val="24"/>
        </w:rPr>
        <w:t xml:space="preserve">absence – an absence </w:t>
      </w:r>
      <w:r w:rsidR="00F97602" w:rsidRPr="00D84D3F">
        <w:rPr>
          <w:rFonts w:asciiTheme="majorBidi" w:hAnsiTheme="majorBidi" w:cstheme="majorBidi"/>
          <w:sz w:val="24"/>
          <w:szCs w:val="24"/>
        </w:rPr>
        <w:t xml:space="preserve">we are compelled to </w:t>
      </w:r>
      <w:r w:rsidR="00D84D3F">
        <w:rPr>
          <w:rFonts w:asciiTheme="majorBidi" w:hAnsiTheme="majorBidi" w:cstheme="majorBidi"/>
          <w:sz w:val="24"/>
          <w:szCs w:val="24"/>
        </w:rPr>
        <w:t xml:space="preserve">try and </w:t>
      </w:r>
      <w:r>
        <w:rPr>
          <w:rFonts w:asciiTheme="majorBidi" w:hAnsiTheme="majorBidi" w:cstheme="majorBidi"/>
          <w:sz w:val="24"/>
          <w:szCs w:val="24"/>
        </w:rPr>
        <w:t>fill</w:t>
      </w:r>
      <w:r w:rsidR="00F97602" w:rsidRPr="00D84D3F">
        <w:rPr>
          <w:rFonts w:asciiTheme="majorBidi" w:hAnsiTheme="majorBidi" w:cstheme="majorBidi"/>
          <w:sz w:val="24"/>
          <w:szCs w:val="24"/>
        </w:rPr>
        <w:t xml:space="preserve"> through poetry?</w:t>
      </w:r>
    </w:p>
    <w:p w14:paraId="27E47C45" w14:textId="13C81080" w:rsidR="00544313" w:rsidRPr="00D84D3F" w:rsidRDefault="00544313" w:rsidP="006E025F">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The </w:t>
      </w:r>
      <w:r w:rsidR="006E025F">
        <w:rPr>
          <w:rFonts w:asciiTheme="majorBidi" w:hAnsiTheme="majorBidi" w:cstheme="majorBidi"/>
          <w:sz w:val="24"/>
          <w:szCs w:val="24"/>
        </w:rPr>
        <w:t>absence</w:t>
      </w:r>
      <w:r w:rsidRPr="00D84D3F">
        <w:rPr>
          <w:rFonts w:asciiTheme="majorBidi" w:hAnsiTheme="majorBidi" w:cstheme="majorBidi"/>
          <w:sz w:val="24"/>
          <w:szCs w:val="24"/>
        </w:rPr>
        <w:t>, the gap</w:t>
      </w:r>
      <w:r w:rsidR="006E025F">
        <w:rPr>
          <w:rFonts w:asciiTheme="majorBidi" w:hAnsiTheme="majorBidi" w:cstheme="majorBidi"/>
          <w:sz w:val="24"/>
          <w:szCs w:val="24"/>
        </w:rPr>
        <w:t>,</w:t>
      </w:r>
      <w:r w:rsidRPr="00D84D3F">
        <w:rPr>
          <w:rFonts w:asciiTheme="majorBidi" w:hAnsiTheme="majorBidi" w:cstheme="majorBidi"/>
          <w:sz w:val="24"/>
          <w:szCs w:val="24"/>
        </w:rPr>
        <w:t xml:space="preserve"> and the </w:t>
      </w:r>
      <w:r w:rsidR="006E025F">
        <w:rPr>
          <w:rFonts w:asciiTheme="majorBidi" w:hAnsiTheme="majorBidi" w:cstheme="majorBidi"/>
          <w:sz w:val="24"/>
          <w:szCs w:val="24"/>
        </w:rPr>
        <w:t>lack</w:t>
      </w:r>
      <w:r w:rsidRPr="00D84D3F">
        <w:rPr>
          <w:rFonts w:asciiTheme="majorBidi" w:hAnsiTheme="majorBidi" w:cstheme="majorBidi"/>
          <w:sz w:val="24"/>
          <w:szCs w:val="24"/>
        </w:rPr>
        <w:t xml:space="preserve"> are, to our minds, the corner</w:t>
      </w:r>
      <w:r w:rsidR="006E025F">
        <w:rPr>
          <w:rFonts w:asciiTheme="majorBidi" w:hAnsiTheme="majorBidi" w:cstheme="majorBidi"/>
          <w:sz w:val="24"/>
          <w:szCs w:val="24"/>
        </w:rPr>
        <w:t>stones of our work</w:t>
      </w:r>
      <w:r w:rsidRPr="00D84D3F">
        <w:rPr>
          <w:rFonts w:asciiTheme="majorBidi" w:hAnsiTheme="majorBidi" w:cstheme="majorBidi"/>
          <w:sz w:val="24"/>
          <w:szCs w:val="24"/>
        </w:rPr>
        <w:t xml:space="preserve"> when it comes to the subject of the Holocaust in particular, but also </w:t>
      </w:r>
      <w:r w:rsidR="006E025F">
        <w:rPr>
          <w:rFonts w:asciiTheme="majorBidi" w:hAnsiTheme="majorBidi" w:cstheme="majorBidi"/>
          <w:sz w:val="24"/>
          <w:szCs w:val="24"/>
        </w:rPr>
        <w:t>more broadly</w:t>
      </w:r>
      <w:r w:rsidRPr="00D84D3F">
        <w:rPr>
          <w:rFonts w:asciiTheme="majorBidi" w:hAnsiTheme="majorBidi" w:cstheme="majorBidi"/>
          <w:sz w:val="24"/>
          <w:szCs w:val="24"/>
        </w:rPr>
        <w:t>. Furthermore, the</w:t>
      </w:r>
      <w:r w:rsidR="006E025F">
        <w:rPr>
          <w:rFonts w:asciiTheme="majorBidi" w:hAnsiTheme="majorBidi" w:cstheme="majorBidi"/>
          <w:sz w:val="24"/>
          <w:szCs w:val="24"/>
        </w:rPr>
        <w:t>se</w:t>
      </w:r>
      <w:r w:rsidRPr="00D84D3F">
        <w:rPr>
          <w:rFonts w:asciiTheme="majorBidi" w:hAnsiTheme="majorBidi" w:cstheme="majorBidi"/>
          <w:sz w:val="24"/>
          <w:szCs w:val="24"/>
        </w:rPr>
        <w:t xml:space="preserve"> lack</w:t>
      </w:r>
      <w:r w:rsidR="006E025F">
        <w:rPr>
          <w:rFonts w:asciiTheme="majorBidi" w:hAnsiTheme="majorBidi" w:cstheme="majorBidi"/>
          <w:sz w:val="24"/>
          <w:szCs w:val="24"/>
        </w:rPr>
        <w:t>s</w:t>
      </w:r>
      <w:r w:rsidRPr="00D84D3F">
        <w:rPr>
          <w:rFonts w:asciiTheme="majorBidi" w:hAnsiTheme="majorBidi" w:cstheme="majorBidi"/>
          <w:sz w:val="24"/>
          <w:szCs w:val="24"/>
        </w:rPr>
        <w:t>, gap</w:t>
      </w:r>
      <w:r w:rsidR="006E025F">
        <w:rPr>
          <w:rFonts w:asciiTheme="majorBidi" w:hAnsiTheme="majorBidi" w:cstheme="majorBidi"/>
          <w:sz w:val="24"/>
          <w:szCs w:val="24"/>
        </w:rPr>
        <w:t>s,</w:t>
      </w:r>
      <w:r w:rsidRPr="00D84D3F">
        <w:rPr>
          <w:rFonts w:asciiTheme="majorBidi" w:hAnsiTheme="majorBidi" w:cstheme="majorBidi"/>
          <w:sz w:val="24"/>
          <w:szCs w:val="24"/>
        </w:rPr>
        <w:t xml:space="preserve"> and absence</w:t>
      </w:r>
      <w:r w:rsidR="006E025F">
        <w:rPr>
          <w:rFonts w:asciiTheme="majorBidi" w:hAnsiTheme="majorBidi" w:cstheme="majorBidi"/>
          <w:sz w:val="24"/>
          <w:szCs w:val="24"/>
        </w:rPr>
        <w:t>s do not prevent us from writing.</w:t>
      </w:r>
      <w:r w:rsidRPr="00D84D3F">
        <w:rPr>
          <w:rFonts w:asciiTheme="majorBidi" w:hAnsiTheme="majorBidi" w:cstheme="majorBidi"/>
          <w:sz w:val="24"/>
          <w:szCs w:val="24"/>
        </w:rPr>
        <w:t xml:space="preserve"> </w:t>
      </w:r>
      <w:r w:rsidR="006E025F">
        <w:rPr>
          <w:rFonts w:asciiTheme="majorBidi" w:hAnsiTheme="majorBidi" w:cstheme="majorBidi"/>
          <w:sz w:val="24"/>
          <w:szCs w:val="24"/>
        </w:rPr>
        <w:t>T</w:t>
      </w:r>
      <w:r w:rsidRPr="00D84D3F">
        <w:rPr>
          <w:rFonts w:asciiTheme="majorBidi" w:hAnsiTheme="majorBidi" w:cstheme="majorBidi"/>
          <w:sz w:val="24"/>
          <w:szCs w:val="24"/>
        </w:rPr>
        <w:t xml:space="preserve">hey are not a barrier; on the contrary, they drive us to look for ways </w:t>
      </w:r>
      <w:r w:rsidR="006E025F">
        <w:rPr>
          <w:rFonts w:asciiTheme="majorBidi" w:hAnsiTheme="majorBidi" w:cstheme="majorBidi"/>
          <w:sz w:val="24"/>
          <w:szCs w:val="24"/>
        </w:rPr>
        <w:t>to express</w:t>
      </w:r>
      <w:r w:rsidRPr="00D84D3F">
        <w:rPr>
          <w:rFonts w:asciiTheme="majorBidi" w:hAnsiTheme="majorBidi" w:cstheme="majorBidi"/>
          <w:sz w:val="24"/>
          <w:szCs w:val="24"/>
        </w:rPr>
        <w:t xml:space="preserve"> the gaps and perhaps </w:t>
      </w:r>
      <w:r w:rsidR="006E025F">
        <w:rPr>
          <w:rFonts w:asciiTheme="majorBidi" w:hAnsiTheme="majorBidi" w:cstheme="majorBidi"/>
          <w:sz w:val="24"/>
          <w:szCs w:val="24"/>
        </w:rPr>
        <w:t>to fill</w:t>
      </w:r>
      <w:r w:rsidRPr="00D84D3F">
        <w:rPr>
          <w:rFonts w:asciiTheme="majorBidi" w:hAnsiTheme="majorBidi" w:cstheme="majorBidi"/>
          <w:sz w:val="24"/>
          <w:szCs w:val="24"/>
        </w:rPr>
        <w:t xml:space="preserve"> them in. Through poetry, we first and foremost seek to understand ourselves, to describe the motives and processes informed by our third generation survivor experience, here and now, </w:t>
      </w:r>
      <w:r w:rsidR="006E025F">
        <w:rPr>
          <w:rFonts w:asciiTheme="majorBidi" w:hAnsiTheme="majorBidi" w:cstheme="majorBidi"/>
          <w:sz w:val="24"/>
          <w:szCs w:val="24"/>
        </w:rPr>
        <w:t xml:space="preserve">and </w:t>
      </w:r>
      <w:r w:rsidRPr="00D84D3F">
        <w:rPr>
          <w:rFonts w:asciiTheme="majorBidi" w:hAnsiTheme="majorBidi" w:cstheme="majorBidi"/>
          <w:sz w:val="24"/>
          <w:szCs w:val="24"/>
        </w:rPr>
        <w:t>by the attempts of our generation, which was born in this country, to grapple with the Holocaust memories of our grandparents and by the ways in which belonging to the third generation of survivors has shaped our identity as human beings and as writers.</w:t>
      </w:r>
    </w:p>
    <w:p w14:paraId="038038B7" w14:textId="77777777" w:rsidR="00544313" w:rsidRPr="00D84D3F" w:rsidRDefault="00544313" w:rsidP="00544313">
      <w:pPr>
        <w:bidi w:val="0"/>
        <w:spacing w:after="120" w:line="240" w:lineRule="auto"/>
        <w:rPr>
          <w:rFonts w:asciiTheme="majorBidi" w:hAnsiTheme="majorBidi" w:cstheme="majorBidi"/>
          <w:b/>
          <w:bCs/>
          <w:sz w:val="24"/>
          <w:szCs w:val="24"/>
        </w:rPr>
      </w:pPr>
    </w:p>
    <w:p w14:paraId="690C6931" w14:textId="7C892F4B" w:rsidR="00544313" w:rsidRPr="00D84D3F" w:rsidRDefault="00544313" w:rsidP="00544313">
      <w:pPr>
        <w:bidi w:val="0"/>
        <w:spacing w:after="120" w:line="240" w:lineRule="auto"/>
        <w:rPr>
          <w:rFonts w:asciiTheme="majorBidi" w:hAnsiTheme="majorBidi" w:cstheme="majorBidi"/>
          <w:b/>
          <w:bCs/>
          <w:sz w:val="24"/>
          <w:szCs w:val="24"/>
        </w:rPr>
      </w:pPr>
      <w:del w:id="28" w:author="Vered Tohar" w:date="2020-03-14T19:11:00Z">
        <w:r w:rsidRPr="00D84D3F" w:rsidDel="00BD6B12">
          <w:rPr>
            <w:rFonts w:asciiTheme="majorBidi" w:hAnsiTheme="majorBidi" w:cstheme="majorBidi"/>
            <w:b/>
            <w:bCs/>
            <w:sz w:val="24"/>
            <w:szCs w:val="24"/>
          </w:rPr>
          <w:delText xml:space="preserve">2. </w:delText>
        </w:r>
      </w:del>
      <w:r w:rsidRPr="00D84D3F">
        <w:rPr>
          <w:rFonts w:asciiTheme="majorBidi" w:hAnsiTheme="majorBidi" w:cstheme="majorBidi"/>
          <w:b/>
          <w:bCs/>
          <w:sz w:val="24"/>
          <w:szCs w:val="24"/>
        </w:rPr>
        <w:t>Writing poetry as a way of taking responsibility</w:t>
      </w:r>
    </w:p>
    <w:p w14:paraId="1C2C7D28" w14:textId="77777777" w:rsidR="00544313" w:rsidRPr="00D84D3F" w:rsidRDefault="00544313" w:rsidP="009A62FC">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In </w:t>
      </w:r>
      <w:r w:rsidR="006627CF" w:rsidRPr="00D84D3F">
        <w:rPr>
          <w:rFonts w:asciiTheme="majorBidi" w:hAnsiTheme="majorBidi" w:cstheme="majorBidi"/>
          <w:sz w:val="24"/>
          <w:szCs w:val="24"/>
        </w:rPr>
        <w:t>reference</w:t>
      </w:r>
      <w:r w:rsidRPr="00D84D3F">
        <w:rPr>
          <w:rFonts w:asciiTheme="majorBidi" w:hAnsiTheme="majorBidi" w:cstheme="majorBidi"/>
          <w:sz w:val="24"/>
          <w:szCs w:val="24"/>
        </w:rPr>
        <w:t xml:space="preserve"> to the concept of </w:t>
      </w:r>
      <w:r w:rsidR="006627CF" w:rsidRPr="00D84D3F">
        <w:rPr>
          <w:rFonts w:asciiTheme="majorBidi" w:hAnsiTheme="majorBidi" w:cstheme="majorBidi"/>
          <w:sz w:val="24"/>
          <w:szCs w:val="24"/>
        </w:rPr>
        <w:t xml:space="preserve">testimony, Shoshana </w:t>
      </w:r>
      <w:proofErr w:type="spellStart"/>
      <w:r w:rsidR="006627CF" w:rsidRPr="00D84D3F">
        <w:rPr>
          <w:rFonts w:asciiTheme="majorBidi" w:hAnsiTheme="majorBidi" w:cstheme="majorBidi"/>
          <w:sz w:val="24"/>
          <w:szCs w:val="24"/>
        </w:rPr>
        <w:t>Fe</w:t>
      </w:r>
      <w:r w:rsidRPr="00D84D3F">
        <w:rPr>
          <w:rFonts w:asciiTheme="majorBidi" w:hAnsiTheme="majorBidi" w:cstheme="majorBidi"/>
          <w:sz w:val="24"/>
          <w:szCs w:val="24"/>
        </w:rPr>
        <w:t>lman</w:t>
      </w:r>
      <w:proofErr w:type="spellEnd"/>
      <w:r w:rsidRPr="00D84D3F">
        <w:rPr>
          <w:rFonts w:asciiTheme="majorBidi" w:hAnsiTheme="majorBidi" w:cstheme="majorBidi"/>
          <w:sz w:val="24"/>
          <w:szCs w:val="24"/>
        </w:rPr>
        <w:t xml:space="preserve"> </w:t>
      </w:r>
      <w:r w:rsidR="006627CF" w:rsidRPr="00D84D3F">
        <w:rPr>
          <w:rFonts w:asciiTheme="majorBidi" w:hAnsiTheme="majorBidi" w:cstheme="majorBidi"/>
          <w:sz w:val="24"/>
          <w:szCs w:val="24"/>
        </w:rPr>
        <w:t>writes</w:t>
      </w:r>
      <w:r w:rsidRPr="00D84D3F">
        <w:rPr>
          <w:rFonts w:asciiTheme="majorBidi" w:hAnsiTheme="majorBidi" w:cstheme="majorBidi"/>
          <w:sz w:val="24"/>
          <w:szCs w:val="24"/>
        </w:rPr>
        <w:t xml:space="preserve"> that </w:t>
      </w:r>
      <w:r w:rsidR="006627CF" w:rsidRPr="00D84D3F">
        <w:rPr>
          <w:rFonts w:asciiTheme="majorBidi" w:hAnsiTheme="majorBidi" w:cstheme="majorBidi"/>
          <w:sz w:val="24"/>
          <w:szCs w:val="24"/>
        </w:rPr>
        <w:t>“</w:t>
      </w:r>
      <w:r w:rsidR="009A62FC" w:rsidRPr="00D84D3F">
        <w:rPr>
          <w:rFonts w:asciiTheme="majorBidi" w:hAnsiTheme="majorBidi" w:cstheme="majorBidi"/>
          <w:sz w:val="24"/>
          <w:szCs w:val="24"/>
        </w:rPr>
        <w:t xml:space="preserve">to testify is thus not only to narrate but to commit oneself, and to commit the narrative, to others: to </w:t>
      </w:r>
      <w:r w:rsidR="009A62FC" w:rsidRPr="00D84D3F">
        <w:rPr>
          <w:rFonts w:asciiTheme="majorBidi" w:hAnsiTheme="majorBidi" w:cstheme="majorBidi"/>
          <w:i/>
          <w:iCs/>
          <w:sz w:val="24"/>
          <w:szCs w:val="24"/>
        </w:rPr>
        <w:t>take responsibility</w:t>
      </w:r>
      <w:r w:rsidR="009A62FC" w:rsidRPr="00D84D3F">
        <w:rPr>
          <w:rFonts w:asciiTheme="majorBidi" w:hAnsiTheme="majorBidi" w:cstheme="majorBidi"/>
          <w:sz w:val="24"/>
          <w:szCs w:val="24"/>
        </w:rPr>
        <w:t xml:space="preserve"> – in speech – for history or for the truth of an occurrence, for something which, by definition, goes beyond the personal, in having general (nonpersonal) validity and consequences.”</w:t>
      </w:r>
      <w:r w:rsidR="006627CF" w:rsidRPr="00D84D3F">
        <w:rPr>
          <w:rStyle w:val="FootnoteReference"/>
          <w:rFonts w:asciiTheme="majorBidi" w:hAnsiTheme="majorBidi" w:cstheme="majorBidi"/>
          <w:sz w:val="24"/>
          <w:szCs w:val="24"/>
        </w:rPr>
        <w:footnoteReference w:id="8"/>
      </w:r>
    </w:p>
    <w:p w14:paraId="71CA20C6" w14:textId="7B21961A" w:rsidR="009A62FC" w:rsidRPr="00D84D3F" w:rsidRDefault="009A62FC" w:rsidP="00A6423D">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To </w:t>
      </w:r>
      <w:r w:rsidR="006E025F">
        <w:rPr>
          <w:rFonts w:asciiTheme="majorBidi" w:hAnsiTheme="majorBidi" w:cstheme="majorBidi"/>
          <w:sz w:val="24"/>
          <w:szCs w:val="24"/>
        </w:rPr>
        <w:t>take</w:t>
      </w:r>
      <w:r w:rsidRPr="00D84D3F">
        <w:rPr>
          <w:rFonts w:asciiTheme="majorBidi" w:hAnsiTheme="majorBidi" w:cstheme="majorBidi"/>
          <w:sz w:val="24"/>
          <w:szCs w:val="24"/>
        </w:rPr>
        <w:t xml:space="preserve"> up </w:t>
      </w:r>
      <w:proofErr w:type="spellStart"/>
      <w:r w:rsidRPr="00D84D3F">
        <w:rPr>
          <w:rFonts w:asciiTheme="majorBidi" w:hAnsiTheme="majorBidi" w:cstheme="majorBidi"/>
          <w:sz w:val="24"/>
          <w:szCs w:val="24"/>
        </w:rPr>
        <w:t>Felman’s</w:t>
      </w:r>
      <w:proofErr w:type="spellEnd"/>
      <w:r w:rsidRPr="00D84D3F">
        <w:rPr>
          <w:rFonts w:asciiTheme="majorBidi" w:hAnsiTheme="majorBidi" w:cstheme="majorBidi"/>
          <w:sz w:val="24"/>
          <w:szCs w:val="24"/>
        </w:rPr>
        <w:t xml:space="preserve"> statement, the claim we would like to develop here is that even though the poetry we write is not testimony in the literal sense of the word, it does first and foremost seek to go back, to tell the human story and to commit the </w:t>
      </w:r>
      <w:r w:rsidR="00FA2412">
        <w:rPr>
          <w:rFonts w:asciiTheme="majorBidi" w:hAnsiTheme="majorBidi" w:cstheme="majorBidi"/>
          <w:sz w:val="24"/>
          <w:szCs w:val="24"/>
        </w:rPr>
        <w:t xml:space="preserve">essential </w:t>
      </w:r>
      <w:r w:rsidRPr="00D84D3F">
        <w:rPr>
          <w:rFonts w:asciiTheme="majorBidi" w:hAnsiTheme="majorBidi" w:cstheme="majorBidi"/>
          <w:sz w:val="24"/>
          <w:szCs w:val="24"/>
        </w:rPr>
        <w:t>truth of events to writing, thereby transferring them from the realm of the personal to that of the general</w:t>
      </w:r>
      <w:r w:rsidR="00FA2412">
        <w:rPr>
          <w:rFonts w:asciiTheme="majorBidi" w:hAnsiTheme="majorBidi" w:cstheme="majorBidi"/>
          <w:sz w:val="24"/>
          <w:szCs w:val="24"/>
        </w:rPr>
        <w:t xml:space="preserve"> or collective</w:t>
      </w:r>
      <w:r w:rsidRPr="00D84D3F">
        <w:rPr>
          <w:rFonts w:asciiTheme="majorBidi" w:hAnsiTheme="majorBidi" w:cstheme="majorBidi"/>
          <w:sz w:val="24"/>
          <w:szCs w:val="24"/>
        </w:rPr>
        <w:t xml:space="preserve">. Such poetry does indeed take responsibility for memory, but </w:t>
      </w:r>
      <w:r w:rsidR="00FA2412">
        <w:rPr>
          <w:rFonts w:asciiTheme="majorBidi" w:hAnsiTheme="majorBidi" w:cstheme="majorBidi"/>
          <w:sz w:val="24"/>
          <w:szCs w:val="24"/>
        </w:rPr>
        <w:t xml:space="preserve">it </w:t>
      </w:r>
      <w:r w:rsidRPr="00D84D3F">
        <w:rPr>
          <w:rFonts w:asciiTheme="majorBidi" w:hAnsiTheme="majorBidi" w:cstheme="majorBidi"/>
          <w:sz w:val="24"/>
          <w:szCs w:val="24"/>
        </w:rPr>
        <w:t>also strives to examine the role of memory and how it can serve as a basis for shaping better, kinder people</w:t>
      </w:r>
      <w:r w:rsidR="006E025F">
        <w:rPr>
          <w:rFonts w:asciiTheme="majorBidi" w:hAnsiTheme="majorBidi" w:cstheme="majorBidi"/>
          <w:sz w:val="24"/>
          <w:szCs w:val="24"/>
        </w:rPr>
        <w:t>,</w:t>
      </w:r>
      <w:r w:rsidRPr="00D84D3F">
        <w:rPr>
          <w:rFonts w:asciiTheme="majorBidi" w:hAnsiTheme="majorBidi" w:cstheme="majorBidi"/>
          <w:sz w:val="24"/>
          <w:szCs w:val="24"/>
        </w:rPr>
        <w:t xml:space="preserve"> who are more aware of and more sensitive to others and society at large. Writing about the Holocaust, for our generation, while constituting a locus for the </w:t>
      </w:r>
      <w:r w:rsidR="00FA2412">
        <w:rPr>
          <w:rFonts w:asciiTheme="majorBidi" w:hAnsiTheme="majorBidi" w:cstheme="majorBidi"/>
          <w:sz w:val="24"/>
          <w:szCs w:val="24"/>
        </w:rPr>
        <w:t>commemoration</w:t>
      </w:r>
      <w:r w:rsidRPr="00D84D3F">
        <w:rPr>
          <w:rFonts w:asciiTheme="majorBidi" w:hAnsiTheme="majorBidi" w:cstheme="majorBidi"/>
          <w:sz w:val="24"/>
          <w:szCs w:val="24"/>
        </w:rPr>
        <w:t xml:space="preserve"> of the personal-familial-individual, is also a statement about the presence of the Holocaust in </w:t>
      </w:r>
      <w:r w:rsidR="00586871" w:rsidRPr="00D84D3F">
        <w:rPr>
          <w:rFonts w:asciiTheme="majorBidi" w:hAnsiTheme="majorBidi" w:cstheme="majorBidi"/>
          <w:sz w:val="24"/>
          <w:szCs w:val="24"/>
        </w:rPr>
        <w:t xml:space="preserve">our world today. </w:t>
      </w:r>
      <w:commentRangeStart w:id="29"/>
      <w:commentRangeStart w:id="30"/>
      <w:r w:rsidR="00586871" w:rsidRPr="00D84D3F">
        <w:rPr>
          <w:rFonts w:asciiTheme="majorBidi" w:hAnsiTheme="majorBidi" w:cstheme="majorBidi"/>
          <w:sz w:val="24"/>
          <w:szCs w:val="24"/>
        </w:rPr>
        <w:t>Furthermore, since our poetry is intended to rea</w:t>
      </w:r>
      <w:r w:rsidR="006E025F">
        <w:rPr>
          <w:rFonts w:asciiTheme="majorBidi" w:hAnsiTheme="majorBidi" w:cstheme="majorBidi"/>
          <w:sz w:val="24"/>
          <w:szCs w:val="24"/>
        </w:rPr>
        <w:t>ch a readership and to participate</w:t>
      </w:r>
      <w:r w:rsidR="00586871" w:rsidRPr="00D84D3F">
        <w:rPr>
          <w:rFonts w:asciiTheme="majorBidi" w:hAnsiTheme="majorBidi" w:cstheme="majorBidi"/>
          <w:sz w:val="24"/>
          <w:szCs w:val="24"/>
        </w:rPr>
        <w:t xml:space="preserve"> in public discourse, the fact </w:t>
      </w:r>
      <w:r w:rsidR="00586871" w:rsidRPr="00D84D3F">
        <w:rPr>
          <w:rFonts w:asciiTheme="majorBidi" w:hAnsiTheme="majorBidi" w:cstheme="majorBidi"/>
          <w:sz w:val="24"/>
          <w:szCs w:val="24"/>
        </w:rPr>
        <w:lastRenderedPageBreak/>
        <w:t xml:space="preserve">that we are dealing with the Holocaust in our work indicates that we have taken on </w:t>
      </w:r>
      <w:r w:rsidR="00FA2412">
        <w:rPr>
          <w:rFonts w:asciiTheme="majorBidi" w:hAnsiTheme="majorBidi" w:cstheme="majorBidi"/>
          <w:sz w:val="24"/>
          <w:szCs w:val="24"/>
        </w:rPr>
        <w:t>a role in the world.</w:t>
      </w:r>
      <w:commentRangeEnd w:id="29"/>
      <w:r w:rsidR="006E025F">
        <w:rPr>
          <w:rStyle w:val="CommentReference"/>
        </w:rPr>
        <w:commentReference w:id="29"/>
      </w:r>
      <w:commentRangeEnd w:id="30"/>
      <w:r w:rsidR="00052B3B">
        <w:rPr>
          <w:rStyle w:val="CommentReference"/>
        </w:rPr>
        <w:commentReference w:id="30"/>
      </w:r>
      <w:r w:rsidR="00FA2412">
        <w:rPr>
          <w:rFonts w:asciiTheme="majorBidi" w:hAnsiTheme="majorBidi" w:cstheme="majorBidi"/>
          <w:sz w:val="24"/>
          <w:szCs w:val="24"/>
        </w:rPr>
        <w:t xml:space="preserve"> It is not </w:t>
      </w:r>
      <w:r w:rsidR="000E5A6D">
        <w:rPr>
          <w:rFonts w:asciiTheme="majorBidi" w:hAnsiTheme="majorBidi" w:cstheme="majorBidi"/>
          <w:sz w:val="24"/>
          <w:szCs w:val="24"/>
        </w:rPr>
        <w:t>only</w:t>
      </w:r>
      <w:r w:rsidR="00586871" w:rsidRPr="00D84D3F">
        <w:rPr>
          <w:rFonts w:asciiTheme="majorBidi" w:hAnsiTheme="majorBidi" w:cstheme="majorBidi"/>
          <w:sz w:val="24"/>
          <w:szCs w:val="24"/>
        </w:rPr>
        <w:t xml:space="preserve"> a private role</w:t>
      </w:r>
      <w:r w:rsidR="00FA2412">
        <w:rPr>
          <w:rFonts w:asciiTheme="majorBidi" w:hAnsiTheme="majorBidi" w:cstheme="majorBidi"/>
          <w:sz w:val="24"/>
          <w:szCs w:val="24"/>
        </w:rPr>
        <w:t>,</w:t>
      </w:r>
      <w:r w:rsidR="00586871" w:rsidRPr="00D84D3F">
        <w:rPr>
          <w:rFonts w:asciiTheme="majorBidi" w:hAnsiTheme="majorBidi" w:cstheme="majorBidi"/>
          <w:sz w:val="24"/>
          <w:szCs w:val="24"/>
        </w:rPr>
        <w:t xml:space="preserve"> but </w:t>
      </w:r>
      <w:r w:rsidR="000E5A6D">
        <w:rPr>
          <w:rFonts w:asciiTheme="majorBidi" w:hAnsiTheme="majorBidi" w:cstheme="majorBidi"/>
          <w:sz w:val="24"/>
          <w:szCs w:val="24"/>
        </w:rPr>
        <w:t>instead</w:t>
      </w:r>
      <w:r w:rsidR="007D0DA9">
        <w:rPr>
          <w:rFonts w:asciiTheme="majorBidi" w:hAnsiTheme="majorBidi" w:cstheme="majorBidi"/>
          <w:sz w:val="24"/>
          <w:szCs w:val="24"/>
        </w:rPr>
        <w:t xml:space="preserve"> </w:t>
      </w:r>
      <w:r w:rsidR="00586871" w:rsidRPr="00D84D3F">
        <w:rPr>
          <w:rFonts w:asciiTheme="majorBidi" w:hAnsiTheme="majorBidi" w:cstheme="majorBidi"/>
          <w:sz w:val="24"/>
          <w:szCs w:val="24"/>
        </w:rPr>
        <w:t xml:space="preserve">a universal </w:t>
      </w:r>
      <w:r w:rsidR="00FA2412">
        <w:rPr>
          <w:rFonts w:asciiTheme="majorBidi" w:hAnsiTheme="majorBidi" w:cstheme="majorBidi"/>
          <w:sz w:val="24"/>
          <w:szCs w:val="24"/>
        </w:rPr>
        <w:t>one</w:t>
      </w:r>
      <w:r w:rsidR="000E5A6D">
        <w:rPr>
          <w:rFonts w:asciiTheme="majorBidi" w:hAnsiTheme="majorBidi" w:cstheme="majorBidi"/>
          <w:sz w:val="24"/>
          <w:szCs w:val="24"/>
        </w:rPr>
        <w:t xml:space="preserve"> that</w:t>
      </w:r>
      <w:r w:rsidR="00586871" w:rsidRPr="00D84D3F">
        <w:rPr>
          <w:rFonts w:asciiTheme="majorBidi" w:hAnsiTheme="majorBidi" w:cstheme="majorBidi"/>
          <w:sz w:val="24"/>
          <w:szCs w:val="24"/>
        </w:rPr>
        <w:t xml:space="preserve"> </w:t>
      </w:r>
      <w:r w:rsidR="000E5A6D">
        <w:rPr>
          <w:rFonts w:asciiTheme="majorBidi" w:hAnsiTheme="majorBidi" w:cstheme="majorBidi"/>
          <w:sz w:val="24"/>
          <w:szCs w:val="24"/>
        </w:rPr>
        <w:t>seeks to make</w:t>
      </w:r>
      <w:r w:rsidR="00586871" w:rsidRPr="00D84D3F">
        <w:rPr>
          <w:rFonts w:asciiTheme="majorBidi" w:hAnsiTheme="majorBidi" w:cstheme="majorBidi"/>
          <w:sz w:val="24"/>
          <w:szCs w:val="24"/>
        </w:rPr>
        <w:t xml:space="preserve"> a broader social statement and looks to the future rather than just the present.</w:t>
      </w:r>
      <w:r w:rsidR="00586871" w:rsidRPr="00D84D3F">
        <w:rPr>
          <w:rFonts w:asciiTheme="majorBidi" w:hAnsiTheme="majorBidi" w:cstheme="majorBidi"/>
        </w:rPr>
        <w:t xml:space="preserve"> </w:t>
      </w:r>
      <w:r w:rsidR="00AE4033" w:rsidRPr="00D84D3F">
        <w:rPr>
          <w:rFonts w:asciiTheme="majorBidi" w:hAnsiTheme="majorBidi" w:cstheme="majorBidi"/>
          <w:sz w:val="24"/>
          <w:szCs w:val="24"/>
        </w:rPr>
        <w:t>O</w:t>
      </w:r>
      <w:r w:rsidR="00586871" w:rsidRPr="00D84D3F">
        <w:rPr>
          <w:rFonts w:asciiTheme="majorBidi" w:hAnsiTheme="majorBidi" w:cstheme="majorBidi"/>
          <w:sz w:val="24"/>
          <w:szCs w:val="24"/>
        </w:rPr>
        <w:t xml:space="preserve">ur poetry seeks to interpret and even fill in some of the voids and blanks still </w:t>
      </w:r>
      <w:r w:rsidR="00AE4033" w:rsidRPr="00D84D3F">
        <w:rPr>
          <w:rFonts w:asciiTheme="majorBidi" w:hAnsiTheme="majorBidi" w:cstheme="majorBidi"/>
          <w:sz w:val="24"/>
          <w:szCs w:val="24"/>
        </w:rPr>
        <w:t xml:space="preserve">left </w:t>
      </w:r>
      <w:r w:rsidR="00586871" w:rsidRPr="00D84D3F">
        <w:rPr>
          <w:rFonts w:asciiTheme="majorBidi" w:hAnsiTheme="majorBidi" w:cstheme="majorBidi"/>
          <w:sz w:val="24"/>
          <w:szCs w:val="24"/>
        </w:rPr>
        <w:t xml:space="preserve">gaping since </w:t>
      </w:r>
      <w:r w:rsidR="000E5A6D">
        <w:rPr>
          <w:rFonts w:asciiTheme="majorBidi" w:hAnsiTheme="majorBidi" w:cstheme="majorBidi"/>
          <w:sz w:val="24"/>
          <w:szCs w:val="24"/>
        </w:rPr>
        <w:t>the Second World W</w:t>
      </w:r>
      <w:r w:rsidR="00586871" w:rsidRPr="00D84D3F">
        <w:rPr>
          <w:rFonts w:asciiTheme="majorBidi" w:hAnsiTheme="majorBidi" w:cstheme="majorBidi"/>
          <w:sz w:val="24"/>
          <w:szCs w:val="24"/>
        </w:rPr>
        <w:t xml:space="preserve">ar, and </w:t>
      </w:r>
      <w:r w:rsidR="00AE4033" w:rsidRPr="00D84D3F">
        <w:rPr>
          <w:rFonts w:asciiTheme="majorBidi" w:hAnsiTheme="majorBidi" w:cstheme="majorBidi"/>
          <w:sz w:val="24"/>
          <w:szCs w:val="24"/>
        </w:rPr>
        <w:t>to</w:t>
      </w:r>
      <w:r w:rsidR="000E5A6D">
        <w:rPr>
          <w:rFonts w:asciiTheme="majorBidi" w:hAnsiTheme="majorBidi" w:cstheme="majorBidi"/>
          <w:sz w:val="24"/>
          <w:szCs w:val="24"/>
        </w:rPr>
        <w:t xml:space="preserve"> </w:t>
      </w:r>
      <w:r w:rsidR="00586871" w:rsidRPr="00D84D3F">
        <w:rPr>
          <w:rFonts w:asciiTheme="majorBidi" w:hAnsiTheme="majorBidi" w:cstheme="majorBidi"/>
          <w:sz w:val="24"/>
          <w:szCs w:val="24"/>
        </w:rPr>
        <w:t>serve</w:t>
      </w:r>
      <w:r w:rsidR="000E5A6D">
        <w:rPr>
          <w:rFonts w:asciiTheme="majorBidi" w:hAnsiTheme="majorBidi" w:cstheme="majorBidi"/>
          <w:sz w:val="24"/>
          <w:szCs w:val="24"/>
        </w:rPr>
        <w:t>, perhaps,</w:t>
      </w:r>
      <w:r w:rsidR="00586871" w:rsidRPr="00D84D3F">
        <w:rPr>
          <w:rFonts w:asciiTheme="majorBidi" w:hAnsiTheme="majorBidi" w:cstheme="majorBidi"/>
          <w:sz w:val="24"/>
          <w:szCs w:val="24"/>
        </w:rPr>
        <w:t xml:space="preserve"> as an </w:t>
      </w:r>
      <w:r w:rsidR="00AE4033" w:rsidRPr="00D84D3F">
        <w:rPr>
          <w:rFonts w:asciiTheme="majorBidi" w:hAnsiTheme="majorBidi" w:cstheme="majorBidi"/>
          <w:sz w:val="24"/>
          <w:szCs w:val="24"/>
        </w:rPr>
        <w:t>antidote to</w:t>
      </w:r>
      <w:r w:rsidR="00586871" w:rsidRPr="00D84D3F">
        <w:rPr>
          <w:rFonts w:asciiTheme="majorBidi" w:hAnsiTheme="majorBidi" w:cstheme="majorBidi"/>
          <w:sz w:val="24"/>
          <w:szCs w:val="24"/>
        </w:rPr>
        <w:t xml:space="preserve"> the memorial </w:t>
      </w:r>
      <w:r w:rsidR="000E5A6D">
        <w:rPr>
          <w:rFonts w:asciiTheme="majorBidi" w:hAnsiTheme="majorBidi" w:cstheme="majorBidi"/>
          <w:sz w:val="24"/>
          <w:szCs w:val="24"/>
        </w:rPr>
        <w:t>trips</w:t>
      </w:r>
      <w:r w:rsidR="00586871" w:rsidRPr="00D84D3F">
        <w:rPr>
          <w:rFonts w:asciiTheme="majorBidi" w:hAnsiTheme="majorBidi" w:cstheme="majorBidi"/>
          <w:sz w:val="24"/>
          <w:szCs w:val="24"/>
        </w:rPr>
        <w:t xml:space="preserve"> (youth expeditions to Poland, </w:t>
      </w:r>
      <w:r w:rsidR="00AE4033" w:rsidRPr="00D84D3F">
        <w:rPr>
          <w:rFonts w:asciiTheme="majorBidi" w:hAnsiTheme="majorBidi" w:cstheme="majorBidi"/>
          <w:sz w:val="24"/>
          <w:szCs w:val="24"/>
        </w:rPr>
        <w:t>the March of L</w:t>
      </w:r>
      <w:r w:rsidR="00586871" w:rsidRPr="00D84D3F">
        <w:rPr>
          <w:rFonts w:asciiTheme="majorBidi" w:hAnsiTheme="majorBidi" w:cstheme="majorBidi"/>
          <w:sz w:val="24"/>
          <w:szCs w:val="24"/>
        </w:rPr>
        <w:t xml:space="preserve">ife, </w:t>
      </w:r>
      <w:r w:rsidR="00AE4033" w:rsidRPr="00D84D3F">
        <w:rPr>
          <w:rFonts w:asciiTheme="majorBidi" w:hAnsiTheme="majorBidi" w:cstheme="majorBidi"/>
          <w:sz w:val="24"/>
          <w:szCs w:val="24"/>
        </w:rPr>
        <w:t>“W</w:t>
      </w:r>
      <w:r w:rsidR="00586871" w:rsidRPr="00D84D3F">
        <w:rPr>
          <w:rFonts w:asciiTheme="majorBidi" w:hAnsiTheme="majorBidi" w:cstheme="majorBidi"/>
          <w:sz w:val="24"/>
          <w:szCs w:val="24"/>
        </w:rPr>
        <w:t xml:space="preserve">itnesses in </w:t>
      </w:r>
      <w:r w:rsidR="00AE4033" w:rsidRPr="00D84D3F">
        <w:rPr>
          <w:rFonts w:asciiTheme="majorBidi" w:hAnsiTheme="majorBidi" w:cstheme="majorBidi"/>
          <w:sz w:val="24"/>
          <w:szCs w:val="24"/>
        </w:rPr>
        <w:t>U</w:t>
      </w:r>
      <w:r w:rsidR="00586871" w:rsidRPr="00D84D3F">
        <w:rPr>
          <w:rFonts w:asciiTheme="majorBidi" w:hAnsiTheme="majorBidi" w:cstheme="majorBidi"/>
          <w:sz w:val="24"/>
          <w:szCs w:val="24"/>
        </w:rPr>
        <w:t>niform</w:t>
      </w:r>
      <w:r w:rsidR="00AE4033" w:rsidRPr="00D84D3F">
        <w:rPr>
          <w:rFonts w:asciiTheme="majorBidi" w:hAnsiTheme="majorBidi" w:cstheme="majorBidi"/>
          <w:sz w:val="24"/>
          <w:szCs w:val="24"/>
        </w:rPr>
        <w:t>”</w:t>
      </w:r>
      <w:r w:rsidR="00586871" w:rsidRPr="00D84D3F">
        <w:rPr>
          <w:rFonts w:asciiTheme="majorBidi" w:hAnsiTheme="majorBidi" w:cstheme="majorBidi"/>
          <w:sz w:val="24"/>
          <w:szCs w:val="24"/>
        </w:rPr>
        <w:t xml:space="preserve"> </w:t>
      </w:r>
      <w:r w:rsidR="00AE4033" w:rsidRPr="00D84D3F">
        <w:rPr>
          <w:rFonts w:asciiTheme="majorBidi" w:hAnsiTheme="majorBidi" w:cstheme="majorBidi"/>
          <w:sz w:val="24"/>
          <w:szCs w:val="24"/>
        </w:rPr>
        <w:t>trips organized by the IDF, etc.</w:t>
      </w:r>
      <w:r w:rsidR="00586871" w:rsidRPr="00D84D3F">
        <w:rPr>
          <w:rFonts w:asciiTheme="majorBidi" w:hAnsiTheme="majorBidi" w:cstheme="majorBidi"/>
          <w:sz w:val="24"/>
          <w:szCs w:val="24"/>
        </w:rPr>
        <w:t>) in which Israelis return to touch the past and</w:t>
      </w:r>
      <w:r w:rsidR="00AE4033" w:rsidRPr="00D84D3F">
        <w:rPr>
          <w:rFonts w:asciiTheme="majorBidi" w:hAnsiTheme="majorBidi" w:cstheme="majorBidi"/>
          <w:sz w:val="24"/>
          <w:szCs w:val="24"/>
        </w:rPr>
        <w:t xml:space="preserve"> its atrocities a</w:t>
      </w:r>
      <w:r w:rsidR="00586871" w:rsidRPr="00D84D3F">
        <w:rPr>
          <w:rFonts w:asciiTheme="majorBidi" w:hAnsiTheme="majorBidi" w:cstheme="majorBidi"/>
          <w:sz w:val="24"/>
          <w:szCs w:val="24"/>
        </w:rPr>
        <w:t xml:space="preserve">nd become witnesses again, even though the Holocaust ended </w:t>
      </w:r>
      <w:r w:rsidR="00A6423D">
        <w:rPr>
          <w:rFonts w:asciiTheme="majorBidi" w:hAnsiTheme="majorBidi" w:cstheme="majorBidi"/>
          <w:sz w:val="24"/>
          <w:szCs w:val="24"/>
        </w:rPr>
        <w:t>some</w:t>
      </w:r>
      <w:r w:rsidR="00586871" w:rsidRPr="00D84D3F">
        <w:rPr>
          <w:rFonts w:asciiTheme="majorBidi" w:hAnsiTheme="majorBidi" w:cstheme="majorBidi"/>
          <w:sz w:val="24"/>
          <w:szCs w:val="24"/>
        </w:rPr>
        <w:t xml:space="preserve"> 75 years ago.</w:t>
      </w:r>
    </w:p>
    <w:p w14:paraId="72584370" w14:textId="5394270D" w:rsidR="003408C7" w:rsidRPr="00D84D3F" w:rsidRDefault="003408C7" w:rsidP="0052409E">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Our lives today are informed by two kinds of Holocaust memories. On the one hand, we have the private-familial memory, generated by contact with survivors within our </w:t>
      </w:r>
      <w:r w:rsidR="00A6423D">
        <w:rPr>
          <w:rFonts w:asciiTheme="majorBidi" w:hAnsiTheme="majorBidi" w:cstheme="majorBidi"/>
          <w:sz w:val="24"/>
          <w:szCs w:val="24"/>
        </w:rPr>
        <w:t xml:space="preserve">own </w:t>
      </w:r>
      <w:r w:rsidRPr="00D84D3F">
        <w:rPr>
          <w:rFonts w:asciiTheme="majorBidi" w:hAnsiTheme="majorBidi" w:cstheme="majorBidi"/>
          <w:sz w:val="24"/>
          <w:szCs w:val="24"/>
        </w:rPr>
        <w:t>limited circle</w:t>
      </w:r>
      <w:r w:rsidR="00A6423D">
        <w:rPr>
          <w:rFonts w:asciiTheme="majorBidi" w:hAnsiTheme="majorBidi" w:cstheme="majorBidi"/>
          <w:sz w:val="24"/>
          <w:szCs w:val="24"/>
        </w:rPr>
        <w:t>s</w:t>
      </w:r>
      <w:r w:rsidRPr="00D84D3F">
        <w:rPr>
          <w:rFonts w:asciiTheme="majorBidi" w:hAnsiTheme="majorBidi" w:cstheme="majorBidi"/>
          <w:sz w:val="24"/>
          <w:szCs w:val="24"/>
        </w:rPr>
        <w:t xml:space="preserve">, namely our biological grandparents and family members of their generation, as well as our parents and relatives </w:t>
      </w:r>
      <w:r w:rsidR="00FA2412">
        <w:rPr>
          <w:rFonts w:asciiTheme="majorBidi" w:hAnsiTheme="majorBidi" w:cstheme="majorBidi"/>
          <w:sz w:val="24"/>
          <w:szCs w:val="24"/>
        </w:rPr>
        <w:t>who are</w:t>
      </w:r>
      <w:r w:rsidRPr="00D84D3F">
        <w:rPr>
          <w:rFonts w:asciiTheme="majorBidi" w:hAnsiTheme="majorBidi" w:cstheme="majorBidi"/>
          <w:sz w:val="24"/>
          <w:szCs w:val="24"/>
        </w:rPr>
        <w:t xml:space="preserve"> second generation</w:t>
      </w:r>
      <w:r w:rsidR="00FA2412">
        <w:rPr>
          <w:rFonts w:asciiTheme="majorBidi" w:hAnsiTheme="majorBidi" w:cstheme="majorBidi"/>
          <w:sz w:val="24"/>
          <w:szCs w:val="24"/>
        </w:rPr>
        <w:t xml:space="preserve"> </w:t>
      </w:r>
      <w:r w:rsidRPr="00D84D3F">
        <w:rPr>
          <w:rFonts w:asciiTheme="majorBidi" w:hAnsiTheme="majorBidi" w:cstheme="majorBidi"/>
          <w:sz w:val="24"/>
          <w:szCs w:val="24"/>
        </w:rPr>
        <w:t xml:space="preserve">survivors. On the other hand, there is the collective-social memory created by Holocaust discourse in Israeli society, in the media, and in politics. This collective memory is also shaped by exposure to historical research, to works of art (music, theater, cinema, literature) and institutional content (educational curricula, school trips, ceremonies, </w:t>
      </w:r>
      <w:r w:rsidR="00A6423D">
        <w:rPr>
          <w:rFonts w:asciiTheme="majorBidi" w:hAnsiTheme="majorBidi" w:cstheme="majorBidi"/>
          <w:sz w:val="24"/>
          <w:szCs w:val="24"/>
        </w:rPr>
        <w:t>trips</w:t>
      </w:r>
      <w:r w:rsidRPr="00D84D3F">
        <w:rPr>
          <w:rFonts w:asciiTheme="majorBidi" w:hAnsiTheme="majorBidi" w:cstheme="majorBidi"/>
          <w:sz w:val="24"/>
          <w:szCs w:val="24"/>
        </w:rPr>
        <w:t xml:space="preserve"> to Poland, army classes, roots projects, etc.).</w:t>
      </w:r>
      <w:r w:rsidRPr="00D84D3F">
        <w:rPr>
          <w:rFonts w:asciiTheme="majorBidi" w:hAnsiTheme="majorBidi" w:cstheme="majorBidi"/>
        </w:rPr>
        <w:t xml:space="preserve"> </w:t>
      </w:r>
      <w:r w:rsidR="00FA2412">
        <w:rPr>
          <w:rFonts w:asciiTheme="majorBidi" w:hAnsiTheme="majorBidi" w:cstheme="majorBidi"/>
          <w:sz w:val="24"/>
          <w:szCs w:val="24"/>
        </w:rPr>
        <w:t>C</w:t>
      </w:r>
      <w:r w:rsidRPr="00D84D3F">
        <w:rPr>
          <w:rFonts w:asciiTheme="majorBidi" w:hAnsiTheme="majorBidi" w:cstheme="majorBidi"/>
          <w:sz w:val="24"/>
          <w:szCs w:val="24"/>
        </w:rPr>
        <w:t>ollective memory may even prove more powerful and influential than private-familial memory</w:t>
      </w:r>
      <w:r w:rsidR="00FA2412">
        <w:rPr>
          <w:rFonts w:asciiTheme="majorBidi" w:hAnsiTheme="majorBidi" w:cstheme="majorBidi"/>
          <w:sz w:val="24"/>
          <w:szCs w:val="24"/>
        </w:rPr>
        <w:t xml:space="preserve"> in shaping </w:t>
      </w:r>
      <w:commentRangeStart w:id="31"/>
      <w:commentRangeStart w:id="32"/>
      <w:r w:rsidR="00FA2412">
        <w:rPr>
          <w:rFonts w:asciiTheme="majorBidi" w:hAnsiTheme="majorBidi" w:cstheme="majorBidi"/>
          <w:sz w:val="24"/>
          <w:szCs w:val="24"/>
        </w:rPr>
        <w:t>our</w:t>
      </w:r>
      <w:commentRangeEnd w:id="31"/>
      <w:r w:rsidR="0052409E">
        <w:rPr>
          <w:rStyle w:val="CommentReference"/>
        </w:rPr>
        <w:commentReference w:id="31"/>
      </w:r>
      <w:commentRangeEnd w:id="32"/>
      <w:r w:rsidR="007C0215">
        <w:rPr>
          <w:rStyle w:val="CommentReference"/>
        </w:rPr>
        <w:commentReference w:id="32"/>
      </w:r>
      <w:r w:rsidR="00FA2412">
        <w:rPr>
          <w:rFonts w:asciiTheme="majorBidi" w:hAnsiTheme="majorBidi" w:cstheme="majorBidi"/>
          <w:sz w:val="24"/>
          <w:szCs w:val="24"/>
        </w:rPr>
        <w:t xml:space="preserve"> experience of the Holocaust</w:t>
      </w:r>
      <w:r w:rsidRPr="00D84D3F">
        <w:rPr>
          <w:rFonts w:asciiTheme="majorBidi" w:hAnsiTheme="majorBidi" w:cstheme="majorBidi"/>
          <w:sz w:val="24"/>
          <w:szCs w:val="24"/>
        </w:rPr>
        <w:t xml:space="preserve">, since most of our grandparents have long since passed away. As third generation survivors, we are parents to children who are at this very moment </w:t>
      </w:r>
      <w:r w:rsidR="008E4E70" w:rsidRPr="00D84D3F">
        <w:rPr>
          <w:rFonts w:asciiTheme="majorBidi" w:hAnsiTheme="majorBidi" w:cstheme="majorBidi"/>
          <w:sz w:val="24"/>
          <w:szCs w:val="24"/>
        </w:rPr>
        <w:t xml:space="preserve">themselves </w:t>
      </w:r>
      <w:r w:rsidRPr="00D84D3F">
        <w:rPr>
          <w:rFonts w:asciiTheme="majorBidi" w:hAnsiTheme="majorBidi" w:cstheme="majorBidi"/>
          <w:sz w:val="24"/>
          <w:szCs w:val="24"/>
        </w:rPr>
        <w:t xml:space="preserve">becoming aware of their national history and </w:t>
      </w:r>
      <w:r w:rsidR="00FA2412">
        <w:rPr>
          <w:rFonts w:asciiTheme="majorBidi" w:hAnsiTheme="majorBidi" w:cstheme="majorBidi"/>
          <w:sz w:val="24"/>
          <w:szCs w:val="24"/>
        </w:rPr>
        <w:t>internalizing</w:t>
      </w:r>
      <w:r w:rsidRPr="00D84D3F">
        <w:rPr>
          <w:rFonts w:asciiTheme="majorBidi" w:hAnsiTheme="majorBidi" w:cstheme="majorBidi"/>
          <w:sz w:val="24"/>
          <w:szCs w:val="24"/>
        </w:rPr>
        <w:t xml:space="preserve"> collective memory. In </w:t>
      </w:r>
      <w:r w:rsidR="008E4E70" w:rsidRPr="00D84D3F">
        <w:rPr>
          <w:rFonts w:asciiTheme="majorBidi" w:hAnsiTheme="majorBidi" w:cstheme="majorBidi"/>
          <w:sz w:val="24"/>
          <w:szCs w:val="24"/>
        </w:rPr>
        <w:t>parenthesis</w:t>
      </w:r>
      <w:r w:rsidRPr="00D84D3F">
        <w:rPr>
          <w:rFonts w:asciiTheme="majorBidi" w:hAnsiTheme="majorBidi" w:cstheme="majorBidi"/>
          <w:sz w:val="24"/>
          <w:szCs w:val="24"/>
        </w:rPr>
        <w:t xml:space="preserve">, </w:t>
      </w:r>
      <w:r w:rsidR="008E4E70" w:rsidRPr="00D84D3F">
        <w:rPr>
          <w:rFonts w:asciiTheme="majorBidi" w:hAnsiTheme="majorBidi" w:cstheme="majorBidi"/>
          <w:sz w:val="24"/>
          <w:szCs w:val="24"/>
        </w:rPr>
        <w:t>let us</w:t>
      </w:r>
      <w:r w:rsidRPr="00D84D3F">
        <w:rPr>
          <w:rFonts w:asciiTheme="majorBidi" w:hAnsiTheme="majorBidi" w:cstheme="majorBidi"/>
          <w:sz w:val="24"/>
          <w:szCs w:val="24"/>
        </w:rPr>
        <w:t xml:space="preserve"> note that our </w:t>
      </w:r>
      <w:r w:rsidRPr="00D84D3F">
        <w:rPr>
          <w:rFonts w:asciiTheme="majorBidi" w:hAnsiTheme="majorBidi" w:cstheme="majorBidi"/>
          <w:sz w:val="24"/>
          <w:szCs w:val="24"/>
        </w:rPr>
        <w:lastRenderedPageBreak/>
        <w:t>fourth</w:t>
      </w:r>
      <w:r w:rsidR="008E4E70" w:rsidRPr="00D84D3F">
        <w:rPr>
          <w:rFonts w:asciiTheme="majorBidi" w:hAnsiTheme="majorBidi" w:cstheme="majorBidi"/>
          <w:sz w:val="24"/>
          <w:szCs w:val="24"/>
        </w:rPr>
        <w:t xml:space="preserve"> </w:t>
      </w:r>
      <w:r w:rsidRPr="00D84D3F">
        <w:rPr>
          <w:rFonts w:asciiTheme="majorBidi" w:hAnsiTheme="majorBidi" w:cstheme="majorBidi"/>
          <w:sz w:val="24"/>
          <w:szCs w:val="24"/>
        </w:rPr>
        <w:t>generation</w:t>
      </w:r>
      <w:r w:rsidR="008E4E70" w:rsidRPr="00D84D3F">
        <w:rPr>
          <w:rFonts w:asciiTheme="majorBidi" w:hAnsiTheme="majorBidi" w:cstheme="majorBidi"/>
          <w:sz w:val="24"/>
          <w:szCs w:val="24"/>
        </w:rPr>
        <w:t xml:space="preserve"> survivor</w:t>
      </w:r>
      <w:r w:rsidRPr="00D84D3F">
        <w:rPr>
          <w:rFonts w:asciiTheme="majorBidi" w:hAnsiTheme="majorBidi" w:cstheme="majorBidi"/>
          <w:sz w:val="24"/>
          <w:szCs w:val="24"/>
        </w:rPr>
        <w:t xml:space="preserve"> children, even more </w:t>
      </w:r>
      <w:r w:rsidR="008E4E70" w:rsidRPr="00D84D3F">
        <w:rPr>
          <w:rFonts w:asciiTheme="majorBidi" w:hAnsiTheme="majorBidi" w:cstheme="majorBidi"/>
          <w:sz w:val="24"/>
          <w:szCs w:val="24"/>
        </w:rPr>
        <w:t>than us</w:t>
      </w:r>
      <w:r w:rsidRPr="00D84D3F">
        <w:rPr>
          <w:rFonts w:asciiTheme="majorBidi" w:hAnsiTheme="majorBidi" w:cstheme="majorBidi"/>
          <w:sz w:val="24"/>
          <w:szCs w:val="24"/>
        </w:rPr>
        <w:t xml:space="preserve">, are exposed to </w:t>
      </w:r>
      <w:r w:rsidR="008E4E70" w:rsidRPr="00D84D3F">
        <w:rPr>
          <w:rFonts w:asciiTheme="majorBidi" w:hAnsiTheme="majorBidi" w:cstheme="majorBidi"/>
          <w:sz w:val="24"/>
          <w:szCs w:val="24"/>
        </w:rPr>
        <w:t>a</w:t>
      </w:r>
      <w:r w:rsidRPr="00D84D3F">
        <w:rPr>
          <w:rFonts w:asciiTheme="majorBidi" w:hAnsiTheme="majorBidi" w:cstheme="majorBidi"/>
          <w:sz w:val="24"/>
          <w:szCs w:val="24"/>
        </w:rPr>
        <w:t xml:space="preserve"> Holocaust experience</w:t>
      </w:r>
      <w:r w:rsidR="008E4E70" w:rsidRPr="00D84D3F">
        <w:rPr>
          <w:rFonts w:asciiTheme="majorBidi" w:hAnsiTheme="majorBidi" w:cstheme="majorBidi"/>
          <w:sz w:val="24"/>
          <w:szCs w:val="24"/>
        </w:rPr>
        <w:t xml:space="preserve"> that is</w:t>
      </w:r>
      <w:r w:rsidRPr="00D84D3F">
        <w:rPr>
          <w:rFonts w:asciiTheme="majorBidi" w:hAnsiTheme="majorBidi" w:cstheme="majorBidi"/>
          <w:sz w:val="24"/>
          <w:szCs w:val="24"/>
        </w:rPr>
        <w:t xml:space="preserve"> almost </w:t>
      </w:r>
      <w:r w:rsidR="008E4E70" w:rsidRPr="00D84D3F">
        <w:rPr>
          <w:rFonts w:asciiTheme="majorBidi" w:hAnsiTheme="majorBidi" w:cstheme="majorBidi"/>
          <w:sz w:val="24"/>
          <w:szCs w:val="24"/>
        </w:rPr>
        <w:t>exclusively second-hand</w:t>
      </w:r>
      <w:r w:rsidRPr="00D84D3F">
        <w:rPr>
          <w:rFonts w:asciiTheme="majorBidi" w:hAnsiTheme="majorBidi" w:cstheme="majorBidi"/>
          <w:sz w:val="24"/>
          <w:szCs w:val="24"/>
        </w:rPr>
        <w:t>, since the</w:t>
      </w:r>
      <w:r w:rsidR="00FA2412">
        <w:rPr>
          <w:rFonts w:asciiTheme="majorBidi" w:hAnsiTheme="majorBidi" w:cstheme="majorBidi"/>
          <w:sz w:val="24"/>
          <w:szCs w:val="24"/>
        </w:rPr>
        <w:t xml:space="preserve"> number of</w:t>
      </w:r>
      <w:r w:rsidRPr="00D84D3F">
        <w:rPr>
          <w:rFonts w:asciiTheme="majorBidi" w:hAnsiTheme="majorBidi" w:cstheme="majorBidi"/>
          <w:sz w:val="24"/>
          <w:szCs w:val="24"/>
        </w:rPr>
        <w:t xml:space="preserve"> Holocaust survivors </w:t>
      </w:r>
      <w:r w:rsidR="00FA2412">
        <w:rPr>
          <w:rFonts w:asciiTheme="majorBidi" w:hAnsiTheme="majorBidi" w:cstheme="majorBidi"/>
          <w:sz w:val="24"/>
          <w:szCs w:val="24"/>
        </w:rPr>
        <w:t xml:space="preserve">still living </w:t>
      </w:r>
      <w:r w:rsidR="008E4E70" w:rsidRPr="00D84D3F">
        <w:rPr>
          <w:rFonts w:asciiTheme="majorBidi" w:hAnsiTheme="majorBidi" w:cstheme="majorBidi"/>
          <w:sz w:val="24"/>
          <w:szCs w:val="24"/>
        </w:rPr>
        <w:t>among</w:t>
      </w:r>
      <w:r w:rsidRPr="00D84D3F">
        <w:rPr>
          <w:rFonts w:asciiTheme="majorBidi" w:hAnsiTheme="majorBidi" w:cstheme="majorBidi"/>
          <w:sz w:val="24"/>
          <w:szCs w:val="24"/>
        </w:rPr>
        <w:t xml:space="preserve"> us </w:t>
      </w:r>
      <w:r w:rsidR="00FA2412">
        <w:rPr>
          <w:rFonts w:asciiTheme="majorBidi" w:hAnsiTheme="majorBidi" w:cstheme="majorBidi"/>
          <w:sz w:val="24"/>
          <w:szCs w:val="24"/>
        </w:rPr>
        <w:t>is</w:t>
      </w:r>
      <w:r w:rsidRPr="00D84D3F">
        <w:rPr>
          <w:rFonts w:asciiTheme="majorBidi" w:hAnsiTheme="majorBidi" w:cstheme="majorBidi"/>
          <w:sz w:val="24"/>
          <w:szCs w:val="24"/>
        </w:rPr>
        <w:t xml:space="preserve"> dwindling</w:t>
      </w:r>
      <w:r w:rsidR="00FA2412">
        <w:rPr>
          <w:rFonts w:asciiTheme="majorBidi" w:hAnsiTheme="majorBidi" w:cstheme="majorBidi"/>
          <w:sz w:val="24"/>
          <w:szCs w:val="24"/>
        </w:rPr>
        <w:t>.</w:t>
      </w:r>
      <w:r w:rsidRPr="00D84D3F">
        <w:rPr>
          <w:rFonts w:asciiTheme="majorBidi" w:hAnsiTheme="majorBidi" w:cstheme="majorBidi"/>
          <w:sz w:val="24"/>
          <w:szCs w:val="24"/>
        </w:rPr>
        <w:t xml:space="preserve"> </w:t>
      </w:r>
      <w:r w:rsidR="00FA2412">
        <w:rPr>
          <w:rFonts w:asciiTheme="majorBidi" w:hAnsiTheme="majorBidi" w:cstheme="majorBidi"/>
          <w:sz w:val="24"/>
          <w:szCs w:val="24"/>
        </w:rPr>
        <w:t>In turn, t</w:t>
      </w:r>
      <w:r w:rsidRPr="00D84D3F">
        <w:rPr>
          <w:rFonts w:asciiTheme="majorBidi" w:hAnsiTheme="majorBidi" w:cstheme="majorBidi"/>
          <w:sz w:val="24"/>
          <w:szCs w:val="24"/>
        </w:rPr>
        <w:t xml:space="preserve">heir children, our grandchildren, </w:t>
      </w:r>
      <w:r w:rsidR="008E4E70" w:rsidRPr="00D84D3F">
        <w:rPr>
          <w:rFonts w:asciiTheme="majorBidi" w:hAnsiTheme="majorBidi" w:cstheme="majorBidi"/>
          <w:sz w:val="24"/>
          <w:szCs w:val="24"/>
        </w:rPr>
        <w:t xml:space="preserve">the fifth generation of survivors, </w:t>
      </w:r>
      <w:r w:rsidRPr="00D84D3F">
        <w:rPr>
          <w:rFonts w:asciiTheme="majorBidi" w:hAnsiTheme="majorBidi" w:cstheme="majorBidi"/>
          <w:sz w:val="24"/>
          <w:szCs w:val="24"/>
        </w:rPr>
        <w:t xml:space="preserve">will </w:t>
      </w:r>
      <w:r w:rsidR="008E4E70" w:rsidRPr="00D84D3F">
        <w:rPr>
          <w:rFonts w:asciiTheme="majorBidi" w:hAnsiTheme="majorBidi" w:cstheme="majorBidi"/>
          <w:sz w:val="24"/>
          <w:szCs w:val="24"/>
        </w:rPr>
        <w:t>naturally be</w:t>
      </w:r>
      <w:r w:rsidRPr="00D84D3F">
        <w:rPr>
          <w:rFonts w:asciiTheme="majorBidi" w:hAnsiTheme="majorBidi" w:cstheme="majorBidi"/>
          <w:sz w:val="24"/>
          <w:szCs w:val="24"/>
        </w:rPr>
        <w:t xml:space="preserve"> even further</w:t>
      </w:r>
      <w:r w:rsidR="008E4E70" w:rsidRPr="00D84D3F">
        <w:rPr>
          <w:rFonts w:asciiTheme="majorBidi" w:hAnsiTheme="majorBidi" w:cstheme="majorBidi"/>
          <w:sz w:val="24"/>
          <w:szCs w:val="24"/>
        </w:rPr>
        <w:t xml:space="preserve"> removed from the source</w:t>
      </w:r>
      <w:r w:rsidRPr="00D84D3F">
        <w:rPr>
          <w:rFonts w:asciiTheme="majorBidi" w:hAnsiTheme="majorBidi" w:cstheme="majorBidi"/>
          <w:sz w:val="24"/>
          <w:szCs w:val="24"/>
        </w:rPr>
        <w:t>.</w:t>
      </w:r>
    </w:p>
    <w:p w14:paraId="3F20151A" w14:textId="414134BD" w:rsidR="008E4E70" w:rsidRPr="00D84D3F" w:rsidRDefault="008E4E70" w:rsidP="00F13BA4">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As members of the third generation, the biological grandchildren of Holocaust survivors, we did not, of course, witness the historical event known as the Holocaust. Not only that, but we were also lucky enough not to experience the post-traumatic symptoms of the survivors with whom our second-generation parents </w:t>
      </w:r>
      <w:r w:rsidR="002506F1">
        <w:rPr>
          <w:rFonts w:asciiTheme="majorBidi" w:hAnsiTheme="majorBidi" w:cstheme="majorBidi"/>
          <w:sz w:val="24"/>
          <w:szCs w:val="24"/>
        </w:rPr>
        <w:t>grew</w:t>
      </w:r>
      <w:r w:rsidRPr="00D84D3F">
        <w:rPr>
          <w:rFonts w:asciiTheme="majorBidi" w:hAnsiTheme="majorBidi" w:cstheme="majorBidi"/>
          <w:sz w:val="24"/>
          <w:szCs w:val="24"/>
        </w:rPr>
        <w:t xml:space="preserve"> up. At most, we are witnesses </w:t>
      </w:r>
      <w:r w:rsidR="002506F1">
        <w:rPr>
          <w:rFonts w:asciiTheme="majorBidi" w:hAnsiTheme="majorBidi" w:cstheme="majorBidi"/>
          <w:sz w:val="24"/>
          <w:szCs w:val="24"/>
        </w:rPr>
        <w:t>to</w:t>
      </w:r>
      <w:r w:rsidR="00F13BA4">
        <w:rPr>
          <w:rFonts w:asciiTheme="majorBidi" w:hAnsiTheme="majorBidi" w:cstheme="majorBidi"/>
          <w:sz w:val="24"/>
          <w:szCs w:val="24"/>
        </w:rPr>
        <w:t xml:space="preserve"> our grandparents’</w:t>
      </w:r>
      <w:r w:rsidRPr="00D84D3F">
        <w:rPr>
          <w:rFonts w:asciiTheme="majorBidi" w:hAnsiTheme="majorBidi" w:cstheme="majorBidi"/>
          <w:sz w:val="24"/>
          <w:szCs w:val="24"/>
        </w:rPr>
        <w:t xml:space="preserve"> private life stor</w:t>
      </w:r>
      <w:r w:rsidR="00FA2412">
        <w:rPr>
          <w:rFonts w:asciiTheme="majorBidi" w:hAnsiTheme="majorBidi" w:cstheme="majorBidi"/>
          <w:sz w:val="24"/>
          <w:szCs w:val="24"/>
        </w:rPr>
        <w:t>ies</w:t>
      </w:r>
      <w:r w:rsidRPr="00D84D3F">
        <w:rPr>
          <w:rFonts w:asciiTheme="majorBidi" w:hAnsiTheme="majorBidi" w:cstheme="majorBidi"/>
          <w:sz w:val="24"/>
          <w:szCs w:val="24"/>
        </w:rPr>
        <w:t xml:space="preserve">, even if </w:t>
      </w:r>
      <w:r w:rsidR="00FA2412">
        <w:rPr>
          <w:rFonts w:asciiTheme="majorBidi" w:hAnsiTheme="majorBidi" w:cstheme="majorBidi"/>
          <w:sz w:val="24"/>
          <w:szCs w:val="24"/>
        </w:rPr>
        <w:t>these are stories</w:t>
      </w:r>
      <w:r w:rsidRPr="00D84D3F">
        <w:rPr>
          <w:rFonts w:asciiTheme="majorBidi" w:hAnsiTheme="majorBidi" w:cstheme="majorBidi"/>
          <w:sz w:val="24"/>
          <w:szCs w:val="24"/>
        </w:rPr>
        <w:t xml:space="preserve"> made up of fragments</w:t>
      </w:r>
      <w:r w:rsidR="00FA2412">
        <w:rPr>
          <w:rFonts w:asciiTheme="majorBidi" w:hAnsiTheme="majorBidi" w:cstheme="majorBidi"/>
          <w:sz w:val="24"/>
          <w:szCs w:val="24"/>
        </w:rPr>
        <w:t xml:space="preserve">, </w:t>
      </w:r>
      <w:r w:rsidRPr="00D84D3F">
        <w:rPr>
          <w:rFonts w:asciiTheme="majorBidi" w:hAnsiTheme="majorBidi" w:cstheme="majorBidi"/>
          <w:sz w:val="24"/>
          <w:szCs w:val="24"/>
        </w:rPr>
        <w:t xml:space="preserve">fundamentally mangled </w:t>
      </w:r>
      <w:r w:rsidR="00BD78C0" w:rsidRPr="00D84D3F">
        <w:rPr>
          <w:rFonts w:asciiTheme="majorBidi" w:hAnsiTheme="majorBidi" w:cstheme="majorBidi"/>
          <w:sz w:val="24"/>
          <w:szCs w:val="24"/>
        </w:rPr>
        <w:t>tale</w:t>
      </w:r>
      <w:r w:rsidR="00FA2412">
        <w:rPr>
          <w:rFonts w:asciiTheme="majorBidi" w:hAnsiTheme="majorBidi" w:cstheme="majorBidi"/>
          <w:sz w:val="24"/>
          <w:szCs w:val="24"/>
        </w:rPr>
        <w:t>s</w:t>
      </w:r>
      <w:r w:rsidRPr="00D84D3F">
        <w:rPr>
          <w:rFonts w:asciiTheme="majorBidi" w:hAnsiTheme="majorBidi" w:cstheme="majorBidi"/>
          <w:sz w:val="24"/>
          <w:szCs w:val="24"/>
        </w:rPr>
        <w:t xml:space="preserve">. Thus, our third generation journey </w:t>
      </w:r>
      <w:r w:rsidR="00F13BA4">
        <w:rPr>
          <w:rFonts w:asciiTheme="majorBidi" w:hAnsiTheme="majorBidi" w:cstheme="majorBidi"/>
          <w:sz w:val="24"/>
          <w:szCs w:val="24"/>
        </w:rPr>
        <w:t>through</w:t>
      </w:r>
      <w:r w:rsidRPr="00D84D3F">
        <w:rPr>
          <w:rFonts w:asciiTheme="majorBidi" w:hAnsiTheme="majorBidi" w:cstheme="majorBidi"/>
          <w:sz w:val="24"/>
          <w:szCs w:val="24"/>
        </w:rPr>
        <w:t xml:space="preserve"> our g</w:t>
      </w:r>
      <w:r w:rsidR="00F13BA4">
        <w:rPr>
          <w:rFonts w:asciiTheme="majorBidi" w:hAnsiTheme="majorBidi" w:cstheme="majorBidi"/>
          <w:sz w:val="24"/>
          <w:szCs w:val="24"/>
        </w:rPr>
        <w:t xml:space="preserve">randparents’ </w:t>
      </w:r>
      <w:r w:rsidRPr="00D84D3F">
        <w:rPr>
          <w:rFonts w:asciiTheme="majorBidi" w:hAnsiTheme="majorBidi" w:cstheme="majorBidi"/>
          <w:sz w:val="24"/>
          <w:szCs w:val="24"/>
        </w:rPr>
        <w:t>Holocaust memories is a journey across a multitude of fog screens.</w:t>
      </w:r>
      <w:r w:rsidRPr="00D84D3F">
        <w:rPr>
          <w:rFonts w:asciiTheme="majorBidi" w:hAnsiTheme="majorBidi" w:cstheme="majorBidi"/>
        </w:rPr>
        <w:t xml:space="preserve"> </w:t>
      </w:r>
      <w:commentRangeStart w:id="33"/>
      <w:proofErr w:type="spellStart"/>
      <w:r w:rsidR="00BD78C0" w:rsidRPr="00D84D3F">
        <w:rPr>
          <w:rFonts w:asciiTheme="majorBidi" w:hAnsiTheme="majorBidi" w:cstheme="majorBidi"/>
          <w:sz w:val="24"/>
          <w:szCs w:val="24"/>
        </w:rPr>
        <w:t>Their</w:t>
      </w:r>
      <w:bookmarkStart w:id="34" w:name="_GoBack"/>
      <w:bookmarkEnd w:id="34"/>
      <w:proofErr w:type="spellEnd"/>
      <w:del w:id="35" w:author="Adi Wolfson" w:date="2020-03-14T22:47:00Z">
        <w:r w:rsidR="00BD78C0" w:rsidRPr="00D84D3F" w:rsidDel="00856965">
          <w:rPr>
            <w:rFonts w:asciiTheme="majorBidi" w:hAnsiTheme="majorBidi" w:cstheme="majorBidi"/>
            <w:sz w:val="24"/>
            <w:szCs w:val="24"/>
          </w:rPr>
          <w:delText>s</w:delText>
        </w:r>
      </w:del>
      <w:r w:rsidR="00BD78C0" w:rsidRPr="00D84D3F">
        <w:rPr>
          <w:rFonts w:asciiTheme="majorBidi" w:hAnsiTheme="majorBidi" w:cstheme="majorBidi"/>
          <w:sz w:val="24"/>
          <w:szCs w:val="24"/>
        </w:rPr>
        <w:t xml:space="preserve"> </w:t>
      </w:r>
      <w:commentRangeEnd w:id="33"/>
      <w:r w:rsidR="00D964A7">
        <w:rPr>
          <w:rStyle w:val="CommentReference"/>
        </w:rPr>
        <w:commentReference w:id="33"/>
      </w:r>
      <w:r w:rsidR="00BD78C0" w:rsidRPr="00D84D3F">
        <w:rPr>
          <w:rFonts w:asciiTheme="majorBidi" w:hAnsiTheme="majorBidi" w:cstheme="majorBidi"/>
          <w:sz w:val="24"/>
          <w:szCs w:val="24"/>
        </w:rPr>
        <w:t>is</w:t>
      </w:r>
      <w:r w:rsidRPr="00D84D3F">
        <w:rPr>
          <w:rFonts w:asciiTheme="majorBidi" w:hAnsiTheme="majorBidi" w:cstheme="majorBidi"/>
          <w:sz w:val="24"/>
          <w:szCs w:val="24"/>
        </w:rPr>
        <w:t xml:space="preserve"> a story transmitted to us most</w:t>
      </w:r>
      <w:r w:rsidR="00BD78C0" w:rsidRPr="00D84D3F">
        <w:rPr>
          <w:rFonts w:asciiTheme="majorBidi" w:hAnsiTheme="majorBidi" w:cstheme="majorBidi"/>
          <w:sz w:val="24"/>
          <w:szCs w:val="24"/>
        </w:rPr>
        <w:t>ly</w:t>
      </w:r>
      <w:r w:rsidRPr="00D84D3F">
        <w:rPr>
          <w:rFonts w:asciiTheme="majorBidi" w:hAnsiTheme="majorBidi" w:cstheme="majorBidi"/>
          <w:sz w:val="24"/>
          <w:szCs w:val="24"/>
        </w:rPr>
        <w:t xml:space="preserve"> orally</w:t>
      </w:r>
      <w:r w:rsidR="00F13BA4">
        <w:rPr>
          <w:rFonts w:asciiTheme="majorBidi" w:hAnsiTheme="majorBidi" w:cstheme="majorBidi"/>
          <w:sz w:val="24"/>
          <w:szCs w:val="24"/>
        </w:rPr>
        <w:t>,</w:t>
      </w:r>
      <w:r w:rsidRPr="00D84D3F">
        <w:rPr>
          <w:rFonts w:asciiTheme="majorBidi" w:hAnsiTheme="majorBidi" w:cstheme="majorBidi"/>
          <w:sz w:val="24"/>
          <w:szCs w:val="24"/>
        </w:rPr>
        <w:t xml:space="preserve"> rather than in writing, and told to us over and over again at different ages, in different words, in different ways, by grandparents, parents</w:t>
      </w:r>
      <w:r w:rsidR="00F13BA4">
        <w:rPr>
          <w:rFonts w:asciiTheme="majorBidi" w:hAnsiTheme="majorBidi" w:cstheme="majorBidi"/>
          <w:sz w:val="24"/>
          <w:szCs w:val="24"/>
        </w:rPr>
        <w:t>,</w:t>
      </w:r>
      <w:r w:rsidR="00BD78C0" w:rsidRPr="00D84D3F">
        <w:rPr>
          <w:rFonts w:asciiTheme="majorBidi" w:hAnsiTheme="majorBidi" w:cstheme="majorBidi"/>
          <w:sz w:val="24"/>
          <w:szCs w:val="24"/>
        </w:rPr>
        <w:t xml:space="preserve"> and</w:t>
      </w:r>
      <w:r w:rsidRPr="00D84D3F">
        <w:rPr>
          <w:rFonts w:asciiTheme="majorBidi" w:hAnsiTheme="majorBidi" w:cstheme="majorBidi"/>
          <w:sz w:val="24"/>
          <w:szCs w:val="24"/>
        </w:rPr>
        <w:t xml:space="preserve"> other family members. In fact, </w:t>
      </w:r>
      <w:r w:rsidR="00BD78C0" w:rsidRPr="00D84D3F">
        <w:rPr>
          <w:rFonts w:asciiTheme="majorBidi" w:hAnsiTheme="majorBidi" w:cstheme="majorBidi"/>
          <w:sz w:val="24"/>
          <w:szCs w:val="24"/>
        </w:rPr>
        <w:t xml:space="preserve">when all is said and done, it can really only be considered </w:t>
      </w:r>
      <w:r w:rsidR="00F13BA4">
        <w:rPr>
          <w:rFonts w:asciiTheme="majorBidi" w:hAnsiTheme="majorBidi" w:cstheme="majorBidi"/>
          <w:sz w:val="24"/>
          <w:szCs w:val="24"/>
        </w:rPr>
        <w:t>a kind of “second hand” or even “</w:t>
      </w:r>
      <w:r w:rsidRPr="00D84D3F">
        <w:rPr>
          <w:rFonts w:asciiTheme="majorBidi" w:hAnsiTheme="majorBidi" w:cstheme="majorBidi"/>
          <w:sz w:val="24"/>
          <w:szCs w:val="24"/>
        </w:rPr>
        <w:t>third</w:t>
      </w:r>
      <w:r w:rsidR="00BD78C0" w:rsidRPr="00D84D3F">
        <w:rPr>
          <w:rFonts w:asciiTheme="majorBidi" w:hAnsiTheme="majorBidi" w:cstheme="majorBidi"/>
          <w:sz w:val="24"/>
          <w:szCs w:val="24"/>
        </w:rPr>
        <w:t xml:space="preserve"> hand</w:t>
      </w:r>
      <w:r w:rsidR="00F13BA4">
        <w:rPr>
          <w:rFonts w:asciiTheme="majorBidi" w:hAnsiTheme="majorBidi" w:cstheme="majorBidi"/>
          <w:sz w:val="24"/>
          <w:szCs w:val="24"/>
        </w:rPr>
        <w:t>”</w:t>
      </w:r>
      <w:r w:rsidRPr="00D84D3F">
        <w:rPr>
          <w:rFonts w:asciiTheme="majorBidi" w:hAnsiTheme="majorBidi" w:cstheme="majorBidi"/>
          <w:sz w:val="24"/>
          <w:szCs w:val="24"/>
        </w:rPr>
        <w:t xml:space="preserve"> testimony.</w:t>
      </w:r>
      <w:r w:rsidR="00BD78C0" w:rsidRPr="00D84D3F">
        <w:rPr>
          <w:rFonts w:asciiTheme="majorBidi" w:hAnsiTheme="majorBidi" w:cstheme="majorBidi"/>
        </w:rPr>
        <w:t xml:space="preserve"> </w:t>
      </w:r>
      <w:r w:rsidR="00BD78C0" w:rsidRPr="00D84D3F">
        <w:rPr>
          <w:rFonts w:asciiTheme="majorBidi" w:hAnsiTheme="majorBidi" w:cstheme="majorBidi"/>
          <w:sz w:val="24"/>
          <w:szCs w:val="24"/>
        </w:rPr>
        <w:t>Those who told us their stories felt the need to speak and found</w:t>
      </w:r>
      <w:r w:rsidR="00F13BA4">
        <w:rPr>
          <w:rFonts w:asciiTheme="majorBidi" w:hAnsiTheme="majorBidi" w:cstheme="majorBidi"/>
          <w:sz w:val="24"/>
          <w:szCs w:val="24"/>
        </w:rPr>
        <w:t xml:space="preserve"> in us</w:t>
      </w:r>
      <w:r w:rsidR="00BD78C0" w:rsidRPr="00D84D3F">
        <w:rPr>
          <w:rFonts w:asciiTheme="majorBidi" w:hAnsiTheme="majorBidi" w:cstheme="majorBidi"/>
          <w:sz w:val="24"/>
          <w:szCs w:val="24"/>
        </w:rPr>
        <w:t xml:space="preserve"> </w:t>
      </w:r>
      <w:r w:rsidR="00FA2412">
        <w:rPr>
          <w:rFonts w:asciiTheme="majorBidi" w:hAnsiTheme="majorBidi" w:cstheme="majorBidi"/>
          <w:sz w:val="24"/>
          <w:szCs w:val="24"/>
        </w:rPr>
        <w:t>a</w:t>
      </w:r>
      <w:r w:rsidR="00BD78C0" w:rsidRPr="00D84D3F">
        <w:rPr>
          <w:rFonts w:asciiTheme="majorBidi" w:hAnsiTheme="majorBidi" w:cstheme="majorBidi"/>
          <w:sz w:val="24"/>
          <w:szCs w:val="24"/>
        </w:rPr>
        <w:t xml:space="preserve"> willing </w:t>
      </w:r>
      <w:r w:rsidR="00FA2412">
        <w:rPr>
          <w:rFonts w:asciiTheme="majorBidi" w:hAnsiTheme="majorBidi" w:cstheme="majorBidi"/>
          <w:sz w:val="24"/>
          <w:szCs w:val="24"/>
        </w:rPr>
        <w:t>audience</w:t>
      </w:r>
      <w:r w:rsidR="00BD78C0" w:rsidRPr="00D84D3F">
        <w:rPr>
          <w:rFonts w:asciiTheme="majorBidi" w:hAnsiTheme="majorBidi" w:cstheme="majorBidi"/>
          <w:sz w:val="24"/>
          <w:szCs w:val="24"/>
        </w:rPr>
        <w:t>, but at the same time, we can assume that they also wanted to protect us</w:t>
      </w:r>
      <w:r w:rsidR="00FA2412">
        <w:rPr>
          <w:rFonts w:asciiTheme="majorBidi" w:hAnsiTheme="majorBidi" w:cstheme="majorBidi"/>
          <w:sz w:val="24"/>
          <w:szCs w:val="24"/>
        </w:rPr>
        <w:t xml:space="preserve"> from the full horror of the truth</w:t>
      </w:r>
      <w:r w:rsidR="00BD78C0" w:rsidRPr="00D84D3F">
        <w:rPr>
          <w:rFonts w:asciiTheme="majorBidi" w:hAnsiTheme="majorBidi" w:cstheme="majorBidi"/>
          <w:sz w:val="24"/>
          <w:szCs w:val="24"/>
        </w:rPr>
        <w:t xml:space="preserve">. The Holocaust was both told to us and withheld from us. That which was told </w:t>
      </w:r>
      <w:r w:rsidR="00F13BA4">
        <w:rPr>
          <w:rFonts w:asciiTheme="majorBidi" w:hAnsiTheme="majorBidi" w:cstheme="majorBidi"/>
          <w:sz w:val="24"/>
          <w:szCs w:val="24"/>
        </w:rPr>
        <w:t>we have</w:t>
      </w:r>
      <w:r w:rsidR="00BD78C0" w:rsidRPr="00D84D3F">
        <w:rPr>
          <w:rFonts w:asciiTheme="majorBidi" w:hAnsiTheme="majorBidi" w:cstheme="majorBidi"/>
          <w:sz w:val="24"/>
          <w:szCs w:val="24"/>
        </w:rPr>
        <w:t xml:space="preserve"> </w:t>
      </w:r>
      <w:r w:rsidR="00F13BA4">
        <w:rPr>
          <w:rFonts w:asciiTheme="majorBidi" w:hAnsiTheme="majorBidi" w:cstheme="majorBidi"/>
          <w:sz w:val="24"/>
          <w:szCs w:val="24"/>
        </w:rPr>
        <w:t xml:space="preserve">kept with us, that which was not we have </w:t>
      </w:r>
      <w:r w:rsidR="00BD78C0" w:rsidRPr="00D84D3F">
        <w:rPr>
          <w:rFonts w:asciiTheme="majorBidi" w:hAnsiTheme="majorBidi" w:cstheme="majorBidi"/>
          <w:sz w:val="24"/>
          <w:szCs w:val="24"/>
        </w:rPr>
        <w:t xml:space="preserve">pieced together ourselves </w:t>
      </w:r>
      <w:r w:rsidR="00FA2412">
        <w:rPr>
          <w:rFonts w:asciiTheme="majorBidi" w:hAnsiTheme="majorBidi" w:cstheme="majorBidi"/>
          <w:sz w:val="24"/>
          <w:szCs w:val="24"/>
        </w:rPr>
        <w:t>through other means</w:t>
      </w:r>
      <w:r w:rsidR="00BD78C0" w:rsidRPr="00D84D3F">
        <w:rPr>
          <w:rFonts w:asciiTheme="majorBidi" w:hAnsiTheme="majorBidi" w:cstheme="majorBidi"/>
          <w:sz w:val="24"/>
          <w:szCs w:val="24"/>
        </w:rPr>
        <w:t xml:space="preserve">. </w:t>
      </w:r>
      <w:r w:rsidR="00F13BA4">
        <w:rPr>
          <w:rFonts w:asciiTheme="majorBidi" w:hAnsiTheme="majorBidi" w:cstheme="majorBidi"/>
          <w:sz w:val="24"/>
          <w:szCs w:val="24"/>
        </w:rPr>
        <w:t>In this sense, our</w:t>
      </w:r>
      <w:r w:rsidR="00BD78C0" w:rsidRPr="00D84D3F">
        <w:rPr>
          <w:rFonts w:asciiTheme="majorBidi" w:hAnsiTheme="majorBidi" w:cstheme="majorBidi"/>
          <w:sz w:val="24"/>
          <w:szCs w:val="24"/>
        </w:rPr>
        <w:t xml:space="preserve"> art is also a </w:t>
      </w:r>
      <w:r w:rsidR="00F13BA4">
        <w:rPr>
          <w:rFonts w:asciiTheme="majorBidi" w:hAnsiTheme="majorBidi" w:cstheme="majorBidi"/>
          <w:sz w:val="24"/>
          <w:szCs w:val="24"/>
        </w:rPr>
        <w:t>means</w:t>
      </w:r>
      <w:r w:rsidR="00BD78C0" w:rsidRPr="00D84D3F">
        <w:rPr>
          <w:rFonts w:asciiTheme="majorBidi" w:hAnsiTheme="majorBidi" w:cstheme="majorBidi"/>
          <w:sz w:val="24"/>
          <w:szCs w:val="24"/>
        </w:rPr>
        <w:t xml:space="preserve"> of seeking completion.</w:t>
      </w:r>
    </w:p>
    <w:p w14:paraId="4CD65233" w14:textId="317134FC" w:rsidR="00BD78C0" w:rsidRPr="00D84D3F" w:rsidRDefault="00BD78C0" w:rsidP="00E322D7">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lastRenderedPageBreak/>
        <w:t xml:space="preserve">As a result, we are left dealing with the paradox of </w:t>
      </w:r>
      <w:r w:rsidR="00AF591E" w:rsidRPr="00D84D3F">
        <w:rPr>
          <w:rFonts w:asciiTheme="majorBidi" w:hAnsiTheme="majorBidi" w:cstheme="majorBidi"/>
          <w:sz w:val="24"/>
          <w:szCs w:val="24"/>
        </w:rPr>
        <w:t xml:space="preserve">trying to </w:t>
      </w:r>
      <w:r w:rsidRPr="00D84D3F">
        <w:rPr>
          <w:rFonts w:asciiTheme="majorBidi" w:hAnsiTheme="majorBidi" w:cstheme="majorBidi"/>
          <w:sz w:val="24"/>
          <w:szCs w:val="24"/>
        </w:rPr>
        <w:t>rememb</w:t>
      </w:r>
      <w:r w:rsidR="00AF591E" w:rsidRPr="00D84D3F">
        <w:rPr>
          <w:rFonts w:asciiTheme="majorBidi" w:hAnsiTheme="majorBidi" w:cstheme="majorBidi"/>
          <w:sz w:val="24"/>
          <w:szCs w:val="24"/>
        </w:rPr>
        <w:t>er</w:t>
      </w:r>
      <w:r w:rsidRPr="00D84D3F">
        <w:rPr>
          <w:rFonts w:asciiTheme="majorBidi" w:hAnsiTheme="majorBidi" w:cstheme="majorBidi"/>
          <w:sz w:val="24"/>
          <w:szCs w:val="24"/>
        </w:rPr>
        <w:t xml:space="preserve"> and </w:t>
      </w:r>
      <w:r w:rsidR="00AF591E" w:rsidRPr="00D84D3F">
        <w:rPr>
          <w:rFonts w:asciiTheme="majorBidi" w:hAnsiTheme="majorBidi" w:cstheme="majorBidi"/>
          <w:sz w:val="24"/>
          <w:szCs w:val="24"/>
        </w:rPr>
        <w:t>preserve the past</w:t>
      </w:r>
      <w:r w:rsidRPr="00D84D3F">
        <w:rPr>
          <w:rFonts w:asciiTheme="majorBidi" w:hAnsiTheme="majorBidi" w:cstheme="majorBidi"/>
          <w:sz w:val="24"/>
          <w:szCs w:val="24"/>
        </w:rPr>
        <w:t xml:space="preserve"> based on the memories of our predecessors. This situation </w:t>
      </w:r>
      <w:r w:rsidR="00396EE1" w:rsidRPr="00D84D3F">
        <w:rPr>
          <w:rFonts w:asciiTheme="majorBidi" w:hAnsiTheme="majorBidi" w:cstheme="majorBidi"/>
          <w:sz w:val="24"/>
          <w:szCs w:val="24"/>
        </w:rPr>
        <w:t xml:space="preserve">is not entirely </w:t>
      </w:r>
      <w:r w:rsidR="00FA2412">
        <w:rPr>
          <w:rFonts w:asciiTheme="majorBidi" w:hAnsiTheme="majorBidi" w:cstheme="majorBidi"/>
          <w:sz w:val="24"/>
          <w:szCs w:val="24"/>
        </w:rPr>
        <w:t>bleak</w:t>
      </w:r>
      <w:r w:rsidRPr="00D84D3F">
        <w:rPr>
          <w:rFonts w:asciiTheme="majorBidi" w:hAnsiTheme="majorBidi" w:cstheme="majorBidi"/>
          <w:sz w:val="24"/>
          <w:szCs w:val="24"/>
        </w:rPr>
        <w:t xml:space="preserve">, since this is how both private and societal or national myths are established. In fact, some of the </w:t>
      </w:r>
      <w:r w:rsidR="00396EE1" w:rsidRPr="00D84D3F">
        <w:rPr>
          <w:rFonts w:asciiTheme="majorBidi" w:hAnsiTheme="majorBidi" w:cstheme="majorBidi"/>
          <w:sz w:val="24"/>
          <w:szCs w:val="24"/>
        </w:rPr>
        <w:t xml:space="preserve">most </w:t>
      </w:r>
      <w:r w:rsidRPr="00D84D3F">
        <w:rPr>
          <w:rFonts w:asciiTheme="majorBidi" w:hAnsiTheme="majorBidi" w:cstheme="majorBidi"/>
          <w:sz w:val="24"/>
          <w:szCs w:val="24"/>
        </w:rPr>
        <w:t xml:space="preserve">traumatic events in the history of </w:t>
      </w:r>
      <w:r w:rsidR="00B53A7F">
        <w:rPr>
          <w:rFonts w:asciiTheme="majorBidi" w:hAnsiTheme="majorBidi" w:cstheme="majorBidi"/>
          <w:sz w:val="24"/>
          <w:szCs w:val="24"/>
        </w:rPr>
        <w:t>the Jewish People</w:t>
      </w:r>
      <w:r w:rsidR="00396EE1" w:rsidRPr="00D84D3F">
        <w:rPr>
          <w:rFonts w:asciiTheme="majorBidi" w:hAnsiTheme="majorBidi" w:cstheme="majorBidi"/>
          <w:sz w:val="24"/>
          <w:szCs w:val="24"/>
        </w:rPr>
        <w:t>,</w:t>
      </w:r>
      <w:r w:rsidRPr="00D84D3F">
        <w:rPr>
          <w:rFonts w:asciiTheme="majorBidi" w:hAnsiTheme="majorBidi" w:cstheme="majorBidi"/>
          <w:sz w:val="24"/>
          <w:szCs w:val="24"/>
        </w:rPr>
        <w:t xml:space="preserve"> </w:t>
      </w:r>
      <w:r w:rsidR="00396EE1" w:rsidRPr="00D84D3F">
        <w:rPr>
          <w:rFonts w:asciiTheme="majorBidi" w:hAnsiTheme="majorBidi" w:cstheme="majorBidi"/>
          <w:sz w:val="24"/>
          <w:szCs w:val="24"/>
        </w:rPr>
        <w:t xml:space="preserve">which </w:t>
      </w:r>
      <w:r w:rsidR="00FA2412">
        <w:rPr>
          <w:rFonts w:asciiTheme="majorBidi" w:hAnsiTheme="majorBidi" w:cstheme="majorBidi"/>
          <w:sz w:val="24"/>
          <w:szCs w:val="24"/>
        </w:rPr>
        <w:t>took place</w:t>
      </w:r>
      <w:r w:rsidRPr="00D84D3F">
        <w:rPr>
          <w:rFonts w:asciiTheme="majorBidi" w:hAnsiTheme="majorBidi" w:cstheme="majorBidi"/>
          <w:sz w:val="24"/>
          <w:szCs w:val="24"/>
        </w:rPr>
        <w:t xml:space="preserve"> in ancient and medieval times</w:t>
      </w:r>
      <w:r w:rsidR="00396EE1" w:rsidRPr="00D84D3F">
        <w:rPr>
          <w:rFonts w:asciiTheme="majorBidi" w:hAnsiTheme="majorBidi" w:cstheme="majorBidi"/>
          <w:sz w:val="24"/>
          <w:szCs w:val="24"/>
        </w:rPr>
        <w:t>,</w:t>
      </w:r>
      <w:r w:rsidRPr="00D84D3F">
        <w:rPr>
          <w:rFonts w:asciiTheme="majorBidi" w:hAnsiTheme="majorBidi" w:cstheme="majorBidi"/>
          <w:sz w:val="24"/>
          <w:szCs w:val="24"/>
        </w:rPr>
        <w:t xml:space="preserve"> </w:t>
      </w:r>
      <w:r w:rsidR="00396EE1" w:rsidRPr="00D84D3F">
        <w:rPr>
          <w:rFonts w:asciiTheme="majorBidi" w:hAnsiTheme="majorBidi" w:cstheme="majorBidi"/>
          <w:sz w:val="24"/>
          <w:szCs w:val="24"/>
        </w:rPr>
        <w:t xml:space="preserve">have shaped our collective </w:t>
      </w:r>
      <w:r w:rsidR="00B53A7F">
        <w:rPr>
          <w:rFonts w:asciiTheme="majorBidi" w:hAnsiTheme="majorBidi" w:cstheme="majorBidi"/>
          <w:sz w:val="24"/>
          <w:szCs w:val="24"/>
        </w:rPr>
        <w:t>memory in exactly the same way: f</w:t>
      </w:r>
      <w:r w:rsidRPr="00D84D3F">
        <w:rPr>
          <w:rFonts w:asciiTheme="majorBidi" w:hAnsiTheme="majorBidi" w:cstheme="majorBidi"/>
          <w:sz w:val="24"/>
          <w:szCs w:val="24"/>
        </w:rPr>
        <w:t xml:space="preserve">or example, the destruction of the </w:t>
      </w:r>
      <w:r w:rsidR="00396EE1" w:rsidRPr="00D84D3F">
        <w:rPr>
          <w:rFonts w:asciiTheme="majorBidi" w:hAnsiTheme="majorBidi" w:cstheme="majorBidi"/>
          <w:sz w:val="24"/>
          <w:szCs w:val="24"/>
        </w:rPr>
        <w:t>First Temple</w:t>
      </w:r>
      <w:r w:rsidRPr="00D84D3F">
        <w:rPr>
          <w:rFonts w:asciiTheme="majorBidi" w:hAnsiTheme="majorBidi" w:cstheme="majorBidi"/>
          <w:sz w:val="24"/>
          <w:szCs w:val="24"/>
        </w:rPr>
        <w:t xml:space="preserve">, the destruction of the </w:t>
      </w:r>
      <w:r w:rsidR="00396EE1" w:rsidRPr="00D84D3F">
        <w:rPr>
          <w:rFonts w:asciiTheme="majorBidi" w:hAnsiTheme="majorBidi" w:cstheme="majorBidi"/>
          <w:sz w:val="24"/>
          <w:szCs w:val="24"/>
        </w:rPr>
        <w:t>S</w:t>
      </w:r>
      <w:r w:rsidRPr="00D84D3F">
        <w:rPr>
          <w:rFonts w:asciiTheme="majorBidi" w:hAnsiTheme="majorBidi" w:cstheme="majorBidi"/>
          <w:sz w:val="24"/>
          <w:szCs w:val="24"/>
        </w:rPr>
        <w:t xml:space="preserve">econd </w:t>
      </w:r>
      <w:r w:rsidR="00396EE1" w:rsidRPr="00D84D3F">
        <w:rPr>
          <w:rFonts w:asciiTheme="majorBidi" w:hAnsiTheme="majorBidi" w:cstheme="majorBidi"/>
          <w:sz w:val="24"/>
          <w:szCs w:val="24"/>
        </w:rPr>
        <w:t>Temple</w:t>
      </w:r>
      <w:r w:rsidRPr="00D84D3F">
        <w:rPr>
          <w:rFonts w:asciiTheme="majorBidi" w:hAnsiTheme="majorBidi" w:cstheme="majorBidi"/>
          <w:sz w:val="24"/>
          <w:szCs w:val="24"/>
        </w:rPr>
        <w:t>, the expulsion of</w:t>
      </w:r>
      <w:r w:rsidR="00396EE1" w:rsidRPr="00D84D3F">
        <w:rPr>
          <w:rFonts w:asciiTheme="majorBidi" w:hAnsiTheme="majorBidi" w:cstheme="majorBidi"/>
          <w:sz w:val="24"/>
          <w:szCs w:val="24"/>
        </w:rPr>
        <w:t xml:space="preserve"> the Jews from </w:t>
      </w:r>
      <w:commentRangeStart w:id="36"/>
      <w:r w:rsidRPr="00D84D3F">
        <w:rPr>
          <w:rFonts w:asciiTheme="majorBidi" w:hAnsiTheme="majorBidi" w:cstheme="majorBidi"/>
          <w:sz w:val="24"/>
          <w:szCs w:val="24"/>
        </w:rPr>
        <w:t>Spain,</w:t>
      </w:r>
      <w:commentRangeEnd w:id="36"/>
      <w:r w:rsidR="00E9706A">
        <w:rPr>
          <w:rStyle w:val="CommentReference"/>
        </w:rPr>
        <w:commentReference w:id="36"/>
      </w:r>
      <w:r w:rsidRPr="00D84D3F">
        <w:rPr>
          <w:rFonts w:asciiTheme="majorBidi" w:hAnsiTheme="majorBidi" w:cstheme="majorBidi"/>
          <w:sz w:val="24"/>
          <w:szCs w:val="24"/>
        </w:rPr>
        <w:t xml:space="preserve"> </w:t>
      </w:r>
      <w:commentRangeStart w:id="37"/>
      <w:r w:rsidRPr="00D84D3F">
        <w:rPr>
          <w:rFonts w:asciiTheme="majorBidi" w:hAnsiTheme="majorBidi" w:cstheme="majorBidi"/>
          <w:sz w:val="24"/>
          <w:szCs w:val="24"/>
        </w:rPr>
        <w:t>the 1948 riots</w:t>
      </w:r>
      <w:commentRangeEnd w:id="37"/>
      <w:r w:rsidR="00220CEE">
        <w:rPr>
          <w:rStyle w:val="CommentReference"/>
          <w:rtl/>
        </w:rPr>
        <w:commentReference w:id="37"/>
      </w:r>
      <w:r w:rsidR="00396EE1" w:rsidRPr="00D84D3F">
        <w:rPr>
          <w:rFonts w:asciiTheme="majorBidi" w:hAnsiTheme="majorBidi" w:cstheme="majorBidi"/>
          <w:sz w:val="24"/>
          <w:szCs w:val="24"/>
        </w:rPr>
        <w:t>, etc.</w:t>
      </w:r>
      <w:r w:rsidRPr="00D84D3F">
        <w:rPr>
          <w:rFonts w:asciiTheme="majorBidi" w:hAnsiTheme="majorBidi" w:cstheme="majorBidi"/>
          <w:sz w:val="24"/>
          <w:szCs w:val="24"/>
        </w:rPr>
        <w:t xml:space="preserve"> </w:t>
      </w:r>
      <w:r w:rsidR="00E322D7">
        <w:rPr>
          <w:rFonts w:asciiTheme="majorBidi" w:hAnsiTheme="majorBidi" w:cstheme="majorBidi"/>
          <w:sz w:val="24"/>
          <w:szCs w:val="24"/>
        </w:rPr>
        <w:t>The</w:t>
      </w:r>
      <w:r w:rsidR="00396EE1" w:rsidRPr="00D84D3F">
        <w:rPr>
          <w:rFonts w:asciiTheme="majorBidi" w:hAnsiTheme="majorBidi" w:cstheme="majorBidi"/>
          <w:sz w:val="24"/>
          <w:szCs w:val="24"/>
        </w:rPr>
        <w:t xml:space="preserve"> myth</w:t>
      </w:r>
      <w:r w:rsidR="00E322D7">
        <w:rPr>
          <w:rFonts w:asciiTheme="majorBidi" w:hAnsiTheme="majorBidi" w:cstheme="majorBidi"/>
          <w:sz w:val="24"/>
          <w:szCs w:val="24"/>
        </w:rPr>
        <w:t>ical</w:t>
      </w:r>
      <w:r w:rsidR="00396EE1" w:rsidRPr="00D84D3F">
        <w:rPr>
          <w:rFonts w:asciiTheme="majorBidi" w:hAnsiTheme="majorBidi" w:cstheme="majorBidi"/>
          <w:sz w:val="24"/>
          <w:szCs w:val="24"/>
        </w:rPr>
        <w:t xml:space="preserve"> dimensions </w:t>
      </w:r>
      <w:r w:rsidR="00E322D7">
        <w:rPr>
          <w:rFonts w:asciiTheme="majorBidi" w:hAnsiTheme="majorBidi" w:cstheme="majorBidi"/>
          <w:sz w:val="24"/>
          <w:szCs w:val="24"/>
        </w:rPr>
        <w:t xml:space="preserve">of all these memorialized events </w:t>
      </w:r>
      <w:r w:rsidR="00396EE1" w:rsidRPr="00D84D3F">
        <w:rPr>
          <w:rFonts w:asciiTheme="majorBidi" w:hAnsiTheme="majorBidi" w:cstheme="majorBidi"/>
          <w:sz w:val="24"/>
          <w:szCs w:val="24"/>
        </w:rPr>
        <w:t xml:space="preserve">grow in proportion to their distance from the present. </w:t>
      </w:r>
    </w:p>
    <w:p w14:paraId="551C3A81" w14:textId="77777777" w:rsidR="00D00BB0" w:rsidRPr="00D84D3F" w:rsidRDefault="00D00BB0" w:rsidP="00D00BB0">
      <w:pPr>
        <w:bidi w:val="0"/>
        <w:spacing w:after="120" w:line="240" w:lineRule="auto"/>
        <w:rPr>
          <w:rFonts w:asciiTheme="majorBidi" w:hAnsiTheme="majorBidi" w:cstheme="majorBidi"/>
          <w:sz w:val="24"/>
          <w:szCs w:val="24"/>
        </w:rPr>
      </w:pPr>
    </w:p>
    <w:p w14:paraId="36FD47BF" w14:textId="06872104" w:rsidR="00D00BB0" w:rsidRPr="00D84D3F" w:rsidRDefault="00D00BB0" w:rsidP="00D00BB0">
      <w:pPr>
        <w:bidi w:val="0"/>
        <w:spacing w:after="120" w:line="240" w:lineRule="auto"/>
        <w:rPr>
          <w:rFonts w:asciiTheme="majorBidi" w:hAnsiTheme="majorBidi" w:cstheme="majorBidi"/>
          <w:b/>
          <w:bCs/>
          <w:sz w:val="24"/>
          <w:szCs w:val="24"/>
        </w:rPr>
      </w:pPr>
      <w:del w:id="38" w:author="Vered Tohar" w:date="2020-03-14T19:11:00Z">
        <w:r w:rsidRPr="00D84D3F" w:rsidDel="00F86B6A">
          <w:rPr>
            <w:rFonts w:asciiTheme="majorBidi" w:hAnsiTheme="majorBidi" w:cstheme="majorBidi"/>
            <w:b/>
            <w:bCs/>
            <w:sz w:val="24"/>
            <w:szCs w:val="24"/>
          </w:rPr>
          <w:delText xml:space="preserve">3. </w:delText>
        </w:r>
      </w:del>
      <w:commentRangeStart w:id="39"/>
      <w:commentRangeStart w:id="40"/>
      <w:r w:rsidRPr="00D84D3F">
        <w:rPr>
          <w:rFonts w:asciiTheme="majorBidi" w:hAnsiTheme="majorBidi" w:cstheme="majorBidi"/>
          <w:b/>
          <w:bCs/>
          <w:sz w:val="24"/>
          <w:szCs w:val="24"/>
        </w:rPr>
        <w:t>Third generation survivors’ poetry as an invitation to a journey</w:t>
      </w:r>
      <w:commentRangeEnd w:id="39"/>
      <w:r w:rsidR="007817CB">
        <w:rPr>
          <w:rStyle w:val="CommentReference"/>
        </w:rPr>
        <w:commentReference w:id="39"/>
      </w:r>
      <w:commentRangeEnd w:id="40"/>
      <w:r w:rsidR="004A2034">
        <w:rPr>
          <w:rStyle w:val="CommentReference"/>
        </w:rPr>
        <w:commentReference w:id="40"/>
      </w:r>
    </w:p>
    <w:p w14:paraId="2DB63EE8" w14:textId="2B62CB0B" w:rsidR="00D00BB0" w:rsidRPr="00D84D3F" w:rsidRDefault="00D00BB0" w:rsidP="00533E12">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Memory has two faces, one positive and one negative. On the one hand, it </w:t>
      </w:r>
      <w:r w:rsidR="007817CB">
        <w:rPr>
          <w:rFonts w:asciiTheme="majorBidi" w:hAnsiTheme="majorBidi" w:cstheme="majorBidi"/>
          <w:sz w:val="24"/>
          <w:szCs w:val="24"/>
        </w:rPr>
        <w:t>helps define identity and socio</w:t>
      </w:r>
      <w:r w:rsidRPr="00D84D3F">
        <w:rPr>
          <w:rFonts w:asciiTheme="majorBidi" w:hAnsiTheme="majorBidi" w:cstheme="majorBidi"/>
          <w:sz w:val="24"/>
          <w:szCs w:val="24"/>
        </w:rPr>
        <w:t xml:space="preserve">-cultural belonging. It even </w:t>
      </w:r>
      <w:r w:rsidR="00D76071">
        <w:rPr>
          <w:rFonts w:asciiTheme="majorBidi" w:hAnsiTheme="majorBidi" w:cstheme="majorBidi"/>
          <w:sz w:val="24"/>
          <w:szCs w:val="24"/>
        </w:rPr>
        <w:t>contributes to</w:t>
      </w:r>
      <w:r w:rsidRPr="00D84D3F">
        <w:rPr>
          <w:rFonts w:asciiTheme="majorBidi" w:hAnsiTheme="majorBidi" w:cstheme="majorBidi"/>
          <w:sz w:val="24"/>
          <w:szCs w:val="24"/>
        </w:rPr>
        <w:t xml:space="preserve"> the constitution of identity and its pr</w:t>
      </w:r>
      <w:r w:rsidR="00D76071">
        <w:rPr>
          <w:rFonts w:asciiTheme="majorBidi" w:hAnsiTheme="majorBidi" w:cstheme="majorBidi"/>
          <w:sz w:val="24"/>
          <w:szCs w:val="24"/>
        </w:rPr>
        <w:t>eservation</w:t>
      </w:r>
      <w:r w:rsidRPr="00D84D3F">
        <w:rPr>
          <w:rFonts w:asciiTheme="majorBidi" w:hAnsiTheme="majorBidi" w:cstheme="majorBidi"/>
          <w:sz w:val="24"/>
          <w:szCs w:val="24"/>
        </w:rPr>
        <w:t xml:space="preserve">. In this sense, </w:t>
      </w:r>
      <w:r w:rsidR="007817CB">
        <w:rPr>
          <w:rFonts w:asciiTheme="majorBidi" w:hAnsiTheme="majorBidi" w:cstheme="majorBidi"/>
          <w:sz w:val="24"/>
          <w:szCs w:val="24"/>
        </w:rPr>
        <w:t xml:space="preserve">one can say that </w:t>
      </w:r>
      <w:r w:rsidRPr="00D84D3F">
        <w:rPr>
          <w:rFonts w:asciiTheme="majorBidi" w:hAnsiTheme="majorBidi" w:cstheme="majorBidi"/>
          <w:sz w:val="24"/>
          <w:szCs w:val="24"/>
        </w:rPr>
        <w:t xml:space="preserve">memory </w:t>
      </w:r>
      <w:r w:rsidR="007817CB">
        <w:rPr>
          <w:rFonts w:asciiTheme="majorBidi" w:hAnsiTheme="majorBidi" w:cstheme="majorBidi"/>
          <w:sz w:val="24"/>
          <w:szCs w:val="24"/>
        </w:rPr>
        <w:t>is</w:t>
      </w:r>
      <w:r w:rsidRPr="00D84D3F">
        <w:rPr>
          <w:rFonts w:asciiTheme="majorBidi" w:hAnsiTheme="majorBidi" w:cstheme="majorBidi"/>
          <w:sz w:val="24"/>
          <w:szCs w:val="24"/>
        </w:rPr>
        <w:t xml:space="preserve"> personally and collectively constructive. On the other hand, memory can </w:t>
      </w:r>
      <w:r w:rsidR="00D76071">
        <w:rPr>
          <w:rFonts w:asciiTheme="majorBidi" w:hAnsiTheme="majorBidi" w:cstheme="majorBidi"/>
          <w:sz w:val="24"/>
          <w:szCs w:val="24"/>
        </w:rPr>
        <w:t xml:space="preserve">also </w:t>
      </w:r>
      <w:r w:rsidRPr="00D84D3F">
        <w:rPr>
          <w:rFonts w:asciiTheme="majorBidi" w:hAnsiTheme="majorBidi" w:cstheme="majorBidi"/>
          <w:sz w:val="24"/>
          <w:szCs w:val="24"/>
        </w:rPr>
        <w:t>threaten the integrity of identity, destabilize it in irreversible ways, be painful, debilitating, devastating</w:t>
      </w:r>
      <w:r w:rsidR="007817CB">
        <w:rPr>
          <w:rFonts w:asciiTheme="majorBidi" w:hAnsiTheme="majorBidi" w:cstheme="majorBidi"/>
          <w:sz w:val="24"/>
          <w:szCs w:val="24"/>
        </w:rPr>
        <w:t>,</w:t>
      </w:r>
      <w:r w:rsidRPr="00D84D3F">
        <w:rPr>
          <w:rFonts w:asciiTheme="majorBidi" w:hAnsiTheme="majorBidi" w:cstheme="majorBidi"/>
          <w:sz w:val="24"/>
          <w:szCs w:val="24"/>
        </w:rPr>
        <w:t xml:space="preserve"> and destructive. That is why forgetting</w:t>
      </w:r>
      <w:r w:rsidR="00FC4757">
        <w:rPr>
          <w:rFonts w:asciiTheme="majorBidi" w:hAnsiTheme="majorBidi" w:cstheme="majorBidi"/>
          <w:sz w:val="24"/>
          <w:szCs w:val="24"/>
        </w:rPr>
        <w:t xml:space="preserve">, as a </w:t>
      </w:r>
      <w:r w:rsidR="00FC4757" w:rsidRPr="00D84D3F">
        <w:rPr>
          <w:rFonts w:asciiTheme="majorBidi" w:hAnsiTheme="majorBidi" w:cstheme="majorBidi"/>
          <w:sz w:val="24"/>
          <w:szCs w:val="24"/>
        </w:rPr>
        <w:t>balance</w:t>
      </w:r>
      <w:r w:rsidR="00FC4757">
        <w:rPr>
          <w:rFonts w:asciiTheme="majorBidi" w:hAnsiTheme="majorBidi" w:cstheme="majorBidi"/>
          <w:sz w:val="24"/>
          <w:szCs w:val="24"/>
        </w:rPr>
        <w:t xml:space="preserve"> to</w:t>
      </w:r>
      <w:r w:rsidR="00FC4757" w:rsidRPr="00D84D3F">
        <w:rPr>
          <w:rFonts w:asciiTheme="majorBidi" w:hAnsiTheme="majorBidi" w:cstheme="majorBidi"/>
          <w:sz w:val="24"/>
          <w:szCs w:val="24"/>
        </w:rPr>
        <w:t xml:space="preserve"> the effects of memory</w:t>
      </w:r>
      <w:r w:rsidR="00FC4757">
        <w:rPr>
          <w:rFonts w:asciiTheme="majorBidi" w:hAnsiTheme="majorBidi" w:cstheme="majorBidi"/>
          <w:sz w:val="24"/>
          <w:szCs w:val="24"/>
        </w:rPr>
        <w:t>,</w:t>
      </w:r>
      <w:r w:rsidRPr="00D84D3F">
        <w:rPr>
          <w:rFonts w:asciiTheme="majorBidi" w:hAnsiTheme="majorBidi" w:cstheme="majorBidi"/>
          <w:sz w:val="24"/>
          <w:szCs w:val="24"/>
        </w:rPr>
        <w:t xml:space="preserve"> </w:t>
      </w:r>
      <w:r w:rsidR="00FC4757">
        <w:rPr>
          <w:rFonts w:asciiTheme="majorBidi" w:hAnsiTheme="majorBidi" w:cstheme="majorBidi"/>
          <w:sz w:val="24"/>
          <w:szCs w:val="24"/>
        </w:rPr>
        <w:t xml:space="preserve">can be </w:t>
      </w:r>
      <w:r w:rsidRPr="00D84D3F">
        <w:rPr>
          <w:rFonts w:asciiTheme="majorBidi" w:hAnsiTheme="majorBidi" w:cstheme="majorBidi"/>
          <w:sz w:val="24"/>
          <w:szCs w:val="24"/>
        </w:rPr>
        <w:t>a positive and welcome phenomenon in some contexts. This dual system of memory and forgetting, which create</w:t>
      </w:r>
      <w:r w:rsidR="00FC4757">
        <w:rPr>
          <w:rFonts w:asciiTheme="majorBidi" w:hAnsiTheme="majorBidi" w:cstheme="majorBidi"/>
          <w:sz w:val="24"/>
          <w:szCs w:val="24"/>
        </w:rPr>
        <w:t>s</w:t>
      </w:r>
      <w:r w:rsidRPr="00D84D3F">
        <w:rPr>
          <w:rFonts w:asciiTheme="majorBidi" w:hAnsiTheme="majorBidi" w:cstheme="majorBidi"/>
          <w:sz w:val="24"/>
          <w:szCs w:val="24"/>
        </w:rPr>
        <w:t xml:space="preserve"> an equilibrium of forces, can be found represented </w:t>
      </w:r>
      <w:r w:rsidR="00FC4757">
        <w:rPr>
          <w:rFonts w:asciiTheme="majorBidi" w:hAnsiTheme="majorBidi" w:cstheme="majorBidi"/>
          <w:sz w:val="24"/>
          <w:szCs w:val="24"/>
        </w:rPr>
        <w:t xml:space="preserve">already in </w:t>
      </w:r>
      <w:r w:rsidRPr="00D84D3F">
        <w:rPr>
          <w:rFonts w:asciiTheme="majorBidi" w:hAnsiTheme="majorBidi" w:cstheme="majorBidi"/>
          <w:sz w:val="24"/>
          <w:szCs w:val="24"/>
        </w:rPr>
        <w:t xml:space="preserve">Greek mythology, in the </w:t>
      </w:r>
      <w:r w:rsidR="00FC4757">
        <w:rPr>
          <w:rFonts w:asciiTheme="majorBidi" w:hAnsiTheme="majorBidi" w:cstheme="majorBidi"/>
          <w:sz w:val="24"/>
          <w:szCs w:val="24"/>
        </w:rPr>
        <w:t>image</w:t>
      </w:r>
      <w:r w:rsidRPr="00D84D3F">
        <w:rPr>
          <w:rFonts w:asciiTheme="majorBidi" w:hAnsiTheme="majorBidi" w:cstheme="majorBidi"/>
          <w:sz w:val="24"/>
          <w:szCs w:val="24"/>
        </w:rPr>
        <w:t xml:space="preserve"> of Lethe</w:t>
      </w:r>
      <w:r w:rsidR="00D76071">
        <w:rPr>
          <w:rFonts w:asciiTheme="majorBidi" w:hAnsiTheme="majorBidi" w:cstheme="majorBidi"/>
          <w:sz w:val="24"/>
          <w:szCs w:val="24"/>
        </w:rPr>
        <w:t>,</w:t>
      </w:r>
      <w:r w:rsidRPr="00D84D3F">
        <w:rPr>
          <w:rFonts w:asciiTheme="majorBidi" w:hAnsiTheme="majorBidi" w:cstheme="majorBidi"/>
          <w:sz w:val="24"/>
          <w:szCs w:val="24"/>
        </w:rPr>
        <w:t xml:space="preserve"> the river of oblivion, and </w:t>
      </w:r>
      <w:proofErr w:type="spellStart"/>
      <w:r w:rsidRPr="00D84D3F">
        <w:rPr>
          <w:rFonts w:asciiTheme="majorBidi" w:hAnsiTheme="majorBidi" w:cstheme="majorBidi"/>
          <w:sz w:val="24"/>
          <w:szCs w:val="24"/>
        </w:rPr>
        <w:t>Mnemosina</w:t>
      </w:r>
      <w:proofErr w:type="spellEnd"/>
      <w:r w:rsidR="00D76071">
        <w:rPr>
          <w:rFonts w:asciiTheme="majorBidi" w:hAnsiTheme="majorBidi" w:cstheme="majorBidi"/>
          <w:sz w:val="24"/>
          <w:szCs w:val="24"/>
        </w:rPr>
        <w:t>,</w:t>
      </w:r>
      <w:r w:rsidRPr="00D84D3F">
        <w:rPr>
          <w:rFonts w:asciiTheme="majorBidi" w:hAnsiTheme="majorBidi" w:cstheme="majorBidi"/>
          <w:sz w:val="24"/>
          <w:szCs w:val="24"/>
        </w:rPr>
        <w:t xml:space="preserve"> the river of memory</w:t>
      </w:r>
      <w:r w:rsidR="00D76071">
        <w:rPr>
          <w:rFonts w:asciiTheme="majorBidi" w:hAnsiTheme="majorBidi" w:cstheme="majorBidi"/>
          <w:sz w:val="24"/>
          <w:szCs w:val="24"/>
        </w:rPr>
        <w:t>,</w:t>
      </w:r>
      <w:r w:rsidRPr="00D84D3F">
        <w:rPr>
          <w:rFonts w:asciiTheme="majorBidi" w:hAnsiTheme="majorBidi" w:cstheme="majorBidi"/>
          <w:sz w:val="24"/>
          <w:szCs w:val="24"/>
        </w:rPr>
        <w:t xml:space="preserve"> flowing </w:t>
      </w:r>
      <w:r w:rsidR="00D76071">
        <w:rPr>
          <w:rFonts w:asciiTheme="majorBidi" w:hAnsiTheme="majorBidi" w:cstheme="majorBidi"/>
          <w:sz w:val="24"/>
          <w:szCs w:val="24"/>
        </w:rPr>
        <w:t>side by side</w:t>
      </w:r>
      <w:r w:rsidRPr="00D84D3F">
        <w:rPr>
          <w:rFonts w:asciiTheme="majorBidi" w:hAnsiTheme="majorBidi" w:cstheme="majorBidi"/>
          <w:sz w:val="24"/>
          <w:szCs w:val="24"/>
        </w:rPr>
        <w:t xml:space="preserve"> in the realm of Hades. </w:t>
      </w:r>
      <w:r w:rsidRPr="00D84D3F">
        <w:rPr>
          <w:rFonts w:asciiTheme="majorBidi" w:hAnsiTheme="majorBidi" w:cstheme="majorBidi"/>
          <w:sz w:val="24"/>
          <w:szCs w:val="24"/>
        </w:rPr>
        <w:lastRenderedPageBreak/>
        <w:t>However, beyond their existence as natural</w:t>
      </w:r>
      <w:r w:rsidR="00FE6663" w:rsidRPr="00D84D3F">
        <w:rPr>
          <w:rFonts w:asciiTheme="majorBidi" w:hAnsiTheme="majorBidi" w:cstheme="majorBidi"/>
          <w:sz w:val="24"/>
          <w:szCs w:val="24"/>
        </w:rPr>
        <w:t>,</w:t>
      </w:r>
      <w:r w:rsidRPr="00D84D3F">
        <w:rPr>
          <w:rFonts w:asciiTheme="majorBidi" w:hAnsiTheme="majorBidi" w:cstheme="majorBidi"/>
          <w:sz w:val="24"/>
          <w:szCs w:val="24"/>
        </w:rPr>
        <w:t xml:space="preserve"> physiological mechanism</w:t>
      </w:r>
      <w:r w:rsidR="00FE6663" w:rsidRPr="00D84D3F">
        <w:rPr>
          <w:rFonts w:asciiTheme="majorBidi" w:hAnsiTheme="majorBidi" w:cstheme="majorBidi"/>
          <w:sz w:val="24"/>
          <w:szCs w:val="24"/>
        </w:rPr>
        <w:t>s</w:t>
      </w:r>
      <w:r w:rsidRPr="00D84D3F">
        <w:rPr>
          <w:rFonts w:asciiTheme="majorBidi" w:hAnsiTheme="majorBidi" w:cstheme="majorBidi"/>
          <w:sz w:val="24"/>
          <w:szCs w:val="24"/>
        </w:rPr>
        <w:t xml:space="preserve">, </w:t>
      </w:r>
      <w:r w:rsidR="00FC4757">
        <w:rPr>
          <w:rFonts w:asciiTheme="majorBidi" w:hAnsiTheme="majorBidi" w:cstheme="majorBidi"/>
          <w:sz w:val="24"/>
          <w:szCs w:val="24"/>
        </w:rPr>
        <w:t xml:space="preserve">memory and forgetting </w:t>
      </w:r>
      <w:r w:rsidR="00FC4757" w:rsidRPr="00D84D3F">
        <w:rPr>
          <w:rFonts w:asciiTheme="majorBidi" w:hAnsiTheme="majorBidi" w:cstheme="majorBidi"/>
          <w:sz w:val="24"/>
          <w:szCs w:val="24"/>
        </w:rPr>
        <w:t>–</w:t>
      </w:r>
      <w:r w:rsidR="00FC4757">
        <w:rPr>
          <w:rFonts w:asciiTheme="majorBidi" w:hAnsiTheme="majorBidi" w:cstheme="majorBidi"/>
          <w:sz w:val="24"/>
          <w:szCs w:val="24"/>
        </w:rPr>
        <w:t xml:space="preserve"> </w:t>
      </w:r>
      <w:r w:rsidRPr="00D84D3F">
        <w:rPr>
          <w:rFonts w:asciiTheme="majorBidi" w:hAnsiTheme="majorBidi" w:cstheme="majorBidi"/>
          <w:sz w:val="24"/>
          <w:szCs w:val="24"/>
        </w:rPr>
        <w:t xml:space="preserve">and indeed memorialization and </w:t>
      </w:r>
      <w:r w:rsidR="00FE6663" w:rsidRPr="00D84D3F">
        <w:rPr>
          <w:rFonts w:asciiTheme="majorBidi" w:hAnsiTheme="majorBidi" w:cstheme="majorBidi"/>
          <w:sz w:val="24"/>
          <w:szCs w:val="24"/>
        </w:rPr>
        <w:t>obliteration</w:t>
      </w:r>
      <w:r w:rsidR="00D76071">
        <w:rPr>
          <w:rFonts w:asciiTheme="majorBidi" w:hAnsiTheme="majorBidi" w:cstheme="majorBidi"/>
          <w:sz w:val="24"/>
          <w:szCs w:val="24"/>
        </w:rPr>
        <w:t xml:space="preserve"> of memory</w:t>
      </w:r>
      <w:r w:rsidR="00FC4757">
        <w:rPr>
          <w:rFonts w:asciiTheme="majorBidi" w:hAnsiTheme="majorBidi" w:cstheme="majorBidi"/>
          <w:sz w:val="24"/>
          <w:szCs w:val="24"/>
        </w:rPr>
        <w:t xml:space="preserve"> as well </w:t>
      </w:r>
      <w:r w:rsidR="00FC4757" w:rsidRPr="00D84D3F">
        <w:rPr>
          <w:rFonts w:asciiTheme="majorBidi" w:hAnsiTheme="majorBidi" w:cstheme="majorBidi"/>
          <w:sz w:val="24"/>
          <w:szCs w:val="24"/>
        </w:rPr>
        <w:t>–</w:t>
      </w:r>
      <w:r w:rsidR="00FC4757">
        <w:rPr>
          <w:rFonts w:asciiTheme="majorBidi" w:hAnsiTheme="majorBidi" w:cstheme="majorBidi"/>
          <w:sz w:val="24"/>
          <w:szCs w:val="24"/>
        </w:rPr>
        <w:t xml:space="preserve"> </w:t>
      </w:r>
      <w:r w:rsidR="00FE6663" w:rsidRPr="00D84D3F">
        <w:rPr>
          <w:rFonts w:asciiTheme="majorBidi" w:hAnsiTheme="majorBidi" w:cstheme="majorBidi"/>
          <w:sz w:val="24"/>
          <w:szCs w:val="24"/>
        </w:rPr>
        <w:t xml:space="preserve">are </w:t>
      </w:r>
      <w:r w:rsidR="00D76071">
        <w:rPr>
          <w:rFonts w:asciiTheme="majorBidi" w:hAnsiTheme="majorBidi" w:cstheme="majorBidi"/>
          <w:sz w:val="24"/>
          <w:szCs w:val="24"/>
        </w:rPr>
        <w:t xml:space="preserve">subject </w:t>
      </w:r>
      <w:r w:rsidR="00FC4757">
        <w:rPr>
          <w:rFonts w:asciiTheme="majorBidi" w:hAnsiTheme="majorBidi" w:cstheme="majorBidi"/>
          <w:sz w:val="24"/>
          <w:szCs w:val="24"/>
        </w:rPr>
        <w:t xml:space="preserve">to personal and public </w:t>
      </w:r>
      <w:r w:rsidR="00533E12">
        <w:rPr>
          <w:rFonts w:asciiTheme="majorBidi" w:hAnsiTheme="majorBidi" w:cstheme="majorBidi"/>
          <w:sz w:val="24"/>
          <w:szCs w:val="24"/>
        </w:rPr>
        <w:t>forces</w:t>
      </w:r>
      <w:r w:rsidR="00FE6663" w:rsidRPr="00D84D3F">
        <w:rPr>
          <w:rFonts w:asciiTheme="majorBidi" w:hAnsiTheme="majorBidi" w:cstheme="majorBidi"/>
          <w:sz w:val="24"/>
          <w:szCs w:val="24"/>
        </w:rPr>
        <w:t>.</w:t>
      </w:r>
      <w:r w:rsidR="00FE6663" w:rsidRPr="00D84D3F">
        <w:rPr>
          <w:rStyle w:val="FootnoteReference"/>
          <w:rFonts w:asciiTheme="majorBidi" w:hAnsiTheme="majorBidi" w:cstheme="majorBidi"/>
          <w:sz w:val="24"/>
          <w:szCs w:val="24"/>
        </w:rPr>
        <w:footnoteReference w:id="9"/>
      </w:r>
      <w:r w:rsidR="00FE6663" w:rsidRPr="00D84D3F">
        <w:rPr>
          <w:rFonts w:asciiTheme="majorBidi" w:hAnsiTheme="majorBidi" w:cstheme="majorBidi"/>
          <w:sz w:val="24"/>
          <w:szCs w:val="24"/>
        </w:rPr>
        <w:t xml:space="preserve"> </w:t>
      </w:r>
    </w:p>
    <w:p w14:paraId="43981FED" w14:textId="47ED5FC9" w:rsidR="00B95903" w:rsidRPr="00D84D3F" w:rsidRDefault="00B95903" w:rsidP="0014374C">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Anne Whitehead argues</w:t>
      </w:r>
      <w:r w:rsidR="00533E12">
        <w:rPr>
          <w:rFonts w:asciiTheme="majorBidi" w:hAnsiTheme="majorBidi" w:cstheme="majorBidi"/>
          <w:sz w:val="24"/>
          <w:szCs w:val="24"/>
        </w:rPr>
        <w:t xml:space="preserve"> for</w:t>
      </w:r>
      <w:r w:rsidRPr="00D84D3F">
        <w:rPr>
          <w:rFonts w:asciiTheme="majorBidi" w:hAnsiTheme="majorBidi" w:cstheme="majorBidi"/>
          <w:sz w:val="24"/>
          <w:szCs w:val="24"/>
        </w:rPr>
        <w:t xml:space="preserve"> the importance of the “art of memory,” alongside “the art of forgetting,” spe</w:t>
      </w:r>
      <w:r w:rsidR="00533E12">
        <w:rPr>
          <w:rFonts w:asciiTheme="majorBidi" w:hAnsiTheme="majorBidi" w:cstheme="majorBidi"/>
          <w:sz w:val="24"/>
          <w:szCs w:val="24"/>
        </w:rPr>
        <w:t>cifically in the context of war</w:t>
      </w:r>
      <w:r w:rsidRPr="00D84D3F">
        <w:rPr>
          <w:rFonts w:asciiTheme="majorBidi" w:hAnsiTheme="majorBidi" w:cstheme="majorBidi"/>
          <w:sz w:val="24"/>
          <w:szCs w:val="24"/>
        </w:rPr>
        <w:t xml:space="preserve"> and global </w:t>
      </w:r>
      <w:commentRangeStart w:id="41"/>
      <w:commentRangeStart w:id="42"/>
      <w:r w:rsidRPr="00D84D3F">
        <w:rPr>
          <w:rFonts w:asciiTheme="majorBidi" w:hAnsiTheme="majorBidi" w:cstheme="majorBidi"/>
          <w:sz w:val="24"/>
          <w:szCs w:val="24"/>
        </w:rPr>
        <w:t>events</w:t>
      </w:r>
      <w:commentRangeEnd w:id="41"/>
      <w:r w:rsidR="00533E12">
        <w:rPr>
          <w:rStyle w:val="CommentReference"/>
        </w:rPr>
        <w:commentReference w:id="41"/>
      </w:r>
      <w:commentRangeEnd w:id="42"/>
      <w:r w:rsidR="00075B46">
        <w:rPr>
          <w:rStyle w:val="CommentReference"/>
        </w:rPr>
        <w:commentReference w:id="42"/>
      </w:r>
      <w:r w:rsidRPr="00D84D3F">
        <w:rPr>
          <w:rFonts w:asciiTheme="majorBidi" w:hAnsiTheme="majorBidi" w:cstheme="majorBidi"/>
          <w:sz w:val="24"/>
          <w:szCs w:val="24"/>
        </w:rPr>
        <w:t xml:space="preserve">. Whitehead claims that the profusion of memorial museums and monuments in the public </w:t>
      </w:r>
      <w:r w:rsidR="00533E12">
        <w:rPr>
          <w:rFonts w:asciiTheme="majorBidi" w:hAnsiTheme="majorBidi" w:cstheme="majorBidi"/>
          <w:sz w:val="24"/>
          <w:szCs w:val="24"/>
        </w:rPr>
        <w:t>sphere</w:t>
      </w:r>
      <w:r w:rsidRPr="00D84D3F">
        <w:rPr>
          <w:rFonts w:asciiTheme="majorBidi" w:hAnsiTheme="majorBidi" w:cstheme="majorBidi"/>
          <w:sz w:val="24"/>
          <w:szCs w:val="24"/>
        </w:rPr>
        <w:t>, as well as the increased incidence of public</w:t>
      </w:r>
      <w:r w:rsidR="00533E12">
        <w:rPr>
          <w:rFonts w:asciiTheme="majorBidi" w:hAnsiTheme="majorBidi" w:cstheme="majorBidi"/>
          <w:sz w:val="24"/>
          <w:szCs w:val="24"/>
        </w:rPr>
        <w:t>,</w:t>
      </w:r>
      <w:r w:rsidRPr="00D84D3F">
        <w:rPr>
          <w:rFonts w:asciiTheme="majorBidi" w:hAnsiTheme="majorBidi" w:cstheme="majorBidi"/>
          <w:sz w:val="24"/>
          <w:szCs w:val="24"/>
        </w:rPr>
        <w:t xml:space="preserve"> institutional apologies, confessions, and admissions of guilt</w:t>
      </w:r>
      <w:r w:rsidR="00533E12">
        <w:rPr>
          <w:rFonts w:asciiTheme="majorBidi" w:hAnsiTheme="majorBidi" w:cstheme="majorBidi"/>
          <w:sz w:val="24"/>
          <w:szCs w:val="24"/>
        </w:rPr>
        <w:t>,</w:t>
      </w:r>
      <w:r w:rsidRPr="00D84D3F">
        <w:rPr>
          <w:rFonts w:asciiTheme="majorBidi" w:hAnsiTheme="majorBidi" w:cstheme="majorBidi"/>
          <w:sz w:val="24"/>
          <w:szCs w:val="24"/>
        </w:rPr>
        <w:t xml:space="preserve"> are means of transferring the responsibility for memory into the public arena, thereby removing private individual</w:t>
      </w:r>
      <w:r w:rsidR="00533E12">
        <w:rPr>
          <w:rFonts w:asciiTheme="majorBidi" w:hAnsiTheme="majorBidi" w:cstheme="majorBidi"/>
          <w:sz w:val="24"/>
          <w:szCs w:val="24"/>
        </w:rPr>
        <w:t>s’ responsibility to remember</w:t>
      </w:r>
      <w:r w:rsidRPr="00D84D3F">
        <w:rPr>
          <w:rFonts w:asciiTheme="majorBidi" w:hAnsiTheme="majorBidi" w:cstheme="majorBidi"/>
          <w:sz w:val="24"/>
          <w:szCs w:val="24"/>
        </w:rPr>
        <w:t>.</w:t>
      </w:r>
      <w:r w:rsidRPr="00D84D3F">
        <w:rPr>
          <w:rStyle w:val="FootnoteReference"/>
          <w:rFonts w:asciiTheme="majorBidi" w:hAnsiTheme="majorBidi" w:cstheme="majorBidi"/>
          <w:sz w:val="24"/>
          <w:szCs w:val="24"/>
        </w:rPr>
        <w:footnoteReference w:id="10"/>
      </w:r>
      <w:r w:rsidR="00533E12">
        <w:rPr>
          <w:rFonts w:asciiTheme="majorBidi" w:hAnsiTheme="majorBidi" w:cstheme="majorBidi"/>
          <w:sz w:val="24"/>
          <w:szCs w:val="24"/>
        </w:rPr>
        <w:t xml:space="preserve"> This raises the question: W</w:t>
      </w:r>
      <w:r w:rsidRPr="00D84D3F">
        <w:rPr>
          <w:rFonts w:asciiTheme="majorBidi" w:hAnsiTheme="majorBidi" w:cstheme="majorBidi"/>
          <w:sz w:val="24"/>
          <w:szCs w:val="24"/>
        </w:rPr>
        <w:t xml:space="preserve">hat is the role of the individual, as part of the collective, in remembering and memorializing history, and what </w:t>
      </w:r>
      <w:r w:rsidR="0014374C">
        <w:rPr>
          <w:rFonts w:asciiTheme="majorBidi" w:hAnsiTheme="majorBidi" w:cstheme="majorBidi"/>
          <w:sz w:val="24"/>
          <w:szCs w:val="24"/>
        </w:rPr>
        <w:t xml:space="preserve">is each individual’s </w:t>
      </w:r>
      <w:r w:rsidRPr="00D84D3F">
        <w:rPr>
          <w:rFonts w:asciiTheme="majorBidi" w:hAnsiTheme="majorBidi" w:cstheme="majorBidi"/>
          <w:sz w:val="24"/>
          <w:szCs w:val="24"/>
        </w:rPr>
        <w:t>responsibility in the process of constructing the memory of the collective past? Whitehead maintains that the transfer of responsibility from the individual to the public</w:t>
      </w:r>
      <w:r w:rsidR="0014374C">
        <w:rPr>
          <w:rFonts w:asciiTheme="majorBidi" w:hAnsiTheme="majorBidi" w:cstheme="majorBidi"/>
          <w:sz w:val="24"/>
          <w:szCs w:val="24"/>
        </w:rPr>
        <w:t xml:space="preserve"> creates </w:t>
      </w:r>
      <w:r w:rsidRPr="00D84D3F">
        <w:rPr>
          <w:rFonts w:asciiTheme="majorBidi" w:hAnsiTheme="majorBidi" w:cstheme="majorBidi"/>
          <w:sz w:val="24"/>
          <w:szCs w:val="24"/>
        </w:rPr>
        <w:t>links between forgetting and forgiveness. J</w:t>
      </w:r>
      <w:commentRangeStart w:id="43"/>
      <w:commentRangeStart w:id="44"/>
      <w:r w:rsidRPr="00D84D3F">
        <w:rPr>
          <w:rFonts w:asciiTheme="majorBidi" w:hAnsiTheme="majorBidi" w:cstheme="majorBidi"/>
          <w:sz w:val="24"/>
          <w:szCs w:val="24"/>
        </w:rPr>
        <w:t xml:space="preserve">acques Derrida and Paul Ricœur likewise wrote a great deal about the questions of memory, forgetting, and individual versus collective history, as well as the </w:t>
      </w:r>
      <w:r w:rsidRPr="00D84D3F">
        <w:rPr>
          <w:rFonts w:asciiTheme="majorBidi" w:hAnsiTheme="majorBidi" w:cstheme="majorBidi"/>
          <w:sz w:val="24"/>
          <w:szCs w:val="24"/>
        </w:rPr>
        <w:lastRenderedPageBreak/>
        <w:t>relationship between forgetting</w:t>
      </w:r>
      <w:r w:rsidR="008574DF" w:rsidRPr="00D84D3F">
        <w:rPr>
          <w:rFonts w:asciiTheme="majorBidi" w:hAnsiTheme="majorBidi" w:cstheme="majorBidi"/>
          <w:sz w:val="24"/>
          <w:szCs w:val="24"/>
        </w:rPr>
        <w:t>,</w:t>
      </w:r>
      <w:r w:rsidRPr="00D84D3F">
        <w:rPr>
          <w:rFonts w:asciiTheme="majorBidi" w:hAnsiTheme="majorBidi" w:cstheme="majorBidi"/>
          <w:sz w:val="24"/>
          <w:szCs w:val="24"/>
        </w:rPr>
        <w:t xml:space="preserve"> responsibility</w:t>
      </w:r>
      <w:r w:rsidR="0014374C">
        <w:rPr>
          <w:rFonts w:asciiTheme="majorBidi" w:hAnsiTheme="majorBidi" w:cstheme="majorBidi"/>
          <w:sz w:val="24"/>
          <w:szCs w:val="24"/>
        </w:rPr>
        <w:t>,</w:t>
      </w:r>
      <w:r w:rsidRPr="00D84D3F">
        <w:rPr>
          <w:rFonts w:asciiTheme="majorBidi" w:hAnsiTheme="majorBidi" w:cstheme="majorBidi"/>
          <w:sz w:val="24"/>
          <w:szCs w:val="24"/>
        </w:rPr>
        <w:t xml:space="preserve"> and forgiveness</w:t>
      </w:r>
      <w:r w:rsidR="008574DF" w:rsidRPr="00D84D3F">
        <w:rPr>
          <w:rFonts w:asciiTheme="majorBidi" w:hAnsiTheme="majorBidi" w:cstheme="majorBidi"/>
          <w:sz w:val="24"/>
          <w:szCs w:val="24"/>
        </w:rPr>
        <w:t>, including</w:t>
      </w:r>
      <w:r w:rsidRPr="00D84D3F">
        <w:rPr>
          <w:rFonts w:asciiTheme="majorBidi" w:hAnsiTheme="majorBidi" w:cstheme="majorBidi"/>
          <w:sz w:val="24"/>
          <w:szCs w:val="24"/>
        </w:rPr>
        <w:t xml:space="preserve"> the paradox</w:t>
      </w:r>
      <w:r w:rsidR="008574DF" w:rsidRPr="00D84D3F">
        <w:rPr>
          <w:rFonts w:asciiTheme="majorBidi" w:hAnsiTheme="majorBidi" w:cstheme="majorBidi"/>
          <w:sz w:val="24"/>
          <w:szCs w:val="24"/>
        </w:rPr>
        <w:t>ical nature</w:t>
      </w:r>
      <w:r w:rsidRPr="00D84D3F">
        <w:rPr>
          <w:rFonts w:asciiTheme="majorBidi" w:hAnsiTheme="majorBidi" w:cstheme="majorBidi"/>
          <w:sz w:val="24"/>
          <w:szCs w:val="24"/>
        </w:rPr>
        <w:t xml:space="preserve"> of forgiveness which is often immoral</w:t>
      </w:r>
      <w:r w:rsidR="008574DF" w:rsidRPr="00D84D3F">
        <w:rPr>
          <w:rFonts w:asciiTheme="majorBidi" w:hAnsiTheme="majorBidi" w:cstheme="majorBidi"/>
          <w:sz w:val="24"/>
          <w:szCs w:val="24"/>
        </w:rPr>
        <w:t xml:space="preserve"> in and of itself.</w:t>
      </w:r>
      <w:r w:rsidR="008574DF" w:rsidRPr="00D84D3F">
        <w:rPr>
          <w:rStyle w:val="FootnoteReference"/>
          <w:rFonts w:asciiTheme="majorBidi" w:hAnsiTheme="majorBidi" w:cstheme="majorBidi"/>
          <w:sz w:val="24"/>
          <w:szCs w:val="24"/>
        </w:rPr>
        <w:footnoteReference w:id="11"/>
      </w:r>
      <w:commentRangeEnd w:id="43"/>
      <w:r w:rsidR="0014374C">
        <w:rPr>
          <w:rStyle w:val="CommentReference"/>
        </w:rPr>
        <w:commentReference w:id="43"/>
      </w:r>
      <w:commentRangeEnd w:id="44"/>
      <w:r w:rsidR="000C7444">
        <w:rPr>
          <w:rStyle w:val="CommentReference"/>
        </w:rPr>
        <w:commentReference w:id="44"/>
      </w:r>
    </w:p>
    <w:p w14:paraId="3E0D922D" w14:textId="56BE430F" w:rsidR="008574DF" w:rsidRPr="00D84D3F" w:rsidRDefault="008574DF" w:rsidP="00530036">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Is it possible, following this line of reasoning, to claim that we</w:t>
      </w:r>
      <w:r w:rsidR="0014374C">
        <w:rPr>
          <w:rFonts w:asciiTheme="majorBidi" w:hAnsiTheme="majorBidi" w:cstheme="majorBidi"/>
          <w:sz w:val="24"/>
          <w:szCs w:val="24"/>
        </w:rPr>
        <w:t>,</w:t>
      </w:r>
      <w:r w:rsidRPr="00D84D3F">
        <w:rPr>
          <w:rFonts w:asciiTheme="majorBidi" w:hAnsiTheme="majorBidi" w:cstheme="majorBidi"/>
          <w:sz w:val="24"/>
          <w:szCs w:val="24"/>
        </w:rPr>
        <w:t xml:space="preserve"> as third generation survivors who write about the Holocaust</w:t>
      </w:r>
      <w:r w:rsidR="0014374C">
        <w:rPr>
          <w:rFonts w:asciiTheme="majorBidi" w:hAnsiTheme="majorBidi" w:cstheme="majorBidi"/>
          <w:sz w:val="24"/>
          <w:szCs w:val="24"/>
        </w:rPr>
        <w:t>,</w:t>
      </w:r>
      <w:r w:rsidRPr="00D84D3F">
        <w:rPr>
          <w:rFonts w:asciiTheme="majorBidi" w:hAnsiTheme="majorBidi" w:cstheme="majorBidi"/>
          <w:sz w:val="24"/>
          <w:szCs w:val="24"/>
        </w:rPr>
        <w:t xml:space="preserve"> refuse to forgive? That our insistence on preserving fragments of memory in our poetry expresses a resistance to the natural process of time? </w:t>
      </w:r>
      <w:r w:rsidR="00E32529" w:rsidRPr="00D84D3F">
        <w:rPr>
          <w:rFonts w:asciiTheme="majorBidi" w:hAnsiTheme="majorBidi" w:cstheme="majorBidi"/>
          <w:sz w:val="24"/>
          <w:szCs w:val="24"/>
        </w:rPr>
        <w:t>H</w:t>
      </w:r>
      <w:r w:rsidRPr="00D84D3F">
        <w:rPr>
          <w:rFonts w:asciiTheme="majorBidi" w:hAnsiTheme="majorBidi" w:cstheme="majorBidi"/>
          <w:sz w:val="24"/>
          <w:szCs w:val="24"/>
        </w:rPr>
        <w:t xml:space="preserve">ave we taken on </w:t>
      </w:r>
      <w:r w:rsidR="00E32529" w:rsidRPr="00D84D3F">
        <w:rPr>
          <w:rFonts w:asciiTheme="majorBidi" w:hAnsiTheme="majorBidi" w:cstheme="majorBidi"/>
          <w:sz w:val="24"/>
          <w:szCs w:val="24"/>
        </w:rPr>
        <w:t xml:space="preserve">a </w:t>
      </w:r>
      <w:r w:rsidRPr="00D84D3F">
        <w:rPr>
          <w:rFonts w:asciiTheme="majorBidi" w:hAnsiTheme="majorBidi" w:cstheme="majorBidi"/>
          <w:sz w:val="24"/>
          <w:szCs w:val="24"/>
        </w:rPr>
        <w:t xml:space="preserve">personal responsibility not to let </w:t>
      </w:r>
      <w:r w:rsidR="00E32529" w:rsidRPr="00D84D3F">
        <w:rPr>
          <w:rFonts w:asciiTheme="majorBidi" w:hAnsiTheme="majorBidi" w:cstheme="majorBidi"/>
          <w:sz w:val="24"/>
          <w:szCs w:val="24"/>
        </w:rPr>
        <w:t xml:space="preserve">our </w:t>
      </w:r>
      <w:r w:rsidRPr="00D84D3F">
        <w:rPr>
          <w:rFonts w:asciiTheme="majorBidi" w:hAnsiTheme="majorBidi" w:cstheme="majorBidi"/>
          <w:sz w:val="24"/>
          <w:szCs w:val="24"/>
        </w:rPr>
        <w:t>famil</w:t>
      </w:r>
      <w:r w:rsidR="00E32529" w:rsidRPr="00D84D3F">
        <w:rPr>
          <w:rFonts w:asciiTheme="majorBidi" w:hAnsiTheme="majorBidi" w:cstheme="majorBidi"/>
          <w:sz w:val="24"/>
          <w:szCs w:val="24"/>
        </w:rPr>
        <w:t>ial and/</w:t>
      </w:r>
      <w:r w:rsidRPr="00D84D3F">
        <w:rPr>
          <w:rFonts w:asciiTheme="majorBidi" w:hAnsiTheme="majorBidi" w:cstheme="majorBidi"/>
          <w:sz w:val="24"/>
          <w:szCs w:val="24"/>
        </w:rPr>
        <w:t xml:space="preserve">or national past fade away? </w:t>
      </w:r>
      <w:r w:rsidR="00E32529" w:rsidRPr="00D84D3F">
        <w:rPr>
          <w:rFonts w:asciiTheme="majorBidi" w:hAnsiTheme="majorBidi" w:cstheme="majorBidi"/>
          <w:sz w:val="24"/>
          <w:szCs w:val="24"/>
        </w:rPr>
        <w:t>Or</w:t>
      </w:r>
      <w:r w:rsidR="00D76071">
        <w:rPr>
          <w:rFonts w:asciiTheme="majorBidi" w:hAnsiTheme="majorBidi" w:cstheme="majorBidi"/>
          <w:sz w:val="24"/>
          <w:szCs w:val="24"/>
        </w:rPr>
        <w:t xml:space="preserve"> has</w:t>
      </w:r>
      <w:r w:rsidR="00E32529" w:rsidRPr="00D84D3F">
        <w:rPr>
          <w:rFonts w:asciiTheme="majorBidi" w:hAnsiTheme="majorBidi" w:cstheme="majorBidi"/>
          <w:sz w:val="24"/>
          <w:szCs w:val="24"/>
        </w:rPr>
        <w:t xml:space="preserve"> </w:t>
      </w:r>
      <w:r w:rsidR="00530036">
        <w:rPr>
          <w:rFonts w:asciiTheme="majorBidi" w:hAnsiTheme="majorBidi" w:cstheme="majorBidi"/>
          <w:sz w:val="24"/>
          <w:szCs w:val="24"/>
        </w:rPr>
        <w:t>our grandparents’</w:t>
      </w:r>
      <w:r w:rsidRPr="00D84D3F">
        <w:rPr>
          <w:rFonts w:asciiTheme="majorBidi" w:hAnsiTheme="majorBidi" w:cstheme="majorBidi"/>
          <w:sz w:val="24"/>
          <w:szCs w:val="24"/>
        </w:rPr>
        <w:t xml:space="preserve"> post-trauma</w:t>
      </w:r>
      <w:r w:rsidR="00E32529" w:rsidRPr="00D84D3F">
        <w:rPr>
          <w:rFonts w:asciiTheme="majorBidi" w:hAnsiTheme="majorBidi" w:cstheme="majorBidi"/>
          <w:sz w:val="24"/>
          <w:szCs w:val="24"/>
        </w:rPr>
        <w:t>tic</w:t>
      </w:r>
      <w:r w:rsidRPr="00D84D3F">
        <w:rPr>
          <w:rFonts w:asciiTheme="majorBidi" w:hAnsiTheme="majorBidi" w:cstheme="majorBidi"/>
          <w:sz w:val="24"/>
          <w:szCs w:val="24"/>
        </w:rPr>
        <w:t xml:space="preserve"> </w:t>
      </w:r>
      <w:r w:rsidR="00E32529" w:rsidRPr="00D84D3F">
        <w:rPr>
          <w:rFonts w:asciiTheme="majorBidi" w:hAnsiTheme="majorBidi" w:cstheme="majorBidi"/>
          <w:sz w:val="24"/>
          <w:szCs w:val="24"/>
        </w:rPr>
        <w:t xml:space="preserve">stress been </w:t>
      </w:r>
      <w:r w:rsidRPr="00D84D3F">
        <w:rPr>
          <w:rFonts w:asciiTheme="majorBidi" w:hAnsiTheme="majorBidi" w:cstheme="majorBidi"/>
          <w:sz w:val="24"/>
          <w:szCs w:val="24"/>
        </w:rPr>
        <w:t xml:space="preserve">passed </w:t>
      </w:r>
      <w:r w:rsidR="00E32529" w:rsidRPr="00D84D3F">
        <w:rPr>
          <w:rFonts w:asciiTheme="majorBidi" w:hAnsiTheme="majorBidi" w:cstheme="majorBidi"/>
          <w:sz w:val="24"/>
          <w:szCs w:val="24"/>
        </w:rPr>
        <w:t xml:space="preserve">down </w:t>
      </w:r>
      <w:r w:rsidRPr="00D84D3F">
        <w:rPr>
          <w:rFonts w:asciiTheme="majorBidi" w:hAnsiTheme="majorBidi" w:cstheme="majorBidi"/>
          <w:sz w:val="24"/>
          <w:szCs w:val="24"/>
        </w:rPr>
        <w:t>to us</w:t>
      </w:r>
      <w:r w:rsidR="00E32529" w:rsidRPr="00D84D3F">
        <w:rPr>
          <w:rFonts w:asciiTheme="majorBidi" w:hAnsiTheme="majorBidi" w:cstheme="majorBidi"/>
          <w:sz w:val="24"/>
          <w:szCs w:val="24"/>
        </w:rPr>
        <w:t xml:space="preserve"> as well</w:t>
      </w:r>
      <w:r w:rsidRPr="00D84D3F">
        <w:rPr>
          <w:rFonts w:asciiTheme="majorBidi" w:hAnsiTheme="majorBidi" w:cstheme="majorBidi"/>
          <w:sz w:val="24"/>
          <w:szCs w:val="24"/>
        </w:rPr>
        <w:t xml:space="preserve">? </w:t>
      </w:r>
      <w:r w:rsidR="00E32529" w:rsidRPr="00D84D3F">
        <w:rPr>
          <w:rFonts w:asciiTheme="majorBidi" w:hAnsiTheme="majorBidi" w:cstheme="majorBidi"/>
          <w:sz w:val="24"/>
          <w:szCs w:val="24"/>
        </w:rPr>
        <w:t>According to</w:t>
      </w:r>
      <w:r w:rsidRPr="00D84D3F">
        <w:rPr>
          <w:rFonts w:asciiTheme="majorBidi" w:hAnsiTheme="majorBidi" w:cstheme="majorBidi"/>
          <w:sz w:val="24"/>
          <w:szCs w:val="24"/>
        </w:rPr>
        <w:t xml:space="preserve"> </w:t>
      </w:r>
      <w:del w:id="45" w:author="Vered Tohar" w:date="2020-03-14T19:07:00Z">
        <w:r w:rsidRPr="00D84D3F" w:rsidDel="00A14622">
          <w:rPr>
            <w:rFonts w:asciiTheme="majorBidi" w:hAnsiTheme="majorBidi" w:cstheme="majorBidi"/>
            <w:sz w:val="24"/>
            <w:szCs w:val="24"/>
          </w:rPr>
          <w:delText xml:space="preserve">Professor </w:delText>
        </w:r>
      </w:del>
      <w:r w:rsidRPr="00D84D3F">
        <w:rPr>
          <w:rFonts w:asciiTheme="majorBidi" w:hAnsiTheme="majorBidi" w:cstheme="majorBidi"/>
          <w:sz w:val="24"/>
          <w:szCs w:val="24"/>
        </w:rPr>
        <w:t xml:space="preserve">Yolanda </w:t>
      </w:r>
      <w:proofErr w:type="spellStart"/>
      <w:r w:rsidRPr="00D84D3F">
        <w:rPr>
          <w:rFonts w:asciiTheme="majorBidi" w:hAnsiTheme="majorBidi" w:cstheme="majorBidi"/>
          <w:sz w:val="24"/>
          <w:szCs w:val="24"/>
        </w:rPr>
        <w:t>Gampel</w:t>
      </w:r>
      <w:r w:rsidR="00E32529" w:rsidRPr="00D84D3F">
        <w:rPr>
          <w:rFonts w:asciiTheme="majorBidi" w:hAnsiTheme="majorBidi" w:cstheme="majorBidi"/>
          <w:sz w:val="24"/>
          <w:szCs w:val="24"/>
        </w:rPr>
        <w:t>’s</w:t>
      </w:r>
      <w:proofErr w:type="spellEnd"/>
      <w:r w:rsidRPr="00D84D3F">
        <w:rPr>
          <w:rFonts w:asciiTheme="majorBidi" w:hAnsiTheme="majorBidi" w:cstheme="majorBidi"/>
          <w:sz w:val="24"/>
          <w:szCs w:val="24"/>
        </w:rPr>
        <w:t xml:space="preserve"> </w:t>
      </w:r>
      <w:r w:rsidR="00E32529" w:rsidRPr="00D84D3F">
        <w:rPr>
          <w:rFonts w:asciiTheme="majorBidi" w:hAnsiTheme="majorBidi" w:cstheme="majorBidi"/>
          <w:sz w:val="24"/>
          <w:szCs w:val="24"/>
        </w:rPr>
        <w:t>writings</w:t>
      </w:r>
      <w:r w:rsidRPr="00D84D3F">
        <w:rPr>
          <w:rFonts w:asciiTheme="majorBidi" w:hAnsiTheme="majorBidi" w:cstheme="majorBidi"/>
          <w:sz w:val="24"/>
          <w:szCs w:val="24"/>
        </w:rPr>
        <w:t xml:space="preserve"> about the</w:t>
      </w:r>
      <w:r w:rsidR="00E32529" w:rsidRPr="00D84D3F">
        <w:rPr>
          <w:rFonts w:asciiTheme="majorBidi" w:hAnsiTheme="majorBidi" w:cstheme="majorBidi"/>
          <w:sz w:val="24"/>
          <w:szCs w:val="24"/>
        </w:rPr>
        <w:t xml:space="preserve"> intergenerational</w:t>
      </w:r>
      <w:r w:rsidRPr="00D84D3F">
        <w:rPr>
          <w:rFonts w:asciiTheme="majorBidi" w:hAnsiTheme="majorBidi" w:cstheme="majorBidi"/>
          <w:sz w:val="24"/>
          <w:szCs w:val="24"/>
        </w:rPr>
        <w:t xml:space="preserve"> trans</w:t>
      </w:r>
      <w:r w:rsidR="00E32529" w:rsidRPr="00D84D3F">
        <w:rPr>
          <w:rFonts w:asciiTheme="majorBidi" w:hAnsiTheme="majorBidi" w:cstheme="majorBidi"/>
          <w:sz w:val="24"/>
          <w:szCs w:val="24"/>
        </w:rPr>
        <w:t>ference</w:t>
      </w:r>
      <w:r w:rsidRPr="00D84D3F">
        <w:rPr>
          <w:rFonts w:asciiTheme="majorBidi" w:hAnsiTheme="majorBidi" w:cstheme="majorBidi"/>
          <w:sz w:val="24"/>
          <w:szCs w:val="24"/>
        </w:rPr>
        <w:t xml:space="preserve"> of </w:t>
      </w:r>
      <w:r w:rsidR="00E32529" w:rsidRPr="00D84D3F">
        <w:rPr>
          <w:rFonts w:asciiTheme="majorBidi" w:hAnsiTheme="majorBidi" w:cstheme="majorBidi"/>
          <w:sz w:val="24"/>
          <w:szCs w:val="24"/>
        </w:rPr>
        <w:t>trauma, th</w:t>
      </w:r>
      <w:r w:rsidR="00D76071">
        <w:rPr>
          <w:rFonts w:asciiTheme="majorBidi" w:hAnsiTheme="majorBidi" w:cstheme="majorBidi"/>
          <w:sz w:val="24"/>
          <w:szCs w:val="24"/>
        </w:rPr>
        <w:t>e latter</w:t>
      </w:r>
      <w:r w:rsidR="00E32529" w:rsidRPr="00D84D3F">
        <w:rPr>
          <w:rFonts w:asciiTheme="majorBidi" w:hAnsiTheme="majorBidi" w:cstheme="majorBidi"/>
          <w:sz w:val="24"/>
          <w:szCs w:val="24"/>
        </w:rPr>
        <w:t xml:space="preserve"> is very much a possibility.</w:t>
      </w:r>
      <w:r w:rsidR="00E32529" w:rsidRPr="00D84D3F">
        <w:rPr>
          <w:rStyle w:val="FootnoteReference"/>
          <w:rFonts w:asciiTheme="majorBidi" w:hAnsiTheme="majorBidi" w:cstheme="majorBidi"/>
          <w:sz w:val="24"/>
          <w:szCs w:val="24"/>
        </w:rPr>
        <w:footnoteReference w:id="12"/>
      </w:r>
      <w:r w:rsidRPr="00D84D3F">
        <w:rPr>
          <w:rFonts w:asciiTheme="majorBidi" w:hAnsiTheme="majorBidi" w:cstheme="majorBidi"/>
          <w:sz w:val="24"/>
          <w:szCs w:val="24"/>
        </w:rPr>
        <w:t xml:space="preserve"> </w:t>
      </w:r>
      <w:r w:rsidR="00E32529" w:rsidRPr="00D84D3F">
        <w:rPr>
          <w:rFonts w:asciiTheme="majorBidi" w:hAnsiTheme="majorBidi" w:cstheme="majorBidi"/>
          <w:sz w:val="24"/>
          <w:szCs w:val="24"/>
        </w:rPr>
        <w:t>However,</w:t>
      </w:r>
      <w:r w:rsidRPr="00D84D3F">
        <w:rPr>
          <w:rFonts w:asciiTheme="majorBidi" w:hAnsiTheme="majorBidi" w:cstheme="majorBidi"/>
          <w:sz w:val="24"/>
          <w:szCs w:val="24"/>
        </w:rPr>
        <w:t xml:space="preserve"> we believe that our writing about the Holocaust </w:t>
      </w:r>
      <w:r w:rsidR="00530036">
        <w:rPr>
          <w:rFonts w:asciiTheme="majorBidi" w:hAnsiTheme="majorBidi" w:cstheme="majorBidi"/>
          <w:sz w:val="24"/>
          <w:szCs w:val="24"/>
        </w:rPr>
        <w:t>turns</w:t>
      </w:r>
      <w:r w:rsidR="00E32529" w:rsidRPr="00D84D3F">
        <w:rPr>
          <w:rFonts w:asciiTheme="majorBidi" w:hAnsiTheme="majorBidi" w:cstheme="majorBidi"/>
          <w:sz w:val="24"/>
          <w:szCs w:val="24"/>
        </w:rPr>
        <w:t xml:space="preserve">, in large part, toward </w:t>
      </w:r>
      <w:r w:rsidRPr="00D84D3F">
        <w:rPr>
          <w:rFonts w:asciiTheme="majorBidi" w:hAnsiTheme="majorBidi" w:cstheme="majorBidi"/>
          <w:sz w:val="24"/>
          <w:szCs w:val="24"/>
        </w:rPr>
        <w:t>the future and not just the past.</w:t>
      </w:r>
    </w:p>
    <w:p w14:paraId="29ADA257" w14:textId="6E1A5D7C" w:rsidR="00E32529" w:rsidRPr="00D84D3F" w:rsidRDefault="00E32529" w:rsidP="00C660CB">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lastRenderedPageBreak/>
        <w:t>The world we live in as third generation survivors is very different from that of the second generation. We go on “</w:t>
      </w:r>
      <w:r w:rsidR="00C660CB">
        <w:rPr>
          <w:rFonts w:asciiTheme="majorBidi" w:hAnsiTheme="majorBidi" w:cstheme="majorBidi"/>
          <w:sz w:val="24"/>
          <w:szCs w:val="24"/>
        </w:rPr>
        <w:t>heritage</w:t>
      </w:r>
      <w:r w:rsidRPr="00D84D3F">
        <w:rPr>
          <w:rFonts w:asciiTheme="majorBidi" w:hAnsiTheme="majorBidi" w:cstheme="majorBidi"/>
          <w:sz w:val="24"/>
          <w:szCs w:val="24"/>
        </w:rPr>
        <w:t xml:space="preserve">” </w:t>
      </w:r>
      <w:r w:rsidR="00C660CB">
        <w:rPr>
          <w:rFonts w:asciiTheme="majorBidi" w:hAnsiTheme="majorBidi" w:cstheme="majorBidi"/>
          <w:sz w:val="24"/>
          <w:szCs w:val="24"/>
        </w:rPr>
        <w:t>trips</w:t>
      </w:r>
      <w:r w:rsidRPr="00D84D3F">
        <w:rPr>
          <w:rFonts w:asciiTheme="majorBidi" w:hAnsiTheme="majorBidi" w:cstheme="majorBidi"/>
          <w:sz w:val="24"/>
          <w:szCs w:val="24"/>
        </w:rPr>
        <w:t xml:space="preserve"> in the hopes of finding our roots, but due to the </w:t>
      </w:r>
      <w:r w:rsidR="00685DBD" w:rsidRPr="00D84D3F">
        <w:rPr>
          <w:rFonts w:asciiTheme="majorBidi" w:hAnsiTheme="majorBidi" w:cstheme="majorBidi"/>
          <w:sz w:val="24"/>
          <w:szCs w:val="24"/>
        </w:rPr>
        <w:t>distance of time</w:t>
      </w:r>
      <w:r w:rsidRPr="00D84D3F">
        <w:rPr>
          <w:rFonts w:asciiTheme="majorBidi" w:hAnsiTheme="majorBidi" w:cstheme="majorBidi"/>
          <w:sz w:val="24"/>
          <w:szCs w:val="24"/>
        </w:rPr>
        <w:t xml:space="preserve">, we find almost no </w:t>
      </w:r>
      <w:r w:rsidR="00C660CB">
        <w:rPr>
          <w:rFonts w:asciiTheme="majorBidi" w:hAnsiTheme="majorBidi" w:cstheme="majorBidi"/>
          <w:sz w:val="24"/>
          <w:szCs w:val="24"/>
        </w:rPr>
        <w:t>remnants</w:t>
      </w:r>
      <w:r w:rsidRPr="00D84D3F">
        <w:rPr>
          <w:rFonts w:asciiTheme="majorBidi" w:hAnsiTheme="majorBidi" w:cstheme="majorBidi"/>
          <w:sz w:val="24"/>
          <w:szCs w:val="24"/>
        </w:rPr>
        <w:t xml:space="preserve"> </w:t>
      </w:r>
      <w:r w:rsidR="00685DBD" w:rsidRPr="00D84D3F">
        <w:rPr>
          <w:rFonts w:asciiTheme="majorBidi" w:hAnsiTheme="majorBidi" w:cstheme="majorBidi"/>
          <w:sz w:val="24"/>
          <w:szCs w:val="24"/>
        </w:rPr>
        <w:t>that could verify</w:t>
      </w:r>
      <w:r w:rsidRPr="00D84D3F">
        <w:rPr>
          <w:rFonts w:asciiTheme="majorBidi" w:hAnsiTheme="majorBidi" w:cstheme="majorBidi"/>
          <w:sz w:val="24"/>
          <w:szCs w:val="24"/>
        </w:rPr>
        <w:t xml:space="preserve"> the stories </w:t>
      </w:r>
      <w:r w:rsidR="00685DBD" w:rsidRPr="00D84D3F">
        <w:rPr>
          <w:rFonts w:asciiTheme="majorBidi" w:hAnsiTheme="majorBidi" w:cstheme="majorBidi"/>
          <w:sz w:val="24"/>
          <w:szCs w:val="24"/>
        </w:rPr>
        <w:t>we heard told in our childhood</w:t>
      </w:r>
      <w:r w:rsidRPr="00D84D3F">
        <w:rPr>
          <w:rFonts w:asciiTheme="majorBidi" w:hAnsiTheme="majorBidi" w:cstheme="majorBidi"/>
          <w:sz w:val="24"/>
          <w:szCs w:val="24"/>
        </w:rPr>
        <w:t xml:space="preserve">. We accompany our children </w:t>
      </w:r>
      <w:r w:rsidR="00685DBD" w:rsidRPr="00D84D3F">
        <w:rPr>
          <w:rFonts w:asciiTheme="majorBidi" w:hAnsiTheme="majorBidi" w:cstheme="majorBidi"/>
          <w:sz w:val="24"/>
          <w:szCs w:val="24"/>
        </w:rPr>
        <w:t xml:space="preserve">through the “indoctrination </w:t>
      </w:r>
      <w:r w:rsidR="008A0F0C" w:rsidRPr="00D84D3F">
        <w:rPr>
          <w:rFonts w:asciiTheme="majorBidi" w:hAnsiTheme="majorBidi" w:cstheme="majorBidi"/>
          <w:sz w:val="24"/>
          <w:szCs w:val="24"/>
        </w:rPr>
        <w:t>chain</w:t>
      </w:r>
      <w:r w:rsidR="00685DBD" w:rsidRPr="00D84D3F">
        <w:rPr>
          <w:rFonts w:asciiTheme="majorBidi" w:hAnsiTheme="majorBidi" w:cstheme="majorBidi"/>
          <w:sz w:val="24"/>
          <w:szCs w:val="24"/>
        </w:rPr>
        <w:t>”</w:t>
      </w:r>
      <w:r w:rsidRPr="00D84D3F">
        <w:rPr>
          <w:rFonts w:asciiTheme="majorBidi" w:hAnsiTheme="majorBidi" w:cstheme="majorBidi"/>
          <w:sz w:val="24"/>
          <w:szCs w:val="24"/>
        </w:rPr>
        <w:t xml:space="preserve"> of the </w:t>
      </w:r>
      <w:r w:rsidR="00685DBD" w:rsidRPr="00D84D3F">
        <w:rPr>
          <w:rFonts w:asciiTheme="majorBidi" w:hAnsiTheme="majorBidi" w:cstheme="majorBidi"/>
          <w:sz w:val="24"/>
          <w:szCs w:val="24"/>
        </w:rPr>
        <w:t xml:space="preserve">Israeli </w:t>
      </w:r>
      <w:r w:rsidRPr="00D84D3F">
        <w:rPr>
          <w:rFonts w:asciiTheme="majorBidi" w:hAnsiTheme="majorBidi" w:cstheme="majorBidi"/>
          <w:sz w:val="24"/>
          <w:szCs w:val="24"/>
        </w:rPr>
        <w:t>education</w:t>
      </w:r>
      <w:r w:rsidR="00685DBD" w:rsidRPr="00D84D3F">
        <w:rPr>
          <w:rFonts w:asciiTheme="majorBidi" w:hAnsiTheme="majorBidi" w:cstheme="majorBidi"/>
          <w:sz w:val="24"/>
          <w:szCs w:val="24"/>
        </w:rPr>
        <w:t>al</w:t>
      </w:r>
      <w:r w:rsidRPr="00D84D3F">
        <w:rPr>
          <w:rFonts w:asciiTheme="majorBidi" w:hAnsiTheme="majorBidi" w:cstheme="majorBidi"/>
          <w:sz w:val="24"/>
          <w:szCs w:val="24"/>
        </w:rPr>
        <w:t xml:space="preserve"> system</w:t>
      </w:r>
      <w:r w:rsidR="00685DBD" w:rsidRPr="00D84D3F">
        <w:rPr>
          <w:rFonts w:asciiTheme="majorBidi" w:hAnsiTheme="majorBidi" w:cstheme="majorBidi"/>
          <w:sz w:val="24"/>
          <w:szCs w:val="24"/>
        </w:rPr>
        <w:t>’s Holocaust curriculum</w:t>
      </w:r>
      <w:r w:rsidRPr="00D84D3F">
        <w:rPr>
          <w:rFonts w:asciiTheme="majorBidi" w:hAnsiTheme="majorBidi" w:cstheme="majorBidi"/>
          <w:sz w:val="24"/>
          <w:szCs w:val="24"/>
        </w:rPr>
        <w:t xml:space="preserve">, but </w:t>
      </w:r>
      <w:r w:rsidR="00685DBD" w:rsidRPr="00D84D3F">
        <w:rPr>
          <w:rFonts w:asciiTheme="majorBidi" w:hAnsiTheme="majorBidi" w:cstheme="majorBidi"/>
          <w:sz w:val="24"/>
          <w:szCs w:val="24"/>
        </w:rPr>
        <w:t>are able to</w:t>
      </w:r>
      <w:r w:rsidRPr="00D84D3F">
        <w:rPr>
          <w:rFonts w:asciiTheme="majorBidi" w:hAnsiTheme="majorBidi" w:cstheme="majorBidi"/>
          <w:sz w:val="24"/>
          <w:szCs w:val="24"/>
        </w:rPr>
        <w:t xml:space="preserve"> </w:t>
      </w:r>
      <w:r w:rsidR="00685DBD" w:rsidRPr="00D84D3F">
        <w:rPr>
          <w:rFonts w:asciiTheme="majorBidi" w:hAnsiTheme="majorBidi" w:cstheme="majorBidi"/>
          <w:sz w:val="24"/>
          <w:szCs w:val="24"/>
        </w:rPr>
        <w:t>stand back and observe</w:t>
      </w:r>
      <w:r w:rsidRPr="00D84D3F">
        <w:rPr>
          <w:rFonts w:asciiTheme="majorBidi" w:hAnsiTheme="majorBidi" w:cstheme="majorBidi"/>
          <w:sz w:val="24"/>
          <w:szCs w:val="24"/>
        </w:rPr>
        <w:t xml:space="preserve"> the process with sober and critical eyes. We no longer shy away from buying </w:t>
      </w:r>
      <w:r w:rsidR="00685DBD" w:rsidRPr="00D84D3F">
        <w:rPr>
          <w:rFonts w:asciiTheme="majorBidi" w:hAnsiTheme="majorBidi" w:cstheme="majorBidi"/>
          <w:sz w:val="24"/>
          <w:szCs w:val="24"/>
        </w:rPr>
        <w:t xml:space="preserve">German-made cars or </w:t>
      </w:r>
      <w:r w:rsidR="00C660CB">
        <w:rPr>
          <w:rFonts w:asciiTheme="majorBidi" w:hAnsiTheme="majorBidi" w:cstheme="majorBidi"/>
          <w:sz w:val="24"/>
          <w:szCs w:val="24"/>
        </w:rPr>
        <w:t>appliances, considering</w:t>
      </w:r>
      <w:r w:rsidRPr="00D84D3F">
        <w:rPr>
          <w:rFonts w:asciiTheme="majorBidi" w:hAnsiTheme="majorBidi" w:cstheme="majorBidi"/>
          <w:sz w:val="24"/>
          <w:szCs w:val="24"/>
        </w:rPr>
        <w:t xml:space="preserve"> </w:t>
      </w:r>
      <w:r w:rsidR="00C660CB">
        <w:rPr>
          <w:rFonts w:asciiTheme="majorBidi" w:hAnsiTheme="majorBidi" w:cstheme="majorBidi"/>
          <w:sz w:val="24"/>
          <w:szCs w:val="24"/>
        </w:rPr>
        <w:t>relocating</w:t>
      </w:r>
      <w:r w:rsidR="00685DBD" w:rsidRPr="00D84D3F">
        <w:rPr>
          <w:rFonts w:asciiTheme="majorBidi" w:hAnsiTheme="majorBidi" w:cstheme="majorBidi"/>
          <w:sz w:val="24"/>
          <w:szCs w:val="24"/>
        </w:rPr>
        <w:t xml:space="preserve"> </w:t>
      </w:r>
      <w:r w:rsidR="00C660CB">
        <w:rPr>
          <w:rFonts w:asciiTheme="majorBidi" w:hAnsiTheme="majorBidi" w:cstheme="majorBidi"/>
          <w:sz w:val="24"/>
          <w:szCs w:val="24"/>
        </w:rPr>
        <w:t>to</w:t>
      </w:r>
      <w:r w:rsidRPr="00D84D3F">
        <w:rPr>
          <w:rFonts w:asciiTheme="majorBidi" w:hAnsiTheme="majorBidi" w:cstheme="majorBidi"/>
          <w:sz w:val="24"/>
          <w:szCs w:val="24"/>
        </w:rPr>
        <w:t xml:space="preserve"> Berlin</w:t>
      </w:r>
      <w:r w:rsidR="00685DBD" w:rsidRPr="00D84D3F">
        <w:rPr>
          <w:rFonts w:asciiTheme="majorBidi" w:hAnsiTheme="majorBidi" w:cstheme="majorBidi"/>
          <w:sz w:val="24"/>
          <w:szCs w:val="24"/>
        </w:rPr>
        <w:t>,</w:t>
      </w:r>
      <w:r w:rsidRPr="00D84D3F">
        <w:rPr>
          <w:rFonts w:asciiTheme="majorBidi" w:hAnsiTheme="majorBidi" w:cstheme="majorBidi"/>
          <w:sz w:val="24"/>
          <w:szCs w:val="24"/>
        </w:rPr>
        <w:t xml:space="preserve"> </w:t>
      </w:r>
      <w:r w:rsidR="00685DBD" w:rsidRPr="00D84D3F">
        <w:rPr>
          <w:rFonts w:asciiTheme="majorBidi" w:hAnsiTheme="majorBidi" w:cstheme="majorBidi"/>
          <w:sz w:val="24"/>
          <w:szCs w:val="24"/>
        </w:rPr>
        <w:t>or</w:t>
      </w:r>
      <w:r w:rsidRPr="00D84D3F">
        <w:rPr>
          <w:rFonts w:asciiTheme="majorBidi" w:hAnsiTheme="majorBidi" w:cstheme="majorBidi"/>
          <w:sz w:val="24"/>
          <w:szCs w:val="24"/>
        </w:rPr>
        <w:t xml:space="preserve"> flying </w:t>
      </w:r>
      <w:r w:rsidR="00685DBD" w:rsidRPr="00D84D3F">
        <w:rPr>
          <w:rFonts w:asciiTheme="majorBidi" w:hAnsiTheme="majorBidi" w:cstheme="majorBidi"/>
          <w:sz w:val="24"/>
          <w:szCs w:val="24"/>
        </w:rPr>
        <w:t xml:space="preserve">over to Warsaw for a bit of pre-Christmas shopping at the mall. We follow </w:t>
      </w:r>
      <w:proofErr w:type="spellStart"/>
      <w:r w:rsidR="00685DBD" w:rsidRPr="00D84D3F">
        <w:rPr>
          <w:rFonts w:asciiTheme="majorBidi" w:hAnsiTheme="majorBidi" w:cstheme="majorBidi"/>
          <w:sz w:val="24"/>
          <w:szCs w:val="24"/>
        </w:rPr>
        <w:t>Eva.Stories</w:t>
      </w:r>
      <w:proofErr w:type="spellEnd"/>
      <w:r w:rsidR="00685DBD" w:rsidRPr="00D84D3F">
        <w:rPr>
          <w:rFonts w:asciiTheme="majorBidi" w:hAnsiTheme="majorBidi" w:cstheme="majorBidi"/>
          <w:sz w:val="24"/>
          <w:szCs w:val="24"/>
        </w:rPr>
        <w:t xml:space="preserve"> on Instagram, search for our family origins on JewishGen.org, and, as members of the global village, have routine, normalized relations with colleagues from all over Europe, including </w:t>
      </w:r>
      <w:r w:rsidR="008A0F0C" w:rsidRPr="00D84D3F">
        <w:rPr>
          <w:rFonts w:asciiTheme="majorBidi" w:hAnsiTheme="majorBidi" w:cstheme="majorBidi"/>
          <w:sz w:val="24"/>
          <w:szCs w:val="24"/>
        </w:rPr>
        <w:t xml:space="preserve">the </w:t>
      </w:r>
      <w:r w:rsidR="00685DBD" w:rsidRPr="00D84D3F">
        <w:rPr>
          <w:rFonts w:asciiTheme="majorBidi" w:hAnsiTheme="majorBidi" w:cstheme="majorBidi"/>
          <w:sz w:val="24"/>
          <w:szCs w:val="24"/>
        </w:rPr>
        <w:t xml:space="preserve">ex-Soviet countries whose lands had once </w:t>
      </w:r>
      <w:r w:rsidR="008A0F0C" w:rsidRPr="00D84D3F">
        <w:rPr>
          <w:rFonts w:asciiTheme="majorBidi" w:hAnsiTheme="majorBidi" w:cstheme="majorBidi"/>
          <w:sz w:val="24"/>
          <w:szCs w:val="24"/>
        </w:rPr>
        <w:t xml:space="preserve">served for the establishment of extermination camps. Our generation has broken </w:t>
      </w:r>
      <w:r w:rsidR="00C660CB">
        <w:rPr>
          <w:rFonts w:asciiTheme="majorBidi" w:hAnsiTheme="majorBidi" w:cstheme="majorBidi"/>
          <w:sz w:val="24"/>
          <w:szCs w:val="24"/>
        </w:rPr>
        <w:t>many</w:t>
      </w:r>
      <w:r w:rsidR="008A0F0C" w:rsidRPr="00D84D3F">
        <w:rPr>
          <w:rFonts w:asciiTheme="majorBidi" w:hAnsiTheme="majorBidi" w:cstheme="majorBidi"/>
          <w:sz w:val="24"/>
          <w:szCs w:val="24"/>
        </w:rPr>
        <w:t xml:space="preserve"> taboos relative to our parents, the second generation of survivors, and so the Holocaust is absent-present in our lives differently from the way it was present in our parents’ lives.</w:t>
      </w:r>
    </w:p>
    <w:p w14:paraId="05399CDB" w14:textId="5D1577B7" w:rsidR="00306D08" w:rsidRPr="00D84D3F" w:rsidRDefault="008A0F0C" w:rsidP="008A0F0C">
      <w:pPr>
        <w:bidi w:val="0"/>
        <w:spacing w:after="120" w:line="240" w:lineRule="auto"/>
        <w:rPr>
          <w:rFonts w:asciiTheme="majorBidi" w:hAnsiTheme="majorBidi" w:cstheme="majorBidi"/>
          <w:sz w:val="24"/>
          <w:szCs w:val="24"/>
          <w:rtl/>
        </w:rPr>
      </w:pPr>
      <w:r w:rsidRPr="00D84D3F">
        <w:rPr>
          <w:rFonts w:asciiTheme="majorBidi" w:hAnsiTheme="majorBidi" w:cstheme="majorBidi"/>
          <w:sz w:val="24"/>
          <w:szCs w:val="24"/>
        </w:rPr>
        <w:t>Our poetry is therefore an invitation to a journey. It is not a journey of concrete, material displacement, but a voyage of mind</w:t>
      </w:r>
      <w:r w:rsidR="00F37FFA">
        <w:rPr>
          <w:rFonts w:asciiTheme="majorBidi" w:hAnsiTheme="majorBidi" w:cstheme="majorBidi"/>
          <w:sz w:val="24"/>
          <w:szCs w:val="24"/>
        </w:rPr>
        <w:t>:</w:t>
      </w:r>
      <w:r w:rsidRPr="00D84D3F">
        <w:rPr>
          <w:rFonts w:asciiTheme="majorBidi" w:hAnsiTheme="majorBidi" w:cstheme="majorBidi"/>
          <w:sz w:val="24"/>
          <w:szCs w:val="24"/>
        </w:rPr>
        <w:t xml:space="preserve"> out of our own private experience into the great myth of the Holocaust, and from there, onward to the present and the future. </w:t>
      </w:r>
    </w:p>
    <w:sectPr w:rsidR="00306D08" w:rsidRPr="00D84D3F" w:rsidSect="00B8740C">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ditor" w:date="2020-03-14T14:35:00Z" w:initials="st">
    <w:p w14:paraId="6713A0FE" w14:textId="77777777" w:rsidR="00763FB8" w:rsidRDefault="00763FB8" w:rsidP="00763FB8">
      <w:pPr>
        <w:pStyle w:val="CommentText"/>
        <w:bidi w:val="0"/>
      </w:pPr>
      <w:r>
        <w:rPr>
          <w:rStyle w:val="CommentReference"/>
        </w:rPr>
        <w:annotationRef/>
      </w:r>
      <w:r>
        <w:t>Alternatively, “Third-Generation Survivor Poets”</w:t>
      </w:r>
    </w:p>
  </w:comment>
  <w:comment w:id="1" w:author="Vered Tohar" w:date="2020-03-14T16:44:00Z" w:initials="VT">
    <w:p w14:paraId="4BA53AE0" w14:textId="277BB7CD" w:rsidR="00F218C3" w:rsidRDefault="00F218C3">
      <w:pPr>
        <w:pStyle w:val="CommentText"/>
      </w:pPr>
      <w:r>
        <w:rPr>
          <w:rStyle w:val="CommentReference"/>
        </w:rPr>
        <w:annotationRef/>
      </w:r>
      <w:r>
        <w:t>I agree to your suggestion</w:t>
      </w:r>
    </w:p>
  </w:comment>
  <w:comment w:id="5" w:author="editor" w:date="2020-03-14T14:36:00Z" w:initials="st">
    <w:p w14:paraId="77142981" w14:textId="77777777" w:rsidR="00763FB8" w:rsidRDefault="00763FB8" w:rsidP="00763FB8">
      <w:pPr>
        <w:pStyle w:val="CommentText"/>
        <w:bidi w:val="0"/>
      </w:pPr>
      <w:r>
        <w:rPr>
          <w:rStyle w:val="CommentReference"/>
        </w:rPr>
        <w:annotationRef/>
      </w:r>
      <w:r>
        <w:rPr>
          <w:rStyle w:val="CommentReference"/>
        </w:rPr>
        <w:t>A more widely-used alternative is “Mandate Palestine”</w:t>
      </w:r>
    </w:p>
  </w:comment>
  <w:comment w:id="6" w:author="Vered Tohar" w:date="2020-03-14T16:45:00Z" w:initials="VT">
    <w:p w14:paraId="77C64B1D" w14:textId="219B7DD3" w:rsidR="00D312F8" w:rsidRDefault="00D312F8">
      <w:pPr>
        <w:pStyle w:val="CommentText"/>
      </w:pPr>
      <w:r>
        <w:rPr>
          <w:rStyle w:val="CommentReference"/>
        </w:rPr>
        <w:annotationRef/>
      </w:r>
      <w:r>
        <w:t>I agree to your suggestion</w:t>
      </w:r>
    </w:p>
  </w:comment>
  <w:comment w:id="7" w:author="editor" w:date="2020-03-14T14:42:00Z" w:initials="st">
    <w:p w14:paraId="5B893605" w14:textId="77777777" w:rsidR="00B051C4" w:rsidRDefault="00B051C4" w:rsidP="00B051C4">
      <w:pPr>
        <w:pStyle w:val="CommentText"/>
        <w:bidi w:val="0"/>
      </w:pPr>
      <w:r>
        <w:rPr>
          <w:rStyle w:val="CommentReference"/>
        </w:rPr>
        <w:annotationRef/>
      </w:r>
      <w:r>
        <w:t>Perhaps, “</w:t>
      </w:r>
      <w:r w:rsidR="00330B72">
        <w:t xml:space="preserve">the zero point of the </w:t>
      </w:r>
      <w:proofErr w:type="spellStart"/>
      <w:r w:rsidR="00330B72">
        <w:t>Holocuast</w:t>
      </w:r>
      <w:proofErr w:type="spellEnd"/>
      <w:r w:rsidR="00330B72">
        <w:t>”</w:t>
      </w:r>
    </w:p>
  </w:comment>
  <w:comment w:id="8" w:author="Vered Tohar" w:date="2020-03-14T16:45:00Z" w:initials="VT">
    <w:p w14:paraId="374320F7" w14:textId="73C9027D" w:rsidR="00814289" w:rsidRDefault="00814289">
      <w:pPr>
        <w:pStyle w:val="CommentText"/>
      </w:pPr>
      <w:r>
        <w:rPr>
          <w:rStyle w:val="CommentReference"/>
        </w:rPr>
        <w:annotationRef/>
      </w:r>
      <w:r>
        <w:t>I agree to your suggestion</w:t>
      </w:r>
    </w:p>
  </w:comment>
  <w:comment w:id="9" w:author="editor" w:date="2020-03-14T14:44:00Z" w:initials="st">
    <w:p w14:paraId="39EA36E8" w14:textId="77777777" w:rsidR="00330B72" w:rsidRDefault="00330B72" w:rsidP="00330B72">
      <w:pPr>
        <w:pStyle w:val="CommentText"/>
        <w:bidi w:val="0"/>
      </w:pPr>
      <w:r>
        <w:rPr>
          <w:rStyle w:val="CommentReference"/>
        </w:rPr>
        <w:annotationRef/>
      </w:r>
      <w:r>
        <w:t>Please confirm that this is correct</w:t>
      </w:r>
    </w:p>
  </w:comment>
  <w:comment w:id="10" w:author="Vered Tohar" w:date="2020-03-14T16:48:00Z" w:initials="VT">
    <w:p w14:paraId="339B0611" w14:textId="0853DFE3" w:rsidR="00D447C3" w:rsidRDefault="00D447C3">
      <w:pPr>
        <w:pStyle w:val="CommentText"/>
      </w:pPr>
      <w:r>
        <w:rPr>
          <w:rStyle w:val="CommentReference"/>
        </w:rPr>
        <w:annotationRef/>
      </w:r>
      <w:r>
        <w:t>I conf</w:t>
      </w:r>
      <w:r w:rsidR="006329E7">
        <w:t>i</w:t>
      </w:r>
      <w:r>
        <w:t>rm.</w:t>
      </w:r>
    </w:p>
  </w:comment>
  <w:comment w:id="14" w:author="Vered Tohar" w:date="2020-03-14T17:22:00Z" w:initials="VT">
    <w:p w14:paraId="220D22B3" w14:textId="5FCB576D" w:rsidR="00E73D8A" w:rsidRDefault="00E73D8A">
      <w:pPr>
        <w:pStyle w:val="CommentText"/>
      </w:pPr>
      <w:r>
        <w:rPr>
          <w:rStyle w:val="CommentReference"/>
        </w:rPr>
        <w:annotationRef/>
      </w:r>
      <w:proofErr w:type="gramStart"/>
      <w:r>
        <w:t>Our</w:t>
      </w:r>
      <w:proofErr w:type="gramEnd"/>
      <w:r>
        <w:t>?</w:t>
      </w:r>
    </w:p>
  </w:comment>
  <w:comment w:id="16" w:author="editor" w:date="2020-03-14T14:55:00Z" w:initials="st">
    <w:p w14:paraId="17A21D12" w14:textId="3B21F5B9" w:rsidR="00BF4060" w:rsidRDefault="00BF4060" w:rsidP="00BF4060">
      <w:pPr>
        <w:pStyle w:val="CommentText"/>
        <w:bidi w:val="0"/>
      </w:pPr>
      <w:r>
        <w:rPr>
          <w:rStyle w:val="CommentReference"/>
        </w:rPr>
        <w:annotationRef/>
      </w:r>
      <w:r>
        <w:rPr>
          <w:rStyle w:val="CommentReference"/>
        </w:rPr>
        <w:t xml:space="preserve">Does this translation reflect your intention? </w:t>
      </w:r>
    </w:p>
  </w:comment>
  <w:comment w:id="17" w:author="Adi Wolfson" w:date="2020-03-14T22:40:00Z" w:initials="AW">
    <w:p w14:paraId="405B6AF9" w14:textId="6ABF3E5B" w:rsidR="00856965" w:rsidRDefault="00856965">
      <w:pPr>
        <w:pStyle w:val="CommentText"/>
      </w:pPr>
      <w:r>
        <w:rPr>
          <w:rStyle w:val="CommentReference"/>
        </w:rPr>
        <w:annotationRef/>
      </w:r>
      <w:r>
        <w:t>Reminding matter</w:t>
      </w:r>
    </w:p>
  </w:comment>
  <w:comment w:id="18" w:author="editor" w:date="2020-03-14T15:00:00Z" w:initials="st">
    <w:p w14:paraId="265D39B4" w14:textId="56A844D6" w:rsidR="000E789E" w:rsidRDefault="000E789E" w:rsidP="000E789E">
      <w:pPr>
        <w:pStyle w:val="CommentText"/>
        <w:bidi w:val="0"/>
      </w:pPr>
      <w:r>
        <w:rPr>
          <w:rStyle w:val="CommentReference"/>
        </w:rPr>
        <w:annotationRef/>
      </w:r>
      <w:r>
        <w:t>Please verify this translation for accuracy.</w:t>
      </w:r>
    </w:p>
  </w:comment>
  <w:comment w:id="19" w:author="Adi Wolfson" w:date="2020-03-14T22:40:00Z" w:initials="AW">
    <w:p w14:paraId="45C81747" w14:textId="55EADF19" w:rsidR="00856965" w:rsidRDefault="00856965">
      <w:pPr>
        <w:pStyle w:val="CommentText"/>
      </w:pPr>
      <w:r>
        <w:rPr>
          <w:rStyle w:val="CommentReference"/>
        </w:rPr>
        <w:annotationRef/>
      </w:r>
      <w:r>
        <w:t xml:space="preserve">Yes </w:t>
      </w:r>
    </w:p>
  </w:comment>
  <w:comment w:id="22" w:author="Vered Tohar" w:date="2020-03-14T17:00:00Z" w:initials="VT">
    <w:p w14:paraId="5E900678" w14:textId="757913AC" w:rsidR="004D09E9" w:rsidRDefault="004D09E9">
      <w:pPr>
        <w:pStyle w:val="CommentText"/>
      </w:pPr>
      <w:r>
        <w:rPr>
          <w:rStyle w:val="CommentReference"/>
        </w:rPr>
        <w:annotationRef/>
      </w:r>
      <w:r>
        <w:t>I think we should omit this sentence.</w:t>
      </w:r>
    </w:p>
  </w:comment>
  <w:comment w:id="20" w:author="editor" w:date="2020-03-14T15:04:00Z" w:initials="st">
    <w:p w14:paraId="04850596" w14:textId="57FF884C" w:rsidR="002E6B96" w:rsidRDefault="002E6B96" w:rsidP="002E6B96">
      <w:pPr>
        <w:pStyle w:val="CommentText"/>
        <w:bidi w:val="0"/>
      </w:pPr>
      <w:r>
        <w:rPr>
          <w:rStyle w:val="CommentReference"/>
        </w:rPr>
        <w:annotationRef/>
      </w:r>
      <w:r>
        <w:t>Does this translation reflect your intention? What is “the whole” here?</w:t>
      </w:r>
    </w:p>
  </w:comment>
  <w:comment w:id="21" w:author="Vered Tohar" w:date="2020-03-14T17:00:00Z" w:initials="VT">
    <w:p w14:paraId="0E95D59E" w14:textId="7B5328CD" w:rsidR="004D09E9" w:rsidRDefault="004D09E9">
      <w:pPr>
        <w:pStyle w:val="CommentText"/>
      </w:pPr>
      <w:r>
        <w:rPr>
          <w:rStyle w:val="CommentReference"/>
        </w:rPr>
        <w:annotationRef/>
      </w:r>
      <w:r>
        <w:t>I think we should say something like: "They all play a part in Holocaust tourism".</w:t>
      </w:r>
    </w:p>
  </w:comment>
  <w:comment w:id="23" w:author="Vered Tohar" w:date="2020-03-14T17:02:00Z" w:initials="VT">
    <w:p w14:paraId="21580D38" w14:textId="794E5981" w:rsidR="00A06DA8" w:rsidRDefault="00A06DA8">
      <w:pPr>
        <w:pStyle w:val="CommentText"/>
      </w:pPr>
      <w:r>
        <w:rPr>
          <w:rStyle w:val="CommentReference"/>
        </w:rPr>
        <w:annotationRef/>
      </w:r>
      <w:r>
        <w:t>Territory? Land?</w:t>
      </w:r>
    </w:p>
  </w:comment>
  <w:comment w:id="24" w:author="editor" w:date="2020-03-14T15:06:00Z" w:initials="st">
    <w:p w14:paraId="45AEA49A" w14:textId="288B846B" w:rsidR="006C0C55" w:rsidRDefault="006C0C55" w:rsidP="006C0C55">
      <w:pPr>
        <w:pStyle w:val="CommentText"/>
        <w:bidi w:val="0"/>
      </w:pPr>
      <w:r>
        <w:rPr>
          <w:rStyle w:val="CommentReference"/>
        </w:rPr>
        <w:annotationRef/>
      </w:r>
      <w:r>
        <w:t xml:space="preserve">Do you mean “ever perpetrated in human history against an ethnic group”? </w:t>
      </w:r>
    </w:p>
  </w:comment>
  <w:comment w:id="25" w:author="Vered Tohar" w:date="2020-03-14T17:04:00Z" w:initials="VT">
    <w:p w14:paraId="1C9EFCBC" w14:textId="26ADA3DB" w:rsidR="00D074B2" w:rsidRDefault="00D074B2">
      <w:pPr>
        <w:pStyle w:val="CommentText"/>
      </w:pPr>
      <w:r>
        <w:rPr>
          <w:rStyle w:val="CommentReference"/>
        </w:rPr>
        <w:annotationRef/>
      </w:r>
      <w:r>
        <w:t>Yes.</w:t>
      </w:r>
    </w:p>
  </w:comment>
  <w:comment w:id="26" w:author="editor" w:date="2020-03-14T15:13:00Z" w:initials="st">
    <w:p w14:paraId="2A94AADD" w14:textId="5365420F" w:rsidR="00BF02B9" w:rsidRDefault="00BF02B9" w:rsidP="00BF02B9">
      <w:pPr>
        <w:pStyle w:val="CommentText"/>
        <w:bidi w:val="0"/>
      </w:pPr>
      <w:r>
        <w:rPr>
          <w:rStyle w:val="CommentReference"/>
        </w:rPr>
        <w:annotationRef/>
      </w:r>
      <w:r>
        <w:t xml:space="preserve">Why does the chair represent something different than the shoe? </w:t>
      </w:r>
    </w:p>
  </w:comment>
  <w:comment w:id="27" w:author="Vered Tohar" w:date="2020-03-14T17:05:00Z" w:initials="VT">
    <w:p w14:paraId="23102B5C" w14:textId="6FD75B53" w:rsidR="00524AE9" w:rsidRDefault="00524AE9">
      <w:pPr>
        <w:pStyle w:val="CommentText"/>
      </w:pPr>
      <w:r>
        <w:rPr>
          <w:rStyle w:val="CommentReference"/>
        </w:rPr>
        <w:annotationRef/>
      </w:r>
      <w:r>
        <w:t xml:space="preserve">Because you own a chair, but you wear a shoe. The shoe is something which fits your body and thus has the shape of your body. </w:t>
      </w:r>
    </w:p>
  </w:comment>
  <w:comment w:id="29" w:author="editor" w:date="2020-03-14T15:22:00Z" w:initials="st">
    <w:p w14:paraId="44C8F90E" w14:textId="086725AE" w:rsidR="006E025F" w:rsidRDefault="006E025F" w:rsidP="007D0DA9">
      <w:pPr>
        <w:pStyle w:val="CommentText"/>
        <w:bidi w:val="0"/>
      </w:pPr>
      <w:r>
        <w:rPr>
          <w:rStyle w:val="CommentReference"/>
        </w:rPr>
        <w:annotationRef/>
      </w:r>
      <w:r>
        <w:t xml:space="preserve">I’m not sure I </w:t>
      </w:r>
      <w:r w:rsidR="007D0DA9">
        <w:t>understood this sentence. Can you please clarify your intention?</w:t>
      </w:r>
    </w:p>
  </w:comment>
  <w:comment w:id="30" w:author="Vered Tohar" w:date="2020-03-14T17:10:00Z" w:initials="VT">
    <w:p w14:paraId="411B5F86" w14:textId="0FB9B06A" w:rsidR="00052B3B" w:rsidRDefault="00052B3B">
      <w:pPr>
        <w:pStyle w:val="CommentText"/>
      </w:pPr>
      <w:r>
        <w:rPr>
          <w:rStyle w:val="CommentReference"/>
        </w:rPr>
        <w:annotationRef/>
      </w:r>
      <w:r>
        <w:t xml:space="preserve">I think it was translated close to our intention. We mean that poets </w:t>
      </w:r>
      <w:r w:rsidR="00456032">
        <w:t>choose</w:t>
      </w:r>
      <w:r>
        <w:t xml:space="preserve"> their topics, and this makes him an activist. Perhaps this should be added inside the paragraph. That we are activists of the Holocaust memory.</w:t>
      </w:r>
    </w:p>
  </w:comment>
  <w:comment w:id="31" w:author="editor" w:date="2020-03-14T15:30:00Z" w:initials="st">
    <w:p w14:paraId="6C949D03" w14:textId="77777777" w:rsidR="0052409E" w:rsidRDefault="0052409E" w:rsidP="0052409E">
      <w:pPr>
        <w:pStyle w:val="CommentText"/>
        <w:bidi w:val="0"/>
      </w:pPr>
      <w:r>
        <w:rPr>
          <w:rStyle w:val="CommentReference"/>
        </w:rPr>
        <w:annotationRef/>
      </w:r>
      <w:r>
        <w:t>Your personal experience or “our” collective experience as Israelis?</w:t>
      </w:r>
    </w:p>
  </w:comment>
  <w:comment w:id="32" w:author="Vered Tohar" w:date="2020-03-14T17:12:00Z" w:initials="VT">
    <w:p w14:paraId="1CDD5C2B" w14:textId="604EC3F5" w:rsidR="007C0215" w:rsidRDefault="007C0215">
      <w:pPr>
        <w:pStyle w:val="CommentText"/>
      </w:pPr>
      <w:r>
        <w:rPr>
          <w:rStyle w:val="CommentReference"/>
        </w:rPr>
        <w:annotationRef/>
      </w:r>
      <w:r>
        <w:t>Our personal experience.</w:t>
      </w:r>
    </w:p>
  </w:comment>
  <w:comment w:id="33" w:author="Vered Tohar" w:date="2020-03-14T18:33:00Z" w:initials="VT">
    <w:p w14:paraId="282BCCF3" w14:textId="5B4E4746" w:rsidR="00D964A7" w:rsidRDefault="00D964A7">
      <w:pPr>
        <w:pStyle w:val="CommentText"/>
      </w:pPr>
      <w:r>
        <w:rPr>
          <w:rStyle w:val="CommentReference"/>
        </w:rPr>
        <w:annotationRef/>
      </w:r>
      <w:r>
        <w:t>?</w:t>
      </w:r>
    </w:p>
  </w:comment>
  <w:comment w:id="36" w:author="Vered Tohar" w:date="2020-03-14T18:43:00Z" w:initials="VT">
    <w:p w14:paraId="629C6EEC" w14:textId="26BA0436" w:rsidR="00E9706A" w:rsidRDefault="00E9706A">
      <w:pPr>
        <w:pStyle w:val="CommentText"/>
      </w:pPr>
      <w:r>
        <w:rPr>
          <w:rStyle w:val="CommentReference"/>
        </w:rPr>
        <w:annotationRef/>
      </w:r>
      <w:r>
        <w:t>The Iberian island?</w:t>
      </w:r>
    </w:p>
  </w:comment>
  <w:comment w:id="37" w:author="Vered Tohar" w:date="2020-03-14T18:42:00Z" w:initials="VT">
    <w:p w14:paraId="3702076B" w14:textId="578E5183" w:rsidR="00220CEE" w:rsidRDefault="00220CEE">
      <w:pPr>
        <w:pStyle w:val="CommentText"/>
      </w:pPr>
      <w:r>
        <w:rPr>
          <w:rStyle w:val="CommentReference"/>
        </w:rPr>
        <w:annotationRef/>
      </w:r>
      <w:r>
        <w:t xml:space="preserve">The 1648 Cossack riots </w:t>
      </w:r>
    </w:p>
  </w:comment>
  <w:comment w:id="39" w:author="editor" w:date="2020-03-14T15:40:00Z" w:initials="st">
    <w:p w14:paraId="7117A76A" w14:textId="4C5A2EB1" w:rsidR="007817CB" w:rsidRDefault="007817CB" w:rsidP="007817CB">
      <w:pPr>
        <w:pStyle w:val="CommentText"/>
        <w:bidi w:val="0"/>
      </w:pPr>
      <w:r>
        <w:rPr>
          <w:rStyle w:val="CommentReference"/>
        </w:rPr>
        <w:annotationRef/>
      </w:r>
      <w:r>
        <w:t>I would suggest “Third generation survivors’ poetry as invitation”</w:t>
      </w:r>
    </w:p>
  </w:comment>
  <w:comment w:id="40" w:author="Vered Tohar" w:date="2020-03-14T17:13:00Z" w:initials="VT">
    <w:p w14:paraId="23ABBD6D" w14:textId="76B9F69E" w:rsidR="004A2034" w:rsidRDefault="004A2034">
      <w:pPr>
        <w:pStyle w:val="CommentText"/>
      </w:pPr>
      <w:r>
        <w:rPr>
          <w:rStyle w:val="CommentReference"/>
        </w:rPr>
        <w:annotationRef/>
      </w:r>
      <w:r>
        <w:t>I like your suggestion.</w:t>
      </w:r>
    </w:p>
  </w:comment>
  <w:comment w:id="41" w:author="editor" w:date="2020-03-14T15:47:00Z" w:initials="st">
    <w:p w14:paraId="7E646B74" w14:textId="47A7523A" w:rsidR="00533E12" w:rsidRDefault="00533E12" w:rsidP="00533E12">
      <w:pPr>
        <w:pStyle w:val="CommentText"/>
        <w:bidi w:val="0"/>
      </w:pPr>
      <w:r>
        <w:rPr>
          <w:rStyle w:val="CommentReference"/>
        </w:rPr>
        <w:annotationRef/>
      </w:r>
      <w:r>
        <w:t>Do you mean “global catastrophes”?</w:t>
      </w:r>
    </w:p>
  </w:comment>
  <w:comment w:id="42" w:author="Vered Tohar" w:date="2020-03-14T17:13:00Z" w:initials="VT">
    <w:p w14:paraId="622688AD" w14:textId="720C417D" w:rsidR="00075B46" w:rsidRDefault="00075B46">
      <w:pPr>
        <w:pStyle w:val="CommentText"/>
      </w:pPr>
      <w:r>
        <w:rPr>
          <w:rStyle w:val="CommentReference"/>
        </w:rPr>
        <w:annotationRef/>
      </w:r>
      <w:r>
        <w:t>Yes.</w:t>
      </w:r>
    </w:p>
  </w:comment>
  <w:comment w:id="43" w:author="editor" w:date="2020-03-14T15:51:00Z" w:initials="st">
    <w:p w14:paraId="78807D5B" w14:textId="20CB7E93" w:rsidR="0014374C" w:rsidRDefault="0014374C" w:rsidP="0014374C">
      <w:pPr>
        <w:pStyle w:val="CommentText"/>
        <w:bidi w:val="0"/>
      </w:pPr>
      <w:r>
        <w:rPr>
          <w:rStyle w:val="CommentReference"/>
        </w:rPr>
        <w:annotationRef/>
      </w:r>
      <w:r>
        <w:t>This may be more suitable in a footnote</w:t>
      </w:r>
    </w:p>
  </w:comment>
  <w:comment w:id="44" w:author="Vered Tohar" w:date="2020-03-14T17:13:00Z" w:initials="VT">
    <w:p w14:paraId="2A95E70B" w14:textId="70D2A1B3" w:rsidR="000C7444" w:rsidRDefault="000C7444">
      <w:pPr>
        <w:pStyle w:val="CommentText"/>
      </w:pPr>
      <w:r>
        <w:rPr>
          <w:rStyle w:val="CommentReference"/>
        </w:rPr>
        <w:annotationRef/>
      </w:r>
      <w:r>
        <w:t xml:space="preserve">Ok.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13A0FE" w15:done="0"/>
  <w15:commentEx w15:paraId="4BA53AE0" w15:paraIdParent="6713A0FE" w15:done="0"/>
  <w15:commentEx w15:paraId="77142981" w15:done="0"/>
  <w15:commentEx w15:paraId="77C64B1D" w15:paraIdParent="77142981" w15:done="0"/>
  <w15:commentEx w15:paraId="5B893605" w15:done="0"/>
  <w15:commentEx w15:paraId="374320F7" w15:paraIdParent="5B893605" w15:done="0"/>
  <w15:commentEx w15:paraId="39EA36E8" w15:done="0"/>
  <w15:commentEx w15:paraId="339B0611" w15:paraIdParent="39EA36E8" w15:done="0"/>
  <w15:commentEx w15:paraId="220D22B3" w15:done="0"/>
  <w15:commentEx w15:paraId="17A21D12" w15:done="0"/>
  <w15:commentEx w15:paraId="405B6AF9" w15:paraIdParent="17A21D12" w15:done="0"/>
  <w15:commentEx w15:paraId="265D39B4" w15:done="0"/>
  <w15:commentEx w15:paraId="45C81747" w15:paraIdParent="265D39B4" w15:done="0"/>
  <w15:commentEx w15:paraId="5E900678" w15:done="0"/>
  <w15:commentEx w15:paraId="04850596" w15:done="0"/>
  <w15:commentEx w15:paraId="0E95D59E" w15:paraIdParent="04850596" w15:done="0"/>
  <w15:commentEx w15:paraId="21580D38" w15:done="0"/>
  <w15:commentEx w15:paraId="45AEA49A" w15:done="0"/>
  <w15:commentEx w15:paraId="1C9EFCBC" w15:paraIdParent="45AEA49A" w15:done="0"/>
  <w15:commentEx w15:paraId="2A94AADD" w15:done="0"/>
  <w15:commentEx w15:paraId="23102B5C" w15:paraIdParent="2A94AADD" w15:done="0"/>
  <w15:commentEx w15:paraId="44C8F90E" w15:done="0"/>
  <w15:commentEx w15:paraId="411B5F86" w15:paraIdParent="44C8F90E" w15:done="0"/>
  <w15:commentEx w15:paraId="6C949D03" w15:done="0"/>
  <w15:commentEx w15:paraId="1CDD5C2B" w15:paraIdParent="6C949D03" w15:done="0"/>
  <w15:commentEx w15:paraId="282BCCF3" w15:done="0"/>
  <w15:commentEx w15:paraId="629C6EEC" w15:done="0"/>
  <w15:commentEx w15:paraId="3702076B" w15:done="0"/>
  <w15:commentEx w15:paraId="7117A76A" w15:done="0"/>
  <w15:commentEx w15:paraId="23ABBD6D" w15:paraIdParent="7117A76A" w15:done="0"/>
  <w15:commentEx w15:paraId="7E646B74" w15:done="0"/>
  <w15:commentEx w15:paraId="622688AD" w15:paraIdParent="7E646B74" w15:done="0"/>
  <w15:commentEx w15:paraId="78807D5B" w15:done="0"/>
  <w15:commentEx w15:paraId="2A95E70B" w15:paraIdParent="78807D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3A0FE" w16cid:durableId="221783EF"/>
  <w16cid:commentId w16cid:paraId="4BA53AE0" w16cid:durableId="22178880"/>
  <w16cid:commentId w16cid:paraId="77142981" w16cid:durableId="221783F0"/>
  <w16cid:commentId w16cid:paraId="77C64B1D" w16cid:durableId="22178893"/>
  <w16cid:commentId w16cid:paraId="5B893605" w16cid:durableId="221783F1"/>
  <w16cid:commentId w16cid:paraId="374320F7" w16cid:durableId="221788B3"/>
  <w16cid:commentId w16cid:paraId="39EA36E8" w16cid:durableId="221783F2"/>
  <w16cid:commentId w16cid:paraId="339B0611" w16cid:durableId="22178964"/>
  <w16cid:commentId w16cid:paraId="220D22B3" w16cid:durableId="22179171"/>
  <w16cid:commentId w16cid:paraId="17A21D12" w16cid:durableId="221783F3"/>
  <w16cid:commentId w16cid:paraId="08FD6713" w16cid:durableId="22178A11"/>
  <w16cid:commentId w16cid:paraId="0683DA7D" w16cid:durableId="22179FF6"/>
  <w16cid:commentId w16cid:paraId="265D39B4" w16cid:durableId="221783F4"/>
  <w16cid:commentId w16cid:paraId="5F85BE7B" w16cid:durableId="22178A79"/>
  <w16cid:commentId w16cid:paraId="6FE9C0E2" w16cid:durableId="22178B18"/>
  <w16cid:commentId w16cid:paraId="5E900678" w16cid:durableId="22178C10"/>
  <w16cid:commentId w16cid:paraId="04850596" w16cid:durableId="221783F5"/>
  <w16cid:commentId w16cid:paraId="0E95D59E" w16cid:durableId="22178C3C"/>
  <w16cid:commentId w16cid:paraId="21580D38" w16cid:durableId="22178C9E"/>
  <w16cid:commentId w16cid:paraId="45AEA49A" w16cid:durableId="221783F6"/>
  <w16cid:commentId w16cid:paraId="1C9EFCBC" w16cid:durableId="22178D07"/>
  <w16cid:commentId w16cid:paraId="2A94AADD" w16cid:durableId="221783F7"/>
  <w16cid:commentId w16cid:paraId="23102B5C" w16cid:durableId="22178D47"/>
  <w16cid:commentId w16cid:paraId="44C8F90E" w16cid:durableId="221783F8"/>
  <w16cid:commentId w16cid:paraId="411B5F86" w16cid:durableId="22178E81"/>
  <w16cid:commentId w16cid:paraId="6C949D03" w16cid:durableId="221783F9"/>
  <w16cid:commentId w16cid:paraId="1CDD5C2B" w16cid:durableId="22178F10"/>
  <w16cid:commentId w16cid:paraId="282BCCF3" w16cid:durableId="2217A1F3"/>
  <w16cid:commentId w16cid:paraId="629C6EEC" w16cid:durableId="2217A44C"/>
  <w16cid:commentId w16cid:paraId="3702076B" w16cid:durableId="2217A403"/>
  <w16cid:commentId w16cid:paraId="7117A76A" w16cid:durableId="221783FA"/>
  <w16cid:commentId w16cid:paraId="23ABBD6D" w16cid:durableId="22178F25"/>
  <w16cid:commentId w16cid:paraId="7E646B74" w16cid:durableId="221783FB"/>
  <w16cid:commentId w16cid:paraId="622688AD" w16cid:durableId="22178F3E"/>
  <w16cid:commentId w16cid:paraId="78807D5B" w16cid:durableId="221783FC"/>
  <w16cid:commentId w16cid:paraId="2A95E70B" w16cid:durableId="22178F4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229CE" w14:textId="77777777" w:rsidR="00E958AB" w:rsidRDefault="00E958AB" w:rsidP="007B0ECC">
      <w:pPr>
        <w:spacing w:after="0" w:line="240" w:lineRule="auto"/>
      </w:pPr>
      <w:r>
        <w:separator/>
      </w:r>
    </w:p>
  </w:endnote>
  <w:endnote w:type="continuationSeparator" w:id="0">
    <w:p w14:paraId="7321535C" w14:textId="77777777" w:rsidR="00E958AB" w:rsidRDefault="00E958AB" w:rsidP="007B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ttman Drogolin">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29221793"/>
      <w:docPartObj>
        <w:docPartGallery w:val="Page Numbers (Bottom of Page)"/>
        <w:docPartUnique/>
      </w:docPartObj>
    </w:sdtPr>
    <w:sdtEndPr/>
    <w:sdtContent>
      <w:p w14:paraId="1F242976" w14:textId="77777777" w:rsidR="003E7291" w:rsidRDefault="002D3D73">
        <w:pPr>
          <w:pStyle w:val="Footer"/>
          <w:jc w:val="right"/>
        </w:pPr>
        <w:r w:rsidRPr="002D3D73">
          <w:rPr>
            <w:noProof/>
            <w:rtl/>
            <w:lang w:val="he-IL"/>
          </w:rPr>
          <w:t>5</w:t>
        </w:r>
      </w:p>
    </w:sdtContent>
  </w:sdt>
  <w:p w14:paraId="49575D12" w14:textId="77777777" w:rsidR="003E7291" w:rsidRDefault="003E72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5ADC" w14:textId="77777777" w:rsidR="00E958AB" w:rsidRDefault="00E958AB" w:rsidP="004817B0">
      <w:pPr>
        <w:bidi w:val="0"/>
        <w:spacing w:after="0" w:line="240" w:lineRule="auto"/>
      </w:pPr>
      <w:r>
        <w:separator/>
      </w:r>
    </w:p>
  </w:footnote>
  <w:footnote w:type="continuationSeparator" w:id="0">
    <w:p w14:paraId="704EF693" w14:textId="77777777" w:rsidR="00E958AB" w:rsidRDefault="00E958AB" w:rsidP="007B0ECC">
      <w:pPr>
        <w:spacing w:after="0" w:line="240" w:lineRule="auto"/>
      </w:pPr>
      <w:r>
        <w:continuationSeparator/>
      </w:r>
    </w:p>
  </w:footnote>
  <w:footnote w:id="1">
    <w:p w14:paraId="1E993B20" w14:textId="77777777" w:rsidR="003F2E66" w:rsidRPr="004817B0" w:rsidRDefault="003F2E66" w:rsidP="004817B0">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Conceived by the architects </w:t>
      </w:r>
      <w:r w:rsidRPr="004817B0">
        <w:rPr>
          <w:rFonts w:asciiTheme="majorBidi" w:hAnsiTheme="majorBidi" w:cstheme="majorBidi"/>
          <w:color w:val="222222"/>
          <w:shd w:val="clear" w:color="auto" w:fill="FFFFFF"/>
        </w:rPr>
        <w:t xml:space="preserve">Piotr </w:t>
      </w:r>
      <w:proofErr w:type="spellStart"/>
      <w:r w:rsidRPr="004817B0">
        <w:rPr>
          <w:rFonts w:asciiTheme="majorBidi" w:hAnsiTheme="majorBidi" w:cstheme="majorBidi"/>
          <w:color w:val="222222"/>
          <w:shd w:val="clear" w:color="auto" w:fill="FFFFFF"/>
        </w:rPr>
        <w:t>Lewicki</w:t>
      </w:r>
      <w:proofErr w:type="spellEnd"/>
      <w:r w:rsidRPr="004817B0">
        <w:rPr>
          <w:rFonts w:asciiTheme="majorBidi" w:hAnsiTheme="majorBidi" w:cstheme="majorBidi"/>
          <w:color w:val="222222"/>
          <w:shd w:val="clear" w:color="auto" w:fill="FFFFFF"/>
        </w:rPr>
        <w:t xml:space="preserve"> and Kazimierz </w:t>
      </w:r>
      <w:proofErr w:type="spellStart"/>
      <w:r w:rsidRPr="004817B0">
        <w:rPr>
          <w:rFonts w:asciiTheme="majorBidi" w:hAnsiTheme="majorBidi" w:cstheme="majorBidi"/>
          <w:color w:val="222222"/>
          <w:shd w:val="clear" w:color="auto" w:fill="FFFFFF"/>
        </w:rPr>
        <w:t>Łatak</w:t>
      </w:r>
      <w:proofErr w:type="spellEnd"/>
      <w:r w:rsidRPr="004817B0">
        <w:rPr>
          <w:rFonts w:asciiTheme="majorBidi" w:hAnsiTheme="majorBidi" w:cstheme="majorBidi"/>
          <w:color w:val="222222"/>
          <w:shd w:val="clear" w:color="auto" w:fill="FFFFFF"/>
        </w:rPr>
        <w:t xml:space="preserve"> </w:t>
      </w:r>
      <w:r w:rsidR="004817B0" w:rsidRPr="004817B0">
        <w:rPr>
          <w:rFonts w:asciiTheme="majorBidi" w:hAnsiTheme="majorBidi" w:cstheme="majorBidi"/>
        </w:rPr>
        <w:t xml:space="preserve">and erected </w:t>
      </w:r>
      <w:r w:rsidRPr="004817B0">
        <w:rPr>
          <w:rFonts w:asciiTheme="majorBidi" w:hAnsiTheme="majorBidi" w:cstheme="majorBidi"/>
          <w:color w:val="222222"/>
          <w:shd w:val="clear" w:color="auto" w:fill="FFFFFF"/>
        </w:rPr>
        <w:t>in 2005.</w:t>
      </w:r>
    </w:p>
  </w:footnote>
  <w:footnote w:id="2">
    <w:p w14:paraId="777DEE8C" w14:textId="679925E7" w:rsidR="002A5839" w:rsidRPr="004817B0" w:rsidRDefault="002A5839" w:rsidP="000E789E">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This piece is also in dialog with a less famous c</w:t>
      </w:r>
      <w:r w:rsidR="00B43BF5" w:rsidRPr="004817B0">
        <w:rPr>
          <w:rFonts w:asciiTheme="majorBidi" w:hAnsiTheme="majorBidi" w:cstheme="majorBidi"/>
        </w:rPr>
        <w:t>omposition</w:t>
      </w:r>
      <w:r w:rsidRPr="004817B0">
        <w:rPr>
          <w:rFonts w:asciiTheme="majorBidi" w:hAnsiTheme="majorBidi" w:cstheme="majorBidi"/>
        </w:rPr>
        <w:t xml:space="preserve">, the empty chair memorial at the Leipzig Synagogue, consisting of 140 bronze chairs </w:t>
      </w:r>
      <w:r w:rsidR="000E789E">
        <w:rPr>
          <w:rFonts w:asciiTheme="majorBidi" w:hAnsiTheme="majorBidi" w:cstheme="majorBidi"/>
        </w:rPr>
        <w:t>lined</w:t>
      </w:r>
      <w:r w:rsidRPr="004817B0">
        <w:rPr>
          <w:rFonts w:asciiTheme="majorBidi" w:hAnsiTheme="majorBidi" w:cstheme="majorBidi"/>
        </w:rPr>
        <w:t xml:space="preserve"> up in narrow ro</w:t>
      </w:r>
      <w:r w:rsidR="000E789E">
        <w:rPr>
          <w:rFonts w:asciiTheme="majorBidi" w:hAnsiTheme="majorBidi" w:cstheme="majorBidi"/>
        </w:rPr>
        <w:t>ws inside the rectangular space</w:t>
      </w:r>
      <w:r w:rsidRPr="004817B0">
        <w:rPr>
          <w:rFonts w:asciiTheme="majorBidi" w:hAnsiTheme="majorBidi" w:cstheme="majorBidi"/>
        </w:rPr>
        <w:t xml:space="preserve"> once </w:t>
      </w:r>
      <w:r w:rsidR="000E789E">
        <w:rPr>
          <w:rFonts w:asciiTheme="majorBidi" w:hAnsiTheme="majorBidi" w:cstheme="majorBidi"/>
        </w:rPr>
        <w:t>occupied by</w:t>
      </w:r>
      <w:r w:rsidRPr="004817B0">
        <w:rPr>
          <w:rFonts w:asciiTheme="majorBidi" w:hAnsiTheme="majorBidi" w:cstheme="majorBidi"/>
        </w:rPr>
        <w:t xml:space="preserve"> the synagogue incinerated during Kristallnacht. The memorial was created by Anna Sebastian and Helm </w:t>
      </w:r>
      <w:proofErr w:type="spellStart"/>
      <w:r w:rsidRPr="004817B0">
        <w:rPr>
          <w:rFonts w:asciiTheme="majorBidi" w:hAnsiTheme="majorBidi" w:cstheme="majorBidi"/>
        </w:rPr>
        <w:t>Dilengite</w:t>
      </w:r>
      <w:proofErr w:type="spellEnd"/>
      <w:r w:rsidRPr="004817B0">
        <w:rPr>
          <w:rFonts w:asciiTheme="majorBidi" w:hAnsiTheme="majorBidi" w:cstheme="majorBidi"/>
        </w:rPr>
        <w:t xml:space="preserve"> in 1998, symbolizing the wait for the worshippers</w:t>
      </w:r>
      <w:r w:rsidR="000E789E">
        <w:rPr>
          <w:rFonts w:asciiTheme="majorBidi" w:hAnsiTheme="majorBidi" w:cstheme="majorBidi"/>
        </w:rPr>
        <w:t>,</w:t>
      </w:r>
      <w:r w:rsidRPr="004817B0">
        <w:rPr>
          <w:rFonts w:asciiTheme="majorBidi" w:hAnsiTheme="majorBidi" w:cstheme="majorBidi"/>
        </w:rPr>
        <w:t xml:space="preserve"> as if they are about to return to the synagogue and take up their usual places at any moment. </w:t>
      </w:r>
    </w:p>
  </w:footnote>
  <w:footnote w:id="3">
    <w:p w14:paraId="35356C58" w14:textId="77777777" w:rsidR="00B43BF5" w:rsidRPr="004817B0" w:rsidRDefault="00B43BF5" w:rsidP="00B43BF5">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proofErr w:type="spellStart"/>
      <w:r w:rsidRPr="004817B0">
        <w:rPr>
          <w:rFonts w:asciiTheme="majorBidi" w:hAnsiTheme="majorBidi" w:cstheme="majorBidi"/>
        </w:rPr>
        <w:t>Geyula</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Pauer</w:t>
      </w:r>
      <w:proofErr w:type="spellEnd"/>
      <w:r w:rsidRPr="004817B0">
        <w:rPr>
          <w:rFonts w:asciiTheme="majorBidi" w:hAnsiTheme="majorBidi" w:cstheme="majorBidi"/>
        </w:rPr>
        <w:t xml:space="preserve"> and Can </w:t>
      </w:r>
      <w:proofErr w:type="spellStart"/>
      <w:r w:rsidRPr="004817B0">
        <w:rPr>
          <w:rFonts w:asciiTheme="majorBidi" w:hAnsiTheme="majorBidi" w:cstheme="majorBidi"/>
        </w:rPr>
        <w:t>Togav</w:t>
      </w:r>
      <w:proofErr w:type="spellEnd"/>
      <w:r w:rsidRPr="004817B0">
        <w:rPr>
          <w:rFonts w:asciiTheme="majorBidi" w:hAnsiTheme="majorBidi" w:cstheme="majorBidi"/>
        </w:rPr>
        <w:t>, 2006.</w:t>
      </w:r>
    </w:p>
  </w:footnote>
  <w:footnote w:id="4">
    <w:p w14:paraId="5D8A2CA1" w14:textId="77777777" w:rsidR="00B30864" w:rsidRPr="004817B0" w:rsidRDefault="00B30864" w:rsidP="00B30864">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The work of Israeli sculptor Micha Ullman, 1995. </w:t>
      </w:r>
    </w:p>
  </w:footnote>
  <w:footnote w:id="5">
    <w:p w14:paraId="18DF1354" w14:textId="4B091011" w:rsidR="00890167" w:rsidRPr="004817B0" w:rsidRDefault="00890167" w:rsidP="000611F5">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A similar logic is refle</w:t>
      </w:r>
      <w:r w:rsidR="00BF02B9">
        <w:rPr>
          <w:rFonts w:asciiTheme="majorBidi" w:hAnsiTheme="majorBidi" w:cstheme="majorBidi"/>
        </w:rPr>
        <w:t>cted in the design of the 9/11 M</w:t>
      </w:r>
      <w:r w:rsidRPr="004817B0">
        <w:rPr>
          <w:rFonts w:asciiTheme="majorBidi" w:hAnsiTheme="majorBidi" w:cstheme="majorBidi"/>
        </w:rPr>
        <w:t>emorial in Manhattan, inaugurated in 2011 and planned by the Peter Walker architectural firm in collaboration with the Israeli architect Michael Arad. The memorial is composed of two square pits lined with black granit</w:t>
      </w:r>
      <w:r w:rsidR="000611F5">
        <w:rPr>
          <w:rFonts w:asciiTheme="majorBidi" w:hAnsiTheme="majorBidi" w:cstheme="majorBidi"/>
        </w:rPr>
        <w:t>e</w:t>
      </w:r>
      <w:r w:rsidRPr="004817B0">
        <w:rPr>
          <w:rFonts w:asciiTheme="majorBidi" w:hAnsiTheme="majorBidi" w:cstheme="majorBidi"/>
        </w:rPr>
        <w:t xml:space="preserve">, whose perimeters mark where the two World Trade Center towers </w:t>
      </w:r>
      <w:r w:rsidR="006E025F">
        <w:rPr>
          <w:rFonts w:asciiTheme="majorBidi" w:hAnsiTheme="majorBidi" w:cstheme="majorBidi"/>
        </w:rPr>
        <w:t>once stood</w:t>
      </w:r>
      <w:r w:rsidRPr="004817B0">
        <w:rPr>
          <w:rFonts w:asciiTheme="majorBidi" w:hAnsiTheme="majorBidi" w:cstheme="majorBidi"/>
        </w:rPr>
        <w:t xml:space="preserve">. The pits, </w:t>
      </w:r>
      <w:r w:rsidR="000611F5">
        <w:rPr>
          <w:rFonts w:asciiTheme="majorBidi" w:hAnsiTheme="majorBidi" w:cstheme="majorBidi"/>
        </w:rPr>
        <w:t>entitled “t</w:t>
      </w:r>
      <w:r w:rsidRPr="004817B0">
        <w:rPr>
          <w:rFonts w:asciiTheme="majorBidi" w:hAnsiTheme="majorBidi" w:cstheme="majorBidi"/>
        </w:rPr>
        <w:t xml:space="preserve">he footprints of the Twin Towers,” symbolize the dialectic between absence and presence in </w:t>
      </w:r>
      <w:r w:rsidR="000611F5">
        <w:rPr>
          <w:rFonts w:asciiTheme="majorBidi" w:hAnsiTheme="majorBidi" w:cstheme="majorBidi"/>
        </w:rPr>
        <w:t xml:space="preserve">the </w:t>
      </w:r>
      <w:r w:rsidRPr="004817B0">
        <w:rPr>
          <w:rFonts w:asciiTheme="majorBidi" w:hAnsiTheme="majorBidi" w:cstheme="majorBidi"/>
        </w:rPr>
        <w:t xml:space="preserve">space. </w:t>
      </w:r>
    </w:p>
  </w:footnote>
  <w:footnote w:id="6">
    <w:p w14:paraId="40F53423" w14:textId="044918F0" w:rsidR="002B1D30" w:rsidRPr="004817B0" w:rsidRDefault="002B1D30" w:rsidP="006E025F">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In this context, we would be remiss not to mention two articles by the architect and cultural </w:t>
      </w:r>
      <w:r w:rsidR="006E025F">
        <w:rPr>
          <w:rFonts w:asciiTheme="majorBidi" w:hAnsiTheme="majorBidi" w:cstheme="majorBidi"/>
        </w:rPr>
        <w:t>critic</w:t>
      </w:r>
      <w:r w:rsidRPr="004817B0">
        <w:rPr>
          <w:rFonts w:asciiTheme="majorBidi" w:hAnsiTheme="majorBidi" w:cstheme="majorBidi"/>
        </w:rPr>
        <w:t xml:space="preserve"> </w:t>
      </w:r>
      <w:proofErr w:type="spellStart"/>
      <w:r w:rsidRPr="004817B0">
        <w:rPr>
          <w:rFonts w:asciiTheme="majorBidi" w:hAnsiTheme="majorBidi" w:cstheme="majorBidi"/>
        </w:rPr>
        <w:t>Tali</w:t>
      </w:r>
      <w:proofErr w:type="spellEnd"/>
      <w:r w:rsidRPr="004817B0">
        <w:rPr>
          <w:rFonts w:asciiTheme="majorBidi" w:hAnsiTheme="majorBidi" w:cstheme="majorBidi"/>
        </w:rPr>
        <w:t xml:space="preserve"> </w:t>
      </w:r>
      <w:proofErr w:type="spellStart"/>
      <w:r w:rsidR="003253BD" w:rsidRPr="004817B0">
        <w:rPr>
          <w:rFonts w:asciiTheme="majorBidi" w:hAnsiTheme="majorBidi" w:cstheme="majorBidi"/>
        </w:rPr>
        <w:t>H</w:t>
      </w:r>
      <w:r w:rsidRPr="004817B0">
        <w:rPr>
          <w:rFonts w:asciiTheme="majorBidi" w:hAnsiTheme="majorBidi" w:cstheme="majorBidi"/>
        </w:rPr>
        <w:t>atuka</w:t>
      </w:r>
      <w:proofErr w:type="spellEnd"/>
      <w:r w:rsidRPr="004817B0">
        <w:rPr>
          <w:rFonts w:asciiTheme="majorBidi" w:hAnsiTheme="majorBidi" w:cstheme="majorBidi"/>
        </w:rPr>
        <w:t xml:space="preserve"> about </w:t>
      </w:r>
      <w:r w:rsidR="003253BD" w:rsidRPr="004817B0">
        <w:rPr>
          <w:rFonts w:asciiTheme="majorBidi" w:hAnsiTheme="majorBidi" w:cstheme="majorBidi"/>
        </w:rPr>
        <w:t>embedding</w:t>
      </w:r>
      <w:r w:rsidRPr="004817B0">
        <w:rPr>
          <w:rFonts w:asciiTheme="majorBidi" w:hAnsiTheme="majorBidi" w:cstheme="majorBidi"/>
        </w:rPr>
        <w:t xml:space="preserve"> memory in</w:t>
      </w:r>
      <w:r w:rsidR="003253BD" w:rsidRPr="004817B0">
        <w:rPr>
          <w:rFonts w:asciiTheme="majorBidi" w:hAnsiTheme="majorBidi" w:cstheme="majorBidi"/>
        </w:rPr>
        <w:t>to</w:t>
      </w:r>
      <w:r w:rsidRPr="004817B0">
        <w:rPr>
          <w:rFonts w:asciiTheme="majorBidi" w:hAnsiTheme="majorBidi" w:cstheme="majorBidi"/>
        </w:rPr>
        <w:t xml:space="preserve"> the urban space. </w:t>
      </w:r>
      <w:proofErr w:type="spellStart"/>
      <w:r w:rsidR="003253BD" w:rsidRPr="004817B0">
        <w:rPr>
          <w:rFonts w:asciiTheme="majorBidi" w:hAnsiTheme="majorBidi" w:cstheme="majorBidi"/>
        </w:rPr>
        <w:t>Hatuka</w:t>
      </w:r>
      <w:proofErr w:type="spellEnd"/>
      <w:r w:rsidRPr="004817B0">
        <w:rPr>
          <w:rFonts w:asciiTheme="majorBidi" w:hAnsiTheme="majorBidi" w:cstheme="majorBidi"/>
        </w:rPr>
        <w:t xml:space="preserve"> claims that memorial sites located in city centers fill the space </w:t>
      </w:r>
      <w:r w:rsidR="003253BD" w:rsidRPr="004817B0">
        <w:rPr>
          <w:rFonts w:asciiTheme="majorBidi" w:hAnsiTheme="majorBidi" w:cstheme="majorBidi"/>
        </w:rPr>
        <w:t>with</w:t>
      </w:r>
      <w:r w:rsidRPr="004817B0">
        <w:rPr>
          <w:rFonts w:asciiTheme="majorBidi" w:hAnsiTheme="majorBidi" w:cstheme="majorBidi"/>
        </w:rPr>
        <w:t xml:space="preserve"> absence.</w:t>
      </w:r>
      <w:r w:rsidR="003253BD" w:rsidRPr="004817B0">
        <w:rPr>
          <w:rFonts w:asciiTheme="majorBidi" w:hAnsiTheme="majorBidi" w:cstheme="majorBidi"/>
        </w:rPr>
        <w:t xml:space="preserve"> See </w:t>
      </w:r>
      <w:proofErr w:type="spellStart"/>
      <w:r w:rsidR="003253BD" w:rsidRPr="004817B0">
        <w:rPr>
          <w:rFonts w:asciiTheme="majorBidi" w:hAnsiTheme="majorBidi" w:cstheme="majorBidi"/>
        </w:rPr>
        <w:t>Tali</w:t>
      </w:r>
      <w:proofErr w:type="spellEnd"/>
      <w:r w:rsidR="003253BD" w:rsidRPr="004817B0">
        <w:rPr>
          <w:rFonts w:asciiTheme="majorBidi" w:hAnsiTheme="majorBidi" w:cstheme="majorBidi"/>
        </w:rPr>
        <w:t xml:space="preserve"> </w:t>
      </w:r>
      <w:proofErr w:type="spellStart"/>
      <w:r w:rsidR="003253BD" w:rsidRPr="004817B0">
        <w:rPr>
          <w:rFonts w:asciiTheme="majorBidi" w:hAnsiTheme="majorBidi" w:cstheme="majorBidi"/>
        </w:rPr>
        <w:t>Hatuka</w:t>
      </w:r>
      <w:proofErr w:type="spellEnd"/>
      <w:r w:rsidR="003253BD" w:rsidRPr="004817B0">
        <w:rPr>
          <w:rFonts w:asciiTheme="majorBidi" w:hAnsiTheme="majorBidi" w:cstheme="majorBidi"/>
        </w:rPr>
        <w:t xml:space="preserve">, “On Memory and Poetics in the Town Square,” 16 March 2016 </w:t>
      </w:r>
      <w:hyperlink r:id="rId1" w:history="1">
        <w:r w:rsidR="003253BD" w:rsidRPr="004817B0">
          <w:rPr>
            <w:rStyle w:val="Hyperlink"/>
            <w:rFonts w:asciiTheme="majorBidi" w:hAnsiTheme="majorBidi" w:cstheme="majorBidi"/>
          </w:rPr>
          <w:t>https://urbanologia.tau.ac.il/%D7%A2%D7%9C-%D7%96%D7%99%D7%9B%D7%A8%D7%95%D7%9F-%D7%95%D7%A4%D7%95%D7%90%D7%98%D7%99%D7%A7%D7%94-%D7%91%D7%9B%D7%99%D7%9B%D7%A8-%D7%94%D7%A2%D7%99%D7%A8/</w:t>
        </w:r>
      </w:hyperlink>
      <w:r w:rsidR="003253BD" w:rsidRPr="004817B0">
        <w:rPr>
          <w:rStyle w:val="Hyperlink"/>
          <w:rFonts w:asciiTheme="majorBidi" w:hAnsiTheme="majorBidi" w:cstheme="majorBidi"/>
        </w:rPr>
        <w:t xml:space="preserve"> </w:t>
      </w:r>
      <w:r w:rsidR="004817B0">
        <w:rPr>
          <w:rFonts w:asciiTheme="majorBidi" w:hAnsiTheme="majorBidi" w:cstheme="majorBidi"/>
        </w:rPr>
        <w:t xml:space="preserve"> [accessed 27 February</w:t>
      </w:r>
      <w:r w:rsidR="004817B0" w:rsidRPr="004817B0">
        <w:rPr>
          <w:rFonts w:asciiTheme="majorBidi" w:hAnsiTheme="majorBidi" w:cstheme="majorBidi"/>
        </w:rPr>
        <w:t xml:space="preserve"> </w:t>
      </w:r>
      <w:r w:rsidR="003253BD" w:rsidRPr="004817B0">
        <w:rPr>
          <w:rFonts w:asciiTheme="majorBidi" w:hAnsiTheme="majorBidi" w:cstheme="majorBidi"/>
        </w:rPr>
        <w:t>2020]</w:t>
      </w:r>
    </w:p>
  </w:footnote>
  <w:footnote w:id="7">
    <w:p w14:paraId="19DE0C84" w14:textId="1921A764" w:rsidR="00F97602" w:rsidRPr="004817B0" w:rsidRDefault="00F97602" w:rsidP="00AA3595">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See also the “Twelve Empty Chairs” monument to the memory of the </w:t>
      </w:r>
      <w:proofErr w:type="spellStart"/>
      <w:r w:rsidRPr="004817B0">
        <w:rPr>
          <w:rFonts w:asciiTheme="majorBidi" w:hAnsiTheme="majorBidi" w:cstheme="majorBidi"/>
        </w:rPr>
        <w:t>Shayetet</w:t>
      </w:r>
      <w:proofErr w:type="spellEnd"/>
      <w:r w:rsidRPr="004817B0">
        <w:rPr>
          <w:rFonts w:asciiTheme="majorBidi" w:hAnsiTheme="majorBidi" w:cstheme="majorBidi"/>
        </w:rPr>
        <w:t xml:space="preserve"> 13 soldiers who lost their lives during the </w:t>
      </w:r>
      <w:proofErr w:type="spellStart"/>
      <w:r w:rsidRPr="004817B0">
        <w:rPr>
          <w:rFonts w:asciiTheme="majorBidi" w:hAnsiTheme="majorBidi" w:cstheme="majorBidi"/>
        </w:rPr>
        <w:t>Ansariya</w:t>
      </w:r>
      <w:proofErr w:type="spellEnd"/>
      <w:r w:rsidRPr="004817B0">
        <w:rPr>
          <w:rFonts w:asciiTheme="majorBidi" w:hAnsiTheme="majorBidi" w:cstheme="majorBidi"/>
        </w:rPr>
        <w:t xml:space="preserve"> ambush in Lebanon on </w:t>
      </w:r>
      <w:r w:rsidR="00AA3595">
        <w:rPr>
          <w:rFonts w:asciiTheme="majorBidi" w:hAnsiTheme="majorBidi" w:cstheme="majorBidi"/>
        </w:rPr>
        <w:t>September 5, 1987</w:t>
      </w:r>
      <w:r w:rsidRPr="004817B0">
        <w:rPr>
          <w:rFonts w:asciiTheme="majorBidi" w:hAnsiTheme="majorBidi" w:cstheme="majorBidi"/>
        </w:rPr>
        <w:t xml:space="preserve">. This underwater memorial is located near </w:t>
      </w:r>
      <w:proofErr w:type="spellStart"/>
      <w:r w:rsidRPr="004817B0">
        <w:rPr>
          <w:rFonts w:asciiTheme="majorBidi" w:hAnsiTheme="majorBidi" w:cstheme="majorBidi"/>
        </w:rPr>
        <w:t>Shavei</w:t>
      </w:r>
      <w:proofErr w:type="spellEnd"/>
      <w:r w:rsidRPr="004817B0">
        <w:rPr>
          <w:rFonts w:asciiTheme="majorBidi" w:hAnsiTheme="majorBidi" w:cstheme="majorBidi"/>
        </w:rPr>
        <w:t xml:space="preserve"> Zion beach.  </w:t>
      </w:r>
    </w:p>
  </w:footnote>
  <w:footnote w:id="8">
    <w:p w14:paraId="7692E9B5" w14:textId="77777777" w:rsidR="006627CF" w:rsidRPr="004817B0" w:rsidRDefault="006627CF" w:rsidP="009A62FC">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Shoshana </w:t>
      </w:r>
      <w:proofErr w:type="spellStart"/>
      <w:r w:rsidRPr="004817B0">
        <w:rPr>
          <w:rFonts w:asciiTheme="majorBidi" w:hAnsiTheme="majorBidi" w:cstheme="majorBidi"/>
        </w:rPr>
        <w:t>Felman</w:t>
      </w:r>
      <w:proofErr w:type="spellEnd"/>
      <w:r w:rsidRPr="004817B0">
        <w:rPr>
          <w:rFonts w:asciiTheme="majorBidi" w:hAnsiTheme="majorBidi" w:cstheme="majorBidi"/>
        </w:rPr>
        <w:t xml:space="preserve">, “In an Era of Testimony: Claude Lanzmann's </w:t>
      </w:r>
      <w:r w:rsidR="004817B0">
        <w:rPr>
          <w:rFonts w:asciiTheme="majorBidi" w:hAnsiTheme="majorBidi" w:cstheme="majorBidi"/>
        </w:rPr>
        <w:t>‘</w:t>
      </w:r>
      <w:r w:rsidRPr="004817B0">
        <w:rPr>
          <w:rFonts w:asciiTheme="majorBidi" w:hAnsiTheme="majorBidi" w:cstheme="majorBidi"/>
        </w:rPr>
        <w:t>Shoah</w:t>
      </w:r>
      <w:r w:rsidR="009A62FC" w:rsidRPr="004817B0">
        <w:rPr>
          <w:rFonts w:asciiTheme="majorBidi" w:hAnsiTheme="majorBidi" w:cstheme="majorBidi"/>
        </w:rPr>
        <w:t>,</w:t>
      </w:r>
      <w:r w:rsidR="004817B0">
        <w:rPr>
          <w:rFonts w:asciiTheme="majorBidi" w:hAnsiTheme="majorBidi" w:cstheme="majorBidi"/>
        </w:rPr>
        <w:t>’</w:t>
      </w:r>
      <w:r w:rsidRPr="004817B0">
        <w:rPr>
          <w:rFonts w:asciiTheme="majorBidi" w:hAnsiTheme="majorBidi" w:cstheme="majorBidi"/>
        </w:rPr>
        <w:t xml:space="preserve">” </w:t>
      </w:r>
      <w:r w:rsidRPr="004817B0">
        <w:rPr>
          <w:rFonts w:asciiTheme="majorBidi" w:hAnsiTheme="majorBidi" w:cstheme="majorBidi"/>
          <w:i/>
          <w:iCs/>
        </w:rPr>
        <w:t>Yale French Studies</w:t>
      </w:r>
      <w:r w:rsidRPr="004817B0">
        <w:rPr>
          <w:rFonts w:asciiTheme="majorBidi" w:hAnsiTheme="majorBidi" w:cstheme="majorBidi"/>
        </w:rPr>
        <w:t>, no. 79, 1991, pp. 39–</w:t>
      </w:r>
      <w:r w:rsidR="009A62FC" w:rsidRPr="004817B0">
        <w:rPr>
          <w:rFonts w:asciiTheme="majorBidi" w:hAnsiTheme="majorBidi" w:cstheme="majorBidi"/>
        </w:rPr>
        <w:t>40</w:t>
      </w:r>
      <w:r w:rsidRPr="004817B0">
        <w:rPr>
          <w:rFonts w:asciiTheme="majorBidi" w:hAnsiTheme="majorBidi" w:cstheme="majorBidi"/>
        </w:rPr>
        <w:t>.</w:t>
      </w:r>
      <w:r w:rsidR="009A62FC" w:rsidRPr="004817B0">
        <w:rPr>
          <w:rFonts w:asciiTheme="majorBidi" w:hAnsiTheme="majorBidi" w:cstheme="majorBidi"/>
        </w:rPr>
        <w:t xml:space="preserve"> Emphasis in the original.</w:t>
      </w:r>
    </w:p>
  </w:footnote>
  <w:footnote w:id="9">
    <w:p w14:paraId="7D1CC913" w14:textId="5DDDEED1" w:rsidR="00FE6663" w:rsidRPr="004817B0" w:rsidRDefault="00FE6663" w:rsidP="00F23283">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For a thorough overview, to name one among many, see Tamar </w:t>
      </w:r>
      <w:proofErr w:type="spellStart"/>
      <w:r w:rsidRPr="004817B0">
        <w:rPr>
          <w:rFonts w:asciiTheme="majorBidi" w:hAnsiTheme="majorBidi" w:cstheme="majorBidi"/>
        </w:rPr>
        <w:t>Ketko</w:t>
      </w:r>
      <w:proofErr w:type="spellEnd"/>
      <w:r w:rsidRPr="004817B0">
        <w:rPr>
          <w:rFonts w:asciiTheme="majorBidi" w:hAnsiTheme="majorBidi" w:cstheme="majorBidi"/>
        </w:rPr>
        <w:t xml:space="preserve">, </w:t>
      </w:r>
      <w:r w:rsidRPr="004817B0">
        <w:rPr>
          <w:rFonts w:asciiTheme="majorBidi" w:hAnsiTheme="majorBidi" w:cstheme="majorBidi"/>
          <w:i/>
          <w:iCs/>
        </w:rPr>
        <w:t xml:space="preserve">Separating Memories from Stones: The Ethics of </w:t>
      </w:r>
      <w:r w:rsidR="00F23283" w:rsidRPr="004817B0">
        <w:rPr>
          <w:rFonts w:asciiTheme="majorBidi" w:hAnsiTheme="majorBidi" w:cstheme="majorBidi"/>
          <w:i/>
          <w:iCs/>
        </w:rPr>
        <w:t>Ret</w:t>
      </w:r>
      <w:r w:rsidRPr="004817B0">
        <w:rPr>
          <w:rFonts w:asciiTheme="majorBidi" w:hAnsiTheme="majorBidi" w:cstheme="majorBidi"/>
          <w:i/>
          <w:iCs/>
        </w:rPr>
        <w:t>elling the Holocaust</w:t>
      </w:r>
      <w:r w:rsidRPr="004817B0">
        <w:rPr>
          <w:rFonts w:asciiTheme="majorBidi" w:hAnsiTheme="majorBidi" w:cstheme="majorBidi"/>
        </w:rPr>
        <w:t xml:space="preserve">, Tel Aviv: </w:t>
      </w:r>
      <w:proofErr w:type="spellStart"/>
      <w:r w:rsidRPr="004817B0">
        <w:rPr>
          <w:rFonts w:asciiTheme="majorBidi" w:hAnsiTheme="majorBidi" w:cstheme="majorBidi"/>
        </w:rPr>
        <w:t>Hakibbutz</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Hameuhad</w:t>
      </w:r>
      <w:proofErr w:type="spellEnd"/>
      <w:r w:rsidRPr="004817B0">
        <w:rPr>
          <w:rFonts w:asciiTheme="majorBidi" w:hAnsiTheme="majorBidi" w:cstheme="majorBidi"/>
        </w:rPr>
        <w:t>, 2010 [Hebrew], pp. 54–79. For an overview rooted in a Jewish point of view</w:t>
      </w:r>
      <w:r w:rsidR="00530036">
        <w:rPr>
          <w:rFonts w:asciiTheme="majorBidi" w:hAnsiTheme="majorBidi" w:cstheme="majorBidi"/>
        </w:rPr>
        <w:t>,</w:t>
      </w:r>
      <w:r w:rsidRPr="004817B0">
        <w:rPr>
          <w:rFonts w:asciiTheme="majorBidi" w:hAnsiTheme="majorBidi" w:cstheme="majorBidi"/>
        </w:rPr>
        <w:t xml:space="preserve"> see Yehuda Ben-Dor, “Memor</w:t>
      </w:r>
      <w:r w:rsidR="00530036">
        <w:rPr>
          <w:rFonts w:asciiTheme="majorBidi" w:hAnsiTheme="majorBidi" w:cstheme="majorBidi"/>
        </w:rPr>
        <w:t>ies, Worldviews and Identities,”</w:t>
      </w:r>
      <w:r w:rsidRPr="004817B0">
        <w:rPr>
          <w:rFonts w:asciiTheme="majorBidi" w:hAnsiTheme="majorBidi" w:cstheme="majorBidi"/>
        </w:rPr>
        <w:t xml:space="preserve"> in Yotam </w:t>
      </w:r>
      <w:proofErr w:type="spellStart"/>
      <w:r w:rsidRPr="004817B0">
        <w:rPr>
          <w:rFonts w:asciiTheme="majorBidi" w:hAnsiTheme="majorBidi" w:cstheme="majorBidi"/>
        </w:rPr>
        <w:t>Benziman</w:t>
      </w:r>
      <w:proofErr w:type="spellEnd"/>
      <w:r w:rsidRPr="004817B0">
        <w:rPr>
          <w:rFonts w:asciiTheme="majorBidi" w:hAnsiTheme="majorBidi" w:cstheme="majorBidi"/>
        </w:rPr>
        <w:t xml:space="preserve"> (ed.), </w:t>
      </w:r>
      <w:r w:rsidRPr="004817B0">
        <w:rPr>
          <w:rFonts w:asciiTheme="majorBidi" w:hAnsiTheme="majorBidi" w:cstheme="majorBidi"/>
          <w:i/>
          <w:iCs/>
        </w:rPr>
        <w:t>Memory Games: Conceptions of Time and Memory in Jewish Culture</w:t>
      </w:r>
      <w:r w:rsidRPr="004817B0">
        <w:rPr>
          <w:rFonts w:asciiTheme="majorBidi" w:hAnsiTheme="majorBidi" w:cstheme="majorBidi"/>
        </w:rPr>
        <w:t xml:space="preserve">, Jerusalem and Tel Aviv: Van Leer </w:t>
      </w:r>
      <w:r w:rsidR="00530036" w:rsidRPr="004817B0">
        <w:rPr>
          <w:rFonts w:asciiTheme="majorBidi" w:hAnsiTheme="majorBidi" w:cstheme="majorBidi"/>
        </w:rPr>
        <w:t>Institute</w:t>
      </w:r>
      <w:r w:rsidRPr="004817B0">
        <w:rPr>
          <w:rFonts w:asciiTheme="majorBidi" w:hAnsiTheme="majorBidi" w:cstheme="majorBidi"/>
        </w:rPr>
        <w:t xml:space="preserve"> and </w:t>
      </w:r>
      <w:proofErr w:type="spellStart"/>
      <w:r w:rsidRPr="004817B0">
        <w:rPr>
          <w:rFonts w:asciiTheme="majorBidi" w:hAnsiTheme="majorBidi" w:cstheme="majorBidi"/>
        </w:rPr>
        <w:t>Hakibbutz</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Hameuhad</w:t>
      </w:r>
      <w:proofErr w:type="spellEnd"/>
      <w:r w:rsidRPr="004817B0">
        <w:rPr>
          <w:rFonts w:asciiTheme="majorBidi" w:hAnsiTheme="majorBidi" w:cstheme="majorBidi"/>
        </w:rPr>
        <w:t xml:space="preserve">, 2008 [Hebrew], pp. 29–50. </w:t>
      </w:r>
    </w:p>
  </w:footnote>
  <w:footnote w:id="10">
    <w:p w14:paraId="545AD5B6" w14:textId="77777777" w:rsidR="00B95903" w:rsidRPr="004817B0" w:rsidRDefault="00B95903" w:rsidP="00B95903">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Anne Whitehead, </w:t>
      </w:r>
      <w:r w:rsidRPr="00530036">
        <w:rPr>
          <w:rFonts w:asciiTheme="majorBidi" w:hAnsiTheme="majorBidi" w:cstheme="majorBidi"/>
          <w:i/>
          <w:iCs/>
        </w:rPr>
        <w:t>Memory</w:t>
      </w:r>
      <w:r w:rsidRPr="004817B0">
        <w:rPr>
          <w:rFonts w:asciiTheme="majorBidi" w:hAnsiTheme="majorBidi" w:cstheme="majorBidi"/>
        </w:rPr>
        <w:t>, London and New York: Routledge 2009, p. 153.</w:t>
      </w:r>
    </w:p>
  </w:footnote>
  <w:footnote w:id="11">
    <w:p w14:paraId="3BC5920A" w14:textId="26FDC8D5" w:rsidR="008574DF" w:rsidRPr="004817B0" w:rsidRDefault="008574DF" w:rsidP="004817B0">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proofErr w:type="spellStart"/>
      <w:r w:rsidRPr="004817B0">
        <w:rPr>
          <w:rFonts w:asciiTheme="majorBidi" w:hAnsiTheme="majorBidi" w:cstheme="majorBidi"/>
        </w:rPr>
        <w:t>Jaques</w:t>
      </w:r>
      <w:proofErr w:type="spellEnd"/>
      <w:r w:rsidRPr="004817B0">
        <w:rPr>
          <w:rFonts w:asciiTheme="majorBidi" w:hAnsiTheme="majorBidi" w:cstheme="majorBidi"/>
        </w:rPr>
        <w:t xml:space="preserve"> Derrida, </w:t>
      </w:r>
      <w:r w:rsidRPr="004817B0">
        <w:rPr>
          <w:rFonts w:asciiTheme="majorBidi" w:hAnsiTheme="majorBidi" w:cstheme="majorBidi"/>
          <w:i/>
          <w:iCs/>
        </w:rPr>
        <w:t>On Cosmopolitanism and Forgiveness</w:t>
      </w:r>
      <w:r w:rsidRPr="004817B0">
        <w:rPr>
          <w:rFonts w:asciiTheme="majorBidi" w:hAnsiTheme="majorBidi" w:cstheme="majorBidi"/>
        </w:rPr>
        <w:t xml:space="preserve">, trans. Mark Dooley and Michael Hughes, London and New York: Routledge, 2001; Paul </w:t>
      </w:r>
      <w:proofErr w:type="spellStart"/>
      <w:r w:rsidRPr="004817B0">
        <w:rPr>
          <w:rFonts w:asciiTheme="majorBidi" w:hAnsiTheme="majorBidi" w:cstheme="majorBidi"/>
        </w:rPr>
        <w:t>Ricoeur</w:t>
      </w:r>
      <w:proofErr w:type="spellEnd"/>
      <w:r w:rsidRPr="004817B0">
        <w:rPr>
          <w:rFonts w:asciiTheme="majorBidi" w:hAnsiTheme="majorBidi" w:cstheme="majorBidi"/>
        </w:rPr>
        <w:t xml:space="preserve">, </w:t>
      </w:r>
      <w:r w:rsidRPr="004817B0">
        <w:rPr>
          <w:rFonts w:asciiTheme="majorBidi" w:hAnsiTheme="majorBidi" w:cstheme="majorBidi"/>
          <w:i/>
          <w:iCs/>
        </w:rPr>
        <w:t>Memory, History, Forgetting</w:t>
      </w:r>
      <w:r w:rsidRPr="004817B0">
        <w:rPr>
          <w:rFonts w:asciiTheme="majorBidi" w:hAnsiTheme="majorBidi" w:cstheme="majorBidi"/>
        </w:rPr>
        <w:t xml:space="preserve">, trans. Kathleen </w:t>
      </w:r>
      <w:proofErr w:type="spellStart"/>
      <w:r w:rsidRPr="004817B0">
        <w:rPr>
          <w:rFonts w:asciiTheme="majorBidi" w:hAnsiTheme="majorBidi" w:cstheme="majorBidi"/>
        </w:rPr>
        <w:t>Blamery</w:t>
      </w:r>
      <w:proofErr w:type="spellEnd"/>
      <w:r w:rsidRPr="004817B0">
        <w:rPr>
          <w:rFonts w:asciiTheme="majorBidi" w:hAnsiTheme="majorBidi" w:cstheme="majorBidi"/>
        </w:rPr>
        <w:t xml:space="preserve"> and David </w:t>
      </w:r>
      <w:proofErr w:type="spellStart"/>
      <w:r w:rsidRPr="004817B0">
        <w:rPr>
          <w:rFonts w:asciiTheme="majorBidi" w:hAnsiTheme="majorBidi" w:cstheme="majorBidi"/>
        </w:rPr>
        <w:t>Pellauer</w:t>
      </w:r>
      <w:proofErr w:type="spellEnd"/>
      <w:r w:rsidRPr="004817B0">
        <w:rPr>
          <w:rFonts w:asciiTheme="majorBidi" w:hAnsiTheme="majorBidi" w:cstheme="majorBidi"/>
        </w:rPr>
        <w:t xml:space="preserve">, Chicago and London: Chicago University Press, 2004. See also Yotam </w:t>
      </w:r>
      <w:proofErr w:type="spellStart"/>
      <w:r w:rsidRPr="004817B0">
        <w:rPr>
          <w:rFonts w:asciiTheme="majorBidi" w:hAnsiTheme="majorBidi" w:cstheme="majorBidi"/>
        </w:rPr>
        <w:t>Benziman</w:t>
      </w:r>
      <w:proofErr w:type="spellEnd"/>
      <w:r w:rsidRPr="004817B0">
        <w:rPr>
          <w:rFonts w:asciiTheme="majorBidi" w:hAnsiTheme="majorBidi" w:cstheme="majorBidi"/>
        </w:rPr>
        <w:t xml:space="preserve">, “Memory, Forgetting and Forgiveness,” in Yotam </w:t>
      </w:r>
      <w:proofErr w:type="spellStart"/>
      <w:r w:rsidRPr="004817B0">
        <w:rPr>
          <w:rFonts w:asciiTheme="majorBidi" w:hAnsiTheme="majorBidi" w:cstheme="majorBidi"/>
        </w:rPr>
        <w:t>Benziman</w:t>
      </w:r>
      <w:proofErr w:type="spellEnd"/>
      <w:r w:rsidRPr="004817B0">
        <w:rPr>
          <w:rFonts w:asciiTheme="majorBidi" w:hAnsiTheme="majorBidi" w:cstheme="majorBidi"/>
        </w:rPr>
        <w:t xml:space="preserve"> (ed.), </w:t>
      </w:r>
      <w:r w:rsidRPr="004817B0">
        <w:rPr>
          <w:rFonts w:asciiTheme="majorBidi" w:hAnsiTheme="majorBidi" w:cstheme="majorBidi"/>
          <w:i/>
          <w:iCs/>
        </w:rPr>
        <w:t>Memory Games: Conceptions of Time and Memory in Jewish Culture</w:t>
      </w:r>
      <w:r w:rsidRPr="004817B0">
        <w:rPr>
          <w:rFonts w:asciiTheme="majorBidi" w:hAnsiTheme="majorBidi" w:cstheme="majorBidi"/>
        </w:rPr>
        <w:t xml:space="preserve">, Jerusalem and Tel Aviv: Van Leer </w:t>
      </w:r>
      <w:r w:rsidR="00530036" w:rsidRPr="004817B0">
        <w:rPr>
          <w:rFonts w:asciiTheme="majorBidi" w:hAnsiTheme="majorBidi" w:cstheme="majorBidi"/>
        </w:rPr>
        <w:t>Institute</w:t>
      </w:r>
      <w:r w:rsidRPr="004817B0">
        <w:rPr>
          <w:rFonts w:asciiTheme="majorBidi" w:hAnsiTheme="majorBidi" w:cstheme="majorBidi"/>
        </w:rPr>
        <w:t xml:space="preserve"> and </w:t>
      </w:r>
      <w:proofErr w:type="spellStart"/>
      <w:r w:rsidRPr="004817B0">
        <w:rPr>
          <w:rFonts w:asciiTheme="majorBidi" w:hAnsiTheme="majorBidi" w:cstheme="majorBidi"/>
        </w:rPr>
        <w:t>Hakibbutz</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Hameuhad</w:t>
      </w:r>
      <w:proofErr w:type="spellEnd"/>
      <w:r w:rsidRPr="004817B0">
        <w:rPr>
          <w:rFonts w:asciiTheme="majorBidi" w:hAnsiTheme="majorBidi" w:cstheme="majorBidi"/>
        </w:rPr>
        <w:t xml:space="preserve">, 2008 [Hebrew], pp. 163–189. </w:t>
      </w:r>
      <w:proofErr w:type="spellStart"/>
      <w:r w:rsidRPr="004817B0">
        <w:rPr>
          <w:rFonts w:asciiTheme="majorBidi" w:hAnsiTheme="majorBidi" w:cstheme="majorBidi"/>
        </w:rPr>
        <w:t>Benziman</w:t>
      </w:r>
      <w:proofErr w:type="spellEnd"/>
      <w:r w:rsidRPr="004817B0">
        <w:rPr>
          <w:rFonts w:asciiTheme="majorBidi" w:hAnsiTheme="majorBidi" w:cstheme="majorBidi"/>
        </w:rPr>
        <w:t xml:space="preserve"> also analyzes the concept of the “unforgiveable” in the context of the Holocaust. </w:t>
      </w:r>
    </w:p>
  </w:footnote>
  <w:footnote w:id="12">
    <w:p w14:paraId="25806B31" w14:textId="77777777" w:rsidR="00E32529" w:rsidRPr="004817B0" w:rsidRDefault="00E32529" w:rsidP="00E32529">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 Yolanda </w:t>
      </w:r>
      <w:proofErr w:type="spellStart"/>
      <w:r w:rsidRPr="004817B0">
        <w:rPr>
          <w:rFonts w:asciiTheme="majorBidi" w:hAnsiTheme="majorBidi" w:cstheme="majorBidi"/>
        </w:rPr>
        <w:t>Gampel</w:t>
      </w:r>
      <w:proofErr w:type="spellEnd"/>
      <w:r w:rsidRPr="004817B0">
        <w:rPr>
          <w:rFonts w:asciiTheme="majorBidi" w:hAnsiTheme="majorBidi" w:cstheme="majorBidi"/>
        </w:rPr>
        <w:t xml:space="preserve">, </w:t>
      </w:r>
      <w:r w:rsidRPr="004817B0">
        <w:rPr>
          <w:rFonts w:asciiTheme="majorBidi" w:hAnsiTheme="majorBidi" w:cstheme="majorBidi"/>
          <w:i/>
          <w:iCs/>
        </w:rPr>
        <w:t>The Parents Who Live Through Me</w:t>
      </w:r>
      <w:r w:rsidRPr="004817B0">
        <w:rPr>
          <w:rFonts w:asciiTheme="majorBidi" w:hAnsiTheme="majorBidi" w:cstheme="majorBidi"/>
        </w:rPr>
        <w:t xml:space="preserve">, Jerusalem: </w:t>
      </w:r>
      <w:proofErr w:type="spellStart"/>
      <w:r w:rsidRPr="004817B0">
        <w:rPr>
          <w:rFonts w:asciiTheme="majorBidi" w:hAnsiTheme="majorBidi" w:cstheme="majorBidi"/>
        </w:rPr>
        <w:t>Keter</w:t>
      </w:r>
      <w:proofErr w:type="spellEnd"/>
      <w:r w:rsidRPr="004817B0">
        <w:rPr>
          <w:rFonts w:asciiTheme="majorBidi" w:hAnsiTheme="majorBidi" w:cstheme="majorBidi"/>
        </w:rPr>
        <w:t>, 2010 [Hebrew].</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B1328"/>
    <w:multiLevelType w:val="hybridMultilevel"/>
    <w:tmpl w:val="325EB5A4"/>
    <w:lvl w:ilvl="0" w:tplc="78806B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ed Tohar">
    <w15:presenceInfo w15:providerId="None" w15:userId="Vered Tohar"/>
  </w15:person>
  <w15:person w15:author="Adi Wolfson">
    <w15:presenceInfo w15:providerId="AD" w15:userId="S-1-5-21-2419809750-2030648020-3414843908-14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40"/>
    <w:rsid w:val="0000107A"/>
    <w:rsid w:val="00005775"/>
    <w:rsid w:val="000069B4"/>
    <w:rsid w:val="00007C2E"/>
    <w:rsid w:val="000217CE"/>
    <w:rsid w:val="00021832"/>
    <w:rsid w:val="00022164"/>
    <w:rsid w:val="00023CEA"/>
    <w:rsid w:val="00025EF9"/>
    <w:rsid w:val="0003110A"/>
    <w:rsid w:val="00031C10"/>
    <w:rsid w:val="00032472"/>
    <w:rsid w:val="00033527"/>
    <w:rsid w:val="0005000B"/>
    <w:rsid w:val="00052B3B"/>
    <w:rsid w:val="00052DA7"/>
    <w:rsid w:val="0005490D"/>
    <w:rsid w:val="000578E5"/>
    <w:rsid w:val="000611C2"/>
    <w:rsid w:val="000611F5"/>
    <w:rsid w:val="00061AF5"/>
    <w:rsid w:val="00061B2E"/>
    <w:rsid w:val="00062531"/>
    <w:rsid w:val="00066304"/>
    <w:rsid w:val="00066938"/>
    <w:rsid w:val="00070BDF"/>
    <w:rsid w:val="00073215"/>
    <w:rsid w:val="00075551"/>
    <w:rsid w:val="00075B46"/>
    <w:rsid w:val="000834B7"/>
    <w:rsid w:val="000A0BBE"/>
    <w:rsid w:val="000A18D3"/>
    <w:rsid w:val="000A33F5"/>
    <w:rsid w:val="000A707A"/>
    <w:rsid w:val="000B66CC"/>
    <w:rsid w:val="000C1A43"/>
    <w:rsid w:val="000C32DB"/>
    <w:rsid w:val="000C5E8D"/>
    <w:rsid w:val="000C65ED"/>
    <w:rsid w:val="000C7444"/>
    <w:rsid w:val="000D0AAF"/>
    <w:rsid w:val="000D668A"/>
    <w:rsid w:val="000D725D"/>
    <w:rsid w:val="000E0BF9"/>
    <w:rsid w:val="000E3DA0"/>
    <w:rsid w:val="000E47CD"/>
    <w:rsid w:val="000E48DF"/>
    <w:rsid w:val="000E5A6D"/>
    <w:rsid w:val="000E6B6A"/>
    <w:rsid w:val="000E70D8"/>
    <w:rsid w:val="000E789E"/>
    <w:rsid w:val="000F07F8"/>
    <w:rsid w:val="000F0B8B"/>
    <w:rsid w:val="000F63A8"/>
    <w:rsid w:val="000F6A1B"/>
    <w:rsid w:val="000F7605"/>
    <w:rsid w:val="001002FF"/>
    <w:rsid w:val="001075FB"/>
    <w:rsid w:val="00107F07"/>
    <w:rsid w:val="001104EA"/>
    <w:rsid w:val="00111322"/>
    <w:rsid w:val="00113727"/>
    <w:rsid w:val="00115BF2"/>
    <w:rsid w:val="00122934"/>
    <w:rsid w:val="00122B56"/>
    <w:rsid w:val="00122F85"/>
    <w:rsid w:val="001234A4"/>
    <w:rsid w:val="001249ED"/>
    <w:rsid w:val="00126AEE"/>
    <w:rsid w:val="0012758A"/>
    <w:rsid w:val="0013423D"/>
    <w:rsid w:val="00143150"/>
    <w:rsid w:val="0014374C"/>
    <w:rsid w:val="00143DF5"/>
    <w:rsid w:val="00147DCA"/>
    <w:rsid w:val="00151083"/>
    <w:rsid w:val="001520F8"/>
    <w:rsid w:val="00161155"/>
    <w:rsid w:val="00161896"/>
    <w:rsid w:val="001625C4"/>
    <w:rsid w:val="0016725A"/>
    <w:rsid w:val="0017055D"/>
    <w:rsid w:val="0017168B"/>
    <w:rsid w:val="00171C3C"/>
    <w:rsid w:val="00172AE6"/>
    <w:rsid w:val="00181645"/>
    <w:rsid w:val="001817C2"/>
    <w:rsid w:val="00182961"/>
    <w:rsid w:val="00183698"/>
    <w:rsid w:val="00184BA5"/>
    <w:rsid w:val="00185AA5"/>
    <w:rsid w:val="00187274"/>
    <w:rsid w:val="00191A76"/>
    <w:rsid w:val="00191D93"/>
    <w:rsid w:val="00195CEE"/>
    <w:rsid w:val="001965E8"/>
    <w:rsid w:val="001A0A25"/>
    <w:rsid w:val="001A1542"/>
    <w:rsid w:val="001A1864"/>
    <w:rsid w:val="001A1B59"/>
    <w:rsid w:val="001B2FD0"/>
    <w:rsid w:val="001B41EA"/>
    <w:rsid w:val="001B5846"/>
    <w:rsid w:val="001B58BC"/>
    <w:rsid w:val="001B6B13"/>
    <w:rsid w:val="001C0603"/>
    <w:rsid w:val="001C1A64"/>
    <w:rsid w:val="001D449B"/>
    <w:rsid w:val="001D45F3"/>
    <w:rsid w:val="001D4F41"/>
    <w:rsid w:val="001D5E4B"/>
    <w:rsid w:val="001D6D18"/>
    <w:rsid w:val="001E5498"/>
    <w:rsid w:val="001E5B50"/>
    <w:rsid w:val="001E7997"/>
    <w:rsid w:val="001F2A08"/>
    <w:rsid w:val="001F3D0D"/>
    <w:rsid w:val="001F496C"/>
    <w:rsid w:val="001F4CC6"/>
    <w:rsid w:val="001F7CC5"/>
    <w:rsid w:val="001F7F83"/>
    <w:rsid w:val="00201191"/>
    <w:rsid w:val="00202103"/>
    <w:rsid w:val="0020336A"/>
    <w:rsid w:val="002074C6"/>
    <w:rsid w:val="00207B98"/>
    <w:rsid w:val="00213BEF"/>
    <w:rsid w:val="00220230"/>
    <w:rsid w:val="00220CEE"/>
    <w:rsid w:val="002304AA"/>
    <w:rsid w:val="0023418D"/>
    <w:rsid w:val="00237243"/>
    <w:rsid w:val="0024645A"/>
    <w:rsid w:val="002506F1"/>
    <w:rsid w:val="00253A89"/>
    <w:rsid w:val="0025457F"/>
    <w:rsid w:val="002546EA"/>
    <w:rsid w:val="0026133B"/>
    <w:rsid w:val="00267E4A"/>
    <w:rsid w:val="00272419"/>
    <w:rsid w:val="002735DC"/>
    <w:rsid w:val="00277525"/>
    <w:rsid w:val="0028010E"/>
    <w:rsid w:val="00281454"/>
    <w:rsid w:val="002816E9"/>
    <w:rsid w:val="00281F18"/>
    <w:rsid w:val="00282252"/>
    <w:rsid w:val="00282E15"/>
    <w:rsid w:val="00285489"/>
    <w:rsid w:val="00286881"/>
    <w:rsid w:val="00287647"/>
    <w:rsid w:val="002907B9"/>
    <w:rsid w:val="00291755"/>
    <w:rsid w:val="0029175B"/>
    <w:rsid w:val="002918A0"/>
    <w:rsid w:val="00292860"/>
    <w:rsid w:val="002935C8"/>
    <w:rsid w:val="00294BAD"/>
    <w:rsid w:val="00295AE1"/>
    <w:rsid w:val="0029656D"/>
    <w:rsid w:val="002A154D"/>
    <w:rsid w:val="002A4AFA"/>
    <w:rsid w:val="002A56FB"/>
    <w:rsid w:val="002A5839"/>
    <w:rsid w:val="002A5BBC"/>
    <w:rsid w:val="002B11CB"/>
    <w:rsid w:val="002B1365"/>
    <w:rsid w:val="002B1D30"/>
    <w:rsid w:val="002C117C"/>
    <w:rsid w:val="002C4470"/>
    <w:rsid w:val="002C7749"/>
    <w:rsid w:val="002D3C91"/>
    <w:rsid w:val="002D3D73"/>
    <w:rsid w:val="002E07EF"/>
    <w:rsid w:val="002E0B55"/>
    <w:rsid w:val="002E6B96"/>
    <w:rsid w:val="002E7E53"/>
    <w:rsid w:val="002F0DDE"/>
    <w:rsid w:val="002F184E"/>
    <w:rsid w:val="002F3C62"/>
    <w:rsid w:val="002F560A"/>
    <w:rsid w:val="0030148E"/>
    <w:rsid w:val="003046D6"/>
    <w:rsid w:val="003068F8"/>
    <w:rsid w:val="00306D08"/>
    <w:rsid w:val="003101DF"/>
    <w:rsid w:val="00313194"/>
    <w:rsid w:val="00313F43"/>
    <w:rsid w:val="00315A26"/>
    <w:rsid w:val="00315F77"/>
    <w:rsid w:val="00316B40"/>
    <w:rsid w:val="00320769"/>
    <w:rsid w:val="00323A87"/>
    <w:rsid w:val="003253BD"/>
    <w:rsid w:val="003309D4"/>
    <w:rsid w:val="00330B72"/>
    <w:rsid w:val="00332072"/>
    <w:rsid w:val="0033334E"/>
    <w:rsid w:val="0033353C"/>
    <w:rsid w:val="00333BEA"/>
    <w:rsid w:val="00334369"/>
    <w:rsid w:val="003408C7"/>
    <w:rsid w:val="00342A0A"/>
    <w:rsid w:val="00346F93"/>
    <w:rsid w:val="0034799C"/>
    <w:rsid w:val="0035766C"/>
    <w:rsid w:val="00361BC5"/>
    <w:rsid w:val="00362169"/>
    <w:rsid w:val="00362876"/>
    <w:rsid w:val="00363920"/>
    <w:rsid w:val="00365FFD"/>
    <w:rsid w:val="003711AD"/>
    <w:rsid w:val="00372647"/>
    <w:rsid w:val="0037408E"/>
    <w:rsid w:val="003821CD"/>
    <w:rsid w:val="00383AD1"/>
    <w:rsid w:val="00385C76"/>
    <w:rsid w:val="00385F91"/>
    <w:rsid w:val="00387938"/>
    <w:rsid w:val="00387945"/>
    <w:rsid w:val="00390575"/>
    <w:rsid w:val="0039099D"/>
    <w:rsid w:val="0039121A"/>
    <w:rsid w:val="0039182F"/>
    <w:rsid w:val="00396EE1"/>
    <w:rsid w:val="003A5A9F"/>
    <w:rsid w:val="003A797F"/>
    <w:rsid w:val="003B5529"/>
    <w:rsid w:val="003C266F"/>
    <w:rsid w:val="003C364F"/>
    <w:rsid w:val="003C5E12"/>
    <w:rsid w:val="003D0B3B"/>
    <w:rsid w:val="003D7153"/>
    <w:rsid w:val="003D7470"/>
    <w:rsid w:val="003E00E5"/>
    <w:rsid w:val="003E1C06"/>
    <w:rsid w:val="003E50E8"/>
    <w:rsid w:val="003E5197"/>
    <w:rsid w:val="003E71CB"/>
    <w:rsid w:val="003E7291"/>
    <w:rsid w:val="003F270F"/>
    <w:rsid w:val="003F2E66"/>
    <w:rsid w:val="003F30DF"/>
    <w:rsid w:val="003F3133"/>
    <w:rsid w:val="003F4F6A"/>
    <w:rsid w:val="003F5205"/>
    <w:rsid w:val="003F6147"/>
    <w:rsid w:val="0040557D"/>
    <w:rsid w:val="00405E02"/>
    <w:rsid w:val="00410A24"/>
    <w:rsid w:val="00413BB8"/>
    <w:rsid w:val="00416E76"/>
    <w:rsid w:val="00416F38"/>
    <w:rsid w:val="00417589"/>
    <w:rsid w:val="00417891"/>
    <w:rsid w:val="0042079D"/>
    <w:rsid w:val="00420F6C"/>
    <w:rsid w:val="00421C11"/>
    <w:rsid w:val="00422CA6"/>
    <w:rsid w:val="0042557D"/>
    <w:rsid w:val="0042653A"/>
    <w:rsid w:val="0043139B"/>
    <w:rsid w:val="00431E58"/>
    <w:rsid w:val="00431E88"/>
    <w:rsid w:val="00433345"/>
    <w:rsid w:val="00436D3C"/>
    <w:rsid w:val="0043795F"/>
    <w:rsid w:val="0044025A"/>
    <w:rsid w:val="0044050E"/>
    <w:rsid w:val="00440650"/>
    <w:rsid w:val="00440F48"/>
    <w:rsid w:val="0044668A"/>
    <w:rsid w:val="004509FD"/>
    <w:rsid w:val="00452F3C"/>
    <w:rsid w:val="00454363"/>
    <w:rsid w:val="00454A97"/>
    <w:rsid w:val="00456032"/>
    <w:rsid w:val="00457EF3"/>
    <w:rsid w:val="00460795"/>
    <w:rsid w:val="00460F0C"/>
    <w:rsid w:val="004637FC"/>
    <w:rsid w:val="0046486E"/>
    <w:rsid w:val="0046601D"/>
    <w:rsid w:val="00466B97"/>
    <w:rsid w:val="00471EEF"/>
    <w:rsid w:val="004749C6"/>
    <w:rsid w:val="00480394"/>
    <w:rsid w:val="004817B0"/>
    <w:rsid w:val="0048216D"/>
    <w:rsid w:val="00482749"/>
    <w:rsid w:val="00484683"/>
    <w:rsid w:val="0048584E"/>
    <w:rsid w:val="00485FC9"/>
    <w:rsid w:val="004938DD"/>
    <w:rsid w:val="00494D3C"/>
    <w:rsid w:val="00496C60"/>
    <w:rsid w:val="0049706B"/>
    <w:rsid w:val="0049771B"/>
    <w:rsid w:val="00497A1D"/>
    <w:rsid w:val="004A2034"/>
    <w:rsid w:val="004A222E"/>
    <w:rsid w:val="004A339D"/>
    <w:rsid w:val="004A39DA"/>
    <w:rsid w:val="004A67C7"/>
    <w:rsid w:val="004B017E"/>
    <w:rsid w:val="004B4C08"/>
    <w:rsid w:val="004B62F1"/>
    <w:rsid w:val="004C1CD1"/>
    <w:rsid w:val="004C3650"/>
    <w:rsid w:val="004D05F0"/>
    <w:rsid w:val="004D09E9"/>
    <w:rsid w:val="004D3373"/>
    <w:rsid w:val="004D3F77"/>
    <w:rsid w:val="004D5B05"/>
    <w:rsid w:val="004D6B31"/>
    <w:rsid w:val="004E174B"/>
    <w:rsid w:val="004E24A0"/>
    <w:rsid w:val="004E5020"/>
    <w:rsid w:val="004F5827"/>
    <w:rsid w:val="004F74CC"/>
    <w:rsid w:val="005006A1"/>
    <w:rsid w:val="0050436D"/>
    <w:rsid w:val="005068EC"/>
    <w:rsid w:val="0051029E"/>
    <w:rsid w:val="00510881"/>
    <w:rsid w:val="005108DC"/>
    <w:rsid w:val="005113E3"/>
    <w:rsid w:val="00516F6B"/>
    <w:rsid w:val="00522602"/>
    <w:rsid w:val="0052409E"/>
    <w:rsid w:val="005243A9"/>
    <w:rsid w:val="005243F2"/>
    <w:rsid w:val="00524AE9"/>
    <w:rsid w:val="00525946"/>
    <w:rsid w:val="00526933"/>
    <w:rsid w:val="00526FCE"/>
    <w:rsid w:val="00530036"/>
    <w:rsid w:val="00530C40"/>
    <w:rsid w:val="00533E12"/>
    <w:rsid w:val="00535827"/>
    <w:rsid w:val="005400FB"/>
    <w:rsid w:val="00540303"/>
    <w:rsid w:val="00544313"/>
    <w:rsid w:val="00544FE7"/>
    <w:rsid w:val="00545BA1"/>
    <w:rsid w:val="00546361"/>
    <w:rsid w:val="005507AA"/>
    <w:rsid w:val="005554E5"/>
    <w:rsid w:val="0056278B"/>
    <w:rsid w:val="00563540"/>
    <w:rsid w:val="00570F2B"/>
    <w:rsid w:val="005723E7"/>
    <w:rsid w:val="00572A14"/>
    <w:rsid w:val="005804D2"/>
    <w:rsid w:val="00581797"/>
    <w:rsid w:val="00582EEC"/>
    <w:rsid w:val="00585924"/>
    <w:rsid w:val="00585F14"/>
    <w:rsid w:val="00586871"/>
    <w:rsid w:val="00590CF7"/>
    <w:rsid w:val="00591F68"/>
    <w:rsid w:val="00593EB8"/>
    <w:rsid w:val="00595C85"/>
    <w:rsid w:val="005A2E16"/>
    <w:rsid w:val="005A6419"/>
    <w:rsid w:val="005B20F6"/>
    <w:rsid w:val="005B453D"/>
    <w:rsid w:val="005B7758"/>
    <w:rsid w:val="005C1B14"/>
    <w:rsid w:val="005C3844"/>
    <w:rsid w:val="005C3FFA"/>
    <w:rsid w:val="005C4E5E"/>
    <w:rsid w:val="005D0CAF"/>
    <w:rsid w:val="005D18D9"/>
    <w:rsid w:val="005D1AB5"/>
    <w:rsid w:val="005D1DA5"/>
    <w:rsid w:val="005D4784"/>
    <w:rsid w:val="005D51E7"/>
    <w:rsid w:val="005D585E"/>
    <w:rsid w:val="005D5971"/>
    <w:rsid w:val="005D683A"/>
    <w:rsid w:val="005D7558"/>
    <w:rsid w:val="005D79CF"/>
    <w:rsid w:val="005E0580"/>
    <w:rsid w:val="005E18AD"/>
    <w:rsid w:val="005E1E65"/>
    <w:rsid w:val="005E3FAB"/>
    <w:rsid w:val="005E643B"/>
    <w:rsid w:val="005E750B"/>
    <w:rsid w:val="005F2CDE"/>
    <w:rsid w:val="005F3441"/>
    <w:rsid w:val="00600D41"/>
    <w:rsid w:val="006022C9"/>
    <w:rsid w:val="00605208"/>
    <w:rsid w:val="006070EA"/>
    <w:rsid w:val="00610D20"/>
    <w:rsid w:val="00610E10"/>
    <w:rsid w:val="006121E5"/>
    <w:rsid w:val="0061374A"/>
    <w:rsid w:val="006157DC"/>
    <w:rsid w:val="00615E96"/>
    <w:rsid w:val="0061680B"/>
    <w:rsid w:val="00616FE1"/>
    <w:rsid w:val="006223F0"/>
    <w:rsid w:val="0062586F"/>
    <w:rsid w:val="00627FB6"/>
    <w:rsid w:val="00630A35"/>
    <w:rsid w:val="006329E7"/>
    <w:rsid w:val="0063642F"/>
    <w:rsid w:val="00644CCA"/>
    <w:rsid w:val="006469A0"/>
    <w:rsid w:val="00650040"/>
    <w:rsid w:val="00651874"/>
    <w:rsid w:val="006556BF"/>
    <w:rsid w:val="00657876"/>
    <w:rsid w:val="006627CF"/>
    <w:rsid w:val="00663CE0"/>
    <w:rsid w:val="006652C8"/>
    <w:rsid w:val="0066774E"/>
    <w:rsid w:val="00667858"/>
    <w:rsid w:val="006726A8"/>
    <w:rsid w:val="00675806"/>
    <w:rsid w:val="0068529A"/>
    <w:rsid w:val="0068565E"/>
    <w:rsid w:val="00685DBD"/>
    <w:rsid w:val="006863D7"/>
    <w:rsid w:val="00690402"/>
    <w:rsid w:val="00693CBD"/>
    <w:rsid w:val="006A21B1"/>
    <w:rsid w:val="006A3530"/>
    <w:rsid w:val="006A6C5B"/>
    <w:rsid w:val="006B47DD"/>
    <w:rsid w:val="006B71CE"/>
    <w:rsid w:val="006C0C55"/>
    <w:rsid w:val="006C4380"/>
    <w:rsid w:val="006C680F"/>
    <w:rsid w:val="006D0AAF"/>
    <w:rsid w:val="006D2F72"/>
    <w:rsid w:val="006D38CA"/>
    <w:rsid w:val="006D5F8D"/>
    <w:rsid w:val="006D763C"/>
    <w:rsid w:val="006E025F"/>
    <w:rsid w:val="006F1D5E"/>
    <w:rsid w:val="006F1DBF"/>
    <w:rsid w:val="006F47F3"/>
    <w:rsid w:val="006F717A"/>
    <w:rsid w:val="007021FB"/>
    <w:rsid w:val="00706752"/>
    <w:rsid w:val="007103C7"/>
    <w:rsid w:val="0071081E"/>
    <w:rsid w:val="00712405"/>
    <w:rsid w:val="007159B9"/>
    <w:rsid w:val="00715BFB"/>
    <w:rsid w:val="00721DCB"/>
    <w:rsid w:val="00722B1E"/>
    <w:rsid w:val="00725AD8"/>
    <w:rsid w:val="00727A36"/>
    <w:rsid w:val="0073333D"/>
    <w:rsid w:val="007343A7"/>
    <w:rsid w:val="00734E01"/>
    <w:rsid w:val="007439A9"/>
    <w:rsid w:val="00750B24"/>
    <w:rsid w:val="00754C9C"/>
    <w:rsid w:val="00760436"/>
    <w:rsid w:val="00763FB8"/>
    <w:rsid w:val="00764202"/>
    <w:rsid w:val="00766518"/>
    <w:rsid w:val="00776832"/>
    <w:rsid w:val="00777468"/>
    <w:rsid w:val="007775C0"/>
    <w:rsid w:val="007817CB"/>
    <w:rsid w:val="00790A0D"/>
    <w:rsid w:val="007940D4"/>
    <w:rsid w:val="00794AE6"/>
    <w:rsid w:val="007A0E7B"/>
    <w:rsid w:val="007A3FCA"/>
    <w:rsid w:val="007A4F61"/>
    <w:rsid w:val="007A55D0"/>
    <w:rsid w:val="007A628E"/>
    <w:rsid w:val="007A6A6E"/>
    <w:rsid w:val="007B003F"/>
    <w:rsid w:val="007B0ECC"/>
    <w:rsid w:val="007B1B25"/>
    <w:rsid w:val="007B443E"/>
    <w:rsid w:val="007B529A"/>
    <w:rsid w:val="007B5917"/>
    <w:rsid w:val="007B7B1E"/>
    <w:rsid w:val="007C0215"/>
    <w:rsid w:val="007C23CB"/>
    <w:rsid w:val="007C3E00"/>
    <w:rsid w:val="007C5BA6"/>
    <w:rsid w:val="007D0DA9"/>
    <w:rsid w:val="007D2B19"/>
    <w:rsid w:val="007E103A"/>
    <w:rsid w:val="007E10F2"/>
    <w:rsid w:val="007E3D39"/>
    <w:rsid w:val="007F348B"/>
    <w:rsid w:val="007F4BAC"/>
    <w:rsid w:val="0080239D"/>
    <w:rsid w:val="00805A8C"/>
    <w:rsid w:val="00806DF5"/>
    <w:rsid w:val="00807BEC"/>
    <w:rsid w:val="008134E1"/>
    <w:rsid w:val="00814289"/>
    <w:rsid w:val="00816DC1"/>
    <w:rsid w:val="00822803"/>
    <w:rsid w:val="00826CE7"/>
    <w:rsid w:val="00830366"/>
    <w:rsid w:val="00832924"/>
    <w:rsid w:val="008353E9"/>
    <w:rsid w:val="0083684C"/>
    <w:rsid w:val="00837878"/>
    <w:rsid w:val="00841F01"/>
    <w:rsid w:val="00841F08"/>
    <w:rsid w:val="00844CEC"/>
    <w:rsid w:val="00845367"/>
    <w:rsid w:val="00847179"/>
    <w:rsid w:val="008507C8"/>
    <w:rsid w:val="00852EAE"/>
    <w:rsid w:val="00855D95"/>
    <w:rsid w:val="00856965"/>
    <w:rsid w:val="00856BA9"/>
    <w:rsid w:val="008574DF"/>
    <w:rsid w:val="00857F91"/>
    <w:rsid w:val="00861FC3"/>
    <w:rsid w:val="0086205D"/>
    <w:rsid w:val="008631BB"/>
    <w:rsid w:val="00863FE4"/>
    <w:rsid w:val="0086703F"/>
    <w:rsid w:val="00870675"/>
    <w:rsid w:val="00870E57"/>
    <w:rsid w:val="00871A2F"/>
    <w:rsid w:val="008735CC"/>
    <w:rsid w:val="00873A10"/>
    <w:rsid w:val="008747F0"/>
    <w:rsid w:val="00875E42"/>
    <w:rsid w:val="0087717F"/>
    <w:rsid w:val="00881FF9"/>
    <w:rsid w:val="00886404"/>
    <w:rsid w:val="00890167"/>
    <w:rsid w:val="008902BB"/>
    <w:rsid w:val="0089528B"/>
    <w:rsid w:val="008954B5"/>
    <w:rsid w:val="008A0F0C"/>
    <w:rsid w:val="008A18D5"/>
    <w:rsid w:val="008A192C"/>
    <w:rsid w:val="008A1A1D"/>
    <w:rsid w:val="008A2CDF"/>
    <w:rsid w:val="008A4971"/>
    <w:rsid w:val="008B13B8"/>
    <w:rsid w:val="008B45EF"/>
    <w:rsid w:val="008B490E"/>
    <w:rsid w:val="008B5123"/>
    <w:rsid w:val="008C71C7"/>
    <w:rsid w:val="008D1E55"/>
    <w:rsid w:val="008D2912"/>
    <w:rsid w:val="008D60D2"/>
    <w:rsid w:val="008D625D"/>
    <w:rsid w:val="008E1CB0"/>
    <w:rsid w:val="008E2F9F"/>
    <w:rsid w:val="008E3500"/>
    <w:rsid w:val="008E4E70"/>
    <w:rsid w:val="008E5966"/>
    <w:rsid w:val="008E729C"/>
    <w:rsid w:val="008F0889"/>
    <w:rsid w:val="008F1051"/>
    <w:rsid w:val="008F28A9"/>
    <w:rsid w:val="008F6629"/>
    <w:rsid w:val="009060BD"/>
    <w:rsid w:val="009170F8"/>
    <w:rsid w:val="009179EE"/>
    <w:rsid w:val="009200E5"/>
    <w:rsid w:val="0092014E"/>
    <w:rsid w:val="0092034F"/>
    <w:rsid w:val="009217EE"/>
    <w:rsid w:val="009256FA"/>
    <w:rsid w:val="00925AE6"/>
    <w:rsid w:val="00926FA6"/>
    <w:rsid w:val="0093197B"/>
    <w:rsid w:val="009321DE"/>
    <w:rsid w:val="0093303C"/>
    <w:rsid w:val="009359A1"/>
    <w:rsid w:val="0093736F"/>
    <w:rsid w:val="00944B4D"/>
    <w:rsid w:val="009517E8"/>
    <w:rsid w:val="00952D72"/>
    <w:rsid w:val="00960211"/>
    <w:rsid w:val="00966770"/>
    <w:rsid w:val="00971D66"/>
    <w:rsid w:val="00971F16"/>
    <w:rsid w:val="00975C7D"/>
    <w:rsid w:val="00980862"/>
    <w:rsid w:val="0098117B"/>
    <w:rsid w:val="00981E99"/>
    <w:rsid w:val="00983C4E"/>
    <w:rsid w:val="00985952"/>
    <w:rsid w:val="009871F9"/>
    <w:rsid w:val="009905CA"/>
    <w:rsid w:val="009A056C"/>
    <w:rsid w:val="009A62FC"/>
    <w:rsid w:val="009A735B"/>
    <w:rsid w:val="009B1B58"/>
    <w:rsid w:val="009C0569"/>
    <w:rsid w:val="009C23BA"/>
    <w:rsid w:val="009C5C2E"/>
    <w:rsid w:val="009C7ED3"/>
    <w:rsid w:val="009D64ED"/>
    <w:rsid w:val="009E3033"/>
    <w:rsid w:val="009E633F"/>
    <w:rsid w:val="009F3882"/>
    <w:rsid w:val="009F6400"/>
    <w:rsid w:val="00A005BD"/>
    <w:rsid w:val="00A0390B"/>
    <w:rsid w:val="00A03DDE"/>
    <w:rsid w:val="00A06DA8"/>
    <w:rsid w:val="00A0765D"/>
    <w:rsid w:val="00A079D4"/>
    <w:rsid w:val="00A106CE"/>
    <w:rsid w:val="00A111F1"/>
    <w:rsid w:val="00A13D12"/>
    <w:rsid w:val="00A14622"/>
    <w:rsid w:val="00A212FF"/>
    <w:rsid w:val="00A220D5"/>
    <w:rsid w:val="00A254D6"/>
    <w:rsid w:val="00A3090A"/>
    <w:rsid w:val="00A34B8D"/>
    <w:rsid w:val="00A351DC"/>
    <w:rsid w:val="00A35278"/>
    <w:rsid w:val="00A3534F"/>
    <w:rsid w:val="00A36384"/>
    <w:rsid w:val="00A40303"/>
    <w:rsid w:val="00A420F8"/>
    <w:rsid w:val="00A4532D"/>
    <w:rsid w:val="00A46583"/>
    <w:rsid w:val="00A50813"/>
    <w:rsid w:val="00A51CA5"/>
    <w:rsid w:val="00A529E6"/>
    <w:rsid w:val="00A53FC4"/>
    <w:rsid w:val="00A54A1F"/>
    <w:rsid w:val="00A55264"/>
    <w:rsid w:val="00A55FB0"/>
    <w:rsid w:val="00A5671C"/>
    <w:rsid w:val="00A567CD"/>
    <w:rsid w:val="00A5732F"/>
    <w:rsid w:val="00A6423D"/>
    <w:rsid w:val="00A64E82"/>
    <w:rsid w:val="00A64EBF"/>
    <w:rsid w:val="00A65123"/>
    <w:rsid w:val="00A677A7"/>
    <w:rsid w:val="00A67E1C"/>
    <w:rsid w:val="00A75077"/>
    <w:rsid w:val="00A751EA"/>
    <w:rsid w:val="00A768D0"/>
    <w:rsid w:val="00A77A0A"/>
    <w:rsid w:val="00A85045"/>
    <w:rsid w:val="00A91266"/>
    <w:rsid w:val="00A92FD1"/>
    <w:rsid w:val="00A93F1B"/>
    <w:rsid w:val="00A95111"/>
    <w:rsid w:val="00A97832"/>
    <w:rsid w:val="00AA0785"/>
    <w:rsid w:val="00AA0C33"/>
    <w:rsid w:val="00AA2E8C"/>
    <w:rsid w:val="00AA3595"/>
    <w:rsid w:val="00AA55A3"/>
    <w:rsid w:val="00AA65A6"/>
    <w:rsid w:val="00AA6B9A"/>
    <w:rsid w:val="00AB2589"/>
    <w:rsid w:val="00AB305D"/>
    <w:rsid w:val="00AB3B44"/>
    <w:rsid w:val="00AB5B39"/>
    <w:rsid w:val="00AB7B4F"/>
    <w:rsid w:val="00AC3903"/>
    <w:rsid w:val="00AC413C"/>
    <w:rsid w:val="00AC4E4D"/>
    <w:rsid w:val="00AC721A"/>
    <w:rsid w:val="00AD02C4"/>
    <w:rsid w:val="00AD0514"/>
    <w:rsid w:val="00AD1474"/>
    <w:rsid w:val="00AD218F"/>
    <w:rsid w:val="00AD341F"/>
    <w:rsid w:val="00AD34ED"/>
    <w:rsid w:val="00AD3EFE"/>
    <w:rsid w:val="00AE221F"/>
    <w:rsid w:val="00AE4033"/>
    <w:rsid w:val="00AF0DCC"/>
    <w:rsid w:val="00AF11EC"/>
    <w:rsid w:val="00AF23CF"/>
    <w:rsid w:val="00AF2728"/>
    <w:rsid w:val="00AF591E"/>
    <w:rsid w:val="00AF77C5"/>
    <w:rsid w:val="00B051C4"/>
    <w:rsid w:val="00B066EF"/>
    <w:rsid w:val="00B13327"/>
    <w:rsid w:val="00B159D7"/>
    <w:rsid w:val="00B15E89"/>
    <w:rsid w:val="00B16B6C"/>
    <w:rsid w:val="00B2147F"/>
    <w:rsid w:val="00B2238B"/>
    <w:rsid w:val="00B2557F"/>
    <w:rsid w:val="00B25998"/>
    <w:rsid w:val="00B26171"/>
    <w:rsid w:val="00B2668E"/>
    <w:rsid w:val="00B27716"/>
    <w:rsid w:val="00B27D88"/>
    <w:rsid w:val="00B27EE7"/>
    <w:rsid w:val="00B30864"/>
    <w:rsid w:val="00B30A8E"/>
    <w:rsid w:val="00B31BA4"/>
    <w:rsid w:val="00B33F25"/>
    <w:rsid w:val="00B37571"/>
    <w:rsid w:val="00B40823"/>
    <w:rsid w:val="00B4268E"/>
    <w:rsid w:val="00B43BF5"/>
    <w:rsid w:val="00B45066"/>
    <w:rsid w:val="00B46D1C"/>
    <w:rsid w:val="00B47F2A"/>
    <w:rsid w:val="00B5039F"/>
    <w:rsid w:val="00B525BE"/>
    <w:rsid w:val="00B53A7F"/>
    <w:rsid w:val="00B53AAD"/>
    <w:rsid w:val="00B53CB0"/>
    <w:rsid w:val="00B5448E"/>
    <w:rsid w:val="00B6389A"/>
    <w:rsid w:val="00B6391C"/>
    <w:rsid w:val="00B64D8E"/>
    <w:rsid w:val="00B657B8"/>
    <w:rsid w:val="00B66639"/>
    <w:rsid w:val="00B71918"/>
    <w:rsid w:val="00B72DC2"/>
    <w:rsid w:val="00B73DE3"/>
    <w:rsid w:val="00B74839"/>
    <w:rsid w:val="00B7759F"/>
    <w:rsid w:val="00B77C5B"/>
    <w:rsid w:val="00B805E8"/>
    <w:rsid w:val="00B83D7F"/>
    <w:rsid w:val="00B872CB"/>
    <w:rsid w:val="00B8740C"/>
    <w:rsid w:val="00B90F45"/>
    <w:rsid w:val="00B91E24"/>
    <w:rsid w:val="00B92A6F"/>
    <w:rsid w:val="00B93A3E"/>
    <w:rsid w:val="00B94790"/>
    <w:rsid w:val="00B94833"/>
    <w:rsid w:val="00B952AF"/>
    <w:rsid w:val="00B95903"/>
    <w:rsid w:val="00B97C90"/>
    <w:rsid w:val="00BA2C23"/>
    <w:rsid w:val="00BA355A"/>
    <w:rsid w:val="00BA3C8B"/>
    <w:rsid w:val="00BA4B86"/>
    <w:rsid w:val="00BB2900"/>
    <w:rsid w:val="00BB4661"/>
    <w:rsid w:val="00BB7139"/>
    <w:rsid w:val="00BB7CDB"/>
    <w:rsid w:val="00BC3E5F"/>
    <w:rsid w:val="00BC3E9C"/>
    <w:rsid w:val="00BC5F70"/>
    <w:rsid w:val="00BD6B12"/>
    <w:rsid w:val="00BD78C0"/>
    <w:rsid w:val="00BF02B9"/>
    <w:rsid w:val="00BF1984"/>
    <w:rsid w:val="00BF4060"/>
    <w:rsid w:val="00BF662E"/>
    <w:rsid w:val="00C02237"/>
    <w:rsid w:val="00C027B3"/>
    <w:rsid w:val="00C03C73"/>
    <w:rsid w:val="00C04EEF"/>
    <w:rsid w:val="00C05804"/>
    <w:rsid w:val="00C05D19"/>
    <w:rsid w:val="00C147B8"/>
    <w:rsid w:val="00C14AA8"/>
    <w:rsid w:val="00C15302"/>
    <w:rsid w:val="00C24BB4"/>
    <w:rsid w:val="00C2614D"/>
    <w:rsid w:val="00C26A73"/>
    <w:rsid w:val="00C26CD3"/>
    <w:rsid w:val="00C27314"/>
    <w:rsid w:val="00C30E7B"/>
    <w:rsid w:val="00C3781E"/>
    <w:rsid w:val="00C37C72"/>
    <w:rsid w:val="00C4084F"/>
    <w:rsid w:val="00C415D4"/>
    <w:rsid w:val="00C4462C"/>
    <w:rsid w:val="00C457F5"/>
    <w:rsid w:val="00C54711"/>
    <w:rsid w:val="00C57FB0"/>
    <w:rsid w:val="00C623A8"/>
    <w:rsid w:val="00C62C76"/>
    <w:rsid w:val="00C660CB"/>
    <w:rsid w:val="00C67CC4"/>
    <w:rsid w:val="00C707B3"/>
    <w:rsid w:val="00C70BC9"/>
    <w:rsid w:val="00C7325B"/>
    <w:rsid w:val="00C750C3"/>
    <w:rsid w:val="00C7690E"/>
    <w:rsid w:val="00C76F28"/>
    <w:rsid w:val="00C80992"/>
    <w:rsid w:val="00C84E1E"/>
    <w:rsid w:val="00C84FEA"/>
    <w:rsid w:val="00C919F7"/>
    <w:rsid w:val="00C91B8C"/>
    <w:rsid w:val="00C91EAE"/>
    <w:rsid w:val="00C960CA"/>
    <w:rsid w:val="00CA000A"/>
    <w:rsid w:val="00CA2F22"/>
    <w:rsid w:val="00CA39D5"/>
    <w:rsid w:val="00CA7C5C"/>
    <w:rsid w:val="00CB0062"/>
    <w:rsid w:val="00CB319C"/>
    <w:rsid w:val="00CB360D"/>
    <w:rsid w:val="00CB48A0"/>
    <w:rsid w:val="00CB4CC2"/>
    <w:rsid w:val="00CB7BFE"/>
    <w:rsid w:val="00CC22DC"/>
    <w:rsid w:val="00CC2B4C"/>
    <w:rsid w:val="00CC39C6"/>
    <w:rsid w:val="00CC4065"/>
    <w:rsid w:val="00CC7330"/>
    <w:rsid w:val="00CD560F"/>
    <w:rsid w:val="00CD69C1"/>
    <w:rsid w:val="00CD7F6E"/>
    <w:rsid w:val="00CE6B7E"/>
    <w:rsid w:val="00CF22A1"/>
    <w:rsid w:val="00CF3295"/>
    <w:rsid w:val="00D00BB0"/>
    <w:rsid w:val="00D00C8C"/>
    <w:rsid w:val="00D04047"/>
    <w:rsid w:val="00D059C7"/>
    <w:rsid w:val="00D074B2"/>
    <w:rsid w:val="00D07948"/>
    <w:rsid w:val="00D21A3A"/>
    <w:rsid w:val="00D22052"/>
    <w:rsid w:val="00D26AB7"/>
    <w:rsid w:val="00D312F8"/>
    <w:rsid w:val="00D31997"/>
    <w:rsid w:val="00D3300B"/>
    <w:rsid w:val="00D35FCC"/>
    <w:rsid w:val="00D426DA"/>
    <w:rsid w:val="00D43FCE"/>
    <w:rsid w:val="00D44349"/>
    <w:rsid w:val="00D447C3"/>
    <w:rsid w:val="00D471A2"/>
    <w:rsid w:val="00D47505"/>
    <w:rsid w:val="00D51706"/>
    <w:rsid w:val="00D55247"/>
    <w:rsid w:val="00D617BC"/>
    <w:rsid w:val="00D664CA"/>
    <w:rsid w:val="00D669B9"/>
    <w:rsid w:val="00D67EDD"/>
    <w:rsid w:val="00D75709"/>
    <w:rsid w:val="00D76000"/>
    <w:rsid w:val="00D76071"/>
    <w:rsid w:val="00D77D04"/>
    <w:rsid w:val="00D84D3F"/>
    <w:rsid w:val="00D94498"/>
    <w:rsid w:val="00D964A7"/>
    <w:rsid w:val="00D964EE"/>
    <w:rsid w:val="00DA1B3E"/>
    <w:rsid w:val="00DA283B"/>
    <w:rsid w:val="00DA4E37"/>
    <w:rsid w:val="00DB0925"/>
    <w:rsid w:val="00DB1076"/>
    <w:rsid w:val="00DB3BF7"/>
    <w:rsid w:val="00DB59D2"/>
    <w:rsid w:val="00DC061F"/>
    <w:rsid w:val="00DC2FF5"/>
    <w:rsid w:val="00DC3459"/>
    <w:rsid w:val="00DC59D1"/>
    <w:rsid w:val="00DC723F"/>
    <w:rsid w:val="00DC7623"/>
    <w:rsid w:val="00DC7E22"/>
    <w:rsid w:val="00DD25B0"/>
    <w:rsid w:val="00DD394C"/>
    <w:rsid w:val="00DE3B71"/>
    <w:rsid w:val="00DE48BD"/>
    <w:rsid w:val="00DE5422"/>
    <w:rsid w:val="00DF1D73"/>
    <w:rsid w:val="00DF3DCD"/>
    <w:rsid w:val="00DF535D"/>
    <w:rsid w:val="00DF75A7"/>
    <w:rsid w:val="00E079DE"/>
    <w:rsid w:val="00E14AE9"/>
    <w:rsid w:val="00E15105"/>
    <w:rsid w:val="00E247F2"/>
    <w:rsid w:val="00E269A3"/>
    <w:rsid w:val="00E27518"/>
    <w:rsid w:val="00E31DB4"/>
    <w:rsid w:val="00E322D7"/>
    <w:rsid w:val="00E32529"/>
    <w:rsid w:val="00E36661"/>
    <w:rsid w:val="00E42D05"/>
    <w:rsid w:val="00E45D75"/>
    <w:rsid w:val="00E47643"/>
    <w:rsid w:val="00E47EE9"/>
    <w:rsid w:val="00E51AB8"/>
    <w:rsid w:val="00E61D9F"/>
    <w:rsid w:val="00E626FB"/>
    <w:rsid w:val="00E62AFB"/>
    <w:rsid w:val="00E72154"/>
    <w:rsid w:val="00E73D8A"/>
    <w:rsid w:val="00E7599E"/>
    <w:rsid w:val="00E80B38"/>
    <w:rsid w:val="00E87666"/>
    <w:rsid w:val="00E911C0"/>
    <w:rsid w:val="00E936CD"/>
    <w:rsid w:val="00E93B13"/>
    <w:rsid w:val="00E958AB"/>
    <w:rsid w:val="00E9706A"/>
    <w:rsid w:val="00E97160"/>
    <w:rsid w:val="00EA39D2"/>
    <w:rsid w:val="00EA48CE"/>
    <w:rsid w:val="00EA50BD"/>
    <w:rsid w:val="00EA52E2"/>
    <w:rsid w:val="00EB0F00"/>
    <w:rsid w:val="00EB159A"/>
    <w:rsid w:val="00EB629E"/>
    <w:rsid w:val="00EC2AAD"/>
    <w:rsid w:val="00EC35E1"/>
    <w:rsid w:val="00EC46EB"/>
    <w:rsid w:val="00EC5134"/>
    <w:rsid w:val="00EC5879"/>
    <w:rsid w:val="00EC78C1"/>
    <w:rsid w:val="00EC7A39"/>
    <w:rsid w:val="00EE1C0D"/>
    <w:rsid w:val="00EE29C3"/>
    <w:rsid w:val="00EE3871"/>
    <w:rsid w:val="00EE4EBC"/>
    <w:rsid w:val="00EE5EB7"/>
    <w:rsid w:val="00EF35A2"/>
    <w:rsid w:val="00EF3BE4"/>
    <w:rsid w:val="00EF4DA3"/>
    <w:rsid w:val="00EF6E95"/>
    <w:rsid w:val="00F00193"/>
    <w:rsid w:val="00F02E74"/>
    <w:rsid w:val="00F0336F"/>
    <w:rsid w:val="00F1153A"/>
    <w:rsid w:val="00F13BA4"/>
    <w:rsid w:val="00F14229"/>
    <w:rsid w:val="00F15876"/>
    <w:rsid w:val="00F201AF"/>
    <w:rsid w:val="00F218C3"/>
    <w:rsid w:val="00F21A16"/>
    <w:rsid w:val="00F23283"/>
    <w:rsid w:val="00F256A9"/>
    <w:rsid w:val="00F26035"/>
    <w:rsid w:val="00F308EF"/>
    <w:rsid w:val="00F364BB"/>
    <w:rsid w:val="00F37FFA"/>
    <w:rsid w:val="00F4054F"/>
    <w:rsid w:val="00F42F92"/>
    <w:rsid w:val="00F537AD"/>
    <w:rsid w:val="00F54193"/>
    <w:rsid w:val="00F548C4"/>
    <w:rsid w:val="00F55413"/>
    <w:rsid w:val="00F60854"/>
    <w:rsid w:val="00F6091F"/>
    <w:rsid w:val="00F60BCF"/>
    <w:rsid w:val="00F61BB1"/>
    <w:rsid w:val="00F634B8"/>
    <w:rsid w:val="00F701A8"/>
    <w:rsid w:val="00F71562"/>
    <w:rsid w:val="00F74203"/>
    <w:rsid w:val="00F819AC"/>
    <w:rsid w:val="00F832EF"/>
    <w:rsid w:val="00F86B6A"/>
    <w:rsid w:val="00F87DA2"/>
    <w:rsid w:val="00F9045C"/>
    <w:rsid w:val="00F91FD7"/>
    <w:rsid w:val="00F932B8"/>
    <w:rsid w:val="00F9478C"/>
    <w:rsid w:val="00F97602"/>
    <w:rsid w:val="00FA077A"/>
    <w:rsid w:val="00FA1233"/>
    <w:rsid w:val="00FA1717"/>
    <w:rsid w:val="00FA1F76"/>
    <w:rsid w:val="00FA2412"/>
    <w:rsid w:val="00FA373B"/>
    <w:rsid w:val="00FA68B1"/>
    <w:rsid w:val="00FA6976"/>
    <w:rsid w:val="00FA6BBF"/>
    <w:rsid w:val="00FB0231"/>
    <w:rsid w:val="00FB047C"/>
    <w:rsid w:val="00FB12D8"/>
    <w:rsid w:val="00FB1949"/>
    <w:rsid w:val="00FB2AB2"/>
    <w:rsid w:val="00FB5029"/>
    <w:rsid w:val="00FB78F7"/>
    <w:rsid w:val="00FC2D6F"/>
    <w:rsid w:val="00FC3F33"/>
    <w:rsid w:val="00FC4589"/>
    <w:rsid w:val="00FC4757"/>
    <w:rsid w:val="00FD1A2D"/>
    <w:rsid w:val="00FD4A8E"/>
    <w:rsid w:val="00FD5D08"/>
    <w:rsid w:val="00FD5FE9"/>
    <w:rsid w:val="00FD6D56"/>
    <w:rsid w:val="00FD716D"/>
    <w:rsid w:val="00FE02D6"/>
    <w:rsid w:val="00FE3305"/>
    <w:rsid w:val="00FE3A35"/>
    <w:rsid w:val="00FE6663"/>
    <w:rsid w:val="00FE68A8"/>
    <w:rsid w:val="00FF0144"/>
    <w:rsid w:val="00FF072E"/>
    <w:rsid w:val="00FF1F6C"/>
    <w:rsid w:val="00FF3499"/>
    <w:rsid w:val="00FF63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5E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2907B9"/>
    <w:pPr>
      <w:keepNext/>
      <w:keepLines/>
      <w:spacing w:after="120" w:line="240" w:lineRule="auto"/>
      <w:outlineLvl w:val="0"/>
    </w:pPr>
    <w:rPr>
      <w:rFonts w:asciiTheme="majorHAnsi" w:eastAsiaTheme="majorEastAsia" w:hAnsiTheme="majorHAnsi" w:cstheme="majorBidi"/>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7B9"/>
    <w:rPr>
      <w:rFonts w:asciiTheme="majorHAnsi" w:eastAsiaTheme="majorEastAsia" w:hAnsiTheme="majorHAnsi" w:cstheme="majorBidi"/>
      <w:bCs/>
      <w:sz w:val="32"/>
      <w:szCs w:val="24"/>
    </w:rPr>
  </w:style>
  <w:style w:type="paragraph" w:styleId="FootnoteText">
    <w:name w:val="footnote text"/>
    <w:basedOn w:val="Normal"/>
    <w:link w:val="FootnoteTextChar"/>
    <w:uiPriority w:val="99"/>
    <w:semiHidden/>
    <w:unhideWhenUsed/>
    <w:rsid w:val="007B0E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ECC"/>
    <w:rPr>
      <w:sz w:val="20"/>
      <w:szCs w:val="20"/>
    </w:rPr>
  </w:style>
  <w:style w:type="character" w:styleId="FootnoteReference">
    <w:name w:val="footnote reference"/>
    <w:basedOn w:val="DefaultParagraphFont"/>
    <w:uiPriority w:val="99"/>
    <w:semiHidden/>
    <w:unhideWhenUsed/>
    <w:rsid w:val="007B0ECC"/>
    <w:rPr>
      <w:vertAlign w:val="superscript"/>
    </w:rPr>
  </w:style>
  <w:style w:type="paragraph" w:styleId="ListParagraph">
    <w:name w:val="List Paragraph"/>
    <w:basedOn w:val="Normal"/>
    <w:uiPriority w:val="34"/>
    <w:qFormat/>
    <w:rsid w:val="000E47CD"/>
    <w:pPr>
      <w:ind w:left="720"/>
      <w:contextualSpacing/>
    </w:pPr>
  </w:style>
  <w:style w:type="character" w:styleId="Hyperlink">
    <w:name w:val="Hyperlink"/>
    <w:basedOn w:val="DefaultParagraphFont"/>
    <w:uiPriority w:val="99"/>
    <w:semiHidden/>
    <w:unhideWhenUsed/>
    <w:rsid w:val="00B31BA4"/>
    <w:rPr>
      <w:color w:val="0000FF"/>
      <w:u w:val="single"/>
    </w:rPr>
  </w:style>
  <w:style w:type="paragraph" w:styleId="Header">
    <w:name w:val="header"/>
    <w:basedOn w:val="Normal"/>
    <w:link w:val="HeaderChar"/>
    <w:uiPriority w:val="99"/>
    <w:unhideWhenUsed/>
    <w:rsid w:val="003D74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7470"/>
  </w:style>
  <w:style w:type="paragraph" w:styleId="Footer">
    <w:name w:val="footer"/>
    <w:basedOn w:val="Normal"/>
    <w:link w:val="FooterChar"/>
    <w:uiPriority w:val="99"/>
    <w:unhideWhenUsed/>
    <w:rsid w:val="003D74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7470"/>
  </w:style>
  <w:style w:type="character" w:styleId="CommentReference">
    <w:name w:val="annotation reference"/>
    <w:basedOn w:val="DefaultParagraphFont"/>
    <w:uiPriority w:val="99"/>
    <w:semiHidden/>
    <w:unhideWhenUsed/>
    <w:rsid w:val="0030148E"/>
    <w:rPr>
      <w:sz w:val="16"/>
      <w:szCs w:val="16"/>
    </w:rPr>
  </w:style>
  <w:style w:type="paragraph" w:styleId="CommentText">
    <w:name w:val="annotation text"/>
    <w:basedOn w:val="Normal"/>
    <w:link w:val="CommentTextChar"/>
    <w:uiPriority w:val="99"/>
    <w:semiHidden/>
    <w:unhideWhenUsed/>
    <w:rsid w:val="0030148E"/>
    <w:pPr>
      <w:spacing w:line="240" w:lineRule="auto"/>
    </w:pPr>
    <w:rPr>
      <w:sz w:val="20"/>
      <w:szCs w:val="20"/>
    </w:rPr>
  </w:style>
  <w:style w:type="character" w:customStyle="1" w:styleId="CommentTextChar">
    <w:name w:val="Comment Text Char"/>
    <w:basedOn w:val="DefaultParagraphFont"/>
    <w:link w:val="CommentText"/>
    <w:uiPriority w:val="99"/>
    <w:semiHidden/>
    <w:rsid w:val="0030148E"/>
    <w:rPr>
      <w:sz w:val="20"/>
      <w:szCs w:val="20"/>
    </w:rPr>
  </w:style>
  <w:style w:type="paragraph" w:styleId="CommentSubject">
    <w:name w:val="annotation subject"/>
    <w:basedOn w:val="CommentText"/>
    <w:next w:val="CommentText"/>
    <w:link w:val="CommentSubjectChar"/>
    <w:uiPriority w:val="99"/>
    <w:semiHidden/>
    <w:unhideWhenUsed/>
    <w:rsid w:val="0030148E"/>
    <w:rPr>
      <w:b/>
      <w:bCs/>
    </w:rPr>
  </w:style>
  <w:style w:type="character" w:customStyle="1" w:styleId="CommentSubjectChar">
    <w:name w:val="Comment Subject Char"/>
    <w:basedOn w:val="CommentTextChar"/>
    <w:link w:val="CommentSubject"/>
    <w:uiPriority w:val="99"/>
    <w:semiHidden/>
    <w:rsid w:val="0030148E"/>
    <w:rPr>
      <w:b/>
      <w:bCs/>
      <w:sz w:val="20"/>
      <w:szCs w:val="20"/>
    </w:rPr>
  </w:style>
  <w:style w:type="paragraph" w:styleId="BalloonText">
    <w:name w:val="Balloon Text"/>
    <w:basedOn w:val="Normal"/>
    <w:link w:val="BalloonTextChar"/>
    <w:uiPriority w:val="99"/>
    <w:semiHidden/>
    <w:unhideWhenUsed/>
    <w:rsid w:val="0030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8E"/>
    <w:rPr>
      <w:rFonts w:ascii="Segoe UI" w:hAnsi="Segoe UI" w:cs="Segoe UI"/>
      <w:sz w:val="18"/>
      <w:szCs w:val="18"/>
    </w:rPr>
  </w:style>
  <w:style w:type="paragraph" w:customStyle="1" w:styleId="a">
    <w:name w:val="[פסקה בסיסית]"/>
    <w:basedOn w:val="Normal"/>
    <w:uiPriority w:val="99"/>
    <w:rsid w:val="0046486E"/>
    <w:pPr>
      <w:widowControl w:val="0"/>
      <w:tabs>
        <w:tab w:val="left" w:pos="283"/>
        <w:tab w:val="left" w:pos="397"/>
        <w:tab w:val="left" w:pos="567"/>
        <w:tab w:val="left" w:pos="850"/>
        <w:tab w:val="left" w:pos="1134"/>
      </w:tabs>
      <w:suppressAutoHyphens/>
      <w:autoSpaceDE w:val="0"/>
      <w:autoSpaceDN w:val="0"/>
      <w:adjustRightInd w:val="0"/>
      <w:spacing w:after="0" w:line="400" w:lineRule="atLeast"/>
      <w:textAlignment w:val="center"/>
    </w:pPr>
    <w:rPr>
      <w:rFonts w:ascii="Guttman Drogolin" w:eastAsia="Times New Roman" w:hAnsi="Calibri" w:cs="Guttman Drogolin"/>
      <w:color w:val="000000"/>
      <w:w w:val="95"/>
      <w:position w:val="4"/>
      <w:sz w:val="26"/>
      <w:szCs w:val="26"/>
    </w:rPr>
  </w:style>
  <w:style w:type="paragraph" w:customStyle="1" w:styleId="a0">
    <w:name w:val="שם שיר"/>
    <w:basedOn w:val="Normal"/>
    <w:next w:val="Normal"/>
    <w:uiPriority w:val="99"/>
    <w:rsid w:val="0046486E"/>
    <w:pPr>
      <w:widowControl w:val="0"/>
      <w:suppressAutoHyphens/>
      <w:autoSpaceDE w:val="0"/>
      <w:autoSpaceDN w:val="0"/>
      <w:adjustRightInd w:val="0"/>
      <w:spacing w:after="142" w:line="360" w:lineRule="atLeast"/>
      <w:textAlignment w:val="center"/>
    </w:pPr>
    <w:rPr>
      <w:rFonts w:ascii="Guttman Drogolin" w:eastAsia="Times New Roman" w:hAnsi="Calibri" w:cs="Guttman Drogolin"/>
      <w:color w:val="000000"/>
      <w:spacing w:val="8"/>
      <w:w w:val="95"/>
      <w:position w:val="5"/>
      <w:sz w:val="30"/>
      <w:szCs w:val="30"/>
    </w:rPr>
  </w:style>
  <w:style w:type="character" w:styleId="FollowedHyperlink">
    <w:name w:val="FollowedHyperlink"/>
    <w:basedOn w:val="DefaultParagraphFont"/>
    <w:uiPriority w:val="99"/>
    <w:semiHidden/>
    <w:unhideWhenUsed/>
    <w:rsid w:val="003253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75281">
      <w:bodyDiv w:val="1"/>
      <w:marLeft w:val="0"/>
      <w:marRight w:val="0"/>
      <w:marTop w:val="0"/>
      <w:marBottom w:val="0"/>
      <w:divBdr>
        <w:top w:val="none" w:sz="0" w:space="0" w:color="auto"/>
        <w:left w:val="none" w:sz="0" w:space="0" w:color="auto"/>
        <w:bottom w:val="none" w:sz="0" w:space="0" w:color="auto"/>
        <w:right w:val="none" w:sz="0" w:space="0" w:color="auto"/>
      </w:divBdr>
      <w:divsChild>
        <w:div w:id="183641434">
          <w:marLeft w:val="0"/>
          <w:marRight w:val="0"/>
          <w:marTop w:val="0"/>
          <w:marBottom w:val="0"/>
          <w:divBdr>
            <w:top w:val="none" w:sz="0" w:space="0" w:color="auto"/>
            <w:left w:val="none" w:sz="0" w:space="0" w:color="auto"/>
            <w:bottom w:val="none" w:sz="0" w:space="0" w:color="auto"/>
            <w:right w:val="none" w:sz="0" w:space="0" w:color="auto"/>
          </w:divBdr>
          <w:divsChild>
            <w:div w:id="799883646">
              <w:marLeft w:val="0"/>
              <w:marRight w:val="0"/>
              <w:marTop w:val="0"/>
              <w:marBottom w:val="0"/>
              <w:divBdr>
                <w:top w:val="none" w:sz="0" w:space="0" w:color="auto"/>
                <w:left w:val="none" w:sz="0" w:space="0" w:color="auto"/>
                <w:bottom w:val="none" w:sz="0" w:space="0" w:color="auto"/>
                <w:right w:val="none" w:sz="0" w:space="0" w:color="auto"/>
              </w:divBdr>
              <w:divsChild>
                <w:div w:id="15433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61C0B-B369-461E-852D-E0F663C6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3502</Words>
  <Characters>17513</Characters>
  <Application>Microsoft Office Word</Application>
  <DocSecurity>4</DocSecurity>
  <Lines>145</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Vered Tohar</dc:creator>
  <cp:lastModifiedBy>Adi Wolfson</cp:lastModifiedBy>
  <cp:revision>2</cp:revision>
  <dcterms:created xsi:type="dcterms:W3CDTF">2020-03-14T20:53:00Z</dcterms:created>
  <dcterms:modified xsi:type="dcterms:W3CDTF">2020-03-14T20:53:00Z</dcterms:modified>
</cp:coreProperties>
</file>