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009A1" w14:textId="5102C68C" w:rsidR="00C816FE" w:rsidRDefault="00647B18" w:rsidP="00600357">
      <w:pPr>
        <w:pStyle w:val="Subtitle"/>
        <w:rPr>
          <w:u w:val="single"/>
        </w:rPr>
      </w:pPr>
      <w:bookmarkStart w:id="0" w:name="_GoBack"/>
      <w:bookmarkEnd w:id="0"/>
      <w:r>
        <w:rPr>
          <w:b/>
        </w:rPr>
        <w:t xml:space="preserve">Evaluation of </w:t>
      </w:r>
      <w:r w:rsidR="004F4342">
        <w:rPr>
          <w:b/>
        </w:rPr>
        <w:t xml:space="preserve">a </w:t>
      </w:r>
      <w:del w:id="1" w:author="Author">
        <w:r w:rsidR="00473EEB" w:rsidDel="00F732C4">
          <w:rPr>
            <w:b/>
          </w:rPr>
          <w:delText xml:space="preserve">knee </w:delText>
        </w:r>
      </w:del>
      <w:r>
        <w:rPr>
          <w:b/>
        </w:rPr>
        <w:t xml:space="preserve">Passive </w:t>
      </w:r>
      <w:ins w:id="2" w:author="Author">
        <w:r w:rsidR="003B512F">
          <w:rPr>
            <w:b/>
          </w:rPr>
          <w:t xml:space="preserve">Knee </w:t>
        </w:r>
      </w:ins>
      <w:r>
        <w:rPr>
          <w:b/>
        </w:rPr>
        <w:t>Exoskeleton for Vertical Jumping</w:t>
      </w:r>
    </w:p>
    <w:p w14:paraId="4EAE689D" w14:textId="77777777" w:rsidR="00647B18" w:rsidRPr="00647B18" w:rsidRDefault="00647B18" w:rsidP="00647B18"/>
    <w:p w14:paraId="13F02415" w14:textId="5C2CD643" w:rsidR="00647B18" w:rsidRPr="008840CF" w:rsidRDefault="00D23394">
      <w:pPr>
        <w:pStyle w:val="Subtitle"/>
        <w:ind w:hanging="2"/>
      </w:pPr>
      <w:r>
        <w:t>Coral B</w:t>
      </w:r>
      <w:r w:rsidR="007D1021">
        <w:t>e</w:t>
      </w:r>
      <w:r>
        <w:t>n David</w:t>
      </w:r>
      <w:r>
        <w:rPr>
          <w:vertAlign w:val="superscript"/>
        </w:rPr>
        <w:t>1</w:t>
      </w:r>
      <w:r w:rsidRPr="00721D78">
        <w:t>,</w:t>
      </w:r>
      <w:r w:rsidR="00721D78">
        <w:t xml:space="preserve"> </w:t>
      </w:r>
      <w:r w:rsidR="00647B18" w:rsidRPr="00BB176F">
        <w:t>Barak Ostraich</w:t>
      </w:r>
      <w:r w:rsidR="00647B18" w:rsidRPr="00BB176F">
        <w:rPr>
          <w:vertAlign w:val="superscript"/>
        </w:rPr>
        <w:t>1</w:t>
      </w:r>
      <w:r w:rsidR="00647B18">
        <w:rPr>
          <w:vertAlign w:val="superscript"/>
        </w:rPr>
        <w:t>,</w:t>
      </w:r>
      <w:r w:rsidR="00647B18" w:rsidRPr="009753EA">
        <w:rPr>
          <w:vertAlign w:val="superscript"/>
        </w:rPr>
        <w:t>2</w:t>
      </w:r>
      <w:r w:rsidR="00647B18">
        <w:t>, Raziel Riemer</w:t>
      </w:r>
      <w:r w:rsidR="00647B18">
        <w:rPr>
          <w:vertAlign w:val="superscript"/>
        </w:rPr>
        <w:t>1</w:t>
      </w:r>
      <w:r w:rsidR="00647B18">
        <w:t>.</w:t>
      </w:r>
    </w:p>
    <w:p w14:paraId="7EA4F352" w14:textId="35D2D9AE" w:rsidR="00647B18" w:rsidRPr="00A727DA" w:rsidRDefault="00647B18" w:rsidP="00647B18">
      <w:pPr>
        <w:pStyle w:val="Subtitle"/>
        <w:ind w:hanging="2"/>
      </w:pPr>
      <w:r>
        <w:rPr>
          <w:vertAlign w:val="superscript"/>
        </w:rPr>
        <w:t>1</w:t>
      </w:r>
      <w:r>
        <w:t>Department of Industrial Engineering, Ben-Gurion University of the Negev,</w:t>
      </w:r>
      <w:r w:rsidRPr="00431400">
        <w:t xml:space="preserve"> </w:t>
      </w:r>
      <w:r>
        <w:t>Israel.</w:t>
      </w:r>
      <w:del w:id="3" w:author="Author">
        <w:r w:rsidDel="00F732C4">
          <w:delText xml:space="preserve"> </w:delText>
        </w:r>
      </w:del>
      <w:r>
        <w:rPr>
          <w:vertAlign w:val="superscript"/>
        </w:rPr>
        <w:t>2</w:t>
      </w:r>
      <w:ins w:id="4" w:author="Author">
        <w:r w:rsidR="00F732C4">
          <w:rPr>
            <w:vertAlign w:val="superscript"/>
          </w:rPr>
          <w:t xml:space="preserve"> </w:t>
        </w:r>
      </w:ins>
      <w:r>
        <w:t>NRCN, Israel</w:t>
      </w:r>
      <w:ins w:id="5" w:author="Author">
        <w:r w:rsidR="00F732C4">
          <w:t>.</w:t>
        </w:r>
      </w:ins>
    </w:p>
    <w:p w14:paraId="19178BC0" w14:textId="6BC8D9BF" w:rsidR="00647B18" w:rsidRPr="00431400" w:rsidRDefault="00647B18" w:rsidP="00AE34A0">
      <w:pPr>
        <w:ind w:hanging="2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E</w:t>
      </w:r>
      <w:r w:rsidRPr="00431400">
        <w:rPr>
          <w:rFonts w:ascii="Times New Roman" w:eastAsia="Times New Roman" w:hAnsi="Times New Roman"/>
        </w:rPr>
        <w:t xml:space="preserve">mail: </w:t>
      </w:r>
      <w:hyperlink r:id="rId8" w:history="1">
        <w:r w:rsidRPr="00020266">
          <w:rPr>
            <w:rStyle w:val="Hyperlink"/>
            <w:rFonts w:ascii="Times New Roman" w:eastAsia="Times New Roman" w:hAnsi="Times New Roman"/>
          </w:rPr>
          <w:t>rriemer@bgu.ac.il</w:t>
        </w:r>
      </w:hyperlink>
      <w:ins w:id="6" w:author="Author">
        <w:r w:rsidR="00AE34A0">
          <w:rPr>
            <w:rFonts w:ascii="Times New Roman" w:eastAsia="Times New Roman" w:hAnsi="Times New Roman"/>
          </w:rPr>
          <w:t>;</w:t>
        </w:r>
      </w:ins>
      <w:del w:id="7" w:author="Author">
        <w:r w:rsidRPr="00431400" w:rsidDel="00AE34A0">
          <w:rPr>
            <w:rFonts w:ascii="Times New Roman" w:eastAsia="Times New Roman" w:hAnsi="Times New Roman"/>
          </w:rPr>
          <w:delText>,</w:delText>
        </w:r>
      </w:del>
      <w:r w:rsidRPr="00431400">
        <w:rPr>
          <w:rFonts w:ascii="Times New Roman" w:eastAsia="Times New Roman" w:hAnsi="Times New Roman"/>
        </w:rPr>
        <w:t xml:space="preserve"> web</w:t>
      </w:r>
      <w:ins w:id="8" w:author="Author">
        <w:r w:rsidR="00AE34A0">
          <w:rPr>
            <w:rFonts w:ascii="Times New Roman" w:eastAsia="Times New Roman" w:hAnsi="Times New Roman"/>
          </w:rPr>
          <w:t>site</w:t>
        </w:r>
      </w:ins>
      <w:r w:rsidRPr="00431400">
        <w:rPr>
          <w:rFonts w:ascii="Times New Roman" w:eastAsia="Times New Roman" w:hAnsi="Times New Roman"/>
        </w:rPr>
        <w:t>: http://www.bgu.ac.il/~rriemer/</w:t>
      </w:r>
    </w:p>
    <w:p w14:paraId="3758FB13" w14:textId="77777777" w:rsidR="005D0C50" w:rsidRPr="004925B3" w:rsidRDefault="005D0C50" w:rsidP="00600357">
      <w:pPr>
        <w:spacing w:after="0"/>
        <w:jc w:val="center"/>
        <w:rPr>
          <w:rFonts w:ascii="Times New Roman" w:hAnsi="Times New Roman"/>
          <w:lang w:val="fr-FR"/>
        </w:rPr>
        <w:sectPr w:rsidR="005D0C50" w:rsidRPr="004925B3" w:rsidSect="00647B18">
          <w:headerReference w:type="default" r:id="rId9"/>
          <w:footerReference w:type="default" r:id="rId10"/>
          <w:pgSz w:w="12242" w:h="15842" w:code="1"/>
          <w:pgMar w:top="720" w:right="720" w:bottom="720" w:left="720" w:header="567" w:footer="425" w:gutter="0"/>
          <w:cols w:space="720"/>
          <w:docGrid w:linePitch="272"/>
        </w:sectPr>
      </w:pPr>
      <w:r w:rsidRPr="004925B3">
        <w:rPr>
          <w:rFonts w:ascii="Times New Roman" w:hAnsi="Times New Roman"/>
          <w:lang w:val="fr-FR"/>
        </w:rPr>
        <w:cr/>
      </w:r>
    </w:p>
    <w:p w14:paraId="6BA4D5D3" w14:textId="77777777" w:rsidR="00723F46" w:rsidRPr="00A64839" w:rsidRDefault="00510279" w:rsidP="00600357">
      <w:pPr>
        <w:pStyle w:val="Heading4"/>
        <w:spacing w:before="0" w:after="0"/>
      </w:pPr>
      <w:r>
        <w:lastRenderedPageBreak/>
        <w:t>Introduction</w:t>
      </w:r>
    </w:p>
    <w:p w14:paraId="39F94C84" w14:textId="46C6DD17" w:rsidR="00473EEB" w:rsidRPr="00032437" w:rsidRDefault="00BA25A0" w:rsidP="00D70BED">
      <w:pPr>
        <w:tabs>
          <w:tab w:val="left" w:pos="360"/>
        </w:tabs>
        <w:spacing w:after="0"/>
        <w:rPr>
          <w:rFonts w:ascii="Times New Roman" w:hAnsi="Times New Roman"/>
          <w:b/>
          <w:i/>
          <w:lang w:val="en-GB"/>
        </w:rPr>
      </w:pPr>
      <w:r>
        <w:rPr>
          <w:rFonts w:eastAsia="Times New Roman"/>
        </w:rPr>
        <w:t>An e</w:t>
      </w:r>
      <w:r w:rsidRPr="0084242D">
        <w:rPr>
          <w:rFonts w:eastAsia="Times New Roman"/>
        </w:rPr>
        <w:t xml:space="preserve">xoskeleton </w:t>
      </w:r>
      <w:r>
        <w:rPr>
          <w:rFonts w:eastAsia="Times New Roman"/>
        </w:rPr>
        <w:t>is</w:t>
      </w:r>
      <w:r w:rsidRPr="0084242D">
        <w:rPr>
          <w:rFonts w:eastAsia="Times New Roman"/>
        </w:rPr>
        <w:t xml:space="preserve"> a </w:t>
      </w:r>
      <w:r w:rsidR="00D623C1">
        <w:rPr>
          <w:rFonts w:eastAsia="Times New Roman"/>
        </w:rPr>
        <w:t xml:space="preserve">wearable </w:t>
      </w:r>
      <w:r>
        <w:rPr>
          <w:rFonts w:eastAsia="Times New Roman"/>
        </w:rPr>
        <w:t>device</w:t>
      </w:r>
      <w:ins w:id="9" w:author="Author">
        <w:r w:rsidR="00AE34A0">
          <w:rPr>
            <w:rFonts w:eastAsia="Times New Roman"/>
          </w:rPr>
          <w:t>,</w:t>
        </w:r>
      </w:ins>
      <w:r w:rsidR="00D623C1">
        <w:rPr>
          <w:rFonts w:eastAsia="Times New Roman"/>
        </w:rPr>
        <w:t xml:space="preserve"> </w:t>
      </w:r>
      <w:del w:id="10" w:author="Author">
        <w:r w:rsidR="00D623C1" w:rsidDel="00AE34A0">
          <w:rPr>
            <w:rFonts w:eastAsia="Times New Roman"/>
          </w:rPr>
          <w:delText>that</w:delText>
        </w:r>
        <w:r w:rsidR="00A7535C" w:rsidDel="00AE34A0">
          <w:rPr>
            <w:rFonts w:eastAsia="Times New Roman"/>
          </w:rPr>
          <w:delText xml:space="preserve"> is</w:delText>
        </w:r>
        <w:r w:rsidR="00D623C1" w:rsidDel="00AE34A0">
          <w:rPr>
            <w:rFonts w:eastAsia="Times New Roman"/>
          </w:rPr>
          <w:delText xml:space="preserve"> </w:delText>
        </w:r>
      </w:del>
      <w:r w:rsidR="00D623C1">
        <w:rPr>
          <w:rFonts w:eastAsia="Times New Roman"/>
        </w:rPr>
        <w:t>designed to enhance physical abilities during human activities.</w:t>
      </w:r>
      <w:r w:rsidR="00C14B42">
        <w:rPr>
          <w:rFonts w:eastAsia="Times New Roman" w:hint="cs"/>
          <w:rtl/>
          <w:lang w:bidi="he-IL"/>
        </w:rPr>
        <w:t xml:space="preserve"> </w:t>
      </w:r>
      <w:r w:rsidR="00D623C1">
        <w:rPr>
          <w:rFonts w:eastAsia="Times New Roman"/>
        </w:rPr>
        <w:t xml:space="preserve">Several exoskeletons </w:t>
      </w:r>
      <w:ins w:id="11" w:author="Author">
        <w:r w:rsidR="00AE34A0">
          <w:rPr>
            <w:rFonts w:eastAsia="Times New Roman"/>
          </w:rPr>
          <w:t xml:space="preserve">have </w:t>
        </w:r>
      </w:ins>
      <w:r w:rsidR="00D623C1">
        <w:rPr>
          <w:rFonts w:eastAsia="Times New Roman"/>
        </w:rPr>
        <w:t xml:space="preserve">succeeded </w:t>
      </w:r>
      <w:del w:id="12" w:author="Author">
        <w:r w:rsidR="00D623C1" w:rsidDel="00AE34A0">
          <w:rPr>
            <w:rFonts w:eastAsia="Times New Roman"/>
          </w:rPr>
          <w:delText xml:space="preserve">to </w:delText>
        </w:r>
      </w:del>
      <w:ins w:id="13" w:author="Author">
        <w:r w:rsidR="00AE34A0">
          <w:rPr>
            <w:rFonts w:eastAsia="Times New Roman"/>
          </w:rPr>
          <w:t xml:space="preserve">in </w:t>
        </w:r>
      </w:ins>
      <w:r w:rsidR="00D623C1">
        <w:rPr>
          <w:rFonts w:eastAsia="Times New Roman"/>
        </w:rPr>
        <w:t>assist</w:t>
      </w:r>
      <w:r w:rsidR="004F4342">
        <w:rPr>
          <w:rFonts w:eastAsia="Times New Roman"/>
        </w:rPr>
        <w:t>ing</w:t>
      </w:r>
      <w:r w:rsidR="00D623C1">
        <w:rPr>
          <w:rFonts w:eastAsia="Times New Roman"/>
        </w:rPr>
        <w:t xml:space="preserve"> </w:t>
      </w:r>
      <w:del w:id="14" w:author="Author">
        <w:r w:rsidR="00D623C1" w:rsidDel="00AE34A0">
          <w:rPr>
            <w:rFonts w:eastAsia="Times New Roman"/>
          </w:rPr>
          <w:delText xml:space="preserve">during </w:delText>
        </w:r>
      </w:del>
      <w:r>
        <w:rPr>
          <w:rFonts w:eastAsia="Times New Roman"/>
        </w:rPr>
        <w:t>walking [1], running [2] and hopping [3]</w:t>
      </w:r>
      <w:r w:rsidR="00D623C1">
        <w:rPr>
          <w:rFonts w:eastAsia="Times New Roman"/>
        </w:rPr>
        <w:t>. The goal of these exoskeletons</w:t>
      </w:r>
      <w:r w:rsidRPr="00E02080">
        <w:rPr>
          <w:rFonts w:eastAsia="Times New Roman"/>
        </w:rPr>
        <w:t xml:space="preserve"> </w:t>
      </w:r>
      <w:del w:id="15" w:author="Author">
        <w:r w:rsidRPr="00E02080" w:rsidDel="00AE34A0">
          <w:rPr>
            <w:rFonts w:eastAsia="Times New Roman"/>
          </w:rPr>
          <w:delText xml:space="preserve">was </w:delText>
        </w:r>
      </w:del>
      <w:ins w:id="16" w:author="Author">
        <w:r w:rsidR="00AE34A0">
          <w:rPr>
            <w:rFonts w:eastAsia="Times New Roman"/>
          </w:rPr>
          <w:t>is</w:t>
        </w:r>
        <w:r w:rsidR="00AE34A0" w:rsidRPr="00E02080">
          <w:rPr>
            <w:rFonts w:eastAsia="Times New Roman"/>
          </w:rPr>
          <w:t xml:space="preserve"> </w:t>
        </w:r>
      </w:ins>
      <w:r w:rsidRPr="00E02080">
        <w:rPr>
          <w:rFonts w:eastAsia="Times New Roman"/>
        </w:rPr>
        <w:t xml:space="preserve">to reduce the effort </w:t>
      </w:r>
      <w:r>
        <w:rPr>
          <w:rFonts w:eastAsia="Times New Roman"/>
        </w:rPr>
        <w:t xml:space="preserve">expended </w:t>
      </w:r>
      <w:del w:id="17" w:author="Author">
        <w:r w:rsidRPr="00E02080" w:rsidDel="00AE34A0">
          <w:rPr>
            <w:rFonts w:eastAsia="Times New Roman"/>
          </w:rPr>
          <w:delText xml:space="preserve">in </w:delText>
        </w:r>
      </w:del>
      <w:ins w:id="18" w:author="Author">
        <w:r w:rsidR="00AE34A0">
          <w:rPr>
            <w:rFonts w:eastAsia="Times New Roman"/>
          </w:rPr>
          <w:t>during</w:t>
        </w:r>
        <w:r w:rsidR="00AE34A0" w:rsidRPr="00E02080">
          <w:rPr>
            <w:rFonts w:eastAsia="Times New Roman"/>
          </w:rPr>
          <w:t xml:space="preserve"> </w:t>
        </w:r>
      </w:ins>
      <w:r w:rsidRPr="00E02080">
        <w:rPr>
          <w:rFonts w:eastAsia="Times New Roman"/>
        </w:rPr>
        <w:t>aerobic tasks (</w:t>
      </w:r>
      <w:r>
        <w:rPr>
          <w:rFonts w:eastAsia="Times New Roman"/>
        </w:rPr>
        <w:t>i</w:t>
      </w:r>
      <w:r w:rsidRPr="00E02080">
        <w:rPr>
          <w:rFonts w:eastAsia="Times New Roman"/>
        </w:rPr>
        <w:t>.</w:t>
      </w:r>
      <w:r>
        <w:rPr>
          <w:rFonts w:eastAsia="Times New Roman"/>
        </w:rPr>
        <w:t>e.</w:t>
      </w:r>
      <w:del w:id="19" w:author="Author">
        <w:r w:rsidDel="00AE34A0">
          <w:rPr>
            <w:rFonts w:eastAsia="Times New Roman"/>
          </w:rPr>
          <w:delText>,</w:delText>
        </w:r>
      </w:del>
      <w:r>
        <w:rPr>
          <w:rFonts w:eastAsia="Times New Roman"/>
        </w:rPr>
        <w:t xml:space="preserve"> the</w:t>
      </w:r>
      <w:r w:rsidRPr="00E02080">
        <w:rPr>
          <w:rFonts w:eastAsia="Times New Roman"/>
        </w:rPr>
        <w:t xml:space="preserve"> metabolic rate). </w:t>
      </w:r>
      <w:r w:rsidR="00C14B42">
        <w:rPr>
          <w:rFonts w:eastAsia="Times New Roman"/>
          <w:lang w:bidi="he-IL"/>
        </w:rPr>
        <w:t>However</w:t>
      </w:r>
      <w:r w:rsidR="00D623C1">
        <w:rPr>
          <w:rFonts w:eastAsia="Times New Roman"/>
          <w:lang w:bidi="he-IL"/>
        </w:rPr>
        <w:t xml:space="preserve">, </w:t>
      </w:r>
      <w:del w:id="20" w:author="Author">
        <w:r w:rsidR="00D623C1" w:rsidDel="00AE34A0">
          <w:rPr>
            <w:rFonts w:eastAsia="Times New Roman"/>
            <w:lang w:bidi="he-IL"/>
          </w:rPr>
          <w:delText xml:space="preserve">the field of </w:delText>
        </w:r>
      </w:del>
      <w:r w:rsidR="00D623C1">
        <w:rPr>
          <w:rFonts w:eastAsia="Times New Roman"/>
          <w:lang w:bidi="he-IL"/>
        </w:rPr>
        <w:t xml:space="preserve">exoskeletons </w:t>
      </w:r>
      <w:ins w:id="21" w:author="Author">
        <w:r w:rsidR="00AE34A0">
          <w:rPr>
            <w:rFonts w:eastAsia="Times New Roman"/>
            <w:lang w:bidi="he-IL"/>
          </w:rPr>
          <w:t xml:space="preserve">which </w:t>
        </w:r>
      </w:ins>
      <w:r w:rsidR="00D623C1">
        <w:rPr>
          <w:rFonts w:eastAsia="Times New Roman"/>
          <w:lang w:bidi="he-IL"/>
        </w:rPr>
        <w:t>assist</w:t>
      </w:r>
      <w:ins w:id="22" w:author="Author">
        <w:r w:rsidR="00AE34A0">
          <w:rPr>
            <w:rFonts w:eastAsia="Times New Roman"/>
            <w:lang w:bidi="he-IL"/>
          </w:rPr>
          <w:t xml:space="preserve"> </w:t>
        </w:r>
      </w:ins>
      <w:del w:id="23" w:author="Author">
        <w:r w:rsidR="00D623C1" w:rsidDel="00AE34A0">
          <w:rPr>
            <w:rFonts w:eastAsia="Times New Roman"/>
            <w:lang w:bidi="he-IL"/>
          </w:rPr>
          <w:delText xml:space="preserve">ing </w:delText>
        </w:r>
      </w:del>
      <w:r w:rsidR="00D623C1">
        <w:rPr>
          <w:rFonts w:eastAsia="Times New Roman"/>
          <w:lang w:bidi="he-IL"/>
        </w:rPr>
        <w:t xml:space="preserve">during </w:t>
      </w:r>
      <w:r w:rsidR="003C3F3F">
        <w:rPr>
          <w:rFonts w:eastAsia="Times New Roman"/>
          <w:lang w:bidi="he-IL"/>
        </w:rPr>
        <w:t>anaerobic</w:t>
      </w:r>
      <w:r w:rsidR="00D623C1">
        <w:rPr>
          <w:rFonts w:eastAsia="Times New Roman"/>
          <w:lang w:bidi="he-IL"/>
        </w:rPr>
        <w:t xml:space="preserve"> tasks</w:t>
      </w:r>
      <w:ins w:id="24" w:author="Author">
        <w:r w:rsidR="00AE34A0">
          <w:rPr>
            <w:rFonts w:eastAsia="Times New Roman"/>
            <w:lang w:bidi="he-IL"/>
          </w:rPr>
          <w:t xml:space="preserve"> </w:t>
        </w:r>
      </w:ins>
      <w:del w:id="25" w:author="Author">
        <w:r w:rsidR="00D623C1" w:rsidDel="00AE34A0">
          <w:rPr>
            <w:rFonts w:eastAsia="Times New Roman"/>
            <w:lang w:bidi="he-IL"/>
          </w:rPr>
          <w:delText xml:space="preserve">, and </w:delText>
        </w:r>
      </w:del>
      <w:ins w:id="26" w:author="Author">
        <w:r w:rsidR="00AE34A0">
          <w:rPr>
            <w:rFonts w:eastAsia="Times New Roman"/>
            <w:lang w:bidi="he-IL"/>
          </w:rPr>
          <w:t xml:space="preserve">(specifically, </w:t>
        </w:r>
      </w:ins>
      <w:r w:rsidR="00D623C1">
        <w:rPr>
          <w:rFonts w:eastAsia="Times New Roman"/>
          <w:lang w:bidi="he-IL"/>
        </w:rPr>
        <w:t>vertical jump</w:t>
      </w:r>
      <w:r w:rsidR="00677133">
        <w:rPr>
          <w:rFonts w:eastAsia="Times New Roman"/>
          <w:lang w:bidi="he-IL"/>
        </w:rPr>
        <w:t>ing</w:t>
      </w:r>
      <w:ins w:id="27" w:author="Author">
        <w:r w:rsidR="00AE34A0">
          <w:rPr>
            <w:rFonts w:eastAsia="Times New Roman"/>
            <w:lang w:bidi="he-IL"/>
          </w:rPr>
          <w:t>)</w:t>
        </w:r>
      </w:ins>
      <w:del w:id="28" w:author="Author">
        <w:r w:rsidR="00D623C1" w:rsidDel="00AE34A0">
          <w:rPr>
            <w:rFonts w:eastAsia="Times New Roman"/>
            <w:lang w:bidi="he-IL"/>
          </w:rPr>
          <w:delText xml:space="preserve"> specifically, </w:delText>
        </w:r>
      </w:del>
      <w:ins w:id="29" w:author="Author">
        <w:r w:rsidR="00AE34A0">
          <w:rPr>
            <w:rFonts w:eastAsia="Times New Roman"/>
            <w:lang w:bidi="he-IL"/>
          </w:rPr>
          <w:t xml:space="preserve"> </w:t>
        </w:r>
      </w:ins>
      <w:del w:id="30" w:author="Author">
        <w:r w:rsidR="00D623C1" w:rsidDel="00AE34A0">
          <w:rPr>
            <w:rFonts w:eastAsia="Times New Roman"/>
            <w:lang w:bidi="he-IL"/>
          </w:rPr>
          <w:delText xml:space="preserve">has </w:delText>
        </w:r>
      </w:del>
      <w:ins w:id="31" w:author="Author">
        <w:r w:rsidR="00AE34A0">
          <w:rPr>
            <w:rFonts w:eastAsia="Times New Roman"/>
            <w:lang w:bidi="he-IL"/>
          </w:rPr>
          <w:t xml:space="preserve">have </w:t>
        </w:r>
      </w:ins>
      <w:r w:rsidR="00D623C1">
        <w:rPr>
          <w:rFonts w:eastAsia="Times New Roman"/>
          <w:lang w:bidi="he-IL"/>
        </w:rPr>
        <w:t xml:space="preserve">not </w:t>
      </w:r>
      <w:ins w:id="32" w:author="Author">
        <w:r w:rsidR="00AE34A0">
          <w:rPr>
            <w:rFonts w:eastAsia="Times New Roman"/>
            <w:lang w:bidi="he-IL"/>
          </w:rPr>
          <w:t xml:space="preserve">yet </w:t>
        </w:r>
      </w:ins>
      <w:r w:rsidR="00D623C1">
        <w:rPr>
          <w:rFonts w:eastAsia="Times New Roman"/>
          <w:lang w:bidi="he-IL"/>
        </w:rPr>
        <w:t xml:space="preserve">been </w:t>
      </w:r>
      <w:ins w:id="33" w:author="Author">
        <w:r w:rsidR="00AE34A0">
          <w:rPr>
            <w:rFonts w:eastAsia="Times New Roman"/>
            <w:lang w:bidi="he-IL"/>
          </w:rPr>
          <w:t xml:space="preserve">thoroughly </w:t>
        </w:r>
      </w:ins>
      <w:r w:rsidR="00D623C1">
        <w:rPr>
          <w:rFonts w:eastAsia="Times New Roman"/>
          <w:lang w:bidi="he-IL"/>
        </w:rPr>
        <w:t>researched</w:t>
      </w:r>
      <w:del w:id="34" w:author="Author">
        <w:r w:rsidR="00D623C1" w:rsidDel="00AE34A0">
          <w:rPr>
            <w:rFonts w:eastAsia="Times New Roman"/>
            <w:lang w:bidi="he-IL"/>
          </w:rPr>
          <w:delText xml:space="preserve"> </w:delText>
        </w:r>
        <w:r w:rsidR="00677133" w:rsidDel="00AE34A0">
          <w:rPr>
            <w:rFonts w:eastAsia="Times New Roman"/>
            <w:lang w:bidi="he-IL"/>
          </w:rPr>
          <w:delText>thoroughly</w:delText>
        </w:r>
      </w:del>
      <w:r w:rsidR="00D623C1">
        <w:rPr>
          <w:rFonts w:eastAsia="Times New Roman"/>
          <w:lang w:bidi="he-IL"/>
        </w:rPr>
        <w:t>.</w:t>
      </w:r>
      <w:del w:id="35" w:author="Author">
        <w:r w:rsidDel="00BF26EF">
          <w:rPr>
            <w:rFonts w:eastAsia="Times New Roman" w:hint="cs"/>
          </w:rPr>
          <w:delText xml:space="preserve"> </w:delText>
        </w:r>
      </w:del>
      <w:ins w:id="36" w:author="Author">
        <w:r w:rsidR="00BF26EF">
          <w:rPr>
            <w:rFonts w:eastAsia="Times New Roman"/>
            <w:position w:val="-1"/>
          </w:rPr>
          <w:t xml:space="preserve"> D</w:t>
        </w:r>
      </w:ins>
      <w:del w:id="37" w:author="Author">
        <w:r w:rsidR="00473EEB" w:rsidDel="00BF26EF">
          <w:rPr>
            <w:rFonts w:eastAsia="Times New Roman"/>
            <w:position w:val="-1"/>
          </w:rPr>
          <w:delText>D</w:delText>
        </w:r>
      </w:del>
      <w:r w:rsidR="00473EEB">
        <w:rPr>
          <w:rFonts w:eastAsia="Times New Roman"/>
          <w:position w:val="-1"/>
        </w:rPr>
        <w:t xml:space="preserve">uring </w:t>
      </w:r>
      <w:ins w:id="38" w:author="Author">
        <w:r w:rsidR="00BF26EF">
          <w:rPr>
            <w:rFonts w:eastAsia="Times New Roman"/>
            <w:position w:val="-1"/>
          </w:rPr>
          <w:t xml:space="preserve">the </w:t>
        </w:r>
      </w:ins>
      <w:r w:rsidR="00D70BED" w:rsidRPr="00D70BED">
        <w:rPr>
          <w:rFonts w:eastAsia="Times New Roman"/>
          <w:position w:val="-1"/>
        </w:rPr>
        <w:t>countermovement</w:t>
      </w:r>
      <w:r w:rsidR="00D70BED">
        <w:rPr>
          <w:rFonts w:eastAsia="Times New Roman"/>
          <w:position w:val="-1"/>
        </w:rPr>
        <w:t xml:space="preserve"> </w:t>
      </w:r>
      <w:ins w:id="39" w:author="Author">
        <w:r w:rsidR="00BF26EF">
          <w:rPr>
            <w:rFonts w:eastAsia="Times New Roman"/>
            <w:position w:val="-1"/>
          </w:rPr>
          <w:t xml:space="preserve">of </w:t>
        </w:r>
      </w:ins>
      <w:r w:rsidR="00473EEB">
        <w:rPr>
          <w:rFonts w:eastAsia="Times New Roman"/>
          <w:position w:val="-1"/>
        </w:rPr>
        <w:t>vertical jumpin</w:t>
      </w:r>
      <w:r w:rsidR="00D70BED">
        <w:rPr>
          <w:rFonts w:eastAsia="Times New Roman"/>
          <w:position w:val="-1"/>
        </w:rPr>
        <w:t>g</w:t>
      </w:r>
      <w:ins w:id="40" w:author="Author">
        <w:r w:rsidR="00BF26EF">
          <w:rPr>
            <w:rFonts w:eastAsia="Times New Roman"/>
            <w:position w:val="-1"/>
          </w:rPr>
          <w:t>,</w:t>
        </w:r>
      </w:ins>
      <w:del w:id="41" w:author="Author">
        <w:r w:rsidR="00D70BED" w:rsidDel="00BF26EF">
          <w:rPr>
            <w:rFonts w:eastAsia="Times New Roman"/>
            <w:position w:val="-1"/>
          </w:rPr>
          <w:delText xml:space="preserve"> i</w:delText>
        </w:r>
        <w:r w:rsidR="00473EEB" w:rsidRPr="004D3B67" w:rsidDel="00BF26EF">
          <w:rPr>
            <w:rFonts w:eastAsia="Times New Roman"/>
            <w:position w:val="-1"/>
          </w:rPr>
          <w:delText>n the knee</w:delText>
        </w:r>
        <w:r w:rsidR="00473EEB" w:rsidDel="00BF26EF">
          <w:rPr>
            <w:rFonts w:eastAsia="Times New Roman"/>
            <w:position w:val="-1"/>
          </w:rPr>
          <w:delText>,</w:delText>
        </w:r>
      </w:del>
      <w:r w:rsidR="00473EEB" w:rsidRPr="004D3B67">
        <w:rPr>
          <w:rFonts w:eastAsia="Times New Roman"/>
          <w:position w:val="-1"/>
        </w:rPr>
        <w:t xml:space="preserve"> there is a negative work</w:t>
      </w:r>
      <w:r w:rsidR="00473EEB">
        <w:rPr>
          <w:rFonts w:eastAsia="Times New Roman"/>
          <w:position w:val="-1"/>
        </w:rPr>
        <w:t xml:space="preserve"> phase</w:t>
      </w:r>
      <w:ins w:id="42" w:author="Author">
        <w:r w:rsidR="00BF26EF" w:rsidRPr="00BF26EF">
          <w:rPr>
            <w:rFonts w:eastAsia="Times New Roman"/>
            <w:position w:val="-1"/>
          </w:rPr>
          <w:t xml:space="preserve"> </w:t>
        </w:r>
        <w:r w:rsidR="00BF26EF">
          <w:rPr>
            <w:rFonts w:eastAsia="Times New Roman"/>
            <w:position w:val="-1"/>
          </w:rPr>
          <w:t>i</w:t>
        </w:r>
        <w:r w:rsidR="00BF26EF" w:rsidRPr="004D3B67">
          <w:rPr>
            <w:rFonts w:eastAsia="Times New Roman"/>
            <w:position w:val="-1"/>
          </w:rPr>
          <w:t>n the knee</w:t>
        </w:r>
      </w:ins>
      <w:r w:rsidR="00473EEB">
        <w:rPr>
          <w:rFonts w:eastAsia="Times New Roman"/>
          <w:position w:val="-1"/>
        </w:rPr>
        <w:t>,</w:t>
      </w:r>
      <w:r w:rsidR="00473EEB" w:rsidRPr="004D3B67">
        <w:rPr>
          <w:rFonts w:eastAsia="Times New Roman"/>
          <w:position w:val="-1"/>
        </w:rPr>
        <w:t xml:space="preserve"> followed by positive joint work</w:t>
      </w:r>
      <w:r w:rsidR="00473EEB">
        <w:rPr>
          <w:rFonts w:eastAsia="Times New Roman"/>
          <w:position w:val="-1"/>
        </w:rPr>
        <w:t>. Therefore, a passive</w:t>
      </w:r>
      <w:r w:rsidR="00473EEB" w:rsidRPr="004D3B67">
        <w:rPr>
          <w:rFonts w:eastAsia="Times New Roman"/>
          <w:position w:val="-1"/>
        </w:rPr>
        <w:t xml:space="preserve"> exoskeleton</w:t>
      </w:r>
      <w:r w:rsidR="00473EEB">
        <w:rPr>
          <w:rFonts w:eastAsia="Times New Roman"/>
          <w:position w:val="-1"/>
        </w:rPr>
        <w:t xml:space="preserve"> (based on a spring) can</w:t>
      </w:r>
      <w:r w:rsidR="00473EEB" w:rsidRPr="004D3B67">
        <w:rPr>
          <w:rFonts w:eastAsia="Times New Roman"/>
          <w:position w:val="-1"/>
        </w:rPr>
        <w:t xml:space="preserve"> assist</w:t>
      </w:r>
      <w:r w:rsidR="00473EEB">
        <w:rPr>
          <w:rFonts w:eastAsia="Times New Roman"/>
          <w:position w:val="-1"/>
        </w:rPr>
        <w:t xml:space="preserve"> </w:t>
      </w:r>
      <w:del w:id="43" w:author="Author">
        <w:r w:rsidR="00473EEB" w:rsidDel="003B512F">
          <w:rPr>
            <w:rFonts w:eastAsia="Times New Roman"/>
            <w:position w:val="-1"/>
          </w:rPr>
          <w:delText xml:space="preserve">the </w:delText>
        </w:r>
      </w:del>
      <w:r w:rsidR="00473EEB" w:rsidRPr="004D3B67">
        <w:rPr>
          <w:rFonts w:eastAsia="Times New Roman"/>
          <w:position w:val="-1"/>
        </w:rPr>
        <w:t xml:space="preserve">knees </w:t>
      </w:r>
      <w:r w:rsidR="00473EEB">
        <w:rPr>
          <w:rFonts w:eastAsia="Times New Roman"/>
          <w:position w:val="-1"/>
        </w:rPr>
        <w:t>during a</w:t>
      </w:r>
      <w:r w:rsidR="00473EEB" w:rsidRPr="004D3B67">
        <w:rPr>
          <w:rFonts w:eastAsia="Times New Roman"/>
          <w:position w:val="-1"/>
        </w:rPr>
        <w:t xml:space="preserve"> jumping</w:t>
      </w:r>
      <w:r w:rsidR="00473EEB">
        <w:rPr>
          <w:rFonts w:eastAsia="Times New Roman"/>
          <w:position w:val="-1"/>
        </w:rPr>
        <w:t xml:space="preserve"> activity</w:t>
      </w:r>
      <w:r w:rsidR="00473EEB" w:rsidRPr="004D3B67">
        <w:rPr>
          <w:rFonts w:eastAsia="Times New Roman"/>
          <w:position w:val="-1"/>
        </w:rPr>
        <w:t>.</w:t>
      </w:r>
    </w:p>
    <w:p w14:paraId="0FE4B30A" w14:textId="61925B56" w:rsidR="006B56D1" w:rsidRPr="00032437" w:rsidRDefault="00BA25A0" w:rsidP="00721D78">
      <w:pPr>
        <w:tabs>
          <w:tab w:val="left" w:pos="360"/>
        </w:tabs>
        <w:spacing w:after="0"/>
        <w:rPr>
          <w:rFonts w:ascii="Times New Roman" w:hAnsi="Times New Roman"/>
          <w:b/>
          <w:i/>
          <w:lang w:val="en-GB"/>
        </w:rPr>
      </w:pPr>
      <w:r>
        <w:rPr>
          <w:rFonts w:eastAsia="Times New Roman"/>
          <w:rtl/>
        </w:rPr>
        <w:tab/>
      </w:r>
      <w:r w:rsidRPr="004D3B67">
        <w:rPr>
          <w:rFonts w:eastAsia="Times New Roman"/>
          <w:position w:val="-1"/>
        </w:rPr>
        <w:t>In this study</w:t>
      </w:r>
      <w:r>
        <w:rPr>
          <w:rFonts w:eastAsia="Times New Roman"/>
          <w:position w:val="-1"/>
        </w:rPr>
        <w:t>,</w:t>
      </w:r>
      <w:r w:rsidRPr="004D3B67">
        <w:rPr>
          <w:rFonts w:eastAsia="Times New Roman"/>
          <w:position w:val="-1"/>
        </w:rPr>
        <w:t xml:space="preserve"> we </w:t>
      </w:r>
      <w:r w:rsidR="00473EEB">
        <w:rPr>
          <w:rFonts w:eastAsia="Times New Roman"/>
          <w:position w:val="-1"/>
        </w:rPr>
        <w:t>buil</w:t>
      </w:r>
      <w:r w:rsidR="00721D78">
        <w:rPr>
          <w:rFonts w:eastAsia="Times New Roman"/>
          <w:position w:val="-1"/>
        </w:rPr>
        <w:t>t</w:t>
      </w:r>
      <w:r w:rsidR="00473EEB">
        <w:rPr>
          <w:rFonts w:eastAsia="Times New Roman"/>
          <w:position w:val="-1"/>
        </w:rPr>
        <w:t xml:space="preserve"> a </w:t>
      </w:r>
      <w:ins w:id="44" w:author="Author">
        <w:r w:rsidR="00BF26EF">
          <w:rPr>
            <w:rFonts w:eastAsia="Times New Roman"/>
            <w:position w:val="-1"/>
          </w:rPr>
          <w:t xml:space="preserve">passive </w:t>
        </w:r>
        <w:r w:rsidR="003B512F">
          <w:rPr>
            <w:rFonts w:eastAsia="Times New Roman"/>
            <w:position w:val="-1"/>
          </w:rPr>
          <w:t xml:space="preserve">knee </w:t>
        </w:r>
      </w:ins>
      <w:del w:id="45" w:author="Author">
        <w:r w:rsidR="00473EEB" w:rsidDel="00BF26EF">
          <w:rPr>
            <w:rFonts w:eastAsia="Times New Roman"/>
            <w:position w:val="-1"/>
          </w:rPr>
          <w:delText>knee passive</w:delText>
        </w:r>
        <w:r w:rsidR="009C6424" w:rsidDel="00BF26EF">
          <w:rPr>
            <w:rFonts w:eastAsia="Times New Roman"/>
            <w:position w:val="-1"/>
          </w:rPr>
          <w:delText xml:space="preserve"> </w:delText>
        </w:r>
      </w:del>
      <w:r w:rsidR="009C6424">
        <w:rPr>
          <w:rFonts w:eastAsia="Times New Roman"/>
          <w:position w:val="-1"/>
        </w:rPr>
        <w:t xml:space="preserve">exoskeleton </w:t>
      </w:r>
      <w:r w:rsidRPr="004D3B67">
        <w:rPr>
          <w:rFonts w:eastAsia="Times New Roman"/>
          <w:position w:val="-1"/>
        </w:rPr>
        <w:t>for vertical jumping</w:t>
      </w:r>
      <w:r w:rsidR="009C6424">
        <w:rPr>
          <w:rFonts w:eastAsia="Times New Roman"/>
          <w:position w:val="-1"/>
        </w:rPr>
        <w:t xml:space="preserve">, </w:t>
      </w:r>
      <w:r w:rsidR="00473EEB">
        <w:rPr>
          <w:rFonts w:eastAsia="Times New Roman"/>
          <w:position w:val="-1"/>
        </w:rPr>
        <w:t>and p</w:t>
      </w:r>
      <w:ins w:id="46" w:author="Author">
        <w:r w:rsidR="00BF26EF">
          <w:rPr>
            <w:rFonts w:eastAsia="Times New Roman"/>
            <w:position w:val="-1"/>
          </w:rPr>
          <w:t>er</w:t>
        </w:r>
      </w:ins>
      <w:del w:id="47" w:author="Author">
        <w:r w:rsidR="00473EEB" w:rsidDel="00BF26EF">
          <w:rPr>
            <w:rFonts w:eastAsia="Times New Roman"/>
            <w:position w:val="-1"/>
          </w:rPr>
          <w:delText>re</w:delText>
        </w:r>
      </w:del>
      <w:r w:rsidR="00473EEB">
        <w:rPr>
          <w:rFonts w:eastAsia="Times New Roman"/>
          <w:position w:val="-1"/>
        </w:rPr>
        <w:t xml:space="preserve">formed an experiment </w:t>
      </w:r>
      <w:r w:rsidR="009C6424">
        <w:rPr>
          <w:rFonts w:eastAsia="Times New Roman"/>
          <w:position w:val="-1"/>
        </w:rPr>
        <w:t xml:space="preserve">to gain knowledge on </w:t>
      </w:r>
      <w:del w:id="48" w:author="Author">
        <w:r w:rsidR="009C6424" w:rsidDel="00BF26EF">
          <w:rPr>
            <w:rFonts w:eastAsia="Times New Roman"/>
            <w:position w:val="-1"/>
          </w:rPr>
          <w:delText xml:space="preserve">the </w:delText>
        </w:r>
      </w:del>
      <w:r w:rsidR="009C6424">
        <w:rPr>
          <w:rFonts w:eastAsia="Times New Roman"/>
          <w:position w:val="-1"/>
        </w:rPr>
        <w:t xml:space="preserve">exoskeleton-human interaction. </w:t>
      </w:r>
    </w:p>
    <w:p w14:paraId="53B53BFB" w14:textId="690AF383" w:rsidR="00600357" w:rsidRPr="00600357" w:rsidRDefault="00721D78" w:rsidP="00032437">
      <w:pPr>
        <w:pStyle w:val="Heading4"/>
        <w:tabs>
          <w:tab w:val="left" w:pos="360"/>
        </w:tabs>
        <w:spacing w:before="0" w:after="0"/>
        <w:rPr>
          <w:b w:val="0"/>
          <w:i/>
          <w:color w:val="C45911" w:themeColor="accent2" w:themeShade="BF"/>
        </w:rPr>
      </w:pPr>
      <w:r>
        <w:rPr>
          <w:b w:val="0"/>
          <w:i/>
          <w:color w:val="C45911" w:themeColor="accent2" w:themeShade="BF"/>
        </w:rPr>
        <w:t xml:space="preserve"> </w:t>
      </w:r>
    </w:p>
    <w:p w14:paraId="6ACAF29C" w14:textId="77777777" w:rsidR="005D0C50" w:rsidRDefault="00510279" w:rsidP="00032437">
      <w:pPr>
        <w:pStyle w:val="Heading4"/>
        <w:tabs>
          <w:tab w:val="left" w:pos="360"/>
        </w:tabs>
        <w:spacing w:before="0" w:after="0"/>
      </w:pPr>
      <w:r>
        <w:t>Methods</w:t>
      </w:r>
    </w:p>
    <w:p w14:paraId="06CA3021" w14:textId="6EB2118D" w:rsidR="00D42F07" w:rsidRPr="00501735" w:rsidRDefault="002A0ABA" w:rsidP="002A0ABA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lang w:val="en-GB"/>
        </w:rPr>
      </w:pPr>
      <w:r>
        <w:rPr>
          <w:rFonts w:asciiTheme="majorBidi" w:hAnsiTheme="majorBidi" w:cstheme="majorBidi"/>
          <w:lang w:val="en-GB"/>
        </w:rPr>
        <w:t>Eight</w:t>
      </w:r>
      <w:r w:rsidR="00D42F07" w:rsidRPr="00501735">
        <w:rPr>
          <w:rFonts w:asciiTheme="majorBidi" w:hAnsiTheme="majorBidi" w:cstheme="majorBidi"/>
          <w:lang w:val="en-GB"/>
        </w:rPr>
        <w:t xml:space="preserve"> healthy </w:t>
      </w:r>
      <w:r w:rsidR="00D42F07" w:rsidRPr="002A0ABA">
        <w:rPr>
          <w:rFonts w:asciiTheme="majorBidi" w:hAnsiTheme="majorBidi" w:cstheme="majorBidi"/>
          <w:lang w:val="en-GB"/>
        </w:rPr>
        <w:t>males (age</w:t>
      </w:r>
      <w:ins w:id="49" w:author="Author">
        <w:r w:rsidR="003B512F">
          <w:rPr>
            <w:rFonts w:asciiTheme="majorBidi" w:hAnsiTheme="majorBidi" w:cstheme="majorBidi"/>
            <w:lang w:val="en-GB"/>
          </w:rPr>
          <w:t>:</w:t>
        </w:r>
      </w:ins>
      <w:r w:rsidR="00D42F07" w:rsidRPr="002A0ABA">
        <w:rPr>
          <w:rFonts w:asciiTheme="majorBidi" w:hAnsiTheme="majorBidi" w:cstheme="majorBidi"/>
          <w:lang w:val="en-GB"/>
        </w:rPr>
        <w:t xml:space="preserve"> 2</w:t>
      </w:r>
      <w:r w:rsidR="00F4405E" w:rsidRPr="002A0ABA">
        <w:rPr>
          <w:rFonts w:asciiTheme="majorBidi" w:hAnsiTheme="majorBidi" w:cstheme="majorBidi"/>
          <w:lang w:val="en-GB"/>
        </w:rPr>
        <w:t>5.</w:t>
      </w:r>
      <w:r w:rsidRPr="002A0ABA">
        <w:rPr>
          <w:rFonts w:asciiTheme="majorBidi" w:hAnsiTheme="majorBidi" w:cstheme="majorBidi"/>
          <w:lang w:val="en-GB"/>
        </w:rPr>
        <w:t>1</w:t>
      </w:r>
      <m:oMath>
        <m:r>
          <m:rPr>
            <m:sty m:val="p"/>
          </m:rPr>
          <w:rPr>
            <w:rFonts w:ascii="Cambria Math" w:hAnsi="Cambria Math" w:cstheme="majorBidi"/>
            <w:lang w:val="en-GB"/>
          </w:rPr>
          <m:t>±</m:t>
        </m:r>
      </m:oMath>
      <w:r w:rsidRPr="002A0ABA">
        <w:rPr>
          <w:rFonts w:asciiTheme="majorBidi" w:hAnsiTheme="majorBidi" w:cstheme="majorBidi"/>
          <w:lang w:val="en-GB"/>
        </w:rPr>
        <w:t>3.0</w:t>
      </w:r>
      <w:r w:rsidR="00D42F07" w:rsidRPr="002A0ABA">
        <w:rPr>
          <w:rFonts w:asciiTheme="majorBidi" w:hAnsiTheme="majorBidi" w:cstheme="majorBidi"/>
          <w:lang w:val="en-GB"/>
        </w:rPr>
        <w:t xml:space="preserve"> years; mass</w:t>
      </w:r>
      <w:ins w:id="50" w:author="Author">
        <w:r w:rsidR="003B512F">
          <w:rPr>
            <w:rFonts w:asciiTheme="majorBidi" w:hAnsiTheme="majorBidi" w:cstheme="majorBidi"/>
            <w:lang w:val="en-GB"/>
          </w:rPr>
          <w:t>:</w:t>
        </w:r>
      </w:ins>
      <w:r w:rsidR="00D42F07" w:rsidRPr="002A0ABA">
        <w:rPr>
          <w:rFonts w:asciiTheme="majorBidi" w:hAnsiTheme="majorBidi" w:cstheme="majorBidi"/>
          <w:lang w:val="en-GB"/>
        </w:rPr>
        <w:t xml:space="preserve"> </w:t>
      </w:r>
      <w:r w:rsidR="00F4405E" w:rsidRPr="002A0ABA">
        <w:rPr>
          <w:rFonts w:asciiTheme="majorBidi" w:hAnsiTheme="majorBidi" w:cstheme="majorBidi"/>
          <w:lang w:val="en-GB"/>
        </w:rPr>
        <w:t>7</w:t>
      </w:r>
      <w:r w:rsidRPr="002A0ABA">
        <w:rPr>
          <w:rFonts w:asciiTheme="majorBidi" w:hAnsiTheme="majorBidi" w:cstheme="majorBidi"/>
          <w:lang w:val="en-GB"/>
        </w:rPr>
        <w:t>1</w:t>
      </w:r>
      <w:r w:rsidR="00F4405E" w:rsidRPr="002A0ABA">
        <w:rPr>
          <w:rFonts w:asciiTheme="majorBidi" w:hAnsiTheme="majorBidi" w:cstheme="majorBidi"/>
          <w:lang w:val="en-GB"/>
        </w:rPr>
        <w:t>.</w:t>
      </w:r>
      <w:r w:rsidRPr="002A0ABA">
        <w:rPr>
          <w:rFonts w:asciiTheme="majorBidi" w:hAnsiTheme="majorBidi" w:cstheme="majorBidi"/>
          <w:lang w:val="en-GB"/>
        </w:rPr>
        <w:t>7</w:t>
      </w:r>
      <m:oMath>
        <m:r>
          <m:rPr>
            <m:sty m:val="p"/>
          </m:rPr>
          <w:rPr>
            <w:rFonts w:ascii="Cambria Math" w:hAnsi="Cambria Math" w:cstheme="majorBidi"/>
            <w:lang w:val="en-GB"/>
          </w:rPr>
          <m:t>±</m:t>
        </m:r>
      </m:oMath>
      <w:r w:rsidRPr="002A0ABA">
        <w:rPr>
          <w:rFonts w:asciiTheme="majorBidi" w:hAnsiTheme="majorBidi" w:cstheme="majorBidi"/>
          <w:lang w:val="en-GB"/>
        </w:rPr>
        <w:t>3.6</w:t>
      </w:r>
      <w:r w:rsidR="00D42F07" w:rsidRPr="002A0ABA">
        <w:rPr>
          <w:rFonts w:asciiTheme="majorBidi" w:hAnsiTheme="majorBidi" w:cstheme="majorBidi"/>
          <w:lang w:val="en-GB"/>
        </w:rPr>
        <w:t xml:space="preserve"> kg; </w:t>
      </w:r>
      <w:ins w:id="51" w:author="Author">
        <w:r w:rsidR="003B512F">
          <w:rPr>
            <w:rFonts w:asciiTheme="majorBidi" w:hAnsiTheme="majorBidi" w:cstheme="majorBidi"/>
            <w:lang w:val="en-GB"/>
          </w:rPr>
          <w:t xml:space="preserve">and </w:t>
        </w:r>
      </w:ins>
      <w:r w:rsidR="00D42F07" w:rsidRPr="002A0ABA">
        <w:rPr>
          <w:rFonts w:asciiTheme="majorBidi" w:hAnsiTheme="majorBidi" w:cstheme="majorBidi"/>
          <w:lang w:val="en-GB"/>
        </w:rPr>
        <w:t>height</w:t>
      </w:r>
      <w:ins w:id="52" w:author="Author">
        <w:r w:rsidR="003B512F">
          <w:rPr>
            <w:rFonts w:asciiTheme="majorBidi" w:hAnsiTheme="majorBidi" w:cstheme="majorBidi"/>
            <w:lang w:val="en-GB"/>
          </w:rPr>
          <w:t>:</w:t>
        </w:r>
      </w:ins>
      <w:r w:rsidR="00D42F07" w:rsidRPr="002A0ABA">
        <w:rPr>
          <w:rFonts w:asciiTheme="majorBidi" w:hAnsiTheme="majorBidi" w:cstheme="majorBidi"/>
          <w:lang w:val="en-GB"/>
        </w:rPr>
        <w:t xml:space="preserve"> 1.</w:t>
      </w:r>
      <w:r w:rsidR="004F5C6D" w:rsidRPr="002A0ABA">
        <w:rPr>
          <w:rFonts w:asciiTheme="majorBidi" w:hAnsiTheme="majorBidi" w:cstheme="majorBidi"/>
          <w:lang w:val="en-GB"/>
        </w:rPr>
        <w:t>73</w:t>
      </w:r>
      <m:oMath>
        <m:r>
          <m:rPr>
            <m:sty m:val="p"/>
          </m:rPr>
          <w:rPr>
            <w:rFonts w:ascii="Cambria Math" w:hAnsi="Cambria Math" w:cstheme="majorBidi"/>
            <w:lang w:val="en-GB"/>
          </w:rPr>
          <m:t>±</m:t>
        </m:r>
      </m:oMath>
      <w:r w:rsidR="00F4405E" w:rsidRPr="002A0ABA">
        <w:rPr>
          <w:rFonts w:asciiTheme="majorBidi" w:hAnsiTheme="majorBidi" w:cstheme="majorBidi"/>
          <w:lang w:val="en-GB"/>
        </w:rPr>
        <w:t>0.0</w:t>
      </w:r>
      <w:r w:rsidRPr="002A0ABA">
        <w:rPr>
          <w:rFonts w:asciiTheme="majorBidi" w:hAnsiTheme="majorBidi" w:cstheme="majorBidi"/>
          <w:lang w:val="en-GB"/>
        </w:rPr>
        <w:t>2</w:t>
      </w:r>
      <w:r w:rsidR="00D42F07" w:rsidRPr="002A0ABA">
        <w:rPr>
          <w:rFonts w:asciiTheme="majorBidi" w:hAnsiTheme="majorBidi" w:cstheme="majorBidi"/>
          <w:lang w:val="en-GB"/>
        </w:rPr>
        <w:t xml:space="preserve"> m) participated in this study.</w:t>
      </w:r>
      <w:r w:rsidR="00501735" w:rsidRPr="002A0ABA">
        <w:rPr>
          <w:rFonts w:asciiTheme="majorBidi" w:hAnsiTheme="majorBidi" w:cstheme="majorBidi"/>
          <w:lang w:val="en-GB"/>
        </w:rPr>
        <w:t xml:space="preserve"> </w:t>
      </w:r>
      <w:r w:rsidR="00D42F07" w:rsidRPr="002A0ABA">
        <w:rPr>
          <w:rFonts w:asciiTheme="majorBidi" w:hAnsiTheme="majorBidi" w:cstheme="majorBidi"/>
          <w:lang w:val="en-GB"/>
        </w:rPr>
        <w:t xml:space="preserve">All subjects provided </w:t>
      </w:r>
      <w:ins w:id="53" w:author="Author">
        <w:r w:rsidR="003B512F" w:rsidRPr="002A0ABA">
          <w:rPr>
            <w:rFonts w:asciiTheme="majorBidi" w:hAnsiTheme="majorBidi" w:cstheme="majorBidi"/>
            <w:lang w:val="en-GB"/>
          </w:rPr>
          <w:t xml:space="preserve">informed </w:t>
        </w:r>
      </w:ins>
      <w:r w:rsidR="00D42F07" w:rsidRPr="002A0ABA">
        <w:rPr>
          <w:rFonts w:asciiTheme="majorBidi" w:hAnsiTheme="majorBidi" w:cstheme="majorBidi"/>
          <w:lang w:val="en-GB"/>
        </w:rPr>
        <w:t xml:space="preserve">written </w:t>
      </w:r>
      <w:del w:id="54" w:author="Author">
        <w:r w:rsidR="00D42F07" w:rsidRPr="002A0ABA" w:rsidDel="003B512F">
          <w:rPr>
            <w:rFonts w:asciiTheme="majorBidi" w:hAnsiTheme="majorBidi" w:cstheme="majorBidi"/>
            <w:lang w:val="en-GB"/>
          </w:rPr>
          <w:delText xml:space="preserve">informed </w:delText>
        </w:r>
      </w:del>
      <w:r w:rsidR="00D42F07" w:rsidRPr="002A0ABA">
        <w:rPr>
          <w:rFonts w:asciiTheme="majorBidi" w:hAnsiTheme="majorBidi" w:cstheme="majorBidi"/>
          <w:lang w:val="en-GB"/>
        </w:rPr>
        <w:t xml:space="preserve">consent before </w:t>
      </w:r>
      <w:r w:rsidR="004F4342">
        <w:rPr>
          <w:rFonts w:asciiTheme="majorBidi" w:hAnsiTheme="majorBidi" w:cstheme="majorBidi"/>
          <w:lang w:val="en-GB"/>
        </w:rPr>
        <w:t>participating</w:t>
      </w:r>
      <w:r w:rsidR="00D42F07" w:rsidRPr="00501735">
        <w:rPr>
          <w:rFonts w:asciiTheme="majorBidi" w:hAnsiTheme="majorBidi" w:cstheme="majorBidi"/>
          <w:lang w:val="en-GB"/>
        </w:rPr>
        <w:t xml:space="preserve"> in the study</w:t>
      </w:r>
      <w:del w:id="55" w:author="Author">
        <w:r w:rsidR="00D42F07" w:rsidRPr="00501735" w:rsidDel="003B512F">
          <w:rPr>
            <w:rFonts w:asciiTheme="majorBidi" w:hAnsiTheme="majorBidi" w:cstheme="majorBidi"/>
            <w:lang w:val="en-GB"/>
          </w:rPr>
          <w:delText>.</w:delText>
        </w:r>
      </w:del>
      <w:r w:rsidR="00D42F07" w:rsidRPr="00501735">
        <w:rPr>
          <w:rFonts w:asciiTheme="majorBidi" w:hAnsiTheme="majorBidi" w:cstheme="majorBidi"/>
          <w:rtl/>
          <w:lang w:val="en-GB"/>
        </w:rPr>
        <w:t xml:space="preserve"> </w:t>
      </w:r>
      <w:r w:rsidR="00D42F07" w:rsidRPr="00501735">
        <w:rPr>
          <w:rFonts w:asciiTheme="majorBidi" w:hAnsiTheme="majorBidi" w:cstheme="majorBidi"/>
          <w:lang w:val="en-GB"/>
        </w:rPr>
        <w:t xml:space="preserve">The study was approved by </w:t>
      </w:r>
      <w:r w:rsidR="00D42F07" w:rsidRPr="002A0ABA">
        <w:rPr>
          <w:rFonts w:asciiTheme="majorBidi" w:hAnsiTheme="majorBidi" w:cstheme="majorBidi"/>
          <w:lang w:val="en-GB"/>
        </w:rPr>
        <w:t>Ben-Gurion University’s Human Research Institutional Review Board.</w:t>
      </w:r>
    </w:p>
    <w:p w14:paraId="78E4CB85" w14:textId="7C6CC403" w:rsidR="00C4205B" w:rsidRDefault="00501735" w:rsidP="00721D78">
      <w:pPr>
        <w:tabs>
          <w:tab w:val="left" w:pos="360"/>
        </w:tabs>
        <w:spacing w:after="0"/>
        <w:rPr>
          <w:rFonts w:asciiTheme="majorBidi" w:hAnsiTheme="majorBidi" w:cstheme="majorBidi"/>
          <w:lang w:val="en-GB"/>
        </w:rPr>
      </w:pPr>
      <w:r>
        <w:rPr>
          <w:rFonts w:asciiTheme="majorBidi" w:hAnsiTheme="majorBidi" w:cstheme="majorBidi"/>
          <w:lang w:val="en-GB"/>
        </w:rPr>
        <w:tab/>
        <w:t>The passive knee exoskeleton consists of</w:t>
      </w:r>
      <w:r w:rsidR="00E74365" w:rsidRPr="00E74365">
        <w:rPr>
          <w:rFonts w:asciiTheme="majorBidi" w:hAnsiTheme="majorBidi" w:cstheme="majorBidi"/>
          <w:lang w:val="en-GB"/>
        </w:rPr>
        <w:t xml:space="preserve"> </w:t>
      </w:r>
      <w:r w:rsidR="00F87D82" w:rsidRPr="00E74365">
        <w:rPr>
          <w:rFonts w:asciiTheme="majorBidi" w:hAnsiTheme="majorBidi" w:cstheme="majorBidi"/>
          <w:lang w:val="en-GB"/>
        </w:rPr>
        <w:t>aluminium</w:t>
      </w:r>
      <w:r w:rsidR="00E74365" w:rsidRPr="00E74365">
        <w:rPr>
          <w:rFonts w:asciiTheme="majorBidi" w:hAnsiTheme="majorBidi" w:cstheme="majorBidi"/>
          <w:lang w:val="en-GB"/>
        </w:rPr>
        <w:t xml:space="preserve"> frame</w:t>
      </w:r>
      <w:r w:rsidR="00721D78">
        <w:rPr>
          <w:rFonts w:asciiTheme="majorBidi" w:hAnsiTheme="majorBidi" w:cstheme="majorBidi"/>
          <w:lang w:val="en-GB"/>
        </w:rPr>
        <w:t>s</w:t>
      </w:r>
      <w:ins w:id="56" w:author="Author">
        <w:r w:rsidR="003B512F">
          <w:rPr>
            <w:rFonts w:asciiTheme="majorBidi" w:hAnsiTheme="majorBidi" w:cstheme="majorBidi"/>
            <w:lang w:val="en-GB"/>
          </w:rPr>
          <w:t>,</w:t>
        </w:r>
      </w:ins>
      <w:r w:rsidR="00034774">
        <w:rPr>
          <w:rFonts w:asciiTheme="majorBidi" w:hAnsiTheme="majorBidi" w:cstheme="majorBidi"/>
          <w:lang w:val="en-GB"/>
        </w:rPr>
        <w:t xml:space="preserve"> </w:t>
      </w:r>
      <w:del w:id="57" w:author="Author">
        <w:r w:rsidR="00034774" w:rsidDel="003B512F">
          <w:rPr>
            <w:rFonts w:asciiTheme="majorBidi" w:hAnsiTheme="majorBidi" w:cstheme="majorBidi"/>
            <w:lang w:val="en-GB"/>
          </w:rPr>
          <w:delText xml:space="preserve">and is </w:delText>
        </w:r>
      </w:del>
      <w:r w:rsidR="00721D78">
        <w:rPr>
          <w:rFonts w:asciiTheme="majorBidi" w:hAnsiTheme="majorBidi" w:cstheme="majorBidi"/>
          <w:lang w:val="en-GB"/>
        </w:rPr>
        <w:t>attached</w:t>
      </w:r>
      <w:r w:rsidR="00034774">
        <w:rPr>
          <w:rFonts w:asciiTheme="majorBidi" w:hAnsiTheme="majorBidi" w:cstheme="majorBidi"/>
          <w:lang w:val="en-GB"/>
        </w:rPr>
        <w:t xml:space="preserve"> to the leg with </w:t>
      </w:r>
      <w:r w:rsidR="00E74365">
        <w:rPr>
          <w:rFonts w:asciiTheme="majorBidi" w:hAnsiTheme="majorBidi" w:cstheme="majorBidi"/>
          <w:lang w:val="en-GB"/>
        </w:rPr>
        <w:t xml:space="preserve">wide </w:t>
      </w:r>
      <w:r w:rsidR="00034774" w:rsidRPr="00473EEB">
        <w:rPr>
          <w:rFonts w:asciiTheme="majorBidi" w:hAnsiTheme="majorBidi" w:cstheme="majorBidi"/>
          <w:lang w:val="en-GB"/>
        </w:rPr>
        <w:t>Velcro</w:t>
      </w:r>
      <w:r w:rsidR="00473EEB" w:rsidRPr="00473EEB">
        <w:rPr>
          <w:rFonts w:asciiTheme="majorBidi" w:hAnsiTheme="majorBidi" w:cstheme="majorBidi"/>
          <w:lang w:val="en-GB"/>
        </w:rPr>
        <w:t xml:space="preserve"> </w:t>
      </w:r>
      <w:r w:rsidR="00E74365">
        <w:rPr>
          <w:rFonts w:asciiTheme="majorBidi" w:hAnsiTheme="majorBidi" w:cstheme="majorBidi"/>
          <w:lang w:val="en-GB"/>
        </w:rPr>
        <w:t>stripes</w:t>
      </w:r>
      <w:r w:rsidR="00034774">
        <w:rPr>
          <w:rFonts w:asciiTheme="majorBidi" w:hAnsiTheme="majorBidi" w:cstheme="majorBidi"/>
          <w:lang w:val="en-GB"/>
        </w:rPr>
        <w:t>.</w:t>
      </w:r>
      <w:r w:rsidR="00E74365">
        <w:rPr>
          <w:rFonts w:asciiTheme="majorBidi" w:hAnsiTheme="majorBidi" w:cstheme="majorBidi"/>
          <w:lang w:val="en-GB"/>
        </w:rPr>
        <w:t xml:space="preserve"> </w:t>
      </w:r>
      <w:r w:rsidR="00034774">
        <w:rPr>
          <w:rFonts w:asciiTheme="majorBidi" w:hAnsiTheme="majorBidi" w:cstheme="majorBidi"/>
          <w:lang w:val="en-GB"/>
        </w:rPr>
        <w:t>R</w:t>
      </w:r>
      <w:r w:rsidR="00E74365" w:rsidRPr="00E74365">
        <w:rPr>
          <w:rFonts w:asciiTheme="majorBidi" w:hAnsiTheme="majorBidi" w:cstheme="majorBidi"/>
          <w:lang w:val="en-GB"/>
        </w:rPr>
        <w:t>ubber springs</w:t>
      </w:r>
      <w:r w:rsidR="00034774">
        <w:rPr>
          <w:rFonts w:asciiTheme="majorBidi" w:hAnsiTheme="majorBidi" w:cstheme="majorBidi"/>
          <w:lang w:val="en-GB"/>
        </w:rPr>
        <w:t xml:space="preserve"> </w:t>
      </w:r>
      <w:r w:rsidR="00721D78">
        <w:rPr>
          <w:rFonts w:asciiTheme="majorBidi" w:hAnsiTheme="majorBidi" w:cstheme="majorBidi"/>
          <w:lang w:val="en-GB"/>
        </w:rPr>
        <w:t xml:space="preserve">provide </w:t>
      </w:r>
      <w:del w:id="58" w:author="Author">
        <w:r w:rsidR="00721D78" w:rsidRPr="00E74365" w:rsidDel="003B512F">
          <w:rPr>
            <w:rFonts w:asciiTheme="majorBidi" w:hAnsiTheme="majorBidi" w:cstheme="majorBidi"/>
            <w:lang w:val="en-GB"/>
          </w:rPr>
          <w:delText>the</w:delText>
        </w:r>
        <w:r w:rsidR="00034774" w:rsidDel="003B512F">
          <w:rPr>
            <w:rFonts w:asciiTheme="majorBidi" w:hAnsiTheme="majorBidi" w:cstheme="majorBidi"/>
            <w:lang w:val="en-GB"/>
          </w:rPr>
          <w:delText xml:space="preserve"> </w:delText>
        </w:r>
      </w:del>
      <w:r w:rsidR="00034774">
        <w:rPr>
          <w:rFonts w:asciiTheme="majorBidi" w:hAnsiTheme="majorBidi" w:cstheme="majorBidi"/>
          <w:lang w:val="en-GB"/>
        </w:rPr>
        <w:t>assistance torque</w:t>
      </w:r>
      <w:r w:rsidR="00E74365" w:rsidRPr="00E74365">
        <w:rPr>
          <w:rFonts w:asciiTheme="majorBidi" w:hAnsiTheme="majorBidi" w:cstheme="majorBidi"/>
          <w:lang w:val="en-GB"/>
        </w:rPr>
        <w:t xml:space="preserve">. </w:t>
      </w:r>
      <w:r w:rsidRPr="00501735">
        <w:rPr>
          <w:rFonts w:asciiTheme="majorBidi" w:hAnsiTheme="majorBidi" w:cstheme="majorBidi"/>
          <w:lang w:val="en-GB"/>
        </w:rPr>
        <w:t>The overall device mass is 1.5 kg</w:t>
      </w:r>
      <w:ins w:id="59" w:author="Author">
        <w:r w:rsidR="003B512F">
          <w:rPr>
            <w:rFonts w:asciiTheme="majorBidi" w:hAnsiTheme="majorBidi" w:cstheme="majorBidi"/>
            <w:lang w:val="en-GB"/>
          </w:rPr>
          <w:t>,</w:t>
        </w:r>
      </w:ins>
      <w:r w:rsidRPr="00501735">
        <w:rPr>
          <w:rFonts w:asciiTheme="majorBidi" w:hAnsiTheme="majorBidi" w:cstheme="majorBidi"/>
          <w:lang w:val="en-GB"/>
        </w:rPr>
        <w:t xml:space="preserve"> for each leg.</w:t>
      </w:r>
      <w:r w:rsidR="00721D78">
        <w:rPr>
          <w:rFonts w:asciiTheme="majorBidi" w:hAnsiTheme="majorBidi" w:cstheme="majorBidi"/>
          <w:lang w:val="en-GB"/>
        </w:rPr>
        <w:t xml:space="preserve"> </w:t>
      </w:r>
      <w:r w:rsidR="00C4205B" w:rsidRPr="00E924C1">
        <w:rPr>
          <w:rFonts w:asciiTheme="majorBidi" w:hAnsiTheme="majorBidi" w:cstheme="majorBidi"/>
          <w:lang w:val="en-GB"/>
        </w:rPr>
        <w:t xml:space="preserve">The subjects performed vertical </w:t>
      </w:r>
      <w:r w:rsidR="006B20B7" w:rsidRPr="00E924C1">
        <w:rPr>
          <w:rFonts w:asciiTheme="majorBidi" w:hAnsiTheme="majorBidi" w:cstheme="majorBidi"/>
          <w:lang w:val="en-GB"/>
        </w:rPr>
        <w:t>jump</w:t>
      </w:r>
      <w:r w:rsidR="006B20B7">
        <w:rPr>
          <w:rFonts w:asciiTheme="majorBidi" w:hAnsiTheme="majorBidi" w:cstheme="majorBidi"/>
          <w:lang w:val="en-GB"/>
        </w:rPr>
        <w:t>s</w:t>
      </w:r>
      <w:r w:rsidR="006B20B7" w:rsidRPr="00E924C1">
        <w:rPr>
          <w:rFonts w:asciiTheme="majorBidi" w:hAnsiTheme="majorBidi" w:cstheme="majorBidi"/>
          <w:lang w:val="en-GB"/>
        </w:rPr>
        <w:t xml:space="preserve"> </w:t>
      </w:r>
      <w:r w:rsidR="00C4205B" w:rsidRPr="00E924C1">
        <w:rPr>
          <w:rFonts w:asciiTheme="majorBidi" w:hAnsiTheme="majorBidi" w:cstheme="majorBidi"/>
          <w:lang w:val="en-GB"/>
        </w:rPr>
        <w:t xml:space="preserve">under five conditions: without </w:t>
      </w:r>
      <w:r w:rsidR="00A7535C" w:rsidRPr="00AD0C76">
        <w:rPr>
          <w:rFonts w:asciiTheme="majorBidi" w:hAnsiTheme="majorBidi" w:cstheme="majorBidi"/>
          <w:lang w:val="en-GB"/>
        </w:rPr>
        <w:t xml:space="preserve">the </w:t>
      </w:r>
      <w:r w:rsidR="00C4205B" w:rsidRPr="00AD0C76">
        <w:rPr>
          <w:rFonts w:asciiTheme="majorBidi" w:hAnsiTheme="majorBidi" w:cstheme="majorBidi"/>
          <w:lang w:val="en-GB"/>
        </w:rPr>
        <w:t>device</w:t>
      </w:r>
      <w:r w:rsidR="0046443A" w:rsidRPr="00AD0C76">
        <w:rPr>
          <w:rFonts w:asciiTheme="majorBidi" w:hAnsiTheme="majorBidi" w:cstheme="majorBidi"/>
          <w:lang w:val="en-GB"/>
        </w:rPr>
        <w:t xml:space="preserve"> (No Exo)</w:t>
      </w:r>
      <w:ins w:id="60" w:author="Author">
        <w:r w:rsidR="004B3D2C">
          <w:rPr>
            <w:rFonts w:asciiTheme="majorBidi" w:hAnsiTheme="majorBidi" w:cstheme="majorBidi"/>
            <w:lang w:val="en-GB"/>
          </w:rPr>
          <w:t>;</w:t>
        </w:r>
      </w:ins>
      <w:del w:id="61" w:author="Author">
        <w:r w:rsidR="00C4205B" w:rsidRPr="00AD0C76" w:rsidDel="004B3D2C">
          <w:rPr>
            <w:rFonts w:asciiTheme="majorBidi" w:hAnsiTheme="majorBidi" w:cstheme="majorBidi"/>
            <w:lang w:val="en-GB"/>
          </w:rPr>
          <w:delText>,</w:delText>
        </w:r>
      </w:del>
      <w:r w:rsidR="00C4205B" w:rsidRPr="00AD0C76">
        <w:rPr>
          <w:rFonts w:asciiTheme="majorBidi" w:hAnsiTheme="majorBidi" w:cstheme="majorBidi"/>
          <w:lang w:val="en-GB"/>
        </w:rPr>
        <w:t xml:space="preserve"> with </w:t>
      </w:r>
      <w:ins w:id="62" w:author="Author">
        <w:r w:rsidR="004B3D2C">
          <w:rPr>
            <w:rFonts w:asciiTheme="majorBidi" w:hAnsiTheme="majorBidi" w:cstheme="majorBidi"/>
            <w:lang w:val="en-GB"/>
          </w:rPr>
          <w:t xml:space="preserve">the </w:t>
        </w:r>
      </w:ins>
      <w:r w:rsidR="00C4205B" w:rsidRPr="00AD0C76">
        <w:rPr>
          <w:rFonts w:asciiTheme="majorBidi" w:hAnsiTheme="majorBidi" w:cstheme="majorBidi"/>
          <w:lang w:val="en-GB"/>
        </w:rPr>
        <w:t xml:space="preserve">device </w:t>
      </w:r>
      <w:ins w:id="63" w:author="Author">
        <w:r w:rsidR="004B3D2C">
          <w:rPr>
            <w:rFonts w:asciiTheme="majorBidi" w:hAnsiTheme="majorBidi" w:cstheme="majorBidi"/>
            <w:lang w:val="en-GB"/>
          </w:rPr>
          <w:t xml:space="preserve">but </w:t>
        </w:r>
      </w:ins>
      <w:r w:rsidR="00034774">
        <w:rPr>
          <w:rFonts w:asciiTheme="majorBidi" w:hAnsiTheme="majorBidi" w:cstheme="majorBidi"/>
          <w:lang w:val="en-GB"/>
        </w:rPr>
        <w:t>with</w:t>
      </w:r>
      <w:r w:rsidR="00034774" w:rsidRPr="00AD0C76">
        <w:rPr>
          <w:rFonts w:asciiTheme="majorBidi" w:hAnsiTheme="majorBidi" w:cstheme="majorBidi"/>
          <w:lang w:val="en-GB"/>
        </w:rPr>
        <w:t xml:space="preserve"> </w:t>
      </w:r>
      <w:r w:rsidR="00C4205B" w:rsidRPr="00AD0C76">
        <w:rPr>
          <w:rFonts w:asciiTheme="majorBidi" w:hAnsiTheme="majorBidi" w:cstheme="majorBidi"/>
          <w:lang w:val="en-GB"/>
        </w:rPr>
        <w:t>no spring connected</w:t>
      </w:r>
      <w:r w:rsidR="00B42CE5" w:rsidRPr="00AD0C76">
        <w:rPr>
          <w:rFonts w:asciiTheme="majorBidi" w:hAnsiTheme="majorBidi" w:cstheme="majorBidi"/>
          <w:lang w:val="en-GB"/>
        </w:rPr>
        <w:t xml:space="preserve"> (Exo0)</w:t>
      </w:r>
      <w:del w:id="64" w:author="Author">
        <w:r w:rsidR="00C4205B" w:rsidRPr="00AD0C76" w:rsidDel="004B3D2C">
          <w:rPr>
            <w:rFonts w:asciiTheme="majorBidi" w:hAnsiTheme="majorBidi" w:cstheme="majorBidi"/>
            <w:lang w:val="en-GB"/>
          </w:rPr>
          <w:delText>,</w:delText>
        </w:r>
      </w:del>
      <w:r w:rsidR="00C4205B" w:rsidRPr="00AD0C76">
        <w:rPr>
          <w:rFonts w:asciiTheme="majorBidi" w:hAnsiTheme="majorBidi" w:cstheme="majorBidi"/>
          <w:lang w:val="en-GB"/>
        </w:rPr>
        <w:t xml:space="preserve"> with </w:t>
      </w:r>
      <w:ins w:id="65" w:author="Author">
        <w:r w:rsidR="004B3D2C">
          <w:rPr>
            <w:rFonts w:asciiTheme="majorBidi" w:hAnsiTheme="majorBidi" w:cstheme="majorBidi"/>
            <w:lang w:val="en-GB"/>
          </w:rPr>
          <w:t xml:space="preserve">the </w:t>
        </w:r>
      </w:ins>
      <w:r w:rsidR="00C4205B" w:rsidRPr="00AD0C76">
        <w:rPr>
          <w:rFonts w:asciiTheme="majorBidi" w:hAnsiTheme="majorBidi" w:cstheme="majorBidi"/>
          <w:lang w:val="en-GB"/>
        </w:rPr>
        <w:t xml:space="preserve">device </w:t>
      </w:r>
      <w:ins w:id="66" w:author="Author">
        <w:r w:rsidR="004B3D2C">
          <w:rPr>
            <w:rFonts w:asciiTheme="majorBidi" w:hAnsiTheme="majorBidi" w:cstheme="majorBidi"/>
            <w:lang w:val="en-GB"/>
          </w:rPr>
          <w:t xml:space="preserve">and </w:t>
        </w:r>
      </w:ins>
      <w:r w:rsidR="00034774">
        <w:rPr>
          <w:rFonts w:asciiTheme="majorBidi" w:hAnsiTheme="majorBidi" w:cstheme="majorBidi"/>
          <w:lang w:val="en-GB"/>
        </w:rPr>
        <w:t>with spring</w:t>
      </w:r>
      <w:r w:rsidR="00721D78">
        <w:rPr>
          <w:rFonts w:asciiTheme="majorBidi" w:hAnsiTheme="majorBidi" w:cstheme="majorBidi"/>
          <w:lang w:val="en-GB"/>
        </w:rPr>
        <w:t>s</w:t>
      </w:r>
      <w:r w:rsidR="00034774">
        <w:rPr>
          <w:rFonts w:asciiTheme="majorBidi" w:hAnsiTheme="majorBidi" w:cstheme="majorBidi"/>
          <w:lang w:val="en-GB"/>
        </w:rPr>
        <w:t xml:space="preserve"> that provide </w:t>
      </w:r>
      <w:r w:rsidR="00DD1044" w:rsidRPr="00AD0C76">
        <w:rPr>
          <w:rFonts w:asciiTheme="majorBidi" w:hAnsiTheme="majorBidi" w:cstheme="majorBidi"/>
          <w:lang w:val="en-GB"/>
        </w:rPr>
        <w:t>70</w:t>
      </w:r>
      <w:ins w:id="67" w:author="Author">
        <w:r w:rsidR="004B3D2C">
          <w:rPr>
            <w:rFonts w:asciiTheme="majorBidi" w:hAnsiTheme="majorBidi" w:cstheme="majorBidi"/>
            <w:lang w:val="en-GB"/>
          </w:rPr>
          <w:t xml:space="preserve"> </w:t>
        </w:r>
      </w:ins>
      <w:r w:rsidR="00DD1044" w:rsidRPr="00AD0C76">
        <w:rPr>
          <w:rFonts w:asciiTheme="majorBidi" w:hAnsiTheme="majorBidi" w:cstheme="majorBidi"/>
          <w:lang w:val="en-GB"/>
        </w:rPr>
        <w:t xml:space="preserve">Nm </w:t>
      </w:r>
      <w:r w:rsidR="00034774">
        <w:rPr>
          <w:rFonts w:asciiTheme="majorBidi" w:hAnsiTheme="majorBidi" w:cstheme="majorBidi"/>
          <w:lang w:val="en-GB"/>
        </w:rPr>
        <w:t>at</w:t>
      </w:r>
      <w:ins w:id="68" w:author="Author">
        <w:r w:rsidR="004B3D2C">
          <w:rPr>
            <w:rFonts w:asciiTheme="majorBidi" w:hAnsiTheme="majorBidi" w:cstheme="majorBidi"/>
            <w:lang w:val="en-GB"/>
          </w:rPr>
          <w:t xml:space="preserve"> a</w:t>
        </w:r>
      </w:ins>
      <w:r w:rsidR="00034774" w:rsidRPr="00AD0C76">
        <w:rPr>
          <w:rFonts w:asciiTheme="majorBidi" w:hAnsiTheme="majorBidi" w:cstheme="majorBidi"/>
          <w:lang w:val="en-GB"/>
        </w:rPr>
        <w:t xml:space="preserve"> </w:t>
      </w:r>
      <m:oMath>
        <m:r>
          <w:rPr>
            <w:rFonts w:ascii="Cambria Math" w:hAnsi="Cambria Math" w:cstheme="majorBidi"/>
            <w:lang w:val="en-GB"/>
          </w:rPr>
          <m:t xml:space="preserve">90° </m:t>
        </m:r>
      </m:oMath>
      <w:r w:rsidR="00DD1044" w:rsidRPr="00AD0C76">
        <w:rPr>
          <w:rFonts w:asciiTheme="majorBidi" w:hAnsiTheme="majorBidi" w:cstheme="majorBidi"/>
          <w:lang w:val="en-GB"/>
        </w:rPr>
        <w:t>knee bend</w:t>
      </w:r>
      <w:r w:rsidR="00B42CE5" w:rsidRPr="00AD0C76">
        <w:rPr>
          <w:rFonts w:asciiTheme="majorBidi" w:hAnsiTheme="majorBidi" w:cstheme="majorBidi"/>
          <w:lang w:val="en-GB"/>
        </w:rPr>
        <w:t xml:space="preserve"> (Exo1)</w:t>
      </w:r>
      <w:ins w:id="69" w:author="Author">
        <w:r w:rsidR="004B3D2C">
          <w:rPr>
            <w:rFonts w:asciiTheme="majorBidi" w:hAnsiTheme="majorBidi" w:cstheme="majorBidi"/>
            <w:lang w:val="en-GB"/>
          </w:rPr>
          <w:t>;</w:t>
        </w:r>
      </w:ins>
      <w:del w:id="70" w:author="Author">
        <w:r w:rsidR="00C4205B" w:rsidRPr="00AD0C76" w:rsidDel="004B3D2C">
          <w:rPr>
            <w:rFonts w:asciiTheme="majorBidi" w:hAnsiTheme="majorBidi" w:cstheme="majorBidi"/>
            <w:lang w:val="en-GB"/>
          </w:rPr>
          <w:delText>,</w:delText>
        </w:r>
      </w:del>
      <w:r w:rsidR="00C4205B" w:rsidRPr="00AD0C76">
        <w:rPr>
          <w:rFonts w:asciiTheme="majorBidi" w:hAnsiTheme="majorBidi" w:cstheme="majorBidi"/>
          <w:lang w:val="en-GB"/>
        </w:rPr>
        <w:t xml:space="preserve"> with </w:t>
      </w:r>
      <w:r w:rsidR="00034774">
        <w:rPr>
          <w:rFonts w:asciiTheme="majorBidi" w:hAnsiTheme="majorBidi" w:cstheme="majorBidi"/>
          <w:lang w:val="en-GB"/>
        </w:rPr>
        <w:t>spring</w:t>
      </w:r>
      <w:r w:rsidR="00721D78">
        <w:rPr>
          <w:rFonts w:asciiTheme="majorBidi" w:hAnsiTheme="majorBidi" w:cstheme="majorBidi"/>
          <w:lang w:val="en-GB"/>
        </w:rPr>
        <w:t>s</w:t>
      </w:r>
      <w:r w:rsidR="00034774">
        <w:rPr>
          <w:rFonts w:asciiTheme="majorBidi" w:hAnsiTheme="majorBidi" w:cstheme="majorBidi"/>
          <w:lang w:val="en-GB"/>
        </w:rPr>
        <w:t xml:space="preserve"> that provide </w:t>
      </w:r>
      <w:r w:rsidR="00DD1044" w:rsidRPr="00AD0C76">
        <w:rPr>
          <w:rFonts w:asciiTheme="majorBidi" w:hAnsiTheme="majorBidi" w:cstheme="majorBidi"/>
          <w:lang w:val="en-GB"/>
        </w:rPr>
        <w:t>105</w:t>
      </w:r>
      <w:ins w:id="71" w:author="Author">
        <w:r w:rsidR="004B3D2C">
          <w:rPr>
            <w:rFonts w:asciiTheme="majorBidi" w:hAnsiTheme="majorBidi" w:cstheme="majorBidi"/>
            <w:lang w:val="en-GB"/>
          </w:rPr>
          <w:t xml:space="preserve"> </w:t>
        </w:r>
      </w:ins>
      <w:r w:rsidR="00DD1044" w:rsidRPr="00AD0C76">
        <w:rPr>
          <w:rFonts w:asciiTheme="majorBidi" w:hAnsiTheme="majorBidi" w:cstheme="majorBidi"/>
          <w:lang w:val="en-GB"/>
        </w:rPr>
        <w:t xml:space="preserve">Nm </w:t>
      </w:r>
      <w:r w:rsidR="00B42CE5" w:rsidRPr="00AD0C76">
        <w:rPr>
          <w:rFonts w:asciiTheme="majorBidi" w:hAnsiTheme="majorBidi" w:cstheme="majorBidi"/>
          <w:lang w:val="en-GB"/>
        </w:rPr>
        <w:t>(Exo2)</w:t>
      </w:r>
      <w:ins w:id="72" w:author="Author">
        <w:r w:rsidR="004B3D2C">
          <w:rPr>
            <w:rFonts w:asciiTheme="majorBidi" w:hAnsiTheme="majorBidi" w:cstheme="majorBidi"/>
            <w:lang w:val="en-GB"/>
          </w:rPr>
          <w:t>; and</w:t>
        </w:r>
      </w:ins>
      <w:del w:id="73" w:author="Author">
        <w:r w:rsidR="00DD1044" w:rsidRPr="00AD0C76" w:rsidDel="004B3D2C">
          <w:rPr>
            <w:rFonts w:asciiTheme="majorBidi" w:hAnsiTheme="majorBidi" w:cstheme="majorBidi"/>
            <w:lang w:val="en-GB"/>
          </w:rPr>
          <w:delText>,</w:delText>
        </w:r>
      </w:del>
      <w:r w:rsidR="00DD1044" w:rsidRPr="00AD0C76">
        <w:rPr>
          <w:rFonts w:asciiTheme="majorBidi" w:hAnsiTheme="majorBidi" w:cstheme="majorBidi"/>
          <w:lang w:val="en-GB"/>
        </w:rPr>
        <w:t xml:space="preserve"> </w:t>
      </w:r>
      <w:del w:id="74" w:author="Author">
        <w:r w:rsidR="00034774" w:rsidDel="004B3D2C">
          <w:rPr>
            <w:rFonts w:asciiTheme="majorBidi" w:hAnsiTheme="majorBidi" w:cstheme="majorBidi"/>
            <w:lang w:val="en-GB"/>
          </w:rPr>
          <w:delText>last</w:delText>
        </w:r>
        <w:r w:rsidR="00C4205B" w:rsidRPr="00AD0C76" w:rsidDel="004B3D2C">
          <w:rPr>
            <w:rFonts w:asciiTheme="majorBidi" w:hAnsiTheme="majorBidi" w:cstheme="majorBidi"/>
            <w:lang w:val="en-GB"/>
          </w:rPr>
          <w:delText xml:space="preserve"> </w:delText>
        </w:r>
      </w:del>
      <w:r w:rsidR="00C4205B" w:rsidRPr="00AD0C76">
        <w:rPr>
          <w:rFonts w:asciiTheme="majorBidi" w:hAnsiTheme="majorBidi" w:cstheme="majorBidi"/>
          <w:lang w:val="en-GB"/>
        </w:rPr>
        <w:t xml:space="preserve">without </w:t>
      </w:r>
      <w:ins w:id="75" w:author="Author">
        <w:r w:rsidR="004B3D2C">
          <w:rPr>
            <w:rFonts w:asciiTheme="majorBidi" w:hAnsiTheme="majorBidi" w:cstheme="majorBidi"/>
            <w:lang w:val="en-GB"/>
          </w:rPr>
          <w:t xml:space="preserve">the </w:t>
        </w:r>
      </w:ins>
      <w:r w:rsidR="00C4205B" w:rsidRPr="00AD0C76">
        <w:rPr>
          <w:rFonts w:asciiTheme="majorBidi" w:hAnsiTheme="majorBidi" w:cstheme="majorBidi"/>
          <w:lang w:val="en-GB"/>
        </w:rPr>
        <w:t>device</w:t>
      </w:r>
      <w:ins w:id="76" w:author="Author">
        <w:r w:rsidR="004B3D2C">
          <w:rPr>
            <w:rFonts w:asciiTheme="majorBidi" w:hAnsiTheme="majorBidi" w:cstheme="majorBidi"/>
            <w:lang w:val="en-GB"/>
          </w:rPr>
          <w:t xml:space="preserve"> again</w:t>
        </w:r>
      </w:ins>
      <w:r w:rsidR="00C14B42" w:rsidRPr="00AD0C76">
        <w:rPr>
          <w:rFonts w:asciiTheme="majorBidi" w:hAnsiTheme="majorBidi" w:cstheme="majorBidi"/>
          <w:lang w:val="en-GB"/>
        </w:rPr>
        <w:t xml:space="preserve"> </w:t>
      </w:r>
      <w:r w:rsidR="00FF1585" w:rsidRPr="00AD0C76">
        <w:rPr>
          <w:rFonts w:asciiTheme="majorBidi" w:hAnsiTheme="majorBidi" w:cstheme="majorBidi"/>
          <w:lang w:val="en-GB"/>
        </w:rPr>
        <w:t>(No Exo</w:t>
      </w:r>
      <w:r w:rsidR="0046443A" w:rsidRPr="00AD0C76">
        <w:rPr>
          <w:rFonts w:asciiTheme="majorBidi" w:hAnsiTheme="majorBidi" w:cstheme="majorBidi"/>
          <w:lang w:val="en-GB"/>
        </w:rPr>
        <w:t>2)</w:t>
      </w:r>
      <w:r w:rsidR="003C1F4A" w:rsidRPr="00AD0C76">
        <w:rPr>
          <w:rFonts w:asciiTheme="majorBidi" w:hAnsiTheme="majorBidi" w:cstheme="majorBidi"/>
          <w:lang w:val="en-GB"/>
        </w:rPr>
        <w:t>.</w:t>
      </w:r>
      <w:r w:rsidR="00C4205B" w:rsidRPr="00AD0C76">
        <w:rPr>
          <w:rFonts w:asciiTheme="majorBidi" w:hAnsiTheme="majorBidi" w:cstheme="majorBidi"/>
          <w:lang w:val="en-GB"/>
        </w:rPr>
        <w:t xml:space="preserve"> The </w:t>
      </w:r>
      <w:ins w:id="77" w:author="Author">
        <w:r w:rsidR="004B3D2C">
          <w:rPr>
            <w:rFonts w:asciiTheme="majorBidi" w:hAnsiTheme="majorBidi" w:cstheme="majorBidi"/>
            <w:lang w:val="en-GB"/>
          </w:rPr>
          <w:t xml:space="preserve">performance </w:t>
        </w:r>
      </w:ins>
      <w:r w:rsidR="00C4205B">
        <w:rPr>
          <w:rFonts w:asciiTheme="majorBidi" w:hAnsiTheme="majorBidi" w:cstheme="majorBidi"/>
          <w:lang w:val="en-GB"/>
        </w:rPr>
        <w:t xml:space="preserve">order of the conditions with the device was randomized for each subject. </w:t>
      </w:r>
      <w:r w:rsidR="00C4205B" w:rsidRPr="00E924C1">
        <w:rPr>
          <w:rFonts w:asciiTheme="majorBidi" w:hAnsiTheme="majorBidi" w:cstheme="majorBidi"/>
          <w:lang w:val="en-GB"/>
        </w:rPr>
        <w:t xml:space="preserve">The subjects followed a warm-up routine, </w:t>
      </w:r>
      <w:r w:rsidR="00C4205B">
        <w:rPr>
          <w:rFonts w:asciiTheme="majorBidi" w:hAnsiTheme="majorBidi" w:cstheme="majorBidi"/>
          <w:lang w:val="en-GB"/>
        </w:rPr>
        <w:t>and then</w:t>
      </w:r>
      <w:r w:rsidR="00C4205B" w:rsidRPr="00E924C1">
        <w:rPr>
          <w:rFonts w:asciiTheme="majorBidi" w:hAnsiTheme="majorBidi" w:cstheme="majorBidi"/>
          <w:lang w:val="en-GB"/>
        </w:rPr>
        <w:t xml:space="preserve"> performed </w:t>
      </w:r>
      <w:r w:rsidR="00F87D82" w:rsidRPr="00E924C1">
        <w:rPr>
          <w:rFonts w:asciiTheme="majorBidi" w:hAnsiTheme="majorBidi" w:cstheme="majorBidi"/>
          <w:lang w:val="en-GB"/>
        </w:rPr>
        <w:t>eight</w:t>
      </w:r>
      <w:r w:rsidR="00C4205B" w:rsidRPr="00E924C1">
        <w:rPr>
          <w:rFonts w:asciiTheme="majorBidi" w:hAnsiTheme="majorBidi" w:cstheme="majorBidi"/>
          <w:lang w:val="en-GB"/>
        </w:rPr>
        <w:t xml:space="preserve"> vertical jumps</w:t>
      </w:r>
      <w:r w:rsidR="003C1F4A">
        <w:rPr>
          <w:rFonts w:asciiTheme="majorBidi" w:hAnsiTheme="majorBidi" w:cstheme="majorBidi"/>
          <w:lang w:val="en-GB"/>
        </w:rPr>
        <w:t xml:space="preserve"> </w:t>
      </w:r>
      <w:del w:id="78" w:author="Author">
        <w:r w:rsidR="003C1F4A" w:rsidDel="004B3D2C">
          <w:rPr>
            <w:rFonts w:asciiTheme="majorBidi" w:hAnsiTheme="majorBidi" w:cstheme="majorBidi"/>
            <w:lang w:val="en-GB"/>
          </w:rPr>
          <w:delText xml:space="preserve">in </w:delText>
        </w:r>
      </w:del>
      <w:ins w:id="79" w:author="Author">
        <w:r w:rsidR="004B3D2C">
          <w:rPr>
            <w:rFonts w:asciiTheme="majorBidi" w:hAnsiTheme="majorBidi" w:cstheme="majorBidi"/>
            <w:lang w:val="en-GB"/>
          </w:rPr>
          <w:t xml:space="preserve">under </w:t>
        </w:r>
      </w:ins>
      <w:r w:rsidR="003C1F4A">
        <w:rPr>
          <w:rFonts w:asciiTheme="majorBidi" w:hAnsiTheme="majorBidi" w:cstheme="majorBidi"/>
          <w:lang w:val="en-GB"/>
        </w:rPr>
        <w:t>each condition</w:t>
      </w:r>
      <w:r w:rsidR="00C4205B">
        <w:rPr>
          <w:rFonts w:asciiTheme="majorBidi" w:hAnsiTheme="majorBidi" w:cstheme="majorBidi"/>
          <w:lang w:val="en-GB"/>
        </w:rPr>
        <w:t>. They were</w:t>
      </w:r>
      <w:r w:rsidR="00C4205B" w:rsidRPr="00E924C1">
        <w:rPr>
          <w:rFonts w:asciiTheme="majorBidi" w:hAnsiTheme="majorBidi" w:cstheme="majorBidi"/>
          <w:lang w:val="en-GB"/>
        </w:rPr>
        <w:t xml:space="preserve"> instructed to jump as high as possible</w:t>
      </w:r>
      <w:ins w:id="80" w:author="Author">
        <w:r w:rsidR="004B3D2C">
          <w:rPr>
            <w:rFonts w:asciiTheme="majorBidi" w:hAnsiTheme="majorBidi" w:cstheme="majorBidi"/>
            <w:lang w:val="en-GB"/>
          </w:rPr>
          <w:t>,</w:t>
        </w:r>
      </w:ins>
      <w:r w:rsidR="00C4205B" w:rsidRPr="00E924C1">
        <w:rPr>
          <w:rFonts w:asciiTheme="majorBidi" w:hAnsiTheme="majorBidi" w:cstheme="majorBidi"/>
          <w:lang w:val="en-GB"/>
        </w:rPr>
        <w:t xml:space="preserve"> and </w:t>
      </w:r>
      <w:ins w:id="81" w:author="Author">
        <w:r w:rsidR="004B3D2C">
          <w:rPr>
            <w:rFonts w:asciiTheme="majorBidi" w:hAnsiTheme="majorBidi" w:cstheme="majorBidi"/>
            <w:lang w:val="en-GB"/>
          </w:rPr>
          <w:t xml:space="preserve">to </w:t>
        </w:r>
      </w:ins>
      <w:r w:rsidR="00C4205B" w:rsidRPr="00E924C1">
        <w:rPr>
          <w:rFonts w:asciiTheme="majorBidi" w:hAnsiTheme="majorBidi" w:cstheme="majorBidi"/>
          <w:lang w:val="en-GB"/>
        </w:rPr>
        <w:t>keep their hands</w:t>
      </w:r>
      <w:r w:rsidR="00C4205B" w:rsidRPr="00E924C1">
        <w:rPr>
          <w:rFonts w:asciiTheme="majorBidi" w:hAnsiTheme="majorBidi" w:cstheme="majorBidi" w:hint="cs"/>
          <w:rtl/>
          <w:lang w:val="en-GB"/>
        </w:rPr>
        <w:t xml:space="preserve"> </w:t>
      </w:r>
      <w:r w:rsidR="00C4205B" w:rsidRPr="00E924C1">
        <w:rPr>
          <w:rFonts w:asciiTheme="majorBidi" w:hAnsiTheme="majorBidi" w:cstheme="majorBidi"/>
          <w:lang w:val="en-GB"/>
        </w:rPr>
        <w:t>crossed on the</w:t>
      </w:r>
      <w:ins w:id="82" w:author="Author">
        <w:r w:rsidR="004B3D2C">
          <w:rPr>
            <w:rFonts w:asciiTheme="majorBidi" w:hAnsiTheme="majorBidi" w:cstheme="majorBidi"/>
            <w:lang w:val="en-GB"/>
          </w:rPr>
          <w:t>ir</w:t>
        </w:r>
      </w:ins>
      <w:r w:rsidR="00C4205B" w:rsidRPr="00E924C1">
        <w:rPr>
          <w:rFonts w:asciiTheme="majorBidi" w:hAnsiTheme="majorBidi" w:cstheme="majorBidi"/>
          <w:lang w:val="en-GB"/>
        </w:rPr>
        <w:t xml:space="preserve"> chest. </w:t>
      </w:r>
      <w:del w:id="83" w:author="Author">
        <w:r w:rsidR="00C4205B" w:rsidRPr="00E924C1" w:rsidDel="004B3D2C">
          <w:rPr>
            <w:rFonts w:asciiTheme="majorBidi" w:hAnsiTheme="majorBidi" w:cstheme="majorBidi"/>
            <w:lang w:val="en-GB"/>
          </w:rPr>
          <w:delText>The data</w:delText>
        </w:r>
      </w:del>
      <w:ins w:id="84" w:author="Author">
        <w:r w:rsidR="004B3D2C">
          <w:rPr>
            <w:rFonts w:asciiTheme="majorBidi" w:hAnsiTheme="majorBidi" w:cstheme="majorBidi"/>
            <w:lang w:val="en-GB"/>
          </w:rPr>
          <w:t>Data</w:t>
        </w:r>
      </w:ins>
      <w:r w:rsidR="00C4205B" w:rsidRPr="00E924C1">
        <w:rPr>
          <w:rFonts w:asciiTheme="majorBidi" w:hAnsiTheme="majorBidi" w:cstheme="majorBidi"/>
          <w:lang w:val="en-GB"/>
        </w:rPr>
        <w:t xml:space="preserve"> </w:t>
      </w:r>
      <w:r w:rsidR="00C4205B">
        <w:rPr>
          <w:rFonts w:asciiTheme="majorBidi" w:hAnsiTheme="majorBidi" w:cstheme="majorBidi"/>
          <w:lang w:val="en-GB"/>
        </w:rPr>
        <w:t>was</w:t>
      </w:r>
      <w:r w:rsidR="00C4205B" w:rsidRPr="00E924C1">
        <w:rPr>
          <w:rFonts w:asciiTheme="majorBidi" w:hAnsiTheme="majorBidi" w:cstheme="majorBidi"/>
          <w:lang w:val="en-GB"/>
        </w:rPr>
        <w:t xml:space="preserve"> collected from the last </w:t>
      </w:r>
      <w:r w:rsidR="00F87D82" w:rsidRPr="00E924C1">
        <w:rPr>
          <w:rFonts w:asciiTheme="majorBidi" w:hAnsiTheme="majorBidi" w:cstheme="majorBidi"/>
          <w:lang w:val="en-GB"/>
        </w:rPr>
        <w:t>five</w:t>
      </w:r>
      <w:r w:rsidR="00C4205B" w:rsidRPr="00E924C1">
        <w:rPr>
          <w:rFonts w:asciiTheme="majorBidi" w:hAnsiTheme="majorBidi" w:cstheme="majorBidi"/>
          <w:lang w:val="en-GB"/>
        </w:rPr>
        <w:t xml:space="preserve"> jumps. </w:t>
      </w:r>
      <w:ins w:id="85" w:author="Author">
        <w:r w:rsidR="004B3D2C">
          <w:rPr>
            <w:rFonts w:asciiTheme="majorBidi" w:hAnsiTheme="majorBidi" w:cstheme="majorBidi"/>
            <w:lang w:val="en-GB"/>
          </w:rPr>
          <w:t>T</w:t>
        </w:r>
        <w:r w:rsidR="004B3D2C" w:rsidRPr="00E924C1">
          <w:rPr>
            <w:rFonts w:asciiTheme="majorBidi" w:hAnsiTheme="majorBidi" w:cstheme="majorBidi"/>
            <w:lang w:val="en-GB"/>
          </w:rPr>
          <w:t>he subjects rested for 1.5 minutes</w:t>
        </w:r>
        <w:r w:rsidR="004B3D2C">
          <w:rPr>
            <w:rFonts w:asciiTheme="majorBidi" w:hAnsiTheme="majorBidi" w:cstheme="majorBidi"/>
            <w:lang w:val="en-GB"/>
          </w:rPr>
          <w:t xml:space="preserve"> b</w:t>
        </w:r>
      </w:ins>
      <w:del w:id="86" w:author="Author">
        <w:r w:rsidR="00C4205B" w:rsidRPr="00E924C1" w:rsidDel="004B3D2C">
          <w:rPr>
            <w:rFonts w:asciiTheme="majorBidi" w:hAnsiTheme="majorBidi" w:cstheme="majorBidi"/>
            <w:lang w:val="en-GB"/>
          </w:rPr>
          <w:delText>B</w:delText>
        </w:r>
      </w:del>
      <w:r w:rsidR="00C4205B" w:rsidRPr="00E924C1">
        <w:rPr>
          <w:rFonts w:asciiTheme="majorBidi" w:hAnsiTheme="majorBidi" w:cstheme="majorBidi"/>
          <w:lang w:val="en-GB"/>
        </w:rPr>
        <w:t xml:space="preserve">etween </w:t>
      </w:r>
      <w:del w:id="87" w:author="Author">
        <w:r w:rsidR="00C4205B" w:rsidRPr="00E924C1" w:rsidDel="004B3D2C">
          <w:rPr>
            <w:rFonts w:asciiTheme="majorBidi" w:hAnsiTheme="majorBidi" w:cstheme="majorBidi"/>
            <w:lang w:val="en-GB"/>
          </w:rPr>
          <w:delText xml:space="preserve">the </w:delText>
        </w:r>
      </w:del>
      <w:r w:rsidR="00F87D82" w:rsidRPr="00E924C1">
        <w:rPr>
          <w:rFonts w:asciiTheme="majorBidi" w:hAnsiTheme="majorBidi" w:cstheme="majorBidi"/>
          <w:lang w:val="en-GB"/>
        </w:rPr>
        <w:t>jumps,</w:t>
      </w:r>
      <w:r w:rsidR="00C4205B" w:rsidRPr="00E924C1">
        <w:rPr>
          <w:rFonts w:asciiTheme="majorBidi" w:hAnsiTheme="majorBidi" w:cstheme="majorBidi"/>
          <w:lang w:val="en-GB"/>
        </w:rPr>
        <w:t xml:space="preserve"> </w:t>
      </w:r>
      <w:del w:id="88" w:author="Author">
        <w:r w:rsidR="00C4205B" w:rsidRPr="00E924C1" w:rsidDel="004B3D2C">
          <w:rPr>
            <w:rFonts w:asciiTheme="majorBidi" w:hAnsiTheme="majorBidi" w:cstheme="majorBidi"/>
            <w:lang w:val="en-GB"/>
          </w:rPr>
          <w:delText xml:space="preserve">the subjects rested for 1.5 minutes </w:delText>
        </w:r>
      </w:del>
      <w:r w:rsidR="00C4205B" w:rsidRPr="00E924C1">
        <w:rPr>
          <w:rFonts w:asciiTheme="majorBidi" w:hAnsiTheme="majorBidi" w:cstheme="majorBidi"/>
          <w:lang w:val="en-GB"/>
        </w:rPr>
        <w:t>to</w:t>
      </w:r>
      <w:r w:rsidR="00C4205B">
        <w:rPr>
          <w:rFonts w:asciiTheme="majorBidi" w:hAnsiTheme="majorBidi" w:cstheme="majorBidi"/>
          <w:lang w:val="en-GB"/>
        </w:rPr>
        <w:t xml:space="preserve"> prevent the effect of fatigue.</w:t>
      </w:r>
    </w:p>
    <w:p w14:paraId="10890778" w14:textId="4AC082AD" w:rsidR="00FC75D4" w:rsidRPr="00C4205B" w:rsidRDefault="00C4205B" w:rsidP="00B9321D">
      <w:pPr>
        <w:tabs>
          <w:tab w:val="left" w:pos="360"/>
        </w:tabs>
        <w:spacing w:after="0"/>
        <w:rPr>
          <w:rFonts w:asciiTheme="majorBidi" w:hAnsiTheme="majorBidi" w:cstheme="majorBidi"/>
          <w:lang w:val="en-GB"/>
        </w:rPr>
      </w:pPr>
      <w:r>
        <w:rPr>
          <w:rFonts w:asciiTheme="majorBidi" w:hAnsiTheme="majorBidi" w:cstheme="majorBidi"/>
          <w:lang w:val="en-GB"/>
        </w:rPr>
        <w:tab/>
      </w:r>
      <w:ins w:id="89" w:author="Author">
        <w:r w:rsidR="004B3D2C">
          <w:rPr>
            <w:rFonts w:asciiTheme="majorBidi" w:hAnsiTheme="majorBidi" w:cstheme="majorBidi"/>
            <w:lang w:val="en-GB"/>
          </w:rPr>
          <w:t xml:space="preserve">The </w:t>
        </w:r>
      </w:ins>
      <w:del w:id="90" w:author="Author">
        <w:r w:rsidR="00F87D82" w:rsidRPr="007F040A" w:rsidDel="004B3D2C">
          <w:rPr>
            <w:rFonts w:asciiTheme="majorBidi" w:hAnsiTheme="majorBidi" w:cstheme="majorBidi"/>
            <w:lang w:val="en-GB"/>
          </w:rPr>
          <w:delText>S</w:delText>
        </w:r>
      </w:del>
      <w:ins w:id="91" w:author="Author">
        <w:r w:rsidR="004B3D2C">
          <w:rPr>
            <w:rFonts w:asciiTheme="majorBidi" w:hAnsiTheme="majorBidi" w:cstheme="majorBidi"/>
            <w:lang w:val="en-GB"/>
          </w:rPr>
          <w:t>s</w:t>
        </w:r>
      </w:ins>
      <w:r w:rsidR="00F87D82" w:rsidRPr="007F040A">
        <w:rPr>
          <w:rFonts w:asciiTheme="majorBidi" w:hAnsiTheme="majorBidi" w:cstheme="majorBidi"/>
          <w:lang w:val="en-GB"/>
        </w:rPr>
        <w:t>ubject</w:t>
      </w:r>
      <w:ins w:id="92" w:author="Author">
        <w:r w:rsidR="004B3D2C">
          <w:rPr>
            <w:rFonts w:asciiTheme="majorBidi" w:hAnsiTheme="majorBidi" w:cstheme="majorBidi"/>
            <w:lang w:val="en-GB"/>
          </w:rPr>
          <w:t>s’</w:t>
        </w:r>
      </w:ins>
      <w:del w:id="93" w:author="Author">
        <w:r w:rsidR="00F87D82" w:rsidRPr="007F040A" w:rsidDel="004B3D2C">
          <w:rPr>
            <w:rFonts w:asciiTheme="majorBidi" w:hAnsiTheme="majorBidi" w:cstheme="majorBidi"/>
            <w:lang w:val="en-GB"/>
          </w:rPr>
          <w:delText>'s</w:delText>
        </w:r>
      </w:del>
      <w:r w:rsidR="0096586C" w:rsidRPr="007F040A">
        <w:rPr>
          <w:rFonts w:asciiTheme="majorBidi" w:hAnsiTheme="majorBidi" w:cstheme="majorBidi"/>
          <w:lang w:val="en-GB"/>
        </w:rPr>
        <w:t xml:space="preserve"> motion was recorded </w:t>
      </w:r>
      <w:r w:rsidR="00A7535C">
        <w:rPr>
          <w:rFonts w:asciiTheme="majorBidi" w:hAnsiTheme="majorBidi" w:cstheme="majorBidi"/>
          <w:lang w:val="en-GB"/>
        </w:rPr>
        <w:t>using</w:t>
      </w:r>
      <w:r w:rsidR="0096586C" w:rsidRPr="007F040A">
        <w:rPr>
          <w:rFonts w:asciiTheme="majorBidi" w:hAnsiTheme="majorBidi" w:cstheme="majorBidi"/>
          <w:lang w:val="en-GB"/>
        </w:rPr>
        <w:t xml:space="preserve"> 14 cameras (Qualisys</w:t>
      </w:r>
      <w:r w:rsidR="00CF4CC4">
        <w:rPr>
          <w:rFonts w:asciiTheme="majorBidi" w:hAnsiTheme="majorBidi" w:cstheme="majorBidi"/>
          <w:lang w:val="en-GB"/>
        </w:rPr>
        <w:t>)</w:t>
      </w:r>
      <w:ins w:id="94" w:author="Author">
        <w:r w:rsidR="004B3D2C">
          <w:rPr>
            <w:rFonts w:asciiTheme="majorBidi" w:hAnsiTheme="majorBidi" w:cstheme="majorBidi"/>
            <w:lang w:val="en-GB"/>
          </w:rPr>
          <w:t>,</w:t>
        </w:r>
      </w:ins>
      <w:r w:rsidR="00CF4CC4">
        <w:rPr>
          <w:rFonts w:asciiTheme="majorBidi" w:hAnsiTheme="majorBidi" w:cstheme="majorBidi"/>
          <w:lang w:val="en-GB"/>
        </w:rPr>
        <w:t xml:space="preserve"> </w:t>
      </w:r>
      <w:r w:rsidR="007D2211">
        <w:rPr>
          <w:rFonts w:asciiTheme="majorBidi" w:hAnsiTheme="majorBidi" w:cstheme="majorBidi"/>
          <w:lang w:bidi="he-IL"/>
        </w:rPr>
        <w:t xml:space="preserve">and </w:t>
      </w:r>
      <w:r w:rsidR="007D2211">
        <w:rPr>
          <w:rFonts w:asciiTheme="majorBidi" w:hAnsiTheme="majorBidi" w:cstheme="majorBidi"/>
          <w:lang w:val="en-GB"/>
        </w:rPr>
        <w:t>g</w:t>
      </w:r>
      <w:r w:rsidR="0096586C" w:rsidRPr="007F040A">
        <w:rPr>
          <w:rFonts w:asciiTheme="majorBidi" w:hAnsiTheme="majorBidi" w:cstheme="majorBidi"/>
          <w:lang w:val="en-GB"/>
        </w:rPr>
        <w:t>round reaction</w:t>
      </w:r>
      <w:r w:rsidR="0096586C" w:rsidRPr="0096586C">
        <w:rPr>
          <w:rFonts w:asciiTheme="majorBidi" w:hAnsiTheme="majorBidi" w:cstheme="majorBidi"/>
          <w:lang w:val="en-GB"/>
        </w:rPr>
        <w:t xml:space="preserve"> forces were recorded using </w:t>
      </w:r>
      <w:ins w:id="95" w:author="Author">
        <w:r w:rsidR="004B3D2C">
          <w:rPr>
            <w:rFonts w:asciiTheme="majorBidi" w:hAnsiTheme="majorBidi" w:cstheme="majorBidi"/>
            <w:lang w:val="en-GB"/>
          </w:rPr>
          <w:t xml:space="preserve">an </w:t>
        </w:r>
      </w:ins>
      <w:r w:rsidR="0096586C" w:rsidRPr="0096586C">
        <w:rPr>
          <w:rFonts w:asciiTheme="majorBidi" w:hAnsiTheme="majorBidi" w:cstheme="majorBidi"/>
          <w:lang w:val="en-GB"/>
        </w:rPr>
        <w:t>instrumented treadmill (Bertec)</w:t>
      </w:r>
      <w:r w:rsidR="007D2211">
        <w:rPr>
          <w:rFonts w:asciiTheme="majorBidi" w:hAnsiTheme="majorBidi" w:cstheme="majorBidi"/>
          <w:lang w:val="en-GB"/>
        </w:rPr>
        <w:t>. Invers dynamics was p</w:t>
      </w:r>
      <w:ins w:id="96" w:author="Author">
        <w:r w:rsidR="004B3D2C">
          <w:rPr>
            <w:rFonts w:asciiTheme="majorBidi" w:hAnsiTheme="majorBidi" w:cstheme="majorBidi"/>
            <w:lang w:val="en-GB"/>
          </w:rPr>
          <w:t>er</w:t>
        </w:r>
      </w:ins>
      <w:del w:id="97" w:author="Author">
        <w:r w:rsidR="007D2211" w:rsidDel="004B3D2C">
          <w:rPr>
            <w:rFonts w:asciiTheme="majorBidi" w:hAnsiTheme="majorBidi" w:cstheme="majorBidi"/>
            <w:lang w:val="en-GB"/>
          </w:rPr>
          <w:delText>re</w:delText>
        </w:r>
      </w:del>
      <w:r w:rsidR="007D2211">
        <w:rPr>
          <w:rFonts w:asciiTheme="majorBidi" w:hAnsiTheme="majorBidi" w:cstheme="majorBidi"/>
          <w:lang w:val="en-GB"/>
        </w:rPr>
        <w:t xml:space="preserve">formed using </w:t>
      </w:r>
      <w:r w:rsidR="007B34CA" w:rsidRPr="007B34CA">
        <w:rPr>
          <w:rFonts w:asciiTheme="majorBidi" w:hAnsiTheme="majorBidi" w:cstheme="majorBidi"/>
          <w:lang w:val="en-GB"/>
        </w:rPr>
        <w:t>Visual 3D (C-Motion</w:t>
      </w:r>
      <w:r w:rsidR="007D2211" w:rsidRPr="007B34CA">
        <w:rPr>
          <w:rFonts w:asciiTheme="majorBidi" w:hAnsiTheme="majorBidi" w:cstheme="majorBidi"/>
          <w:lang w:val="en-GB"/>
        </w:rPr>
        <w:t>)</w:t>
      </w:r>
      <w:r w:rsidR="007D2211">
        <w:rPr>
          <w:rFonts w:asciiTheme="majorBidi" w:hAnsiTheme="majorBidi" w:cstheme="majorBidi"/>
          <w:lang w:val="en-GB"/>
        </w:rPr>
        <w:t>.</w:t>
      </w:r>
      <w:r w:rsidR="007D2211" w:rsidRPr="007B34CA">
        <w:rPr>
          <w:rFonts w:asciiTheme="majorBidi" w:hAnsiTheme="majorBidi" w:cstheme="majorBidi"/>
          <w:lang w:val="en-GB"/>
        </w:rPr>
        <w:t xml:space="preserve"> </w:t>
      </w:r>
      <w:r w:rsidR="00CF4CC4">
        <w:rPr>
          <w:rFonts w:asciiTheme="majorBidi" w:hAnsiTheme="majorBidi" w:cstheme="majorBidi"/>
          <w:lang w:val="en-GB"/>
        </w:rPr>
        <w:t>Rectus Femoris (RF) and G</w:t>
      </w:r>
      <w:r w:rsidR="00CF4CC4" w:rsidRPr="007B34CA">
        <w:rPr>
          <w:rFonts w:asciiTheme="majorBidi" w:hAnsiTheme="majorBidi" w:cstheme="majorBidi"/>
          <w:lang w:val="en-GB"/>
        </w:rPr>
        <w:t xml:space="preserve">astrocnemius </w:t>
      </w:r>
      <w:r w:rsidR="00CF4CC4">
        <w:rPr>
          <w:rFonts w:asciiTheme="majorBidi" w:hAnsiTheme="majorBidi" w:cstheme="majorBidi"/>
          <w:lang w:val="en-GB"/>
        </w:rPr>
        <w:t xml:space="preserve">medialis (GM) </w:t>
      </w:r>
      <w:r w:rsidR="00CF4CC4" w:rsidRPr="007B34CA">
        <w:rPr>
          <w:rFonts w:asciiTheme="majorBidi" w:hAnsiTheme="majorBidi" w:cstheme="majorBidi"/>
          <w:lang w:val="en-GB"/>
        </w:rPr>
        <w:t>muscle</w:t>
      </w:r>
      <w:del w:id="98" w:author="Author">
        <w:r w:rsidR="00CF4CC4" w:rsidRPr="007B34CA" w:rsidDel="00BC3645">
          <w:rPr>
            <w:rFonts w:asciiTheme="majorBidi" w:hAnsiTheme="majorBidi" w:cstheme="majorBidi"/>
            <w:lang w:val="en-GB"/>
          </w:rPr>
          <w:delText>s</w:delText>
        </w:r>
      </w:del>
      <w:r w:rsidR="00CF4CC4" w:rsidRPr="007B34CA">
        <w:rPr>
          <w:rFonts w:asciiTheme="majorBidi" w:hAnsiTheme="majorBidi" w:cstheme="majorBidi"/>
          <w:lang w:val="en-GB"/>
        </w:rPr>
        <w:t xml:space="preserve"> activity </w:t>
      </w:r>
      <w:r w:rsidR="00CF4CC4">
        <w:rPr>
          <w:rFonts w:asciiTheme="majorBidi" w:hAnsiTheme="majorBidi" w:cstheme="majorBidi"/>
          <w:lang w:val="en-GB"/>
        </w:rPr>
        <w:t>was</w:t>
      </w:r>
      <w:r w:rsidR="00CF4CC4" w:rsidRPr="007B34CA">
        <w:rPr>
          <w:rFonts w:asciiTheme="majorBidi" w:hAnsiTheme="majorBidi" w:cstheme="majorBidi"/>
          <w:lang w:val="en-GB"/>
        </w:rPr>
        <w:t xml:space="preserve"> measured using surface electromyography (Trigno</w:t>
      </w:r>
      <w:r w:rsidR="00CF4CC4">
        <w:rPr>
          <w:rFonts w:asciiTheme="majorBidi" w:hAnsiTheme="majorBidi" w:cstheme="majorBidi"/>
          <w:lang w:val="en-GB"/>
        </w:rPr>
        <w:t xml:space="preserve">, </w:t>
      </w:r>
      <w:r w:rsidR="00CF4CC4" w:rsidRPr="007B34CA">
        <w:rPr>
          <w:rFonts w:asciiTheme="majorBidi" w:hAnsiTheme="majorBidi" w:cstheme="majorBidi"/>
          <w:lang w:val="en-GB"/>
        </w:rPr>
        <w:t>Delsys)</w:t>
      </w:r>
      <w:r w:rsidR="00CF4CC4">
        <w:rPr>
          <w:rFonts w:asciiTheme="majorBidi" w:hAnsiTheme="majorBidi" w:cstheme="majorBidi"/>
          <w:lang w:val="en-GB"/>
        </w:rPr>
        <w:t xml:space="preserve">. </w:t>
      </w:r>
      <w:r w:rsidR="00CC3FED">
        <w:rPr>
          <w:rFonts w:asciiTheme="majorBidi" w:hAnsiTheme="majorBidi" w:cstheme="majorBidi"/>
          <w:lang w:val="en-GB"/>
        </w:rPr>
        <w:t>Next</w:t>
      </w:r>
      <w:r w:rsidR="006B3F6F">
        <w:rPr>
          <w:rFonts w:asciiTheme="majorBidi" w:hAnsiTheme="majorBidi" w:cstheme="majorBidi"/>
          <w:lang w:val="en-GB"/>
        </w:rPr>
        <w:t>,</w:t>
      </w:r>
      <w:r w:rsidR="00CC3FED">
        <w:rPr>
          <w:rFonts w:asciiTheme="majorBidi" w:hAnsiTheme="majorBidi" w:cstheme="majorBidi"/>
          <w:lang w:val="en-GB"/>
        </w:rPr>
        <w:t xml:space="preserve"> </w:t>
      </w:r>
      <w:ins w:id="99" w:author="Author">
        <w:r w:rsidR="00BC3645">
          <w:rPr>
            <w:rFonts w:asciiTheme="majorBidi" w:hAnsiTheme="majorBidi" w:cstheme="majorBidi"/>
            <w:lang w:val="en-GB"/>
          </w:rPr>
          <w:t xml:space="preserve">MATLAB code </w:t>
        </w:r>
        <w:r w:rsidR="00BC3645" w:rsidRPr="00CC3FED">
          <w:rPr>
            <w:rFonts w:asciiTheme="majorBidi" w:hAnsiTheme="majorBidi" w:cstheme="majorBidi"/>
            <w:lang w:val="en-GB"/>
          </w:rPr>
          <w:t>(Math Works Inc)</w:t>
        </w:r>
        <w:r w:rsidR="00BC3645">
          <w:rPr>
            <w:rFonts w:asciiTheme="majorBidi" w:hAnsiTheme="majorBidi" w:cstheme="majorBidi"/>
            <w:lang w:val="en-GB"/>
          </w:rPr>
          <w:t xml:space="preserve"> was used to calculate the </w:t>
        </w:r>
      </w:ins>
      <w:r w:rsidR="00FC75D4" w:rsidRPr="00FC75D4">
        <w:rPr>
          <w:rFonts w:asciiTheme="majorBidi" w:hAnsiTheme="majorBidi" w:cstheme="majorBidi"/>
          <w:lang w:val="en-GB"/>
        </w:rPr>
        <w:t xml:space="preserve">difference </w:t>
      </w:r>
      <w:r w:rsidR="006B3F6F">
        <w:rPr>
          <w:rFonts w:asciiTheme="majorBidi" w:hAnsiTheme="majorBidi" w:cstheme="majorBidi"/>
          <w:lang w:val="en-GB"/>
        </w:rPr>
        <w:t xml:space="preserve">in </w:t>
      </w:r>
      <w:ins w:id="100" w:author="Author">
        <w:r w:rsidR="00BC3645">
          <w:rPr>
            <w:rFonts w:asciiTheme="majorBidi" w:hAnsiTheme="majorBidi" w:cstheme="majorBidi"/>
            <w:lang w:val="en-GB"/>
          </w:rPr>
          <w:t xml:space="preserve">the </w:t>
        </w:r>
      </w:ins>
      <w:r w:rsidR="006B3F6F">
        <w:rPr>
          <w:rFonts w:asciiTheme="majorBidi" w:hAnsiTheme="majorBidi" w:cstheme="majorBidi"/>
          <w:lang w:val="en-GB"/>
        </w:rPr>
        <w:t xml:space="preserve">center of mass </w:t>
      </w:r>
      <w:r w:rsidR="00B9321D">
        <w:rPr>
          <w:rFonts w:asciiTheme="majorBidi" w:hAnsiTheme="majorBidi" w:cstheme="majorBidi"/>
          <w:lang w:val="en-GB"/>
        </w:rPr>
        <w:t>height</w:t>
      </w:r>
      <w:ins w:id="101" w:author="Author">
        <w:r w:rsidR="00BC3645">
          <w:rPr>
            <w:rFonts w:asciiTheme="majorBidi" w:hAnsiTheme="majorBidi" w:cstheme="majorBidi"/>
            <w:lang w:val="en-GB"/>
          </w:rPr>
          <w:t xml:space="preserve"> (</w:t>
        </w:r>
      </w:ins>
      <w:del w:id="102" w:author="Author">
        <w:r w:rsidR="00B9321D" w:rsidDel="00BC3645">
          <w:rPr>
            <w:rFonts w:asciiTheme="majorBidi" w:hAnsiTheme="majorBidi" w:cstheme="majorBidi"/>
            <w:lang w:val="en-GB"/>
          </w:rPr>
          <w:delText xml:space="preserve"> </w:delText>
        </w:r>
      </w:del>
      <w:r w:rsidR="00FC75D4" w:rsidRPr="00FC75D4">
        <w:rPr>
          <w:rFonts w:asciiTheme="majorBidi" w:hAnsiTheme="majorBidi" w:cstheme="majorBidi"/>
          <w:lang w:val="en-GB"/>
        </w:rPr>
        <w:t>from detac</w:t>
      </w:r>
      <w:r w:rsidR="00FC75D4">
        <w:rPr>
          <w:rFonts w:asciiTheme="majorBidi" w:hAnsiTheme="majorBidi" w:cstheme="majorBidi"/>
          <w:lang w:val="en-GB"/>
        </w:rPr>
        <w:t>hment</w:t>
      </w:r>
      <w:r w:rsidR="00FC75D4" w:rsidRPr="00FC75D4">
        <w:rPr>
          <w:rFonts w:asciiTheme="majorBidi" w:hAnsiTheme="majorBidi" w:cstheme="majorBidi"/>
          <w:lang w:val="en-GB"/>
        </w:rPr>
        <w:t xml:space="preserve"> </w:t>
      </w:r>
      <w:r w:rsidR="00FC75D4">
        <w:rPr>
          <w:rFonts w:asciiTheme="majorBidi" w:hAnsiTheme="majorBidi" w:cstheme="majorBidi"/>
          <w:lang w:val="en-GB"/>
        </w:rPr>
        <w:t>to maximum jump height</w:t>
      </w:r>
      <w:del w:id="103" w:author="Author">
        <w:r w:rsidR="00CC3FED" w:rsidDel="00BC3645">
          <w:rPr>
            <w:rFonts w:asciiTheme="majorBidi" w:hAnsiTheme="majorBidi" w:cstheme="majorBidi"/>
            <w:lang w:val="en-GB"/>
          </w:rPr>
          <w:delText xml:space="preserve"> </w:delText>
        </w:r>
      </w:del>
      <w:ins w:id="104" w:author="Author">
        <w:r w:rsidR="00BC3645">
          <w:rPr>
            <w:rFonts w:asciiTheme="majorBidi" w:hAnsiTheme="majorBidi" w:cstheme="majorBidi"/>
            <w:lang w:val="en-GB"/>
          </w:rPr>
          <w:t xml:space="preserve">) </w:t>
        </w:r>
      </w:ins>
      <w:r w:rsidR="00CF4CC4">
        <w:rPr>
          <w:rFonts w:asciiTheme="majorBidi" w:hAnsiTheme="majorBidi" w:cstheme="majorBidi"/>
          <w:lang w:val="en-GB"/>
        </w:rPr>
        <w:t xml:space="preserve">and </w:t>
      </w:r>
      <w:r w:rsidR="00FC75D4" w:rsidRPr="00FC75D4">
        <w:rPr>
          <w:rFonts w:asciiTheme="majorBidi" w:hAnsiTheme="majorBidi" w:cstheme="majorBidi"/>
          <w:lang w:val="en-GB"/>
        </w:rPr>
        <w:t xml:space="preserve">work </w:t>
      </w:r>
      <w:r w:rsidR="00CF4CC4">
        <w:rPr>
          <w:rFonts w:asciiTheme="majorBidi" w:hAnsiTheme="majorBidi" w:cstheme="majorBidi"/>
          <w:lang w:val="en-GB"/>
        </w:rPr>
        <w:t>performed at</w:t>
      </w:r>
      <w:r w:rsidR="00FC75D4" w:rsidRPr="00FC75D4">
        <w:rPr>
          <w:rFonts w:asciiTheme="majorBidi" w:hAnsiTheme="majorBidi" w:cstheme="majorBidi"/>
          <w:lang w:val="en-GB"/>
        </w:rPr>
        <w:t xml:space="preserve"> each joint </w:t>
      </w:r>
      <w:ins w:id="105" w:author="Author">
        <w:r w:rsidR="00BC3645">
          <w:rPr>
            <w:rFonts w:asciiTheme="majorBidi" w:hAnsiTheme="majorBidi" w:cstheme="majorBidi"/>
            <w:lang w:val="en-GB"/>
          </w:rPr>
          <w:t>(</w:t>
        </w:r>
      </w:ins>
      <w:r w:rsidR="00FC75D4" w:rsidRPr="00FC75D4">
        <w:rPr>
          <w:rFonts w:asciiTheme="majorBidi" w:hAnsiTheme="majorBidi" w:cstheme="majorBidi"/>
          <w:lang w:val="en-GB"/>
        </w:rPr>
        <w:t>from full bending to detachment</w:t>
      </w:r>
      <w:ins w:id="106" w:author="Author">
        <w:r w:rsidR="00BC3645">
          <w:rPr>
            <w:rFonts w:asciiTheme="majorBidi" w:hAnsiTheme="majorBidi" w:cstheme="majorBidi"/>
            <w:lang w:val="en-GB"/>
          </w:rPr>
          <w:t>)</w:t>
        </w:r>
      </w:ins>
      <w:del w:id="107" w:author="Author">
        <w:r w:rsidR="00FC75D4" w:rsidRPr="00FC75D4" w:rsidDel="00BC3645">
          <w:rPr>
            <w:rFonts w:asciiTheme="majorBidi" w:hAnsiTheme="majorBidi" w:cstheme="majorBidi"/>
            <w:lang w:val="en-GB"/>
          </w:rPr>
          <w:delText xml:space="preserve"> </w:delText>
        </w:r>
        <w:r w:rsidR="00744D47" w:rsidDel="00BC3645">
          <w:rPr>
            <w:rFonts w:asciiTheme="majorBidi" w:hAnsiTheme="majorBidi" w:cstheme="majorBidi"/>
            <w:lang w:val="en-GB"/>
          </w:rPr>
          <w:delText>was</w:delText>
        </w:r>
        <w:r w:rsidR="00FC75D4" w:rsidRPr="00FC75D4" w:rsidDel="00BC3645">
          <w:rPr>
            <w:rFonts w:asciiTheme="majorBidi" w:hAnsiTheme="majorBidi" w:cstheme="majorBidi"/>
            <w:lang w:val="en-GB"/>
          </w:rPr>
          <w:delText xml:space="preserve"> </w:delText>
        </w:r>
        <w:r w:rsidR="00CF4CC4" w:rsidDel="00BC3645">
          <w:rPr>
            <w:rFonts w:asciiTheme="majorBidi" w:hAnsiTheme="majorBidi" w:cstheme="majorBidi"/>
            <w:lang w:val="en-GB"/>
          </w:rPr>
          <w:delText>calculated</w:delText>
        </w:r>
        <w:r w:rsidR="00CF4CC4" w:rsidRPr="00FC75D4" w:rsidDel="00BC3645">
          <w:rPr>
            <w:rFonts w:asciiTheme="majorBidi" w:hAnsiTheme="majorBidi" w:cstheme="majorBidi"/>
            <w:lang w:val="en-GB"/>
          </w:rPr>
          <w:delText xml:space="preserve"> </w:delText>
        </w:r>
        <w:r w:rsidR="00CC3FED" w:rsidDel="00BC3645">
          <w:rPr>
            <w:rFonts w:asciiTheme="majorBidi" w:hAnsiTheme="majorBidi" w:cstheme="majorBidi"/>
            <w:lang w:val="en-GB"/>
          </w:rPr>
          <w:delText xml:space="preserve">using </w:delText>
        </w:r>
        <w:r w:rsidR="00CC3FED" w:rsidDel="00F732C4">
          <w:rPr>
            <w:rFonts w:asciiTheme="majorBidi" w:hAnsiTheme="majorBidi" w:cstheme="majorBidi"/>
            <w:lang w:val="en-GB"/>
          </w:rPr>
          <w:delText>M</w:delText>
        </w:r>
        <w:r w:rsidR="006B20B7" w:rsidDel="00F732C4">
          <w:rPr>
            <w:rFonts w:asciiTheme="majorBidi" w:hAnsiTheme="majorBidi" w:cstheme="majorBidi"/>
            <w:lang w:val="en-GB"/>
          </w:rPr>
          <w:delText>a</w:delText>
        </w:r>
        <w:r w:rsidR="00CC3FED" w:rsidDel="00F732C4">
          <w:rPr>
            <w:rFonts w:asciiTheme="majorBidi" w:hAnsiTheme="majorBidi" w:cstheme="majorBidi"/>
            <w:lang w:val="en-GB"/>
          </w:rPr>
          <w:delText>talb</w:delText>
        </w:r>
        <w:r w:rsidR="00CC3FED" w:rsidDel="00BC3645">
          <w:rPr>
            <w:rFonts w:asciiTheme="majorBidi" w:hAnsiTheme="majorBidi" w:cstheme="majorBidi"/>
            <w:lang w:val="en-GB"/>
          </w:rPr>
          <w:delText xml:space="preserve"> code </w:delText>
        </w:r>
        <w:r w:rsidR="00CC3FED" w:rsidRPr="00CC3FED" w:rsidDel="00BC3645">
          <w:rPr>
            <w:rFonts w:asciiTheme="majorBidi" w:hAnsiTheme="majorBidi" w:cstheme="majorBidi"/>
            <w:lang w:val="en-GB"/>
          </w:rPr>
          <w:delText>(Math Works Inc)</w:delText>
        </w:r>
      </w:del>
      <w:r w:rsidR="00FC75D4" w:rsidRPr="00FC75D4">
        <w:rPr>
          <w:rFonts w:asciiTheme="majorBidi" w:hAnsiTheme="majorBidi" w:cstheme="majorBidi"/>
          <w:lang w:val="en-GB"/>
        </w:rPr>
        <w:t xml:space="preserve">. </w:t>
      </w:r>
    </w:p>
    <w:p w14:paraId="73F0308D" w14:textId="36DBA36D" w:rsidR="00600357" w:rsidRPr="00600357" w:rsidRDefault="00721D78" w:rsidP="00600357">
      <w:pPr>
        <w:pStyle w:val="Heading4"/>
        <w:spacing w:before="0" w:after="0"/>
        <w:rPr>
          <w:b w:val="0"/>
          <w:i/>
          <w:color w:val="C45911" w:themeColor="accent2" w:themeShade="BF"/>
        </w:rPr>
      </w:pPr>
      <w:r>
        <w:rPr>
          <w:b w:val="0"/>
          <w:i/>
          <w:color w:val="C45911" w:themeColor="accent2" w:themeShade="BF"/>
        </w:rPr>
        <w:t xml:space="preserve"> </w:t>
      </w:r>
    </w:p>
    <w:p w14:paraId="608386A2" w14:textId="77777777" w:rsidR="008121EA" w:rsidRPr="00A64839" w:rsidRDefault="008121EA" w:rsidP="00600357">
      <w:pPr>
        <w:spacing w:after="0"/>
        <w:rPr>
          <w:rStyle w:val="Heading4Char"/>
          <w:rFonts w:eastAsia="Times"/>
          <w:b w:val="0"/>
          <w:bCs w:val="0"/>
          <w:caps/>
          <w:szCs w:val="20"/>
        </w:rPr>
      </w:pPr>
      <w:r w:rsidRPr="00A64839">
        <w:rPr>
          <w:rStyle w:val="Heading4Char"/>
        </w:rPr>
        <w:t>R</w:t>
      </w:r>
      <w:r>
        <w:rPr>
          <w:rStyle w:val="Heading4Char"/>
        </w:rPr>
        <w:t>esults and Discussion</w:t>
      </w:r>
    </w:p>
    <w:p w14:paraId="30D0E6F8" w14:textId="76998B20" w:rsidR="00430AF9" w:rsidRPr="0048214C" w:rsidRDefault="00744D47" w:rsidP="00745607">
      <w:pPr>
        <w:tabs>
          <w:tab w:val="left" w:pos="360"/>
        </w:tabs>
        <w:spacing w:after="0"/>
        <w:rPr>
          <w:rFonts w:asciiTheme="majorBidi" w:hAnsiTheme="majorBidi" w:cstheme="majorBidi"/>
          <w:lang w:val="en-GB"/>
        </w:rPr>
      </w:pPr>
      <w:r w:rsidRPr="0048214C">
        <w:rPr>
          <w:rFonts w:asciiTheme="majorBidi" w:hAnsiTheme="majorBidi" w:cstheme="majorBidi"/>
          <w:lang w:val="en-GB"/>
        </w:rPr>
        <w:t>The average height difference</w:t>
      </w:r>
      <w:ins w:id="108" w:author="Author">
        <w:r w:rsidR="00BC3645">
          <w:rPr>
            <w:rFonts w:asciiTheme="majorBidi" w:hAnsiTheme="majorBidi" w:cstheme="majorBidi"/>
            <w:lang w:val="en-GB"/>
          </w:rPr>
          <w:t xml:space="preserve"> </w:t>
        </w:r>
      </w:ins>
      <w:del w:id="109" w:author="Author">
        <w:r w:rsidRPr="0048214C" w:rsidDel="00BC3645">
          <w:rPr>
            <w:rFonts w:asciiTheme="majorBidi" w:hAnsiTheme="majorBidi" w:cstheme="majorBidi"/>
            <w:lang w:val="en-GB"/>
          </w:rPr>
          <w:delText xml:space="preserve"> </w:delText>
        </w:r>
      </w:del>
      <w:r w:rsidRPr="0048214C">
        <w:rPr>
          <w:rFonts w:asciiTheme="majorBidi" w:hAnsiTheme="majorBidi" w:cstheme="majorBidi"/>
          <w:lang w:val="en-GB"/>
        </w:rPr>
        <w:t xml:space="preserve">from </w:t>
      </w:r>
      <w:r w:rsidR="00C6168C" w:rsidRPr="0048214C">
        <w:rPr>
          <w:rFonts w:asciiTheme="majorBidi" w:hAnsiTheme="majorBidi" w:cstheme="majorBidi"/>
          <w:lang w:val="en-GB"/>
        </w:rPr>
        <w:t>detachment</w:t>
      </w:r>
      <w:r w:rsidRPr="0048214C">
        <w:rPr>
          <w:rFonts w:asciiTheme="majorBidi" w:hAnsiTheme="majorBidi" w:cstheme="majorBidi"/>
          <w:lang w:val="en-GB"/>
        </w:rPr>
        <w:t xml:space="preserve"> to </w:t>
      </w:r>
      <w:r w:rsidR="00AD410C" w:rsidRPr="0048214C">
        <w:rPr>
          <w:rFonts w:asciiTheme="majorBidi" w:hAnsiTheme="majorBidi" w:cstheme="majorBidi"/>
          <w:lang w:val="en-GB"/>
        </w:rPr>
        <w:t xml:space="preserve">maximum </w:t>
      </w:r>
      <w:r w:rsidRPr="0048214C">
        <w:rPr>
          <w:rFonts w:asciiTheme="majorBidi" w:hAnsiTheme="majorBidi" w:cstheme="majorBidi"/>
          <w:lang w:val="en-GB"/>
        </w:rPr>
        <w:t>jump height</w:t>
      </w:r>
      <w:ins w:id="110" w:author="Author">
        <w:r w:rsidR="00BC3645">
          <w:rPr>
            <w:rFonts w:asciiTheme="majorBidi" w:hAnsiTheme="majorBidi" w:cstheme="majorBidi"/>
            <w:lang w:val="en-GB"/>
          </w:rPr>
          <w:t>,</w:t>
        </w:r>
      </w:ins>
      <w:r w:rsidRPr="0048214C">
        <w:rPr>
          <w:rFonts w:asciiTheme="majorBidi" w:hAnsiTheme="majorBidi" w:cstheme="majorBidi"/>
          <w:lang w:val="en-GB"/>
        </w:rPr>
        <w:t xml:space="preserve"> for each of the</w:t>
      </w:r>
      <w:r w:rsidR="00B42CE5" w:rsidRPr="0048214C">
        <w:rPr>
          <w:rFonts w:asciiTheme="majorBidi" w:hAnsiTheme="majorBidi" w:cstheme="majorBidi"/>
          <w:lang w:val="en-GB"/>
        </w:rPr>
        <w:t xml:space="preserve"> conditions</w:t>
      </w:r>
      <w:ins w:id="111" w:author="Author">
        <w:r w:rsidR="00BC3645">
          <w:rPr>
            <w:rFonts w:asciiTheme="majorBidi" w:hAnsiTheme="majorBidi" w:cstheme="majorBidi"/>
            <w:lang w:val="en-GB"/>
          </w:rPr>
          <w:t>,</w:t>
        </w:r>
      </w:ins>
      <w:r w:rsidR="00057627" w:rsidRPr="0048214C">
        <w:rPr>
          <w:rFonts w:asciiTheme="majorBidi" w:hAnsiTheme="majorBidi" w:cstheme="majorBidi"/>
          <w:lang w:val="en-GB"/>
        </w:rPr>
        <w:t xml:space="preserve"> was normalized </w:t>
      </w:r>
      <w:r w:rsidR="00373951">
        <w:rPr>
          <w:rFonts w:asciiTheme="majorBidi" w:hAnsiTheme="majorBidi" w:cstheme="majorBidi"/>
          <w:lang w:val="en-GB"/>
        </w:rPr>
        <w:t xml:space="preserve">by </w:t>
      </w:r>
      <w:r w:rsidR="00745607">
        <w:rPr>
          <w:rFonts w:asciiTheme="majorBidi" w:hAnsiTheme="majorBidi" w:cstheme="majorBidi"/>
          <w:lang w:val="en-GB"/>
        </w:rPr>
        <w:t xml:space="preserve">the average height difference gained in </w:t>
      </w:r>
      <w:r w:rsidR="00373951">
        <w:rPr>
          <w:rFonts w:asciiTheme="majorBidi" w:hAnsiTheme="majorBidi" w:cstheme="majorBidi"/>
          <w:lang w:val="en-GB"/>
        </w:rPr>
        <w:t xml:space="preserve">No Exo </w:t>
      </w:r>
      <w:r w:rsidR="00CF4CC4">
        <w:rPr>
          <w:rFonts w:asciiTheme="majorBidi" w:hAnsiTheme="majorBidi" w:cstheme="majorBidi"/>
          <w:lang w:val="en-GB"/>
        </w:rPr>
        <w:t>condition</w:t>
      </w:r>
      <w:ins w:id="112" w:author="Author">
        <w:r w:rsidR="00BC3645">
          <w:rPr>
            <w:rFonts w:asciiTheme="majorBidi" w:hAnsiTheme="majorBidi" w:cstheme="majorBidi"/>
            <w:lang w:val="en-GB"/>
          </w:rPr>
          <w:t>,</w:t>
        </w:r>
      </w:ins>
      <w:r w:rsidR="00057627" w:rsidRPr="0048214C">
        <w:rPr>
          <w:rFonts w:asciiTheme="majorBidi" w:hAnsiTheme="majorBidi" w:cstheme="majorBidi"/>
          <w:lang w:val="en-GB"/>
        </w:rPr>
        <w:t xml:space="preserve"> </w:t>
      </w:r>
      <w:del w:id="113" w:author="Author">
        <w:r w:rsidR="00057627" w:rsidRPr="0048214C" w:rsidDel="00BC3645">
          <w:rPr>
            <w:rFonts w:asciiTheme="majorBidi" w:hAnsiTheme="majorBidi" w:cstheme="majorBidi"/>
            <w:lang w:val="en-GB"/>
          </w:rPr>
          <w:delText xml:space="preserve">and </w:delText>
        </w:r>
        <w:r w:rsidR="00B42CE5" w:rsidRPr="0048214C" w:rsidDel="00BC3645">
          <w:rPr>
            <w:rFonts w:asciiTheme="majorBidi" w:hAnsiTheme="majorBidi" w:cstheme="majorBidi"/>
            <w:lang w:val="en-GB"/>
          </w:rPr>
          <w:delText>is</w:delText>
        </w:r>
      </w:del>
      <w:ins w:id="114" w:author="Author">
        <w:r w:rsidR="00BC3645">
          <w:rPr>
            <w:rFonts w:asciiTheme="majorBidi" w:hAnsiTheme="majorBidi" w:cstheme="majorBidi"/>
            <w:lang w:val="en-GB"/>
          </w:rPr>
          <w:t>as</w:t>
        </w:r>
      </w:ins>
      <w:r w:rsidR="00B42CE5" w:rsidRPr="0048214C">
        <w:rPr>
          <w:rFonts w:asciiTheme="majorBidi" w:hAnsiTheme="majorBidi" w:cstheme="majorBidi"/>
          <w:lang w:val="en-GB"/>
        </w:rPr>
        <w:t xml:space="preserve"> presented in Fig.</w:t>
      </w:r>
      <w:ins w:id="115" w:author="Author">
        <w:r w:rsidR="00BC3645">
          <w:rPr>
            <w:rFonts w:asciiTheme="majorBidi" w:hAnsiTheme="majorBidi" w:cstheme="majorBidi"/>
            <w:lang w:val="en-GB"/>
          </w:rPr>
          <w:t xml:space="preserve"> </w:t>
        </w:r>
      </w:ins>
      <w:r w:rsidR="00745607">
        <w:rPr>
          <w:rFonts w:asciiTheme="majorBidi" w:hAnsiTheme="majorBidi" w:cstheme="majorBidi"/>
          <w:lang w:val="en-GB"/>
        </w:rPr>
        <w:t>1</w:t>
      </w:r>
      <w:r w:rsidRPr="0048214C">
        <w:rPr>
          <w:rFonts w:asciiTheme="majorBidi" w:hAnsiTheme="majorBidi" w:cstheme="majorBidi"/>
          <w:lang w:val="en-GB"/>
        </w:rPr>
        <w:t xml:space="preserve">. </w:t>
      </w:r>
      <w:r w:rsidR="002F6F45" w:rsidRPr="0048214C">
        <w:rPr>
          <w:rFonts w:asciiTheme="majorBidi" w:hAnsiTheme="majorBidi" w:cstheme="majorBidi"/>
          <w:lang w:val="en-GB"/>
        </w:rPr>
        <w:t>Repeated measure</w:t>
      </w:r>
      <w:ins w:id="116" w:author="Author">
        <w:r w:rsidR="00BC3645">
          <w:rPr>
            <w:rFonts w:asciiTheme="majorBidi" w:hAnsiTheme="majorBidi" w:cstheme="majorBidi"/>
            <w:lang w:val="en-GB"/>
          </w:rPr>
          <w:t>d</w:t>
        </w:r>
      </w:ins>
      <w:del w:id="117" w:author="Author">
        <w:r w:rsidR="002F6F45" w:rsidRPr="0048214C" w:rsidDel="00BC3645">
          <w:rPr>
            <w:rFonts w:asciiTheme="majorBidi" w:hAnsiTheme="majorBidi" w:cstheme="majorBidi"/>
            <w:lang w:val="en-GB"/>
          </w:rPr>
          <w:delText>s</w:delText>
        </w:r>
      </w:del>
      <w:r w:rsidR="002F6F45" w:rsidRPr="0048214C">
        <w:rPr>
          <w:rFonts w:asciiTheme="majorBidi" w:hAnsiTheme="majorBidi" w:cstheme="majorBidi"/>
          <w:lang w:val="en-GB"/>
        </w:rPr>
        <w:t xml:space="preserve"> analysis of variance </w:t>
      </w:r>
      <w:r w:rsidR="002F6F45" w:rsidRPr="0048214C">
        <w:rPr>
          <w:rFonts w:asciiTheme="majorBidi" w:hAnsiTheme="majorBidi" w:cstheme="majorBidi"/>
          <w:lang w:val="en-GB"/>
        </w:rPr>
        <w:lastRenderedPageBreak/>
        <w:t xml:space="preserve">(ANOVA) </w:t>
      </w:r>
      <w:r w:rsidR="00CF4CC4">
        <w:rPr>
          <w:rFonts w:asciiTheme="majorBidi" w:hAnsiTheme="majorBidi" w:cstheme="majorBidi"/>
          <w:lang w:val="en-GB"/>
        </w:rPr>
        <w:t>revealed that</w:t>
      </w:r>
      <w:r w:rsidR="00AE0D05">
        <w:rPr>
          <w:rFonts w:asciiTheme="majorBidi" w:hAnsiTheme="majorBidi" w:cstheme="majorBidi"/>
          <w:lang w:val="en-GB"/>
        </w:rPr>
        <w:t xml:space="preserve"> </w:t>
      </w:r>
      <w:r w:rsidR="00CF4CC4">
        <w:rPr>
          <w:rFonts w:asciiTheme="majorBidi" w:hAnsiTheme="majorBidi" w:cstheme="majorBidi"/>
          <w:lang w:val="en-GB"/>
        </w:rPr>
        <w:t>t</w:t>
      </w:r>
      <w:r w:rsidR="00CF4CC4" w:rsidRPr="0048214C">
        <w:rPr>
          <w:rFonts w:asciiTheme="majorBidi" w:hAnsiTheme="majorBidi" w:cstheme="majorBidi"/>
          <w:lang w:val="en-GB"/>
        </w:rPr>
        <w:t xml:space="preserve">he </w:t>
      </w:r>
      <w:r w:rsidR="00430AF9" w:rsidRPr="0048214C">
        <w:rPr>
          <w:rFonts w:asciiTheme="majorBidi" w:hAnsiTheme="majorBidi" w:cstheme="majorBidi"/>
          <w:lang w:val="en-GB"/>
        </w:rPr>
        <w:t xml:space="preserve">average normalized difference in height </w:t>
      </w:r>
      <w:r w:rsidR="00FF1585" w:rsidRPr="0048214C">
        <w:rPr>
          <w:rFonts w:asciiTheme="majorBidi" w:hAnsiTheme="majorBidi" w:cstheme="majorBidi"/>
          <w:lang w:val="en-GB"/>
        </w:rPr>
        <w:t xml:space="preserve">for Exo2 </w:t>
      </w:r>
      <w:r w:rsidR="00430AF9" w:rsidRPr="0048214C">
        <w:rPr>
          <w:rFonts w:asciiTheme="majorBidi" w:hAnsiTheme="majorBidi" w:cstheme="majorBidi"/>
          <w:lang w:val="en-GB"/>
        </w:rPr>
        <w:t xml:space="preserve">was greater by </w:t>
      </w:r>
      <w:r w:rsidR="0048214C" w:rsidRPr="0048214C">
        <w:rPr>
          <w:rFonts w:asciiTheme="majorBidi" w:hAnsiTheme="majorBidi" w:cstheme="majorBidi"/>
          <w:lang w:val="en-GB"/>
        </w:rPr>
        <w:t>13</w:t>
      </w:r>
      <m:oMath>
        <m:r>
          <m:rPr>
            <m:sty m:val="p"/>
          </m:rPr>
          <w:rPr>
            <w:rFonts w:ascii="Cambria Math" w:hAnsi="Cambria Math" w:cstheme="majorBidi"/>
            <w:lang w:val="en-GB"/>
          </w:rPr>
          <m:t xml:space="preserve">± </m:t>
        </m:r>
      </m:oMath>
      <w:r w:rsidR="00430AF9" w:rsidRPr="0048214C">
        <w:rPr>
          <w:rFonts w:asciiTheme="majorBidi" w:hAnsiTheme="majorBidi" w:cstheme="majorBidi"/>
          <w:lang w:val="en-GB"/>
        </w:rPr>
        <w:t xml:space="preserve">5% </w:t>
      </w:r>
      <w:r w:rsidR="00FF1585" w:rsidRPr="0048214C">
        <w:rPr>
          <w:rFonts w:asciiTheme="majorBidi" w:hAnsiTheme="majorBidi" w:cstheme="majorBidi"/>
          <w:lang w:val="en-GB"/>
        </w:rPr>
        <w:t xml:space="preserve">than </w:t>
      </w:r>
      <w:ins w:id="118" w:author="Author">
        <w:r w:rsidR="00BC3645">
          <w:rPr>
            <w:rFonts w:asciiTheme="majorBidi" w:hAnsiTheme="majorBidi" w:cstheme="majorBidi"/>
            <w:lang w:val="en-GB"/>
          </w:rPr>
          <w:t xml:space="preserve">for </w:t>
        </w:r>
      </w:ins>
      <w:r w:rsidR="00FF1585" w:rsidRPr="0048214C">
        <w:rPr>
          <w:rFonts w:asciiTheme="majorBidi" w:hAnsiTheme="majorBidi" w:cstheme="majorBidi"/>
          <w:lang w:val="en-GB"/>
        </w:rPr>
        <w:t xml:space="preserve">Exo0 (P&lt;0.001), and greater by 5 </w:t>
      </w:r>
      <m:oMath>
        <m:r>
          <m:rPr>
            <m:sty m:val="p"/>
          </m:rPr>
          <w:rPr>
            <w:rFonts w:ascii="Cambria Math" w:hAnsi="Cambria Math" w:cstheme="majorBidi"/>
            <w:lang w:val="en-GB"/>
          </w:rPr>
          <m:t>±</m:t>
        </m:r>
      </m:oMath>
      <w:r w:rsidR="00FF1585" w:rsidRPr="0048214C">
        <w:rPr>
          <w:rFonts w:asciiTheme="majorBidi" w:hAnsiTheme="majorBidi" w:cstheme="majorBidi"/>
          <w:lang w:val="en-GB"/>
        </w:rPr>
        <w:t xml:space="preserve"> 0.1% than </w:t>
      </w:r>
      <w:ins w:id="119" w:author="Author">
        <w:r w:rsidR="00BC3645">
          <w:rPr>
            <w:rFonts w:asciiTheme="majorBidi" w:hAnsiTheme="majorBidi" w:cstheme="majorBidi"/>
            <w:lang w:val="en-GB"/>
          </w:rPr>
          <w:t xml:space="preserve">for </w:t>
        </w:r>
      </w:ins>
      <w:r w:rsidR="00FF1585" w:rsidRPr="0048214C">
        <w:rPr>
          <w:rFonts w:asciiTheme="majorBidi" w:hAnsiTheme="majorBidi" w:cstheme="majorBidi"/>
          <w:lang w:val="en-GB"/>
        </w:rPr>
        <w:t>Exo1</w:t>
      </w:r>
      <w:r w:rsidR="002F6F45" w:rsidRPr="0048214C">
        <w:rPr>
          <w:rFonts w:asciiTheme="majorBidi" w:hAnsiTheme="majorBidi" w:cstheme="majorBidi"/>
          <w:lang w:val="en-GB"/>
        </w:rPr>
        <w:t xml:space="preserve"> (P=0.04)</w:t>
      </w:r>
      <w:r w:rsidR="00FF1585" w:rsidRPr="0048214C">
        <w:rPr>
          <w:rFonts w:asciiTheme="majorBidi" w:hAnsiTheme="majorBidi" w:cstheme="majorBidi"/>
          <w:lang w:val="en-GB"/>
        </w:rPr>
        <w:t>.</w:t>
      </w:r>
      <w:r w:rsidR="005B2567" w:rsidRPr="0048214C">
        <w:rPr>
          <w:rFonts w:asciiTheme="majorBidi" w:hAnsiTheme="majorBidi" w:cstheme="majorBidi"/>
          <w:lang w:val="en-GB"/>
        </w:rPr>
        <w:t xml:space="preserve"> </w:t>
      </w:r>
      <w:r w:rsidR="002F6F45" w:rsidRPr="0048214C">
        <w:rPr>
          <w:rFonts w:asciiTheme="majorBidi" w:hAnsiTheme="majorBidi" w:cstheme="majorBidi"/>
          <w:lang w:val="en-GB"/>
        </w:rPr>
        <w:t>Exo2 was no</w:t>
      </w:r>
      <w:del w:id="120" w:author="Author">
        <w:r w:rsidR="002F6F45" w:rsidRPr="0048214C" w:rsidDel="00BC3645">
          <w:rPr>
            <w:rFonts w:asciiTheme="majorBidi" w:hAnsiTheme="majorBidi" w:cstheme="majorBidi"/>
            <w:lang w:val="en-GB"/>
          </w:rPr>
          <w:delText>t</w:delText>
        </w:r>
      </w:del>
      <w:r w:rsidR="002F6F45" w:rsidRPr="0048214C">
        <w:rPr>
          <w:rFonts w:asciiTheme="majorBidi" w:hAnsiTheme="majorBidi" w:cstheme="majorBidi"/>
          <w:lang w:val="en-GB"/>
        </w:rPr>
        <w:t xml:space="preserve"> </w:t>
      </w:r>
      <w:r w:rsidR="00D20542">
        <w:rPr>
          <w:rFonts w:asciiTheme="majorBidi" w:hAnsiTheme="majorBidi" w:cstheme="majorBidi"/>
          <w:lang w:bidi="he-IL"/>
        </w:rPr>
        <w:t>different</w:t>
      </w:r>
      <w:r w:rsidR="002F6F45" w:rsidRPr="0048214C">
        <w:rPr>
          <w:rFonts w:asciiTheme="majorBidi" w:hAnsiTheme="majorBidi" w:cstheme="majorBidi"/>
          <w:lang w:val="en-GB"/>
        </w:rPr>
        <w:t xml:space="preserve"> from No Exo (P=0.69).</w:t>
      </w:r>
    </w:p>
    <w:p w14:paraId="59398412" w14:textId="77777777" w:rsidR="00B2432E" w:rsidRPr="00B2432E" w:rsidRDefault="00B2432E" w:rsidP="00AD410C">
      <w:pPr>
        <w:pStyle w:val="Heading4"/>
        <w:tabs>
          <w:tab w:val="left" w:pos="284"/>
        </w:tabs>
        <w:spacing w:before="0" w:after="0"/>
        <w:rPr>
          <w:sz w:val="10"/>
          <w:szCs w:val="16"/>
        </w:rPr>
      </w:pPr>
    </w:p>
    <w:p w14:paraId="0E8C876D" w14:textId="30D2988F" w:rsidR="00AD410C" w:rsidRDefault="006B3F6F" w:rsidP="00AD410C">
      <w:pPr>
        <w:pStyle w:val="Heading4"/>
        <w:tabs>
          <w:tab w:val="left" w:pos="284"/>
        </w:tabs>
        <w:spacing w:before="0" w:after="0"/>
      </w:pPr>
      <w:r w:rsidRPr="006B3F6F">
        <w:rPr>
          <w:b w:val="0"/>
          <w:noProof/>
          <w:lang w:val="en-US"/>
        </w:rPr>
        <w:drawing>
          <wp:inline distT="0" distB="0" distL="0" distR="0" wp14:anchorId="0D68DCC6" wp14:editId="2D5F3DA4">
            <wp:extent cx="3212465" cy="1704996"/>
            <wp:effectExtent l="0" t="0" r="698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9" t="2279" r="-1"/>
                    <a:stretch/>
                  </pic:blipFill>
                  <pic:spPr bwMode="auto">
                    <a:xfrm>
                      <a:off x="0" y="0"/>
                      <a:ext cx="3213905" cy="170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340EC1" w14:textId="17920E0C" w:rsidR="00AD410C" w:rsidRDefault="00AD410C" w:rsidP="00745607">
      <w:pPr>
        <w:pStyle w:val="Caption"/>
        <w:spacing w:after="0"/>
        <w:jc w:val="left"/>
        <w:rPr>
          <w:bCs/>
          <w:i w:val="0"/>
          <w:color w:val="000000" w:themeColor="text1"/>
        </w:rPr>
      </w:pPr>
      <w:r w:rsidRPr="00AD410C">
        <w:rPr>
          <w:b/>
          <w:i w:val="0"/>
          <w:color w:val="000000" w:themeColor="text1"/>
        </w:rPr>
        <w:t xml:space="preserve">Figure </w:t>
      </w:r>
      <w:r w:rsidR="00745607">
        <w:rPr>
          <w:b/>
          <w:i w:val="0"/>
          <w:color w:val="000000" w:themeColor="text1"/>
        </w:rPr>
        <w:t>1</w:t>
      </w:r>
      <w:r w:rsidRPr="00AD410C">
        <w:rPr>
          <w:b/>
          <w:i w:val="0"/>
          <w:color w:val="000000" w:themeColor="text1"/>
        </w:rPr>
        <w:t>:</w:t>
      </w:r>
      <w:r w:rsidRPr="00AD410C">
        <w:rPr>
          <w:bCs/>
          <w:i w:val="0"/>
          <w:color w:val="000000" w:themeColor="text1"/>
        </w:rPr>
        <w:t xml:space="preserve"> The average height difference from </w:t>
      </w:r>
      <w:r w:rsidR="00F87D82" w:rsidRPr="00AD410C">
        <w:rPr>
          <w:bCs/>
          <w:i w:val="0"/>
          <w:color w:val="000000" w:themeColor="text1"/>
        </w:rPr>
        <w:t>detachment</w:t>
      </w:r>
      <w:r w:rsidRPr="00AD410C">
        <w:rPr>
          <w:bCs/>
          <w:i w:val="0"/>
          <w:color w:val="000000" w:themeColor="text1"/>
        </w:rPr>
        <w:t xml:space="preserve"> to maximum jump height</w:t>
      </w:r>
      <w:ins w:id="121" w:author="Author">
        <w:r w:rsidR="00BC3645">
          <w:rPr>
            <w:bCs/>
            <w:i w:val="0"/>
            <w:color w:val="000000" w:themeColor="text1"/>
          </w:rPr>
          <w:t>,</w:t>
        </w:r>
      </w:ins>
      <w:r w:rsidRPr="00AD410C">
        <w:rPr>
          <w:bCs/>
          <w:i w:val="0"/>
          <w:color w:val="000000" w:themeColor="text1"/>
        </w:rPr>
        <w:t xml:space="preserve"> normalized by the No </w:t>
      </w:r>
      <w:r w:rsidR="0084467C" w:rsidRPr="00AD410C">
        <w:rPr>
          <w:bCs/>
          <w:i w:val="0"/>
          <w:color w:val="000000" w:themeColor="text1"/>
        </w:rPr>
        <w:t>Exo</w:t>
      </w:r>
      <w:r w:rsidR="0084467C">
        <w:rPr>
          <w:bCs/>
          <w:i w:val="0"/>
          <w:color w:val="000000" w:themeColor="text1"/>
        </w:rPr>
        <w:t xml:space="preserve">skeleton </w:t>
      </w:r>
      <w:r w:rsidR="00745607">
        <w:rPr>
          <w:bCs/>
          <w:i w:val="0"/>
          <w:color w:val="000000" w:themeColor="text1"/>
        </w:rPr>
        <w:t>(No Exo</w:t>
      </w:r>
      <w:r w:rsidR="0084467C">
        <w:rPr>
          <w:bCs/>
          <w:i w:val="0"/>
          <w:color w:val="000000" w:themeColor="text1"/>
        </w:rPr>
        <w:t>)</w:t>
      </w:r>
      <w:r w:rsidR="00745607">
        <w:rPr>
          <w:bCs/>
          <w:i w:val="0"/>
          <w:color w:val="000000" w:themeColor="text1"/>
        </w:rPr>
        <w:t xml:space="preserve"> </w:t>
      </w:r>
      <w:r w:rsidR="0084467C">
        <w:rPr>
          <w:bCs/>
          <w:i w:val="0"/>
          <w:color w:val="000000" w:themeColor="text1"/>
        </w:rPr>
        <w:t>condition</w:t>
      </w:r>
      <w:del w:id="122" w:author="Author">
        <w:r w:rsidR="00A7535C" w:rsidDel="00B13E1D">
          <w:rPr>
            <w:bCs/>
            <w:i w:val="0"/>
            <w:color w:val="000000" w:themeColor="text1"/>
          </w:rPr>
          <w:delText>.</w:delText>
        </w:r>
      </w:del>
    </w:p>
    <w:p w14:paraId="2826D7C2" w14:textId="77777777" w:rsidR="00AD410C" w:rsidRPr="00B2432E" w:rsidRDefault="00AD410C" w:rsidP="00AD410C">
      <w:pPr>
        <w:rPr>
          <w:sz w:val="2"/>
          <w:szCs w:val="2"/>
        </w:rPr>
      </w:pPr>
    </w:p>
    <w:p w14:paraId="136318C1" w14:textId="23A6175D" w:rsidR="00FE3BE8" w:rsidRPr="00393D67" w:rsidRDefault="00057627" w:rsidP="000C6CCB">
      <w:pPr>
        <w:tabs>
          <w:tab w:val="left" w:pos="360"/>
        </w:tabs>
        <w:spacing w:after="0"/>
      </w:pPr>
      <w:r w:rsidRPr="00C6168C">
        <w:tab/>
      </w:r>
      <w:r w:rsidR="00453209" w:rsidRPr="00745607">
        <w:rPr>
          <w:lang w:bidi="he-IL"/>
        </w:rPr>
        <w:t>There was no</w:t>
      </w:r>
      <w:r w:rsidR="00453209">
        <w:rPr>
          <w:color w:val="FF0000"/>
          <w:lang w:bidi="he-IL"/>
        </w:rPr>
        <w:t xml:space="preserve"> </w:t>
      </w:r>
      <w:r w:rsidR="00453209" w:rsidRPr="0048214C">
        <w:rPr>
          <w:rFonts w:asciiTheme="majorBidi" w:hAnsiTheme="majorBidi" w:cstheme="majorBidi"/>
          <w:lang w:val="en-GB"/>
        </w:rPr>
        <w:t xml:space="preserve">difference between the </w:t>
      </w:r>
      <w:r w:rsidR="00453209">
        <w:rPr>
          <w:rFonts w:asciiTheme="majorBidi" w:hAnsiTheme="majorBidi" w:cstheme="majorBidi"/>
          <w:lang w:val="en-GB"/>
        </w:rPr>
        <w:t>m</w:t>
      </w:r>
      <w:r w:rsidR="00453209" w:rsidRPr="0048214C">
        <w:rPr>
          <w:rFonts w:asciiTheme="majorBidi" w:hAnsiTheme="majorBidi" w:cstheme="majorBidi"/>
          <w:lang w:val="en-GB"/>
        </w:rPr>
        <w:t xml:space="preserve">aximum amplitude of EMG in </w:t>
      </w:r>
      <w:r w:rsidR="00453209">
        <w:rPr>
          <w:rFonts w:asciiTheme="majorBidi" w:hAnsiTheme="majorBidi" w:cstheme="majorBidi"/>
          <w:lang w:val="en-GB"/>
        </w:rPr>
        <w:t>RF</w:t>
      </w:r>
      <w:r w:rsidR="00453209" w:rsidRPr="0048214C">
        <w:rPr>
          <w:rFonts w:asciiTheme="majorBidi" w:hAnsiTheme="majorBidi" w:cstheme="majorBidi"/>
          <w:lang w:val="en-GB"/>
        </w:rPr>
        <w:t xml:space="preserve"> and </w:t>
      </w:r>
      <w:r w:rsidR="00453209">
        <w:rPr>
          <w:rFonts w:asciiTheme="majorBidi" w:hAnsiTheme="majorBidi" w:cstheme="majorBidi"/>
          <w:lang w:val="en-GB"/>
        </w:rPr>
        <w:t>GM</w:t>
      </w:r>
      <w:ins w:id="123" w:author="Author">
        <w:r w:rsidR="00B13E1D">
          <w:rPr>
            <w:rFonts w:asciiTheme="majorBidi" w:hAnsiTheme="majorBidi" w:cstheme="majorBidi"/>
            <w:lang w:val="en-GB"/>
          </w:rPr>
          <w:t>,</w:t>
        </w:r>
      </w:ins>
      <w:r w:rsidR="00453209" w:rsidRPr="00453209">
        <w:rPr>
          <w:rFonts w:asciiTheme="majorBidi" w:hAnsiTheme="majorBidi" w:cstheme="majorBidi"/>
          <w:lang w:val="en-GB"/>
        </w:rPr>
        <w:t xml:space="preserve"> </w:t>
      </w:r>
      <w:del w:id="124" w:author="Author">
        <w:r w:rsidR="00453209" w:rsidDel="00B13E1D">
          <w:rPr>
            <w:rFonts w:asciiTheme="majorBidi" w:hAnsiTheme="majorBidi" w:cstheme="majorBidi"/>
            <w:lang w:val="en-GB"/>
          </w:rPr>
          <w:delText xml:space="preserve">at </w:delText>
        </w:r>
      </w:del>
      <w:ins w:id="125" w:author="Author">
        <w:r w:rsidR="00B13E1D">
          <w:rPr>
            <w:rFonts w:asciiTheme="majorBidi" w:hAnsiTheme="majorBidi" w:cstheme="majorBidi"/>
            <w:lang w:val="en-GB"/>
          </w:rPr>
          <w:t xml:space="preserve">under </w:t>
        </w:r>
      </w:ins>
      <w:r w:rsidR="00453209">
        <w:rPr>
          <w:rFonts w:asciiTheme="majorBidi" w:hAnsiTheme="majorBidi" w:cstheme="majorBidi"/>
          <w:lang w:val="en-GB"/>
        </w:rPr>
        <w:t xml:space="preserve">all </w:t>
      </w:r>
      <w:r w:rsidR="00453209" w:rsidRPr="0048214C">
        <w:rPr>
          <w:rFonts w:asciiTheme="majorBidi" w:hAnsiTheme="majorBidi" w:cstheme="majorBidi"/>
          <w:lang w:val="en-GB"/>
        </w:rPr>
        <w:t>conditions (P&gt;0.05).</w:t>
      </w:r>
      <w:del w:id="126" w:author="Author">
        <w:r w:rsidR="00453209" w:rsidRPr="0048214C" w:rsidDel="00B13E1D">
          <w:rPr>
            <w:rFonts w:asciiTheme="majorBidi" w:hAnsiTheme="majorBidi" w:cstheme="majorBidi"/>
            <w:lang w:val="en-GB"/>
          </w:rPr>
          <w:delText xml:space="preserve"> </w:delText>
        </w:r>
      </w:del>
      <w:r w:rsidR="00453209">
        <w:rPr>
          <w:b/>
        </w:rPr>
        <w:t xml:space="preserve"> </w:t>
      </w:r>
      <w:r w:rsidR="0034780F">
        <w:t xml:space="preserve">There was </w:t>
      </w:r>
      <w:r w:rsidR="00E64E89">
        <w:t xml:space="preserve">no </w:t>
      </w:r>
      <w:r w:rsidR="00B02FA1">
        <w:t>differen</w:t>
      </w:r>
      <w:r w:rsidR="005F3C28">
        <w:t>ce</w:t>
      </w:r>
      <w:r w:rsidR="00B02FA1">
        <w:t xml:space="preserve"> in </w:t>
      </w:r>
      <w:del w:id="127" w:author="Author">
        <w:r w:rsidR="00B02FA1" w:rsidRPr="00FE3BE8" w:rsidDel="00B13E1D">
          <w:delText xml:space="preserve">the </w:delText>
        </w:r>
      </w:del>
      <w:r w:rsidR="00D70BED" w:rsidRPr="00FE3BE8">
        <w:rPr>
          <w:lang w:bidi="he-IL"/>
        </w:rPr>
        <w:t xml:space="preserve">average </w:t>
      </w:r>
      <w:r w:rsidR="00B02FA1" w:rsidRPr="00FE3BE8">
        <w:t xml:space="preserve">ankle joint work between all five conditions. </w:t>
      </w:r>
      <w:r w:rsidR="00CD5E3A" w:rsidRPr="00FE3BE8">
        <w:t xml:space="preserve">The </w:t>
      </w:r>
      <w:r w:rsidR="00D70BED" w:rsidRPr="00FE3BE8">
        <w:t xml:space="preserve">average </w:t>
      </w:r>
      <w:r w:rsidR="00CD5E3A" w:rsidRPr="00FE3BE8">
        <w:t>total</w:t>
      </w:r>
      <w:r w:rsidR="00CD5E3A">
        <w:t xml:space="preserve"> work at the knee joint</w:t>
      </w:r>
      <w:r w:rsidR="00B02FA1">
        <w:t>s (i.e. the biological knee work and exoskeleton work)</w:t>
      </w:r>
      <w:r w:rsidR="00CD5E3A">
        <w:t xml:space="preserve"> with No </w:t>
      </w:r>
      <w:r w:rsidR="00CD5E3A" w:rsidRPr="002C04C1">
        <w:t xml:space="preserve">Exo2 was </w:t>
      </w:r>
      <w:r w:rsidR="00B02FA1" w:rsidRPr="002C04C1">
        <w:t>greater than all the conditions with the exoskeleton (P&lt;0.01)</w:t>
      </w:r>
      <w:r w:rsidR="005F3C28">
        <w:t>. T</w:t>
      </w:r>
      <w:r w:rsidR="002C04C1" w:rsidRPr="002C04C1">
        <w:t>he work at</w:t>
      </w:r>
      <w:r w:rsidR="00B02FA1" w:rsidRPr="002C04C1">
        <w:t xml:space="preserve"> </w:t>
      </w:r>
      <w:ins w:id="128" w:author="Author">
        <w:r w:rsidR="00B13E1D">
          <w:t xml:space="preserve">the </w:t>
        </w:r>
      </w:ins>
      <w:r w:rsidR="00B02FA1" w:rsidRPr="002C04C1">
        <w:t xml:space="preserve">hip joints </w:t>
      </w:r>
      <w:r w:rsidR="002C04C1" w:rsidRPr="002C04C1">
        <w:t>without the exoskeleton (No Exo and No Exo2) was lower than with the exoskeleton (P&lt;0.05</w:t>
      </w:r>
      <w:ins w:id="129" w:author="Author">
        <w:r w:rsidR="00B13E1D">
          <w:t>,</w:t>
        </w:r>
      </w:ins>
      <w:r w:rsidR="002C04C1" w:rsidRPr="002C04C1">
        <w:t xml:space="preserve"> for all the conditions</w:t>
      </w:r>
      <w:r w:rsidR="002C04C1">
        <w:t>).</w:t>
      </w:r>
      <w:r w:rsidR="005F3C28">
        <w:rPr>
          <w:color w:val="FF0000"/>
          <w:lang w:bidi="he-IL"/>
        </w:rPr>
        <w:t xml:space="preserve"> </w:t>
      </w:r>
      <w:del w:id="130" w:author="Author">
        <w:r w:rsidR="00FE3BE8" w:rsidRPr="00393D67" w:rsidDel="00B13E1D">
          <w:rPr>
            <w:rFonts w:asciiTheme="majorBidi" w:hAnsiTheme="majorBidi" w:cstheme="majorBidi"/>
            <w:bCs/>
            <w:lang w:val="en-GB"/>
          </w:rPr>
          <w:delText xml:space="preserve">It </w:delText>
        </w:r>
      </w:del>
      <w:ins w:id="131" w:author="Author">
        <w:r w:rsidR="00B13E1D">
          <w:rPr>
            <w:rFonts w:asciiTheme="majorBidi" w:hAnsiTheme="majorBidi" w:cstheme="majorBidi"/>
            <w:bCs/>
            <w:lang w:val="en-GB"/>
          </w:rPr>
          <w:t>This</w:t>
        </w:r>
        <w:r w:rsidR="00B13E1D" w:rsidRPr="00393D67">
          <w:rPr>
            <w:rFonts w:asciiTheme="majorBidi" w:hAnsiTheme="majorBidi" w:cstheme="majorBidi"/>
            <w:bCs/>
            <w:lang w:val="en-GB"/>
          </w:rPr>
          <w:t xml:space="preserve"> </w:t>
        </w:r>
      </w:ins>
      <w:r w:rsidR="00FE3BE8" w:rsidRPr="00393D67">
        <w:rPr>
          <w:rFonts w:asciiTheme="majorBidi" w:hAnsiTheme="majorBidi" w:cstheme="majorBidi"/>
          <w:bCs/>
          <w:lang w:val="en-GB"/>
        </w:rPr>
        <w:t xml:space="preserve">might suggest that the subjects changed the way they jump, but </w:t>
      </w:r>
      <w:ins w:id="132" w:author="Author">
        <w:r w:rsidR="00B13E1D">
          <w:rPr>
            <w:rFonts w:asciiTheme="majorBidi" w:hAnsiTheme="majorBidi" w:cstheme="majorBidi"/>
            <w:bCs/>
            <w:lang w:val="en-GB"/>
          </w:rPr>
          <w:t xml:space="preserve">that </w:t>
        </w:r>
        <w:r w:rsidR="00B13E1D" w:rsidRPr="00393D67">
          <w:rPr>
            <w:rFonts w:asciiTheme="majorBidi" w:hAnsiTheme="majorBidi" w:cstheme="majorBidi"/>
            <w:bCs/>
            <w:lang w:val="en-GB"/>
          </w:rPr>
          <w:t xml:space="preserve">they </w:t>
        </w:r>
      </w:ins>
      <w:r w:rsidR="00FE3BE8" w:rsidRPr="00393D67">
        <w:rPr>
          <w:rFonts w:asciiTheme="majorBidi" w:hAnsiTheme="majorBidi" w:cstheme="majorBidi"/>
          <w:bCs/>
          <w:lang w:val="en-GB"/>
        </w:rPr>
        <w:t xml:space="preserve">still </w:t>
      </w:r>
      <w:del w:id="133" w:author="Author">
        <w:r w:rsidR="00FE3BE8" w:rsidRPr="00393D67" w:rsidDel="00B13E1D">
          <w:rPr>
            <w:rFonts w:asciiTheme="majorBidi" w:hAnsiTheme="majorBidi" w:cstheme="majorBidi"/>
            <w:bCs/>
            <w:lang w:val="en-GB"/>
          </w:rPr>
          <w:delText xml:space="preserve">they </w:delText>
        </w:r>
      </w:del>
      <w:r w:rsidR="00FE3BE8" w:rsidRPr="00393D67">
        <w:rPr>
          <w:rFonts w:asciiTheme="majorBidi" w:hAnsiTheme="majorBidi" w:cstheme="majorBidi"/>
          <w:bCs/>
          <w:lang w:val="en-GB"/>
        </w:rPr>
        <w:t>did not fully utilize the exoskeleton</w:t>
      </w:r>
      <w:del w:id="134" w:author="Author">
        <w:r w:rsidR="00FE3BE8" w:rsidRPr="00393D67" w:rsidDel="00B13E1D">
          <w:rPr>
            <w:rFonts w:asciiTheme="majorBidi" w:hAnsiTheme="majorBidi" w:cstheme="majorBidi"/>
            <w:bCs/>
            <w:lang w:val="en-GB"/>
          </w:rPr>
          <w:delText xml:space="preserve"> work</w:delText>
        </w:r>
      </w:del>
      <w:r w:rsidR="00FE3BE8" w:rsidRPr="00393D67">
        <w:rPr>
          <w:rFonts w:asciiTheme="majorBidi" w:hAnsiTheme="majorBidi" w:cstheme="majorBidi"/>
          <w:bCs/>
          <w:lang w:val="en-GB"/>
        </w:rPr>
        <w:t>.</w:t>
      </w:r>
      <w:r w:rsidR="00FE3BE8">
        <w:rPr>
          <w:rFonts w:asciiTheme="majorBidi" w:hAnsiTheme="majorBidi" w:cstheme="majorBidi"/>
          <w:b/>
          <w:bCs/>
        </w:rPr>
        <w:t xml:space="preserve"> </w:t>
      </w:r>
      <w:r w:rsidR="00FE3BE8" w:rsidRPr="00DD034B">
        <w:rPr>
          <w:rFonts w:asciiTheme="majorBidi" w:hAnsiTheme="majorBidi" w:cstheme="majorBidi"/>
          <w:lang w:val="en-GB"/>
        </w:rPr>
        <w:t xml:space="preserve">In </w:t>
      </w:r>
      <w:del w:id="135" w:author="Author">
        <w:r w:rsidR="00FE3BE8" w:rsidRPr="00DD034B" w:rsidDel="00B13E1D">
          <w:rPr>
            <w:rFonts w:asciiTheme="majorBidi" w:hAnsiTheme="majorBidi" w:cstheme="majorBidi"/>
            <w:lang w:val="en-GB"/>
          </w:rPr>
          <w:delText xml:space="preserve">a </w:delText>
        </w:r>
      </w:del>
      <w:r w:rsidR="00FE3BE8" w:rsidRPr="00DD034B">
        <w:rPr>
          <w:rFonts w:asciiTheme="majorBidi" w:hAnsiTheme="majorBidi" w:cstheme="majorBidi"/>
          <w:lang w:val="en-GB"/>
        </w:rPr>
        <w:t xml:space="preserve">future </w:t>
      </w:r>
      <w:r w:rsidR="000C6CCB" w:rsidRPr="00DD034B">
        <w:rPr>
          <w:rFonts w:asciiTheme="majorBidi" w:hAnsiTheme="majorBidi" w:cstheme="majorBidi"/>
          <w:lang w:val="en-GB"/>
        </w:rPr>
        <w:t>research,</w:t>
      </w:r>
      <w:r w:rsidR="00FE3BE8" w:rsidRPr="00DD034B">
        <w:rPr>
          <w:rFonts w:asciiTheme="majorBidi" w:hAnsiTheme="majorBidi" w:cstheme="majorBidi"/>
          <w:lang w:val="en-GB"/>
        </w:rPr>
        <w:t xml:space="preserve"> we will train the subjects to better utilize the </w:t>
      </w:r>
      <w:r w:rsidR="000C6CCB" w:rsidRPr="00DD034B">
        <w:rPr>
          <w:rFonts w:asciiTheme="majorBidi" w:hAnsiTheme="majorBidi" w:cstheme="majorBidi"/>
          <w:lang w:val="en-GB"/>
        </w:rPr>
        <w:t>exoskeleton</w:t>
      </w:r>
      <w:ins w:id="136" w:author="Author">
        <w:r w:rsidR="00B13E1D">
          <w:rPr>
            <w:rFonts w:asciiTheme="majorBidi" w:hAnsiTheme="majorBidi" w:cstheme="majorBidi"/>
            <w:lang w:val="en-GB"/>
          </w:rPr>
          <w:t>,</w:t>
        </w:r>
      </w:ins>
      <w:r w:rsidR="00FE3BE8" w:rsidRPr="00DD034B">
        <w:rPr>
          <w:rFonts w:asciiTheme="majorBidi" w:hAnsiTheme="majorBidi" w:cstheme="majorBidi"/>
          <w:lang w:val="en-GB"/>
        </w:rPr>
        <w:t xml:space="preserve"> </w:t>
      </w:r>
      <w:r w:rsidR="00FE3BE8">
        <w:rPr>
          <w:rFonts w:asciiTheme="majorBidi" w:hAnsiTheme="majorBidi" w:cstheme="majorBidi"/>
          <w:lang w:val="en-GB"/>
        </w:rPr>
        <w:t>by</w:t>
      </w:r>
      <w:r w:rsidR="00FE3BE8" w:rsidRPr="00DD034B">
        <w:rPr>
          <w:rFonts w:asciiTheme="majorBidi" w:hAnsiTheme="majorBidi" w:cstheme="majorBidi"/>
          <w:lang w:val="en-GB"/>
        </w:rPr>
        <w:t xml:space="preserve"> </w:t>
      </w:r>
      <w:r w:rsidR="00FE3BE8">
        <w:rPr>
          <w:rFonts w:asciiTheme="majorBidi" w:hAnsiTheme="majorBidi" w:cstheme="majorBidi"/>
          <w:lang w:val="en-GB"/>
        </w:rPr>
        <w:t>storing more energy in the springs.</w:t>
      </w:r>
    </w:p>
    <w:p w14:paraId="7C5B8905" w14:textId="77777777" w:rsidR="00745607" w:rsidRPr="0069468C" w:rsidRDefault="00745607" w:rsidP="00745607">
      <w:pPr>
        <w:pStyle w:val="Caption"/>
        <w:keepNext/>
        <w:spacing w:after="0"/>
        <w:rPr>
          <w:b/>
          <w:bCs/>
          <w:i w:val="0"/>
          <w:iCs w:val="0"/>
          <w:color w:val="auto"/>
          <w:sz w:val="10"/>
          <w:szCs w:val="10"/>
        </w:rPr>
      </w:pPr>
    </w:p>
    <w:p w14:paraId="6FE0D01B" w14:textId="19B8D697" w:rsidR="00AA7B24" w:rsidRPr="00AA7B24" w:rsidRDefault="00AA7B24" w:rsidP="00AA7B24">
      <w:pPr>
        <w:pStyle w:val="Caption"/>
        <w:keepNext/>
        <w:spacing w:after="0"/>
        <w:rPr>
          <w:i w:val="0"/>
          <w:iCs w:val="0"/>
          <w:color w:val="auto"/>
        </w:rPr>
      </w:pPr>
      <w:r w:rsidRPr="00AA7B24">
        <w:rPr>
          <w:b/>
          <w:bCs/>
          <w:i w:val="0"/>
          <w:iCs w:val="0"/>
          <w:color w:val="auto"/>
        </w:rPr>
        <w:t xml:space="preserve">Table </w:t>
      </w:r>
      <w:r w:rsidR="00921BC4" w:rsidRPr="00AA7B24">
        <w:rPr>
          <w:b/>
          <w:bCs/>
          <w:i w:val="0"/>
          <w:iCs w:val="0"/>
          <w:color w:val="auto"/>
        </w:rPr>
        <w:fldChar w:fldCharType="begin"/>
      </w:r>
      <w:r w:rsidRPr="00AA7B24">
        <w:rPr>
          <w:b/>
          <w:bCs/>
          <w:i w:val="0"/>
          <w:iCs w:val="0"/>
          <w:color w:val="auto"/>
        </w:rPr>
        <w:instrText xml:space="preserve"> SEQ Table \* ARABIC </w:instrText>
      </w:r>
      <w:r w:rsidR="00921BC4" w:rsidRPr="00AA7B24">
        <w:rPr>
          <w:b/>
          <w:bCs/>
          <w:i w:val="0"/>
          <w:iCs w:val="0"/>
          <w:color w:val="auto"/>
        </w:rPr>
        <w:fldChar w:fldCharType="separate"/>
      </w:r>
      <w:r w:rsidRPr="00AA7B24">
        <w:rPr>
          <w:b/>
          <w:bCs/>
          <w:i w:val="0"/>
          <w:iCs w:val="0"/>
          <w:noProof/>
          <w:color w:val="auto"/>
        </w:rPr>
        <w:t>1</w:t>
      </w:r>
      <w:r w:rsidR="00921BC4" w:rsidRPr="00AA7B24">
        <w:rPr>
          <w:b/>
          <w:bCs/>
          <w:i w:val="0"/>
          <w:iCs w:val="0"/>
          <w:color w:val="auto"/>
        </w:rPr>
        <w:fldChar w:fldCharType="end"/>
      </w:r>
      <w:r w:rsidRPr="00AA7B24">
        <w:rPr>
          <w:i w:val="0"/>
          <w:iCs w:val="0"/>
          <w:color w:val="auto"/>
        </w:rPr>
        <w:t xml:space="preserve">: The </w:t>
      </w:r>
      <w:r w:rsidR="00D70BED">
        <w:rPr>
          <w:i w:val="0"/>
          <w:iCs w:val="0"/>
          <w:color w:val="auto"/>
        </w:rPr>
        <w:t xml:space="preserve">average </w:t>
      </w:r>
      <w:r w:rsidRPr="00AA7B24">
        <w:rPr>
          <w:i w:val="0"/>
          <w:iCs w:val="0"/>
          <w:color w:val="auto"/>
        </w:rPr>
        <w:t>work done by each joint (J)</w:t>
      </w:r>
    </w:p>
    <w:tbl>
      <w:tblPr>
        <w:tblStyle w:val="GridTable1Light1"/>
        <w:tblW w:w="0" w:type="auto"/>
        <w:tblLook w:val="04A0" w:firstRow="1" w:lastRow="0" w:firstColumn="1" w:lastColumn="0" w:noHBand="0" w:noVBand="1"/>
      </w:tblPr>
      <w:tblGrid>
        <w:gridCol w:w="1038"/>
        <w:gridCol w:w="692"/>
        <w:gridCol w:w="691"/>
        <w:gridCol w:w="685"/>
        <w:gridCol w:w="685"/>
        <w:gridCol w:w="685"/>
        <w:gridCol w:w="688"/>
      </w:tblGrid>
      <w:tr w:rsidR="00AD410C" w14:paraId="11853CED" w14:textId="77777777" w:rsidTr="00C451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</w:tcPr>
          <w:p w14:paraId="1E9C8D07" w14:textId="77777777" w:rsidR="00AD410C" w:rsidRPr="00AA7B24" w:rsidRDefault="00AD410C" w:rsidP="00AD410C">
            <w:pPr>
              <w:spacing w:after="0"/>
              <w:jc w:val="left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AA7B24">
              <w:rPr>
                <w:rFonts w:asciiTheme="majorBidi" w:hAnsiTheme="majorBidi" w:cstheme="majorBidi"/>
                <w:sz w:val="18"/>
                <w:szCs w:val="18"/>
                <w:lang w:val="en-GB"/>
              </w:rPr>
              <w:t xml:space="preserve">Condition\ </w:t>
            </w: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J</w:t>
            </w:r>
            <w:r w:rsidRPr="00AA7B24">
              <w:rPr>
                <w:rFonts w:asciiTheme="majorBidi" w:hAnsiTheme="majorBidi" w:cstheme="majorBidi"/>
                <w:sz w:val="18"/>
                <w:szCs w:val="18"/>
                <w:lang w:val="en-GB"/>
              </w:rPr>
              <w:t>oint</w:t>
            </w:r>
          </w:p>
        </w:tc>
        <w:tc>
          <w:tcPr>
            <w:tcW w:w="692" w:type="dxa"/>
          </w:tcPr>
          <w:p w14:paraId="76DB0AB3" w14:textId="77777777" w:rsidR="00AD410C" w:rsidRPr="00AA7B24" w:rsidRDefault="00AD410C" w:rsidP="00AD410C">
            <w:pPr>
              <w:spacing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AA7B24">
              <w:rPr>
                <w:rFonts w:asciiTheme="majorBidi" w:hAnsiTheme="majorBidi" w:cstheme="majorBidi"/>
                <w:sz w:val="18"/>
                <w:szCs w:val="18"/>
                <w:lang w:val="en-GB"/>
              </w:rPr>
              <w:t>Ankle</w:t>
            </w:r>
          </w:p>
        </w:tc>
        <w:tc>
          <w:tcPr>
            <w:tcW w:w="691" w:type="dxa"/>
          </w:tcPr>
          <w:p w14:paraId="4C3667F8" w14:textId="77777777" w:rsidR="00AD410C" w:rsidRPr="00AA7B24" w:rsidRDefault="00AD410C" w:rsidP="00AD410C">
            <w:pPr>
              <w:spacing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AA7B24">
              <w:rPr>
                <w:rFonts w:asciiTheme="majorBidi" w:hAnsiTheme="majorBidi" w:cstheme="majorBidi"/>
                <w:sz w:val="18"/>
                <w:szCs w:val="18"/>
                <w:lang w:val="en-GB"/>
              </w:rPr>
              <w:t>Knee- tot</w:t>
            </w: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al</w:t>
            </w:r>
          </w:p>
        </w:tc>
        <w:tc>
          <w:tcPr>
            <w:tcW w:w="685" w:type="dxa"/>
          </w:tcPr>
          <w:p w14:paraId="5E3F6125" w14:textId="77777777" w:rsidR="00AD410C" w:rsidRPr="00F82229" w:rsidRDefault="00AD410C" w:rsidP="00AD410C">
            <w:pPr>
              <w:spacing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AA7B24">
              <w:rPr>
                <w:rFonts w:asciiTheme="majorBidi" w:hAnsiTheme="majorBidi" w:cstheme="majorBidi"/>
                <w:sz w:val="18"/>
                <w:szCs w:val="18"/>
                <w:lang w:val="en-GB"/>
              </w:rPr>
              <w:t>Knee bio</w:t>
            </w:r>
          </w:p>
        </w:tc>
        <w:tc>
          <w:tcPr>
            <w:tcW w:w="685" w:type="dxa"/>
          </w:tcPr>
          <w:p w14:paraId="407EB04B" w14:textId="77777777" w:rsidR="00AD410C" w:rsidRPr="00AA7B24" w:rsidRDefault="00AD410C" w:rsidP="00AD410C">
            <w:pPr>
              <w:spacing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Exo</w:t>
            </w:r>
          </w:p>
        </w:tc>
        <w:tc>
          <w:tcPr>
            <w:tcW w:w="685" w:type="dxa"/>
          </w:tcPr>
          <w:p w14:paraId="573DFDA5" w14:textId="77777777" w:rsidR="00AD410C" w:rsidRPr="00AA7B24" w:rsidRDefault="00AD410C" w:rsidP="00AD410C">
            <w:pPr>
              <w:spacing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Hip</w:t>
            </w:r>
          </w:p>
        </w:tc>
        <w:tc>
          <w:tcPr>
            <w:tcW w:w="688" w:type="dxa"/>
          </w:tcPr>
          <w:p w14:paraId="003878F7" w14:textId="77777777" w:rsidR="00AD410C" w:rsidRPr="00AA7B24" w:rsidRDefault="00AD410C" w:rsidP="00AD410C">
            <w:pPr>
              <w:spacing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AA7B24">
              <w:rPr>
                <w:rFonts w:asciiTheme="majorBidi" w:hAnsiTheme="majorBidi" w:cstheme="majorBidi"/>
                <w:sz w:val="18"/>
                <w:szCs w:val="18"/>
                <w:lang w:val="en-GB"/>
              </w:rPr>
              <w:t>All 3 joints</w:t>
            </w:r>
          </w:p>
        </w:tc>
      </w:tr>
      <w:tr w:rsidR="00C451E2" w14:paraId="2C7CC46E" w14:textId="77777777" w:rsidTr="00C45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</w:tcPr>
          <w:p w14:paraId="3F7F157C" w14:textId="77777777" w:rsidR="00C451E2" w:rsidRPr="00AA7B24" w:rsidRDefault="00C451E2" w:rsidP="00C451E2">
            <w:pPr>
              <w:spacing w:after="0"/>
              <w:jc w:val="left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AA7B24">
              <w:rPr>
                <w:rFonts w:asciiTheme="majorBidi" w:hAnsiTheme="majorBidi" w:cstheme="majorBidi"/>
                <w:sz w:val="18"/>
                <w:szCs w:val="18"/>
                <w:lang w:val="en-GB"/>
              </w:rPr>
              <w:t>No Exo</w:t>
            </w:r>
          </w:p>
        </w:tc>
        <w:tc>
          <w:tcPr>
            <w:tcW w:w="692" w:type="dxa"/>
            <w:vAlign w:val="bottom"/>
          </w:tcPr>
          <w:p w14:paraId="0967FF89" w14:textId="77777777" w:rsidR="00C451E2" w:rsidRPr="00C451E2" w:rsidRDefault="00C451E2" w:rsidP="00C451E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C451E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128.6</w:t>
            </w:r>
          </w:p>
        </w:tc>
        <w:tc>
          <w:tcPr>
            <w:tcW w:w="691" w:type="dxa"/>
            <w:vAlign w:val="bottom"/>
          </w:tcPr>
          <w:p w14:paraId="75C2ED61" w14:textId="77777777" w:rsidR="00C451E2" w:rsidRPr="00C451E2" w:rsidRDefault="00C451E2" w:rsidP="00C451E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C451E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220.3</w:t>
            </w:r>
          </w:p>
        </w:tc>
        <w:tc>
          <w:tcPr>
            <w:tcW w:w="685" w:type="dxa"/>
            <w:vAlign w:val="bottom"/>
          </w:tcPr>
          <w:p w14:paraId="52198E6F" w14:textId="77777777" w:rsidR="00C451E2" w:rsidRPr="00C451E2" w:rsidRDefault="00C451E2" w:rsidP="00C451E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C451E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220.3</w:t>
            </w:r>
          </w:p>
        </w:tc>
        <w:tc>
          <w:tcPr>
            <w:tcW w:w="685" w:type="dxa"/>
            <w:vAlign w:val="bottom"/>
          </w:tcPr>
          <w:p w14:paraId="397A1D41" w14:textId="77777777" w:rsidR="00C451E2" w:rsidRPr="00C451E2" w:rsidRDefault="00D9787E" w:rsidP="00C451E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 w:bidi="he-IL"/>
              </w:rPr>
            </w:pPr>
            <w:r>
              <w:rPr>
                <w:rFonts w:asciiTheme="majorBidi" w:hAnsiTheme="majorBidi" w:cstheme="majorBidi" w:hint="cs"/>
                <w:color w:val="000000"/>
                <w:sz w:val="18"/>
                <w:szCs w:val="18"/>
                <w:rtl/>
                <w:lang w:bidi="he-IL"/>
              </w:rPr>
              <w:t>-</w:t>
            </w:r>
          </w:p>
        </w:tc>
        <w:tc>
          <w:tcPr>
            <w:tcW w:w="685" w:type="dxa"/>
            <w:vAlign w:val="bottom"/>
          </w:tcPr>
          <w:p w14:paraId="1CC113CB" w14:textId="77777777" w:rsidR="00C451E2" w:rsidRPr="00C451E2" w:rsidRDefault="00C451E2" w:rsidP="00C451E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C451E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195.2</w:t>
            </w:r>
          </w:p>
        </w:tc>
        <w:tc>
          <w:tcPr>
            <w:tcW w:w="688" w:type="dxa"/>
            <w:vAlign w:val="bottom"/>
          </w:tcPr>
          <w:p w14:paraId="362109AB" w14:textId="77777777" w:rsidR="00C451E2" w:rsidRPr="00C451E2" w:rsidRDefault="00C451E2" w:rsidP="00C451E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C451E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544.1</w:t>
            </w:r>
          </w:p>
        </w:tc>
      </w:tr>
      <w:tr w:rsidR="00C451E2" w14:paraId="37E85E45" w14:textId="77777777" w:rsidTr="00C45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</w:tcPr>
          <w:p w14:paraId="49888B99" w14:textId="77777777" w:rsidR="00C451E2" w:rsidRPr="0003559A" w:rsidRDefault="00C451E2" w:rsidP="00C451E2">
            <w:pPr>
              <w:spacing w:after="0"/>
              <w:jc w:val="left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03559A">
              <w:rPr>
                <w:rFonts w:asciiTheme="majorBidi" w:hAnsiTheme="majorBidi" w:cstheme="majorBidi"/>
                <w:sz w:val="18"/>
                <w:szCs w:val="18"/>
                <w:lang w:val="en-GB"/>
              </w:rPr>
              <w:t>Exo0</w:t>
            </w:r>
          </w:p>
        </w:tc>
        <w:tc>
          <w:tcPr>
            <w:tcW w:w="692" w:type="dxa"/>
            <w:vAlign w:val="bottom"/>
          </w:tcPr>
          <w:p w14:paraId="16604C0B" w14:textId="77777777" w:rsidR="00C451E2" w:rsidRPr="00C451E2" w:rsidRDefault="00C451E2" w:rsidP="00C451E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C451E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129.6</w:t>
            </w:r>
          </w:p>
        </w:tc>
        <w:tc>
          <w:tcPr>
            <w:tcW w:w="691" w:type="dxa"/>
            <w:vAlign w:val="bottom"/>
          </w:tcPr>
          <w:p w14:paraId="07520536" w14:textId="77777777" w:rsidR="00C451E2" w:rsidRPr="00C451E2" w:rsidRDefault="00C451E2" w:rsidP="00C451E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C451E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192.3</w:t>
            </w:r>
          </w:p>
        </w:tc>
        <w:tc>
          <w:tcPr>
            <w:tcW w:w="685" w:type="dxa"/>
            <w:vAlign w:val="bottom"/>
          </w:tcPr>
          <w:p w14:paraId="709E9978" w14:textId="77777777" w:rsidR="00C451E2" w:rsidRPr="00C451E2" w:rsidRDefault="00C451E2" w:rsidP="00C451E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C451E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192.3</w:t>
            </w:r>
          </w:p>
        </w:tc>
        <w:tc>
          <w:tcPr>
            <w:tcW w:w="685" w:type="dxa"/>
            <w:vAlign w:val="bottom"/>
          </w:tcPr>
          <w:p w14:paraId="0F727AEC" w14:textId="77777777" w:rsidR="00C451E2" w:rsidRPr="00C451E2" w:rsidRDefault="00D9787E" w:rsidP="00C451E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685" w:type="dxa"/>
            <w:vAlign w:val="bottom"/>
          </w:tcPr>
          <w:p w14:paraId="35E2599F" w14:textId="77777777" w:rsidR="00C451E2" w:rsidRPr="00C451E2" w:rsidRDefault="00C451E2" w:rsidP="00C451E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C451E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242.1</w:t>
            </w:r>
          </w:p>
        </w:tc>
        <w:tc>
          <w:tcPr>
            <w:tcW w:w="688" w:type="dxa"/>
            <w:vAlign w:val="bottom"/>
          </w:tcPr>
          <w:p w14:paraId="4794F0D8" w14:textId="77777777" w:rsidR="00C451E2" w:rsidRPr="00C451E2" w:rsidRDefault="00C451E2" w:rsidP="00C451E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C451E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563.9</w:t>
            </w:r>
          </w:p>
        </w:tc>
      </w:tr>
      <w:tr w:rsidR="00C451E2" w14:paraId="539BBC24" w14:textId="77777777" w:rsidTr="00C45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</w:tcPr>
          <w:p w14:paraId="687541B3" w14:textId="77777777" w:rsidR="00C451E2" w:rsidRPr="0003559A" w:rsidRDefault="00C451E2" w:rsidP="00C451E2">
            <w:pPr>
              <w:spacing w:after="0"/>
              <w:jc w:val="left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03559A">
              <w:rPr>
                <w:rFonts w:asciiTheme="majorBidi" w:hAnsiTheme="majorBidi" w:cstheme="majorBidi"/>
                <w:sz w:val="18"/>
                <w:szCs w:val="18"/>
                <w:lang w:val="en-GB"/>
              </w:rPr>
              <w:t>Exo1</w:t>
            </w:r>
          </w:p>
        </w:tc>
        <w:tc>
          <w:tcPr>
            <w:tcW w:w="692" w:type="dxa"/>
            <w:vAlign w:val="bottom"/>
          </w:tcPr>
          <w:p w14:paraId="7566588D" w14:textId="77777777" w:rsidR="00C451E2" w:rsidRPr="00C451E2" w:rsidRDefault="00C451E2" w:rsidP="00C451E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C451E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139.7</w:t>
            </w:r>
          </w:p>
        </w:tc>
        <w:tc>
          <w:tcPr>
            <w:tcW w:w="691" w:type="dxa"/>
            <w:vAlign w:val="bottom"/>
          </w:tcPr>
          <w:p w14:paraId="726001F8" w14:textId="77777777" w:rsidR="00C451E2" w:rsidRPr="00C451E2" w:rsidRDefault="00C451E2" w:rsidP="00C451E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C451E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206.6</w:t>
            </w:r>
          </w:p>
        </w:tc>
        <w:tc>
          <w:tcPr>
            <w:tcW w:w="685" w:type="dxa"/>
            <w:vAlign w:val="bottom"/>
          </w:tcPr>
          <w:p w14:paraId="683884E5" w14:textId="77777777" w:rsidR="00C451E2" w:rsidRPr="00C451E2" w:rsidRDefault="00C451E2" w:rsidP="00C451E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C451E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104.3</w:t>
            </w:r>
          </w:p>
        </w:tc>
        <w:tc>
          <w:tcPr>
            <w:tcW w:w="685" w:type="dxa"/>
            <w:vAlign w:val="bottom"/>
          </w:tcPr>
          <w:p w14:paraId="5B4F447E" w14:textId="77777777" w:rsidR="00C451E2" w:rsidRPr="00C451E2" w:rsidRDefault="00C451E2" w:rsidP="00C451E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C451E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102.2</w:t>
            </w:r>
          </w:p>
        </w:tc>
        <w:tc>
          <w:tcPr>
            <w:tcW w:w="685" w:type="dxa"/>
            <w:vAlign w:val="bottom"/>
          </w:tcPr>
          <w:p w14:paraId="0B0386EB" w14:textId="77777777" w:rsidR="00C451E2" w:rsidRPr="00C451E2" w:rsidRDefault="00C451E2" w:rsidP="00C451E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C451E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242.6</w:t>
            </w:r>
          </w:p>
        </w:tc>
        <w:tc>
          <w:tcPr>
            <w:tcW w:w="688" w:type="dxa"/>
            <w:vAlign w:val="bottom"/>
          </w:tcPr>
          <w:p w14:paraId="215BA37D" w14:textId="77777777" w:rsidR="00C451E2" w:rsidRPr="00C451E2" w:rsidRDefault="00C451E2" w:rsidP="00C451E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C451E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588.8</w:t>
            </w:r>
          </w:p>
        </w:tc>
      </w:tr>
      <w:tr w:rsidR="00C451E2" w14:paraId="439CF9E2" w14:textId="77777777" w:rsidTr="00C45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</w:tcPr>
          <w:p w14:paraId="188D80BB" w14:textId="77777777" w:rsidR="00C451E2" w:rsidRPr="0003559A" w:rsidRDefault="00C451E2" w:rsidP="00C451E2">
            <w:pPr>
              <w:spacing w:after="0"/>
              <w:jc w:val="left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03559A">
              <w:rPr>
                <w:rFonts w:asciiTheme="majorBidi" w:hAnsiTheme="majorBidi" w:cstheme="majorBidi"/>
                <w:sz w:val="18"/>
                <w:szCs w:val="18"/>
                <w:lang w:val="en-GB"/>
              </w:rPr>
              <w:t>Exo2</w:t>
            </w:r>
          </w:p>
        </w:tc>
        <w:tc>
          <w:tcPr>
            <w:tcW w:w="692" w:type="dxa"/>
            <w:vAlign w:val="bottom"/>
          </w:tcPr>
          <w:p w14:paraId="07903CA3" w14:textId="77777777" w:rsidR="00C451E2" w:rsidRPr="00C451E2" w:rsidRDefault="00C451E2" w:rsidP="00C451E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C451E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141.1</w:t>
            </w:r>
          </w:p>
        </w:tc>
        <w:tc>
          <w:tcPr>
            <w:tcW w:w="691" w:type="dxa"/>
            <w:vAlign w:val="bottom"/>
          </w:tcPr>
          <w:p w14:paraId="4372DD41" w14:textId="77777777" w:rsidR="00C451E2" w:rsidRPr="00C451E2" w:rsidRDefault="00C451E2" w:rsidP="00C451E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C451E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192.1</w:t>
            </w:r>
          </w:p>
        </w:tc>
        <w:tc>
          <w:tcPr>
            <w:tcW w:w="685" w:type="dxa"/>
            <w:vAlign w:val="bottom"/>
          </w:tcPr>
          <w:p w14:paraId="289EEE9E" w14:textId="77777777" w:rsidR="00C451E2" w:rsidRPr="00C451E2" w:rsidRDefault="00C451E2" w:rsidP="00C451E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C451E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51.3</w:t>
            </w:r>
          </w:p>
        </w:tc>
        <w:tc>
          <w:tcPr>
            <w:tcW w:w="685" w:type="dxa"/>
            <w:vAlign w:val="bottom"/>
          </w:tcPr>
          <w:p w14:paraId="7434DB5E" w14:textId="77777777" w:rsidR="00C451E2" w:rsidRPr="00C451E2" w:rsidRDefault="00C451E2" w:rsidP="00C451E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C451E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140.9</w:t>
            </w:r>
          </w:p>
        </w:tc>
        <w:tc>
          <w:tcPr>
            <w:tcW w:w="685" w:type="dxa"/>
            <w:vAlign w:val="bottom"/>
          </w:tcPr>
          <w:p w14:paraId="2AD0994A" w14:textId="77777777" w:rsidR="00C451E2" w:rsidRPr="00C451E2" w:rsidRDefault="00C451E2" w:rsidP="00C451E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C451E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247.8</w:t>
            </w:r>
          </w:p>
        </w:tc>
        <w:tc>
          <w:tcPr>
            <w:tcW w:w="688" w:type="dxa"/>
            <w:vAlign w:val="bottom"/>
          </w:tcPr>
          <w:p w14:paraId="1F957457" w14:textId="77777777" w:rsidR="00C451E2" w:rsidRPr="00C451E2" w:rsidRDefault="00C451E2" w:rsidP="00C451E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C451E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581.0</w:t>
            </w:r>
          </w:p>
        </w:tc>
      </w:tr>
      <w:tr w:rsidR="00C451E2" w14:paraId="23A0CA1F" w14:textId="77777777" w:rsidTr="00C45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</w:tcPr>
          <w:p w14:paraId="782B297E" w14:textId="77777777" w:rsidR="00C451E2" w:rsidRPr="00AA7B24" w:rsidRDefault="00C451E2" w:rsidP="00C451E2">
            <w:pPr>
              <w:spacing w:after="0"/>
              <w:jc w:val="left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AA7B24">
              <w:rPr>
                <w:rFonts w:asciiTheme="majorBidi" w:hAnsiTheme="majorBidi" w:cstheme="majorBidi"/>
                <w:sz w:val="18"/>
                <w:szCs w:val="18"/>
                <w:lang w:val="en-GB"/>
              </w:rPr>
              <w:t>No Exo</w:t>
            </w: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2</w:t>
            </w:r>
          </w:p>
        </w:tc>
        <w:tc>
          <w:tcPr>
            <w:tcW w:w="692" w:type="dxa"/>
            <w:vAlign w:val="bottom"/>
          </w:tcPr>
          <w:p w14:paraId="2AE3B12C" w14:textId="77777777" w:rsidR="00C451E2" w:rsidRPr="00C451E2" w:rsidRDefault="00C451E2" w:rsidP="00C451E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C451E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123.8</w:t>
            </w:r>
          </w:p>
        </w:tc>
        <w:tc>
          <w:tcPr>
            <w:tcW w:w="691" w:type="dxa"/>
            <w:vAlign w:val="bottom"/>
          </w:tcPr>
          <w:p w14:paraId="7C10BC1F" w14:textId="77777777" w:rsidR="00C451E2" w:rsidRPr="00C451E2" w:rsidRDefault="00C451E2" w:rsidP="00C451E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C451E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239.5</w:t>
            </w:r>
          </w:p>
        </w:tc>
        <w:tc>
          <w:tcPr>
            <w:tcW w:w="685" w:type="dxa"/>
            <w:vAlign w:val="bottom"/>
          </w:tcPr>
          <w:p w14:paraId="290DFAFB" w14:textId="77777777" w:rsidR="00C451E2" w:rsidRPr="00C451E2" w:rsidRDefault="00C451E2" w:rsidP="00C451E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C451E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239.5</w:t>
            </w:r>
          </w:p>
        </w:tc>
        <w:tc>
          <w:tcPr>
            <w:tcW w:w="685" w:type="dxa"/>
            <w:vAlign w:val="bottom"/>
          </w:tcPr>
          <w:p w14:paraId="186243A1" w14:textId="77777777" w:rsidR="00C451E2" w:rsidRPr="00C451E2" w:rsidRDefault="00D9787E" w:rsidP="00C451E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685" w:type="dxa"/>
            <w:vAlign w:val="bottom"/>
          </w:tcPr>
          <w:p w14:paraId="0CC9462B" w14:textId="77777777" w:rsidR="00C451E2" w:rsidRPr="00C451E2" w:rsidRDefault="00C451E2" w:rsidP="00C451E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C451E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176.5</w:t>
            </w:r>
          </w:p>
        </w:tc>
        <w:tc>
          <w:tcPr>
            <w:tcW w:w="688" w:type="dxa"/>
            <w:vAlign w:val="bottom"/>
          </w:tcPr>
          <w:p w14:paraId="20958876" w14:textId="77777777" w:rsidR="00C451E2" w:rsidRPr="00C451E2" w:rsidRDefault="00C451E2" w:rsidP="00C451E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C451E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539.8</w:t>
            </w:r>
          </w:p>
        </w:tc>
      </w:tr>
    </w:tbl>
    <w:p w14:paraId="1968215F" w14:textId="04996C04" w:rsidR="00600357" w:rsidRPr="0069468C" w:rsidRDefault="00745607" w:rsidP="00393D67">
      <w:pPr>
        <w:tabs>
          <w:tab w:val="left" w:pos="360"/>
        </w:tabs>
        <w:spacing w:after="0"/>
        <w:jc w:val="left"/>
        <w:rPr>
          <w:i/>
          <w:color w:val="C45911" w:themeColor="accent2" w:themeShade="BF"/>
        </w:rPr>
      </w:pPr>
      <w:r w:rsidRPr="0069468C">
        <w:rPr>
          <w:i/>
          <w:color w:val="C45911" w:themeColor="accent2" w:themeShade="BF"/>
          <w:sz w:val="16"/>
          <w:szCs w:val="16"/>
        </w:rPr>
        <w:t xml:space="preserve"> </w:t>
      </w:r>
    </w:p>
    <w:p w14:paraId="4AD50437" w14:textId="77777777" w:rsidR="00D13D86" w:rsidRDefault="00D13D86" w:rsidP="00600357">
      <w:pPr>
        <w:spacing w:after="0"/>
        <w:rPr>
          <w:rFonts w:ascii="Times New Roman" w:hAnsi="Times New Roman"/>
          <w:lang w:val="en-GB"/>
        </w:rPr>
      </w:pPr>
      <w:r>
        <w:rPr>
          <w:rFonts w:ascii="Times New Roman" w:hAnsi="Times New Roman"/>
          <w:b/>
          <w:lang w:val="en-GB"/>
        </w:rPr>
        <w:t>Significance</w:t>
      </w:r>
    </w:p>
    <w:p w14:paraId="690F8F7D" w14:textId="5F705A6C" w:rsidR="003777EE" w:rsidRPr="003777EE" w:rsidRDefault="003777EE">
      <w:pPr>
        <w:spacing w:after="0"/>
        <w:rPr>
          <w:rFonts w:asciiTheme="majorBidi" w:hAnsiTheme="majorBidi" w:cstheme="majorBidi"/>
          <w:lang w:val="en-GB"/>
        </w:rPr>
      </w:pPr>
      <w:r w:rsidRPr="003777EE">
        <w:rPr>
          <w:rFonts w:asciiTheme="majorBidi" w:hAnsiTheme="majorBidi" w:cstheme="majorBidi"/>
          <w:lang w:val="en-GB"/>
        </w:rPr>
        <w:t xml:space="preserve">The </w:t>
      </w:r>
      <w:r w:rsidR="000E3C4E" w:rsidRPr="003777EE">
        <w:rPr>
          <w:rFonts w:asciiTheme="majorBidi" w:hAnsiTheme="majorBidi" w:cstheme="majorBidi"/>
          <w:lang w:val="en-GB"/>
        </w:rPr>
        <w:t xml:space="preserve">results contribute to </w:t>
      </w:r>
      <w:r w:rsidR="000E3C4E">
        <w:rPr>
          <w:rFonts w:asciiTheme="majorBidi" w:hAnsiTheme="majorBidi" w:cstheme="majorBidi"/>
          <w:lang w:val="en-GB"/>
        </w:rPr>
        <w:t>a better</w:t>
      </w:r>
      <w:r w:rsidR="000E3C4E" w:rsidRPr="003777EE">
        <w:rPr>
          <w:rFonts w:asciiTheme="majorBidi" w:hAnsiTheme="majorBidi" w:cstheme="majorBidi"/>
          <w:lang w:val="en-GB"/>
        </w:rPr>
        <w:t xml:space="preserve"> understanding </w:t>
      </w:r>
      <w:ins w:id="137" w:author="Author">
        <w:r w:rsidR="00B13E1D">
          <w:rPr>
            <w:rFonts w:asciiTheme="majorBidi" w:hAnsiTheme="majorBidi" w:cstheme="majorBidi"/>
            <w:lang w:val="en-GB"/>
          </w:rPr>
          <w:t xml:space="preserve">of </w:t>
        </w:r>
      </w:ins>
      <w:r w:rsidR="000E3C4E" w:rsidRPr="003777EE">
        <w:rPr>
          <w:rFonts w:asciiTheme="majorBidi" w:hAnsiTheme="majorBidi" w:cstheme="majorBidi"/>
          <w:lang w:val="en-GB"/>
        </w:rPr>
        <w:t xml:space="preserve">the interaction between </w:t>
      </w:r>
      <w:del w:id="138" w:author="Author">
        <w:r w:rsidR="000E3C4E" w:rsidRPr="003777EE" w:rsidDel="00B13E1D">
          <w:rPr>
            <w:rFonts w:asciiTheme="majorBidi" w:hAnsiTheme="majorBidi" w:cstheme="majorBidi"/>
            <w:lang w:val="en-GB"/>
          </w:rPr>
          <w:delText xml:space="preserve">the </w:delText>
        </w:r>
      </w:del>
      <w:ins w:id="139" w:author="Author">
        <w:r w:rsidR="00B13E1D">
          <w:rPr>
            <w:rFonts w:asciiTheme="majorBidi" w:hAnsiTheme="majorBidi" w:cstheme="majorBidi"/>
            <w:lang w:val="en-GB"/>
          </w:rPr>
          <w:t>an</w:t>
        </w:r>
        <w:r w:rsidR="00B13E1D" w:rsidRPr="003777EE">
          <w:rPr>
            <w:rFonts w:asciiTheme="majorBidi" w:hAnsiTheme="majorBidi" w:cstheme="majorBidi"/>
            <w:lang w:val="en-GB"/>
          </w:rPr>
          <w:t xml:space="preserve"> </w:t>
        </w:r>
      </w:ins>
      <w:r w:rsidR="000E3C4E" w:rsidRPr="003777EE">
        <w:rPr>
          <w:rFonts w:asciiTheme="majorBidi" w:hAnsiTheme="majorBidi" w:cstheme="majorBidi"/>
          <w:lang w:val="en-GB"/>
        </w:rPr>
        <w:t>exoskeleton and the human</w:t>
      </w:r>
      <w:ins w:id="140" w:author="Author">
        <w:r w:rsidR="00B13E1D">
          <w:rPr>
            <w:rFonts w:asciiTheme="majorBidi" w:hAnsiTheme="majorBidi" w:cstheme="majorBidi"/>
            <w:lang w:val="en-GB"/>
          </w:rPr>
          <w:t xml:space="preserve"> body,</w:t>
        </w:r>
      </w:ins>
      <w:r w:rsidR="000E3C4E" w:rsidRPr="003777EE">
        <w:rPr>
          <w:rFonts w:asciiTheme="majorBidi" w:hAnsiTheme="majorBidi" w:cstheme="majorBidi"/>
          <w:lang w:val="en-GB"/>
        </w:rPr>
        <w:t xml:space="preserve"> and</w:t>
      </w:r>
      <w:r w:rsidR="00116F03">
        <w:rPr>
          <w:rFonts w:asciiTheme="majorBidi" w:hAnsiTheme="majorBidi" w:cstheme="majorBidi"/>
          <w:lang w:val="en-GB"/>
        </w:rPr>
        <w:t xml:space="preserve"> could</w:t>
      </w:r>
      <w:r w:rsidR="000E3C4E">
        <w:rPr>
          <w:rFonts w:asciiTheme="majorBidi" w:hAnsiTheme="majorBidi" w:cstheme="majorBidi"/>
          <w:lang w:val="en-GB"/>
        </w:rPr>
        <w:t xml:space="preserve"> </w:t>
      </w:r>
      <w:r w:rsidR="00453209" w:rsidRPr="003777EE">
        <w:rPr>
          <w:rFonts w:asciiTheme="majorBidi" w:hAnsiTheme="majorBidi" w:cstheme="majorBidi"/>
          <w:lang w:val="en-GB"/>
        </w:rPr>
        <w:t>improve</w:t>
      </w:r>
      <w:r w:rsidRPr="003777EE">
        <w:rPr>
          <w:rFonts w:asciiTheme="majorBidi" w:hAnsiTheme="majorBidi" w:cstheme="majorBidi"/>
          <w:lang w:val="en-GB"/>
        </w:rPr>
        <w:t xml:space="preserve"> </w:t>
      </w:r>
      <w:r w:rsidR="00D66E6E">
        <w:rPr>
          <w:rFonts w:asciiTheme="majorBidi" w:hAnsiTheme="majorBidi" w:cstheme="majorBidi"/>
          <w:lang w:val="en-GB"/>
        </w:rPr>
        <w:t>the</w:t>
      </w:r>
      <w:r w:rsidRPr="003777EE">
        <w:rPr>
          <w:rFonts w:asciiTheme="majorBidi" w:hAnsiTheme="majorBidi" w:cstheme="majorBidi"/>
          <w:lang w:val="en-GB"/>
        </w:rPr>
        <w:t xml:space="preserve"> design of exoskeletons</w:t>
      </w:r>
      <w:ins w:id="141" w:author="Author">
        <w:r w:rsidR="00B13E1D">
          <w:rPr>
            <w:rFonts w:asciiTheme="majorBidi" w:hAnsiTheme="majorBidi" w:cstheme="majorBidi"/>
            <w:lang w:val="en-GB"/>
          </w:rPr>
          <w:t xml:space="preserve"> in future</w:t>
        </w:r>
      </w:ins>
      <w:r w:rsidRPr="003777EE">
        <w:rPr>
          <w:rFonts w:asciiTheme="majorBidi" w:hAnsiTheme="majorBidi" w:cstheme="majorBidi"/>
          <w:lang w:val="en-GB"/>
        </w:rPr>
        <w:t>.</w:t>
      </w:r>
    </w:p>
    <w:p w14:paraId="1500A2A0" w14:textId="25BF2F17" w:rsidR="00600357" w:rsidRPr="00600357" w:rsidRDefault="00745607" w:rsidP="00600357">
      <w:pPr>
        <w:pStyle w:val="Heading4"/>
        <w:spacing w:before="0" w:after="0"/>
        <w:rPr>
          <w:b w:val="0"/>
          <w:i/>
          <w:color w:val="C45911" w:themeColor="accent2" w:themeShade="BF"/>
        </w:rPr>
      </w:pPr>
      <w:r>
        <w:rPr>
          <w:b w:val="0"/>
          <w:i/>
          <w:color w:val="C45911" w:themeColor="accent2" w:themeShade="BF"/>
        </w:rPr>
        <w:t xml:space="preserve"> </w:t>
      </w:r>
    </w:p>
    <w:p w14:paraId="546BA366" w14:textId="77777777" w:rsidR="00321103" w:rsidRPr="00A64839" w:rsidRDefault="005D0C50" w:rsidP="00600357">
      <w:pPr>
        <w:pStyle w:val="Heading4"/>
        <w:spacing w:before="0" w:after="0"/>
      </w:pPr>
      <w:r w:rsidRPr="00A64839">
        <w:t>A</w:t>
      </w:r>
      <w:r w:rsidR="00510279">
        <w:t>cknowledgments</w:t>
      </w:r>
    </w:p>
    <w:p w14:paraId="406860A3" w14:textId="3AA48FE9" w:rsidR="0008005A" w:rsidRPr="00A64839" w:rsidRDefault="00E25790" w:rsidP="00E25790">
      <w:pPr>
        <w:spacing w:after="0"/>
        <w:rPr>
          <w:lang w:val="en-GB"/>
        </w:rPr>
      </w:pPr>
      <w:r>
        <w:rPr>
          <w:lang w:val="en-GB"/>
        </w:rPr>
        <w:t xml:space="preserve">This </w:t>
      </w:r>
      <w:r w:rsidR="000F1D97">
        <w:rPr>
          <w:lang w:val="en-GB"/>
        </w:rPr>
        <w:t>research</w:t>
      </w:r>
      <w:r>
        <w:rPr>
          <w:lang w:val="en-GB"/>
        </w:rPr>
        <w:t xml:space="preserve"> was </w:t>
      </w:r>
      <w:r w:rsidRPr="001E5220">
        <w:rPr>
          <w:rFonts w:asciiTheme="majorBidi" w:hAnsiTheme="majorBidi" w:cstheme="majorBidi"/>
        </w:rPr>
        <w:t>supported in part by the Helmsley Charitable Trust through the</w:t>
      </w:r>
      <w:r w:rsidR="0080294F">
        <w:rPr>
          <w:rFonts w:asciiTheme="majorBidi" w:hAnsiTheme="majorBidi" w:cstheme="majorBidi"/>
        </w:rPr>
        <w:t xml:space="preserve"> </w:t>
      </w:r>
      <w:r w:rsidRPr="001E5220">
        <w:rPr>
          <w:rFonts w:asciiTheme="majorBidi" w:hAnsiTheme="majorBidi" w:cstheme="majorBidi"/>
        </w:rPr>
        <w:t>Agricultural, Biological an</w:t>
      </w:r>
      <w:r>
        <w:rPr>
          <w:rFonts w:asciiTheme="majorBidi" w:hAnsiTheme="majorBidi" w:cstheme="majorBidi"/>
        </w:rPr>
        <w:t>d Cognitive Robotics Initiative</w:t>
      </w:r>
      <w:ins w:id="142" w:author="Author">
        <w:r w:rsidR="00B13E1D">
          <w:rPr>
            <w:rFonts w:asciiTheme="majorBidi" w:hAnsiTheme="majorBidi" w:cstheme="majorBidi"/>
          </w:rPr>
          <w:t>,</w:t>
        </w:r>
      </w:ins>
      <w:r>
        <w:rPr>
          <w:rFonts w:asciiTheme="majorBidi" w:hAnsiTheme="majorBidi" w:cstheme="majorBidi"/>
          <w:lang w:bidi="he-IL"/>
        </w:rPr>
        <w:t xml:space="preserve"> </w:t>
      </w:r>
      <w:r w:rsidRPr="001E5220">
        <w:rPr>
          <w:rFonts w:asciiTheme="majorBidi" w:hAnsiTheme="majorBidi" w:cstheme="majorBidi"/>
        </w:rPr>
        <w:t>and by the Marcus Endowment Fund</w:t>
      </w:r>
      <w:r>
        <w:rPr>
          <w:rFonts w:asciiTheme="majorBidi" w:hAnsiTheme="majorBidi" w:cstheme="majorBidi"/>
        </w:rPr>
        <w:t>,</w:t>
      </w:r>
      <w:r w:rsidRPr="001E5220">
        <w:rPr>
          <w:rFonts w:asciiTheme="majorBidi" w:hAnsiTheme="majorBidi" w:cstheme="majorBidi"/>
        </w:rPr>
        <w:t xml:space="preserve"> both at Ben-Gurion University of the Negev</w:t>
      </w:r>
      <w:r w:rsidR="00E75E9A">
        <w:rPr>
          <w:lang w:val="en-GB"/>
        </w:rPr>
        <w:t>.</w:t>
      </w:r>
    </w:p>
    <w:p w14:paraId="7F502C38" w14:textId="1587FD65" w:rsidR="00600357" w:rsidRPr="00600357" w:rsidRDefault="00745607" w:rsidP="00600357">
      <w:pPr>
        <w:pStyle w:val="Heading4"/>
        <w:spacing w:before="0" w:after="0"/>
        <w:rPr>
          <w:b w:val="0"/>
          <w:i/>
          <w:color w:val="C45911" w:themeColor="accent2" w:themeShade="BF"/>
        </w:rPr>
      </w:pPr>
      <w:r>
        <w:rPr>
          <w:b w:val="0"/>
          <w:i/>
          <w:color w:val="C45911" w:themeColor="accent2" w:themeShade="BF"/>
        </w:rPr>
        <w:t xml:space="preserve"> </w:t>
      </w:r>
    </w:p>
    <w:p w14:paraId="41BD6CD6" w14:textId="77777777" w:rsidR="005D0C50" w:rsidRPr="00A64839" w:rsidRDefault="005D0C50" w:rsidP="00600357">
      <w:pPr>
        <w:pStyle w:val="Heading4"/>
        <w:spacing w:before="0" w:after="0"/>
      </w:pPr>
      <w:r w:rsidRPr="00A64839">
        <w:t>R</w:t>
      </w:r>
      <w:r w:rsidR="00510279">
        <w:t>eferences</w:t>
      </w:r>
    </w:p>
    <w:p w14:paraId="1B051766" w14:textId="5631A08E" w:rsidR="00D36E5A" w:rsidRPr="009A4650" w:rsidRDefault="003F51E5">
      <w:pPr>
        <w:pStyle w:val="References"/>
        <w:numPr>
          <w:ilvl w:val="0"/>
          <w:numId w:val="0"/>
        </w:numPr>
        <w:rPr>
          <w:rFonts w:eastAsia="Times New Roman"/>
          <w:color w:val="000000"/>
        </w:rPr>
      </w:pPr>
      <w:r w:rsidRPr="009A4650">
        <w:rPr>
          <w:rFonts w:eastAsia="Times New Roman"/>
          <w:color w:val="000000"/>
        </w:rPr>
        <w:t>[1] Collins, S. H</w:t>
      </w:r>
      <w:r w:rsidRPr="009A4650">
        <w:rPr>
          <w:rFonts w:eastAsia="Times New Roman" w:hint="cs"/>
          <w:color w:val="000000"/>
        </w:rPr>
        <w:t xml:space="preserve"> </w:t>
      </w:r>
      <w:r w:rsidRPr="009A4650">
        <w:rPr>
          <w:rFonts w:eastAsia="Times New Roman"/>
          <w:color w:val="000000"/>
        </w:rPr>
        <w:t>et al. (2015). Nature</w:t>
      </w:r>
      <w:ins w:id="143" w:author="Author">
        <w:r w:rsidR="00B13E1D">
          <w:rPr>
            <w:rFonts w:eastAsia="Times New Roman"/>
            <w:color w:val="000000"/>
          </w:rPr>
          <w:t>.</w:t>
        </w:r>
      </w:ins>
      <w:del w:id="144" w:author="Author">
        <w:r w:rsidRPr="009A4650" w:rsidDel="00B13E1D">
          <w:rPr>
            <w:rFonts w:eastAsia="Times New Roman"/>
            <w:color w:val="000000"/>
          </w:rPr>
          <w:delText>,</w:delText>
        </w:r>
      </w:del>
      <w:r w:rsidRPr="009A4650">
        <w:rPr>
          <w:rFonts w:eastAsia="Times New Roman"/>
          <w:color w:val="000000"/>
        </w:rPr>
        <w:t> </w:t>
      </w:r>
    </w:p>
    <w:p w14:paraId="79A217C7" w14:textId="59987F0B" w:rsidR="0084467C" w:rsidRDefault="003F51E5" w:rsidP="00745607">
      <w:pPr>
        <w:pStyle w:val="References"/>
        <w:numPr>
          <w:ilvl w:val="0"/>
          <w:numId w:val="0"/>
        </w:numPr>
        <w:rPr>
          <w:rFonts w:eastAsia="Times New Roman"/>
          <w:color w:val="000000"/>
        </w:rPr>
      </w:pPr>
      <w:r w:rsidRPr="009A4650">
        <w:rPr>
          <w:rFonts w:eastAsia="Times New Roman"/>
          <w:color w:val="000000"/>
        </w:rPr>
        <w:lastRenderedPageBreak/>
        <w:t>[2]</w:t>
      </w:r>
      <w:ins w:id="145" w:author="Author">
        <w:r w:rsidR="00F732C4">
          <w:rPr>
            <w:rFonts w:eastAsia="Times New Roman"/>
            <w:color w:val="000000"/>
          </w:rPr>
          <w:t xml:space="preserve"> </w:t>
        </w:r>
      </w:ins>
      <w:del w:id="146" w:author="Author">
        <w:r w:rsidR="00745607" w:rsidDel="00F732C4">
          <w:rPr>
            <w:rFonts w:eastAsia="Times New Roman"/>
            <w:color w:val="000000"/>
          </w:rPr>
          <w:delText xml:space="preserve"> </w:delText>
        </w:r>
      </w:del>
      <w:r w:rsidRPr="009A4650">
        <w:rPr>
          <w:rFonts w:eastAsia="Times New Roman"/>
          <w:color w:val="000000"/>
        </w:rPr>
        <w:t xml:space="preserve">Nasiri, R. et al. (2018). </w:t>
      </w:r>
      <w:r w:rsidR="0084467C" w:rsidRPr="00120AB0">
        <w:rPr>
          <w:rFonts w:eastAsia="Times New Roman"/>
          <w:color w:val="000000"/>
          <w:lang w:val="de-DE"/>
          <w:rPrChange w:id="147" w:author="Author">
            <w:rPr>
              <w:rFonts w:eastAsia="Times New Roman"/>
              <w:color w:val="000000"/>
            </w:rPr>
          </w:rPrChange>
        </w:rPr>
        <w:t>IEEE T NEUR SYS REH</w:t>
      </w:r>
      <w:ins w:id="148" w:author="Author">
        <w:r w:rsidR="00B13E1D" w:rsidRPr="00120AB0">
          <w:rPr>
            <w:rFonts w:eastAsia="Times New Roman"/>
            <w:color w:val="000000"/>
            <w:lang w:val="de-DE"/>
            <w:rPrChange w:id="149" w:author="Author">
              <w:rPr>
                <w:rFonts w:eastAsia="Times New Roman"/>
                <w:color w:val="000000"/>
              </w:rPr>
            </w:rPrChange>
          </w:rPr>
          <w:t>.</w:t>
        </w:r>
      </w:ins>
      <w:r w:rsidR="0084467C" w:rsidRPr="00120AB0" w:rsidDel="0084467C">
        <w:rPr>
          <w:rFonts w:eastAsia="Times New Roman"/>
          <w:color w:val="000000"/>
          <w:lang w:val="de-DE"/>
          <w:rPrChange w:id="150" w:author="Author">
            <w:rPr>
              <w:rFonts w:eastAsia="Times New Roman"/>
              <w:color w:val="000000"/>
            </w:rPr>
          </w:rPrChange>
        </w:rPr>
        <w:t xml:space="preserve"> </w:t>
      </w:r>
      <w:r w:rsidR="0084467C" w:rsidRPr="00120AB0">
        <w:rPr>
          <w:rFonts w:eastAsia="Times New Roman"/>
          <w:color w:val="000000"/>
          <w:lang w:val="de-DE"/>
          <w:rPrChange w:id="151" w:author="Author">
            <w:rPr>
              <w:rFonts w:eastAsia="Times New Roman"/>
              <w:color w:val="000000"/>
            </w:rPr>
          </w:rPrChange>
        </w:rPr>
        <w:br/>
      </w:r>
      <w:r w:rsidRPr="009A4650">
        <w:rPr>
          <w:rFonts w:eastAsia="Times New Roman"/>
          <w:color w:val="000000"/>
        </w:rPr>
        <w:t>[3] Grabowski, A. M. and Herr, H. M. (2009)</w:t>
      </w:r>
      <w:ins w:id="152" w:author="Author">
        <w:r w:rsidR="00B13E1D">
          <w:rPr>
            <w:rFonts w:eastAsia="Times New Roman"/>
            <w:color w:val="000000"/>
          </w:rPr>
          <w:t>.</w:t>
        </w:r>
      </w:ins>
      <w:r w:rsidRPr="009A4650">
        <w:rPr>
          <w:rFonts w:eastAsia="Times New Roman"/>
          <w:color w:val="000000"/>
        </w:rPr>
        <w:t xml:space="preserve"> </w:t>
      </w:r>
      <w:r w:rsidR="0084467C" w:rsidRPr="0084467C">
        <w:rPr>
          <w:rFonts w:eastAsia="Times New Roman"/>
          <w:color w:val="000000"/>
        </w:rPr>
        <w:t>J. Appl. Physiol</w:t>
      </w:r>
      <w:ins w:id="153" w:author="Author">
        <w:r w:rsidR="00B13E1D">
          <w:rPr>
            <w:rFonts w:eastAsia="Times New Roman"/>
            <w:color w:val="000000"/>
          </w:rPr>
          <w:t>.</w:t>
        </w:r>
      </w:ins>
      <w:r w:rsidR="0084467C" w:rsidRPr="0084467C" w:rsidDel="0084467C">
        <w:rPr>
          <w:rFonts w:eastAsia="Times New Roman"/>
          <w:color w:val="000000"/>
        </w:rPr>
        <w:t xml:space="preserve"> </w:t>
      </w:r>
      <w:r w:rsidRPr="009A4650">
        <w:rPr>
          <w:rFonts w:eastAsia="Times New Roman"/>
          <w:color w:val="000000"/>
        </w:rPr>
        <w:br/>
        <w:t>[4] Stefanyshyn, J. and Nigg B. M. (1998). </w:t>
      </w:r>
      <w:r w:rsidR="0084467C" w:rsidRPr="0084467C">
        <w:rPr>
          <w:rFonts w:eastAsia="Times New Roman"/>
          <w:color w:val="000000"/>
        </w:rPr>
        <w:t>J Sports Sci</w:t>
      </w:r>
      <w:ins w:id="154" w:author="Author">
        <w:r w:rsidR="00B13E1D">
          <w:rPr>
            <w:rFonts w:eastAsia="Times New Roman"/>
            <w:color w:val="000000"/>
          </w:rPr>
          <w:t>.</w:t>
        </w:r>
      </w:ins>
      <w:r w:rsidR="0084467C" w:rsidRPr="0084467C" w:rsidDel="0084467C">
        <w:rPr>
          <w:rFonts w:eastAsia="Times New Roman"/>
          <w:color w:val="000000"/>
        </w:rPr>
        <w:t xml:space="preserve"> </w:t>
      </w:r>
    </w:p>
    <w:p w14:paraId="1FD4F045" w14:textId="1AD405B8" w:rsidR="006B20B7" w:rsidRPr="00321A1C" w:rsidRDefault="003F51E5" w:rsidP="00112969">
      <w:pPr>
        <w:pStyle w:val="References"/>
        <w:numPr>
          <w:ilvl w:val="0"/>
          <w:numId w:val="0"/>
        </w:numPr>
        <w:rPr>
          <w:color w:val="FF0000"/>
          <w:rtl/>
          <w:lang w:bidi="he-IL"/>
        </w:rPr>
        <w:sectPr w:rsidR="006B20B7" w:rsidRPr="00321A1C" w:rsidSect="00600357">
          <w:type w:val="continuous"/>
          <w:pgSz w:w="12242" w:h="15842" w:code="1"/>
          <w:pgMar w:top="720" w:right="720" w:bottom="720" w:left="720" w:header="720" w:footer="567" w:gutter="0"/>
          <w:cols w:num="2" w:space="454"/>
          <w:docGrid w:linePitch="272"/>
        </w:sectPr>
      </w:pPr>
      <w:r w:rsidRPr="009A4650">
        <w:rPr>
          <w:rFonts w:eastAsia="Times New Roman"/>
          <w:color w:val="000000"/>
          <w:rtl/>
        </w:rPr>
        <w:t>‏</w:t>
      </w:r>
      <w:r w:rsidRPr="009A4650">
        <w:rPr>
          <w:rFonts w:eastAsia="Times New Roman"/>
          <w:color w:val="000000"/>
        </w:rPr>
        <w:tab/>
      </w:r>
      <w:r w:rsidRPr="009A4650">
        <w:rPr>
          <w:rFonts w:eastAsia="Times New Roman"/>
          <w:color w:val="000000"/>
        </w:rPr>
        <w:br/>
      </w:r>
    </w:p>
    <w:p w14:paraId="379EBDB7" w14:textId="77777777" w:rsidR="00BF46F8" w:rsidRDefault="00BF46F8" w:rsidP="00BB5668">
      <w:pPr>
        <w:tabs>
          <w:tab w:val="left" w:pos="2670"/>
        </w:tabs>
        <w:rPr>
          <w:rFonts w:ascii="Times New Roman" w:hAnsi="Times New Roman"/>
          <w:lang w:bidi="he-IL"/>
        </w:rPr>
      </w:pPr>
    </w:p>
    <w:p w14:paraId="5FE0DAA3" w14:textId="77777777" w:rsidR="004943A7" w:rsidRPr="00BB5668" w:rsidRDefault="004943A7" w:rsidP="00BB5668">
      <w:pPr>
        <w:tabs>
          <w:tab w:val="left" w:pos="2670"/>
        </w:tabs>
        <w:rPr>
          <w:rFonts w:ascii="Times New Roman" w:hAnsi="Times New Roman"/>
        </w:rPr>
      </w:pPr>
    </w:p>
    <w:sectPr w:rsidR="004943A7" w:rsidRPr="00BB5668" w:rsidSect="00600357">
      <w:type w:val="continuous"/>
      <w:pgSz w:w="12242" w:h="15842" w:code="9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8317BA" w14:textId="77777777" w:rsidR="002F437E" w:rsidRDefault="002F437E" w:rsidP="00961F2F">
      <w:r>
        <w:separator/>
      </w:r>
    </w:p>
  </w:endnote>
  <w:endnote w:type="continuationSeparator" w:id="0">
    <w:p w14:paraId="41FBEEBB" w14:textId="77777777" w:rsidR="002F437E" w:rsidRDefault="002F437E" w:rsidP="00961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900A7C" w14:textId="77777777" w:rsidR="007730B1" w:rsidRDefault="007730B1" w:rsidP="00961F2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13D6FD" w14:textId="77777777" w:rsidR="002F437E" w:rsidRDefault="002F437E" w:rsidP="00961F2F">
      <w:r>
        <w:separator/>
      </w:r>
    </w:p>
  </w:footnote>
  <w:footnote w:type="continuationSeparator" w:id="0">
    <w:p w14:paraId="04C1FB18" w14:textId="77777777" w:rsidR="002F437E" w:rsidRDefault="002F437E" w:rsidP="00961F2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B8826" w14:textId="77777777" w:rsidR="007730B1" w:rsidRDefault="007730B1" w:rsidP="003A7EC7">
    <w:pPr>
      <w:pStyle w:val="Header"/>
      <w:tabs>
        <w:tab w:val="clear" w:pos="4513"/>
        <w:tab w:val="clear" w:pos="9026"/>
        <w:tab w:val="center" w:pos="5103"/>
        <w:tab w:val="right" w:pos="10206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B080F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A1E19E6"/>
    <w:multiLevelType w:val="hybridMultilevel"/>
    <w:tmpl w:val="7EFE4376"/>
    <w:lvl w:ilvl="0" w:tplc="235A7BDE">
      <w:start w:val="9"/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D795E"/>
    <w:multiLevelType w:val="hybridMultilevel"/>
    <w:tmpl w:val="89F86214"/>
    <w:lvl w:ilvl="0" w:tplc="32F67C0E">
      <w:start w:val="1"/>
      <w:numFmt w:val="decimal"/>
      <w:pStyle w:val="References"/>
      <w:lvlText w:val="[%1]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A124FA1"/>
    <w:multiLevelType w:val="multilevel"/>
    <w:tmpl w:val="E06ABF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fr-FR" w:vendorID="64" w:dllVersion="6" w:nlCheck="1" w:checkStyle="1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ar-SA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0" w:nlCheck="1" w:checkStyle="0"/>
  <w:activeWritingStyle w:appName="MSWord" w:lang="ar-SA" w:vendorID="64" w:dllVersion="0" w:nlCheck="1" w:checkStyle="0"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A29"/>
    <w:rsid w:val="00002C11"/>
    <w:rsid w:val="00006E7E"/>
    <w:rsid w:val="0001079E"/>
    <w:rsid w:val="00016685"/>
    <w:rsid w:val="00020266"/>
    <w:rsid w:val="00032437"/>
    <w:rsid w:val="00034774"/>
    <w:rsid w:val="00035106"/>
    <w:rsid w:val="0003559A"/>
    <w:rsid w:val="000357F2"/>
    <w:rsid w:val="00037E5D"/>
    <w:rsid w:val="00047B9F"/>
    <w:rsid w:val="000515D3"/>
    <w:rsid w:val="00053EF1"/>
    <w:rsid w:val="000542CF"/>
    <w:rsid w:val="00057627"/>
    <w:rsid w:val="00060D6C"/>
    <w:rsid w:val="00066D23"/>
    <w:rsid w:val="000734A8"/>
    <w:rsid w:val="0008005A"/>
    <w:rsid w:val="00080D6E"/>
    <w:rsid w:val="0008120F"/>
    <w:rsid w:val="00086D3E"/>
    <w:rsid w:val="000A610F"/>
    <w:rsid w:val="000A66BA"/>
    <w:rsid w:val="000A6C53"/>
    <w:rsid w:val="000B0313"/>
    <w:rsid w:val="000B5D7B"/>
    <w:rsid w:val="000C1C11"/>
    <w:rsid w:val="000C6CCB"/>
    <w:rsid w:val="000D4CF8"/>
    <w:rsid w:val="000D5E7D"/>
    <w:rsid w:val="000E3C4E"/>
    <w:rsid w:val="000E6D69"/>
    <w:rsid w:val="000F1D97"/>
    <w:rsid w:val="000F2F1B"/>
    <w:rsid w:val="000F4536"/>
    <w:rsid w:val="000F4F25"/>
    <w:rsid w:val="00112969"/>
    <w:rsid w:val="00112B71"/>
    <w:rsid w:val="001136D9"/>
    <w:rsid w:val="00116F03"/>
    <w:rsid w:val="00120AB0"/>
    <w:rsid w:val="00125B71"/>
    <w:rsid w:val="001267D8"/>
    <w:rsid w:val="00126C43"/>
    <w:rsid w:val="0012703C"/>
    <w:rsid w:val="0013082D"/>
    <w:rsid w:val="00133A54"/>
    <w:rsid w:val="00151E00"/>
    <w:rsid w:val="001573A7"/>
    <w:rsid w:val="00161C81"/>
    <w:rsid w:val="0016331C"/>
    <w:rsid w:val="001670F8"/>
    <w:rsid w:val="001705A5"/>
    <w:rsid w:val="001722C0"/>
    <w:rsid w:val="001733DC"/>
    <w:rsid w:val="001753A4"/>
    <w:rsid w:val="00183D12"/>
    <w:rsid w:val="00185ABE"/>
    <w:rsid w:val="001949FC"/>
    <w:rsid w:val="00195530"/>
    <w:rsid w:val="001968B8"/>
    <w:rsid w:val="001A03AE"/>
    <w:rsid w:val="001A4290"/>
    <w:rsid w:val="001A538A"/>
    <w:rsid w:val="001B12AA"/>
    <w:rsid w:val="001E0DF5"/>
    <w:rsid w:val="001F2486"/>
    <w:rsid w:val="00203A07"/>
    <w:rsid w:val="00206F3F"/>
    <w:rsid w:val="00213700"/>
    <w:rsid w:val="00213791"/>
    <w:rsid w:val="00215882"/>
    <w:rsid w:val="00231457"/>
    <w:rsid w:val="00246A32"/>
    <w:rsid w:val="00251136"/>
    <w:rsid w:val="00257D5E"/>
    <w:rsid w:val="002758C0"/>
    <w:rsid w:val="00293DED"/>
    <w:rsid w:val="00293E72"/>
    <w:rsid w:val="00296A7A"/>
    <w:rsid w:val="002A0ABA"/>
    <w:rsid w:val="002A1F0F"/>
    <w:rsid w:val="002B3A31"/>
    <w:rsid w:val="002B6091"/>
    <w:rsid w:val="002C04C1"/>
    <w:rsid w:val="002C5AD9"/>
    <w:rsid w:val="002C7B50"/>
    <w:rsid w:val="002D2649"/>
    <w:rsid w:val="002D2CB4"/>
    <w:rsid w:val="002D5805"/>
    <w:rsid w:val="002D7C3B"/>
    <w:rsid w:val="002F02EE"/>
    <w:rsid w:val="002F290E"/>
    <w:rsid w:val="002F437E"/>
    <w:rsid w:val="002F4EC9"/>
    <w:rsid w:val="002F6060"/>
    <w:rsid w:val="002F6F45"/>
    <w:rsid w:val="00303999"/>
    <w:rsid w:val="0030461C"/>
    <w:rsid w:val="00307E2F"/>
    <w:rsid w:val="0031634F"/>
    <w:rsid w:val="00321103"/>
    <w:rsid w:val="00321A1C"/>
    <w:rsid w:val="00322999"/>
    <w:rsid w:val="00335ED3"/>
    <w:rsid w:val="003453EE"/>
    <w:rsid w:val="0034780F"/>
    <w:rsid w:val="00350EC9"/>
    <w:rsid w:val="0035683D"/>
    <w:rsid w:val="00362E64"/>
    <w:rsid w:val="00366959"/>
    <w:rsid w:val="00373951"/>
    <w:rsid w:val="003777EE"/>
    <w:rsid w:val="00380C9D"/>
    <w:rsid w:val="0038297D"/>
    <w:rsid w:val="003854FF"/>
    <w:rsid w:val="00393D67"/>
    <w:rsid w:val="00395FA4"/>
    <w:rsid w:val="003A39DE"/>
    <w:rsid w:val="003A43B4"/>
    <w:rsid w:val="003A5690"/>
    <w:rsid w:val="003A7EC7"/>
    <w:rsid w:val="003B512F"/>
    <w:rsid w:val="003B7C17"/>
    <w:rsid w:val="003C1F4A"/>
    <w:rsid w:val="003C2197"/>
    <w:rsid w:val="003C3F3F"/>
    <w:rsid w:val="003C7665"/>
    <w:rsid w:val="003D2270"/>
    <w:rsid w:val="003D33F8"/>
    <w:rsid w:val="003D38A1"/>
    <w:rsid w:val="003D4E19"/>
    <w:rsid w:val="003D7864"/>
    <w:rsid w:val="003D7B4A"/>
    <w:rsid w:val="003E0E0E"/>
    <w:rsid w:val="003F51E5"/>
    <w:rsid w:val="004024EF"/>
    <w:rsid w:val="00404628"/>
    <w:rsid w:val="004162B2"/>
    <w:rsid w:val="004270F0"/>
    <w:rsid w:val="00430AF9"/>
    <w:rsid w:val="004315A0"/>
    <w:rsid w:val="00433BEF"/>
    <w:rsid w:val="0043631B"/>
    <w:rsid w:val="00440A66"/>
    <w:rsid w:val="00445DE1"/>
    <w:rsid w:val="00453209"/>
    <w:rsid w:val="00463BEE"/>
    <w:rsid w:val="0046443A"/>
    <w:rsid w:val="0047056A"/>
    <w:rsid w:val="00473EEB"/>
    <w:rsid w:val="0048214C"/>
    <w:rsid w:val="004925B3"/>
    <w:rsid w:val="00493219"/>
    <w:rsid w:val="004943A7"/>
    <w:rsid w:val="004964BC"/>
    <w:rsid w:val="00496A18"/>
    <w:rsid w:val="004971F6"/>
    <w:rsid w:val="004A0212"/>
    <w:rsid w:val="004A2F00"/>
    <w:rsid w:val="004A446B"/>
    <w:rsid w:val="004B3D2C"/>
    <w:rsid w:val="004C0D3B"/>
    <w:rsid w:val="004C77FF"/>
    <w:rsid w:val="004D1872"/>
    <w:rsid w:val="004E09A6"/>
    <w:rsid w:val="004E386C"/>
    <w:rsid w:val="004F1FD7"/>
    <w:rsid w:val="004F3340"/>
    <w:rsid w:val="004F4342"/>
    <w:rsid w:val="004F5C6D"/>
    <w:rsid w:val="00501735"/>
    <w:rsid w:val="00503B31"/>
    <w:rsid w:val="00510279"/>
    <w:rsid w:val="005116E0"/>
    <w:rsid w:val="00515686"/>
    <w:rsid w:val="0053460E"/>
    <w:rsid w:val="0054002D"/>
    <w:rsid w:val="00541EB4"/>
    <w:rsid w:val="00547393"/>
    <w:rsid w:val="005602AE"/>
    <w:rsid w:val="0056163F"/>
    <w:rsid w:val="00566922"/>
    <w:rsid w:val="00577BC1"/>
    <w:rsid w:val="00581A96"/>
    <w:rsid w:val="00584791"/>
    <w:rsid w:val="00595B41"/>
    <w:rsid w:val="005A03AA"/>
    <w:rsid w:val="005B068F"/>
    <w:rsid w:val="005B2567"/>
    <w:rsid w:val="005B2CFE"/>
    <w:rsid w:val="005B7423"/>
    <w:rsid w:val="005C07AE"/>
    <w:rsid w:val="005C1ABC"/>
    <w:rsid w:val="005C3FF0"/>
    <w:rsid w:val="005C485D"/>
    <w:rsid w:val="005D0C50"/>
    <w:rsid w:val="005D3418"/>
    <w:rsid w:val="005D60C0"/>
    <w:rsid w:val="005D7D1D"/>
    <w:rsid w:val="005E386C"/>
    <w:rsid w:val="005F3C28"/>
    <w:rsid w:val="005F6145"/>
    <w:rsid w:val="00600357"/>
    <w:rsid w:val="00601452"/>
    <w:rsid w:val="006045FE"/>
    <w:rsid w:val="00605ECC"/>
    <w:rsid w:val="00606028"/>
    <w:rsid w:val="00613D67"/>
    <w:rsid w:val="00614B38"/>
    <w:rsid w:val="00620C7D"/>
    <w:rsid w:val="00626D52"/>
    <w:rsid w:val="00630EFB"/>
    <w:rsid w:val="00631403"/>
    <w:rsid w:val="00635637"/>
    <w:rsid w:val="00636791"/>
    <w:rsid w:val="00636C6C"/>
    <w:rsid w:val="00643E1D"/>
    <w:rsid w:val="00643E3B"/>
    <w:rsid w:val="006443DE"/>
    <w:rsid w:val="00645896"/>
    <w:rsid w:val="00647B18"/>
    <w:rsid w:val="00651F97"/>
    <w:rsid w:val="00653ECA"/>
    <w:rsid w:val="006543C8"/>
    <w:rsid w:val="00661F4D"/>
    <w:rsid w:val="00663B6E"/>
    <w:rsid w:val="006740F6"/>
    <w:rsid w:val="00677133"/>
    <w:rsid w:val="00681C5A"/>
    <w:rsid w:val="00682060"/>
    <w:rsid w:val="00682070"/>
    <w:rsid w:val="00682958"/>
    <w:rsid w:val="0069340C"/>
    <w:rsid w:val="0069468C"/>
    <w:rsid w:val="006A4D98"/>
    <w:rsid w:val="006B20B7"/>
    <w:rsid w:val="006B3F6F"/>
    <w:rsid w:val="006B56D1"/>
    <w:rsid w:val="006B7EC2"/>
    <w:rsid w:val="006C0912"/>
    <w:rsid w:val="006C5869"/>
    <w:rsid w:val="006C61AF"/>
    <w:rsid w:val="006D0814"/>
    <w:rsid w:val="006D0A80"/>
    <w:rsid w:val="006D1C8D"/>
    <w:rsid w:val="006E2254"/>
    <w:rsid w:val="006E69BE"/>
    <w:rsid w:val="006F24FE"/>
    <w:rsid w:val="00712DFB"/>
    <w:rsid w:val="0071360C"/>
    <w:rsid w:val="007151C2"/>
    <w:rsid w:val="00721437"/>
    <w:rsid w:val="00721D78"/>
    <w:rsid w:val="00723F46"/>
    <w:rsid w:val="00724980"/>
    <w:rsid w:val="00726CA0"/>
    <w:rsid w:val="00734E83"/>
    <w:rsid w:val="007360C8"/>
    <w:rsid w:val="00737D85"/>
    <w:rsid w:val="00740F6F"/>
    <w:rsid w:val="00744D47"/>
    <w:rsid w:val="0074559A"/>
    <w:rsid w:val="00745607"/>
    <w:rsid w:val="0075546D"/>
    <w:rsid w:val="0076283F"/>
    <w:rsid w:val="00766BAB"/>
    <w:rsid w:val="007730B1"/>
    <w:rsid w:val="00775D67"/>
    <w:rsid w:val="0077702C"/>
    <w:rsid w:val="0078472A"/>
    <w:rsid w:val="0079408F"/>
    <w:rsid w:val="00794E33"/>
    <w:rsid w:val="007B34CA"/>
    <w:rsid w:val="007C35AA"/>
    <w:rsid w:val="007D1021"/>
    <w:rsid w:val="007D2211"/>
    <w:rsid w:val="007F040A"/>
    <w:rsid w:val="007F5A6D"/>
    <w:rsid w:val="007F7B11"/>
    <w:rsid w:val="007F7B1A"/>
    <w:rsid w:val="008009AB"/>
    <w:rsid w:val="0080294F"/>
    <w:rsid w:val="00804A67"/>
    <w:rsid w:val="008064A2"/>
    <w:rsid w:val="00811AD8"/>
    <w:rsid w:val="008121EA"/>
    <w:rsid w:val="00825E55"/>
    <w:rsid w:val="008314CD"/>
    <w:rsid w:val="00835891"/>
    <w:rsid w:val="00837BF1"/>
    <w:rsid w:val="0084467C"/>
    <w:rsid w:val="00846AD5"/>
    <w:rsid w:val="00861CC5"/>
    <w:rsid w:val="00862758"/>
    <w:rsid w:val="0086476F"/>
    <w:rsid w:val="00866E92"/>
    <w:rsid w:val="00877D24"/>
    <w:rsid w:val="008828D0"/>
    <w:rsid w:val="00885F7E"/>
    <w:rsid w:val="00887183"/>
    <w:rsid w:val="00890C5A"/>
    <w:rsid w:val="008915F7"/>
    <w:rsid w:val="0089623E"/>
    <w:rsid w:val="00897CE6"/>
    <w:rsid w:val="008A125A"/>
    <w:rsid w:val="008A6A2A"/>
    <w:rsid w:val="008C29BB"/>
    <w:rsid w:val="008C702F"/>
    <w:rsid w:val="008D0EB2"/>
    <w:rsid w:val="008F7037"/>
    <w:rsid w:val="00902515"/>
    <w:rsid w:val="00904088"/>
    <w:rsid w:val="00910C6F"/>
    <w:rsid w:val="00914C3D"/>
    <w:rsid w:val="00921BC4"/>
    <w:rsid w:val="0092392D"/>
    <w:rsid w:val="00931D1F"/>
    <w:rsid w:val="009322F1"/>
    <w:rsid w:val="00946020"/>
    <w:rsid w:val="00950187"/>
    <w:rsid w:val="00950D8C"/>
    <w:rsid w:val="009575A1"/>
    <w:rsid w:val="00961F2F"/>
    <w:rsid w:val="0096586C"/>
    <w:rsid w:val="0097630B"/>
    <w:rsid w:val="00977712"/>
    <w:rsid w:val="00980408"/>
    <w:rsid w:val="00987B12"/>
    <w:rsid w:val="00987C59"/>
    <w:rsid w:val="00987E13"/>
    <w:rsid w:val="009A4650"/>
    <w:rsid w:val="009B17AC"/>
    <w:rsid w:val="009B2697"/>
    <w:rsid w:val="009C2F4D"/>
    <w:rsid w:val="009C5572"/>
    <w:rsid w:val="009C6424"/>
    <w:rsid w:val="009D08F9"/>
    <w:rsid w:val="009D62CF"/>
    <w:rsid w:val="009E32D6"/>
    <w:rsid w:val="009E63B8"/>
    <w:rsid w:val="009E66A0"/>
    <w:rsid w:val="009F4E08"/>
    <w:rsid w:val="009F54CF"/>
    <w:rsid w:val="00A05CB3"/>
    <w:rsid w:val="00A166C4"/>
    <w:rsid w:val="00A25320"/>
    <w:rsid w:val="00A26104"/>
    <w:rsid w:val="00A2642E"/>
    <w:rsid w:val="00A41849"/>
    <w:rsid w:val="00A43EE1"/>
    <w:rsid w:val="00A64839"/>
    <w:rsid w:val="00A71D68"/>
    <w:rsid w:val="00A72363"/>
    <w:rsid w:val="00A7535C"/>
    <w:rsid w:val="00A80323"/>
    <w:rsid w:val="00A806B9"/>
    <w:rsid w:val="00A91D29"/>
    <w:rsid w:val="00AA348F"/>
    <w:rsid w:val="00AA5F32"/>
    <w:rsid w:val="00AA7B24"/>
    <w:rsid w:val="00AA7C20"/>
    <w:rsid w:val="00AB2A5B"/>
    <w:rsid w:val="00AC060A"/>
    <w:rsid w:val="00AC102A"/>
    <w:rsid w:val="00AC2EFD"/>
    <w:rsid w:val="00AC577A"/>
    <w:rsid w:val="00AD0C76"/>
    <w:rsid w:val="00AD3F78"/>
    <w:rsid w:val="00AD410C"/>
    <w:rsid w:val="00AE0D05"/>
    <w:rsid w:val="00AE284A"/>
    <w:rsid w:val="00AE2E1C"/>
    <w:rsid w:val="00AE34A0"/>
    <w:rsid w:val="00B00383"/>
    <w:rsid w:val="00B02FA1"/>
    <w:rsid w:val="00B03D88"/>
    <w:rsid w:val="00B13E1D"/>
    <w:rsid w:val="00B17B92"/>
    <w:rsid w:val="00B2140B"/>
    <w:rsid w:val="00B240FF"/>
    <w:rsid w:val="00B2432E"/>
    <w:rsid w:val="00B31633"/>
    <w:rsid w:val="00B424CE"/>
    <w:rsid w:val="00B42CE5"/>
    <w:rsid w:val="00B677AC"/>
    <w:rsid w:val="00B6795A"/>
    <w:rsid w:val="00B826D7"/>
    <w:rsid w:val="00B928A3"/>
    <w:rsid w:val="00B9321D"/>
    <w:rsid w:val="00BA25A0"/>
    <w:rsid w:val="00BA3345"/>
    <w:rsid w:val="00BB4008"/>
    <w:rsid w:val="00BB440D"/>
    <w:rsid w:val="00BB5668"/>
    <w:rsid w:val="00BB6180"/>
    <w:rsid w:val="00BB649F"/>
    <w:rsid w:val="00BC2C2A"/>
    <w:rsid w:val="00BC3645"/>
    <w:rsid w:val="00BD3496"/>
    <w:rsid w:val="00BE1F1E"/>
    <w:rsid w:val="00BE3DB8"/>
    <w:rsid w:val="00BF26EF"/>
    <w:rsid w:val="00BF46F8"/>
    <w:rsid w:val="00C02111"/>
    <w:rsid w:val="00C02BCF"/>
    <w:rsid w:val="00C05536"/>
    <w:rsid w:val="00C14B42"/>
    <w:rsid w:val="00C160AF"/>
    <w:rsid w:val="00C22E13"/>
    <w:rsid w:val="00C251EE"/>
    <w:rsid w:val="00C25CD5"/>
    <w:rsid w:val="00C33647"/>
    <w:rsid w:val="00C362B0"/>
    <w:rsid w:val="00C3691D"/>
    <w:rsid w:val="00C4020F"/>
    <w:rsid w:val="00C4205B"/>
    <w:rsid w:val="00C451E2"/>
    <w:rsid w:val="00C545CB"/>
    <w:rsid w:val="00C6168C"/>
    <w:rsid w:val="00C7487A"/>
    <w:rsid w:val="00C80091"/>
    <w:rsid w:val="00C816FE"/>
    <w:rsid w:val="00C955DF"/>
    <w:rsid w:val="00C9662B"/>
    <w:rsid w:val="00CA285C"/>
    <w:rsid w:val="00CA5791"/>
    <w:rsid w:val="00CA69C2"/>
    <w:rsid w:val="00CB46C3"/>
    <w:rsid w:val="00CB4715"/>
    <w:rsid w:val="00CC3728"/>
    <w:rsid w:val="00CC3FED"/>
    <w:rsid w:val="00CC55C6"/>
    <w:rsid w:val="00CD5E3A"/>
    <w:rsid w:val="00CE18BC"/>
    <w:rsid w:val="00CE2F30"/>
    <w:rsid w:val="00CE2F31"/>
    <w:rsid w:val="00CE333F"/>
    <w:rsid w:val="00CF0C2C"/>
    <w:rsid w:val="00CF29C6"/>
    <w:rsid w:val="00CF364A"/>
    <w:rsid w:val="00CF4CC4"/>
    <w:rsid w:val="00CF6811"/>
    <w:rsid w:val="00CF6E59"/>
    <w:rsid w:val="00D000B0"/>
    <w:rsid w:val="00D13D86"/>
    <w:rsid w:val="00D1704C"/>
    <w:rsid w:val="00D20542"/>
    <w:rsid w:val="00D212AD"/>
    <w:rsid w:val="00D22767"/>
    <w:rsid w:val="00D23394"/>
    <w:rsid w:val="00D265EA"/>
    <w:rsid w:val="00D304F0"/>
    <w:rsid w:val="00D36E5A"/>
    <w:rsid w:val="00D42F07"/>
    <w:rsid w:val="00D468F4"/>
    <w:rsid w:val="00D557AE"/>
    <w:rsid w:val="00D55BD1"/>
    <w:rsid w:val="00D623C1"/>
    <w:rsid w:val="00D66E6E"/>
    <w:rsid w:val="00D67213"/>
    <w:rsid w:val="00D70BED"/>
    <w:rsid w:val="00D753DA"/>
    <w:rsid w:val="00D77281"/>
    <w:rsid w:val="00D8544C"/>
    <w:rsid w:val="00D86903"/>
    <w:rsid w:val="00D945CA"/>
    <w:rsid w:val="00D9787E"/>
    <w:rsid w:val="00D97D91"/>
    <w:rsid w:val="00DB0278"/>
    <w:rsid w:val="00DB089C"/>
    <w:rsid w:val="00DC22A2"/>
    <w:rsid w:val="00DD034B"/>
    <w:rsid w:val="00DD1044"/>
    <w:rsid w:val="00DD1C1C"/>
    <w:rsid w:val="00DD274B"/>
    <w:rsid w:val="00DE008C"/>
    <w:rsid w:val="00DE0394"/>
    <w:rsid w:val="00DF51BA"/>
    <w:rsid w:val="00E05204"/>
    <w:rsid w:val="00E138C5"/>
    <w:rsid w:val="00E13B0F"/>
    <w:rsid w:val="00E16254"/>
    <w:rsid w:val="00E23A90"/>
    <w:rsid w:val="00E25790"/>
    <w:rsid w:val="00E5212F"/>
    <w:rsid w:val="00E522F0"/>
    <w:rsid w:val="00E605EA"/>
    <w:rsid w:val="00E63275"/>
    <w:rsid w:val="00E64E89"/>
    <w:rsid w:val="00E65949"/>
    <w:rsid w:val="00E7135C"/>
    <w:rsid w:val="00E74365"/>
    <w:rsid w:val="00E75E9A"/>
    <w:rsid w:val="00E80999"/>
    <w:rsid w:val="00E924C1"/>
    <w:rsid w:val="00EA0A29"/>
    <w:rsid w:val="00EB2497"/>
    <w:rsid w:val="00EB59F4"/>
    <w:rsid w:val="00EC5C85"/>
    <w:rsid w:val="00EC60D5"/>
    <w:rsid w:val="00EE4359"/>
    <w:rsid w:val="00EE579C"/>
    <w:rsid w:val="00EF23ED"/>
    <w:rsid w:val="00F23F5A"/>
    <w:rsid w:val="00F27A94"/>
    <w:rsid w:val="00F315D1"/>
    <w:rsid w:val="00F37C3F"/>
    <w:rsid w:val="00F4405E"/>
    <w:rsid w:val="00F4470C"/>
    <w:rsid w:val="00F44FB5"/>
    <w:rsid w:val="00F45E01"/>
    <w:rsid w:val="00F46B32"/>
    <w:rsid w:val="00F52228"/>
    <w:rsid w:val="00F545FA"/>
    <w:rsid w:val="00F54CB5"/>
    <w:rsid w:val="00F61BC1"/>
    <w:rsid w:val="00F732C4"/>
    <w:rsid w:val="00F737F8"/>
    <w:rsid w:val="00F80502"/>
    <w:rsid w:val="00F82229"/>
    <w:rsid w:val="00F822DA"/>
    <w:rsid w:val="00F8647D"/>
    <w:rsid w:val="00F87D82"/>
    <w:rsid w:val="00F932BB"/>
    <w:rsid w:val="00FA2863"/>
    <w:rsid w:val="00FC75D4"/>
    <w:rsid w:val="00FD03B2"/>
    <w:rsid w:val="00FD1067"/>
    <w:rsid w:val="00FD7B84"/>
    <w:rsid w:val="00FE1F18"/>
    <w:rsid w:val="00FE3BE8"/>
    <w:rsid w:val="00FF0817"/>
    <w:rsid w:val="00FF1585"/>
    <w:rsid w:val="00FF234E"/>
    <w:rsid w:val="00FF572A"/>
    <w:rsid w:val="00FF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2B26E88"/>
  <w15:docId w15:val="{0F98052A-C722-4E10-B8B6-265BDC56C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D0A80"/>
    <w:pPr>
      <w:spacing w:after="100"/>
      <w:jc w:val="both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056A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7056A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7056A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510279"/>
    <w:pPr>
      <w:keepNext/>
      <w:spacing w:before="100"/>
      <w:outlineLvl w:val="3"/>
    </w:pPr>
    <w:rPr>
      <w:rFonts w:ascii="Times New Roman" w:eastAsia="MS Mincho" w:hAnsi="Times New Roman"/>
      <w:b/>
      <w:bCs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14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31">
    <w:name w:val="Medium Grid 31"/>
    <w:basedOn w:val="TableNormal"/>
    <w:uiPriority w:val="69"/>
    <w:rsid w:val="003B148F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632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3275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F234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234E"/>
    <w:rPr>
      <w:szCs w:val="24"/>
    </w:rPr>
  </w:style>
  <w:style w:type="character" w:customStyle="1" w:styleId="CommentTextChar">
    <w:name w:val="Comment Text Char"/>
    <w:link w:val="CommentText"/>
    <w:uiPriority w:val="99"/>
    <w:semiHidden/>
    <w:rsid w:val="00FF234E"/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234E"/>
    <w:rPr>
      <w:b/>
      <w:bCs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FF234E"/>
    <w:rPr>
      <w:b/>
      <w:bCs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61F2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61F2F"/>
    <w:rPr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61F2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61F2F"/>
    <w:rPr>
      <w:sz w:val="24"/>
      <w:lang w:val="en-US" w:eastAsia="en-US"/>
    </w:rPr>
  </w:style>
  <w:style w:type="character" w:styleId="Hyperlink">
    <w:name w:val="Hyperlink"/>
    <w:uiPriority w:val="99"/>
    <w:unhideWhenUsed/>
    <w:rsid w:val="006C61AF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rsid w:val="0047056A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47056A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47056A"/>
    <w:rPr>
      <w:rFonts w:ascii="Calibri" w:eastAsia="MS Gothic" w:hAnsi="Calibri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10279"/>
    <w:rPr>
      <w:rFonts w:ascii="Times New Roman" w:eastAsia="MS Mincho" w:hAnsi="Times New Roman"/>
      <w:b/>
      <w:bCs/>
      <w:szCs w:val="2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C702F"/>
    <w:pPr>
      <w:spacing w:after="0"/>
      <w:jc w:val="center"/>
      <w:outlineLvl w:val="0"/>
    </w:pPr>
    <w:rPr>
      <w:rFonts w:ascii="Times New Roman" w:eastAsia="Times New Roman" w:hAnsi="Times New Roman"/>
      <w:b/>
      <w:bCs/>
      <w:caps/>
      <w:kern w:val="28"/>
      <w:szCs w:val="32"/>
    </w:rPr>
  </w:style>
  <w:style w:type="character" w:customStyle="1" w:styleId="TitleChar">
    <w:name w:val="Title Char"/>
    <w:link w:val="Title"/>
    <w:uiPriority w:val="10"/>
    <w:rsid w:val="008C702F"/>
    <w:rPr>
      <w:rFonts w:ascii="Times New Roman" w:eastAsia="Times New Roman" w:hAnsi="Times New Roman" w:cs="Times New Roman"/>
      <w:b/>
      <w:bCs/>
      <w:caps/>
      <w:kern w:val="28"/>
      <w:szCs w:val="32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rsid w:val="008009AB"/>
    <w:pPr>
      <w:spacing w:after="0"/>
      <w:jc w:val="center"/>
      <w:outlineLvl w:val="1"/>
    </w:pPr>
    <w:rPr>
      <w:rFonts w:ascii="Times New Roman" w:eastAsia="Times New Roman" w:hAnsi="Times New Roman"/>
      <w:szCs w:val="24"/>
    </w:rPr>
  </w:style>
  <w:style w:type="character" w:customStyle="1" w:styleId="SubtitleChar">
    <w:name w:val="Subtitle Char"/>
    <w:link w:val="Subtitle"/>
    <w:rsid w:val="008009AB"/>
    <w:rPr>
      <w:rFonts w:ascii="Times New Roman" w:eastAsia="Times New Roman" w:hAnsi="Times New Roman" w:cs="Times New Roman"/>
      <w:szCs w:val="24"/>
      <w:lang w:val="en-US" w:eastAsia="en-US"/>
    </w:rPr>
  </w:style>
  <w:style w:type="paragraph" w:customStyle="1" w:styleId="References">
    <w:name w:val="References"/>
    <w:basedOn w:val="Normal"/>
    <w:qFormat/>
    <w:rsid w:val="00A64839"/>
    <w:pPr>
      <w:numPr>
        <w:numId w:val="1"/>
      </w:numPr>
      <w:spacing w:after="0"/>
      <w:ind w:left="357" w:hanging="357"/>
    </w:pPr>
    <w:rPr>
      <w:rFonts w:ascii="Times New Roman" w:hAnsi="Times New Roman"/>
    </w:rPr>
  </w:style>
  <w:style w:type="character" w:customStyle="1" w:styleId="UnresolvedMention1">
    <w:name w:val="Unresolved Mention1"/>
    <w:uiPriority w:val="99"/>
    <w:semiHidden/>
    <w:unhideWhenUsed/>
    <w:rsid w:val="004F3340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C816FE"/>
    <w:pPr>
      <w:spacing w:after="200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unhideWhenUsed/>
    <w:rsid w:val="00DD1044"/>
    <w:rPr>
      <w:color w:val="808080"/>
    </w:rPr>
  </w:style>
  <w:style w:type="table" w:customStyle="1" w:styleId="GridTable1Light1">
    <w:name w:val="Grid Table 1 Light1"/>
    <w:basedOn w:val="TableNormal"/>
    <w:uiPriority w:val="33"/>
    <w:qFormat/>
    <w:rsid w:val="00AA7B24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7Colorful-Accent31">
    <w:name w:val="List Table 7 Colorful - Accent 31"/>
    <w:basedOn w:val="TableNormal"/>
    <w:uiPriority w:val="52"/>
    <w:rsid w:val="00AA7B24"/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GridLight1">
    <w:name w:val="Table Grid Light1"/>
    <w:basedOn w:val="TableNormal"/>
    <w:uiPriority w:val="32"/>
    <w:qFormat/>
    <w:rsid w:val="00AA7B2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1">
    <w:name w:val="Plain Table 21"/>
    <w:basedOn w:val="TableNormal"/>
    <w:uiPriority w:val="73"/>
    <w:rsid w:val="00AA7B2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943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 w:cs="Courier New"/>
      <w:lang w:bidi="he-I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943A7"/>
    <w:rPr>
      <w:rFonts w:ascii="Courier New" w:eastAsia="Times New Roman" w:hAnsi="Courier New" w:cs="Courier New"/>
      <w:lang w:val="en-US" w:bidi="he-IL"/>
    </w:rPr>
  </w:style>
  <w:style w:type="paragraph" w:styleId="Revision">
    <w:name w:val="Revision"/>
    <w:hidden/>
    <w:uiPriority w:val="71"/>
    <w:semiHidden/>
    <w:rsid w:val="00473EE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emf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rriemer@bgu.ac.il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0E5DA-DD81-F344-85ED-808AB9D0B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839</Words>
  <Characters>4733</Characters>
  <Application>Microsoft Macintosh Word</Application>
  <DocSecurity>0</DocSecurity>
  <Lines>51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GUIDELINES FOR 2007 ISB CONGRESS</vt:lpstr>
    </vt:vector>
  </TitlesOfParts>
  <Manager/>
  <Company/>
  <LinksUpToDate>false</LinksUpToDate>
  <CharactersWithSpaces>5570</CharactersWithSpaces>
  <SharedDoc>false</SharedDoc>
  <HyperlinkBase/>
  <HLinks>
    <vt:vector size="6" baseType="variant">
      <vt:variant>
        <vt:i4>7143516</vt:i4>
      </vt:variant>
      <vt:variant>
        <vt:i4>0</vt:i4>
      </vt:variant>
      <vt:variant>
        <vt:i4>0</vt:i4>
      </vt:variant>
      <vt:variant>
        <vt:i4>5</vt:i4>
      </vt:variant>
      <vt:variant>
        <vt:lpwstr>mailto:p.bhattacharya@sheffield.ac.uk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GUIDELINES FOR 2007 ISB CONGRESS</dc:title>
  <dc:subject/>
  <dc:creator/>
  <cp:keywords/>
  <cp:lastModifiedBy>editor</cp:lastModifiedBy>
  <cp:revision>2</cp:revision>
  <cp:lastPrinted>2019-01-31T02:05:00Z</cp:lastPrinted>
  <dcterms:created xsi:type="dcterms:W3CDTF">2020-03-08T11:30:00Z</dcterms:created>
  <dcterms:modified xsi:type="dcterms:W3CDTF">2020-03-08T11:36:00Z</dcterms:modified>
</cp:coreProperties>
</file>