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E54C5" w14:textId="22DFEB0C" w:rsidR="008722CC" w:rsidRPr="001D3490" w:rsidRDefault="008722CC" w:rsidP="001D3490">
      <w:pPr>
        <w:rPr>
          <w:rFonts w:asciiTheme="majorBidi" w:hAnsiTheme="majorBidi" w:cstheme="majorBidi"/>
          <w:b/>
          <w:bCs/>
        </w:rPr>
      </w:pPr>
      <w:r w:rsidRPr="001D3490">
        <w:rPr>
          <w:rFonts w:asciiTheme="majorBidi" w:hAnsiTheme="majorBidi" w:cstheme="majorBidi"/>
          <w:b/>
          <w:bCs/>
        </w:rPr>
        <w:t>Social interaction and network structure in groups of</w:t>
      </w:r>
      <w:del w:id="0" w:author="Author">
        <w:r w:rsidRPr="001D3490" w:rsidDel="00513242">
          <w:rPr>
            <w:rFonts w:asciiTheme="majorBidi" w:hAnsiTheme="majorBidi" w:cstheme="majorBidi"/>
            <w:b/>
            <w:bCs/>
          </w:rPr>
          <w:delText> </w:delText>
        </w:r>
      </w:del>
      <w:ins w:id="1" w:author="Author">
        <w:r w:rsidR="00513242" w:rsidRPr="001D3490">
          <w:rPr>
            <w:rFonts w:asciiTheme="majorBidi" w:hAnsiTheme="majorBidi" w:cstheme="majorBidi"/>
            <w:b/>
            <w:bCs/>
          </w:rPr>
          <w:t xml:space="preserve"> </w:t>
        </w:r>
      </w:ins>
      <w:r w:rsidRPr="001D3490">
        <w:rPr>
          <w:rFonts w:asciiTheme="majorBidi" w:hAnsiTheme="majorBidi" w:cstheme="majorBidi"/>
          <w:b/>
          <w:bCs/>
          <w:i/>
          <w:iCs/>
        </w:rPr>
        <w:t>Drosophila</w:t>
      </w:r>
      <w:del w:id="2" w:author="Author">
        <w:r w:rsidRPr="001D3490" w:rsidDel="00513242">
          <w:rPr>
            <w:rFonts w:asciiTheme="majorBidi" w:hAnsiTheme="majorBidi" w:cstheme="majorBidi"/>
            <w:b/>
            <w:bCs/>
          </w:rPr>
          <w:delText> </w:delText>
        </w:r>
      </w:del>
      <w:ins w:id="3" w:author="Author">
        <w:r w:rsidR="00513242" w:rsidRPr="001D3490">
          <w:rPr>
            <w:rFonts w:asciiTheme="majorBidi" w:hAnsiTheme="majorBidi" w:cstheme="majorBidi"/>
            <w:b/>
            <w:bCs/>
          </w:rPr>
          <w:t xml:space="preserve"> </w:t>
        </w:r>
      </w:ins>
      <w:r w:rsidRPr="001D3490">
        <w:rPr>
          <w:rFonts w:asciiTheme="majorBidi" w:hAnsiTheme="majorBidi" w:cstheme="majorBidi"/>
          <w:b/>
          <w:bCs/>
        </w:rPr>
        <w:t>are shaped by</w:t>
      </w:r>
      <w:del w:id="4" w:author="Author">
        <w:r w:rsidRPr="001D3490" w:rsidDel="00513242">
          <w:rPr>
            <w:rFonts w:asciiTheme="majorBidi" w:hAnsiTheme="majorBidi" w:cstheme="majorBidi"/>
            <w:b/>
            <w:bCs/>
          </w:rPr>
          <w:delText> </w:delText>
        </w:r>
      </w:del>
      <w:ins w:id="5" w:author="Author">
        <w:r w:rsidR="00513242" w:rsidRPr="001D3490">
          <w:rPr>
            <w:rFonts w:asciiTheme="majorBidi" w:hAnsiTheme="majorBidi" w:cstheme="majorBidi"/>
            <w:b/>
            <w:bCs/>
          </w:rPr>
          <w:t xml:space="preserve"> </w:t>
        </w:r>
      </w:ins>
      <w:r w:rsidRPr="001D3490">
        <w:rPr>
          <w:rFonts w:asciiTheme="majorBidi" w:hAnsiTheme="majorBidi" w:cstheme="majorBidi"/>
          <w:b/>
          <w:bCs/>
        </w:rPr>
        <w:t>prior</w:t>
      </w:r>
      <w:del w:id="6" w:author="Author">
        <w:r w:rsidRPr="001D3490" w:rsidDel="00513242">
          <w:rPr>
            <w:rFonts w:asciiTheme="majorBidi" w:hAnsiTheme="majorBidi" w:cstheme="majorBidi"/>
            <w:b/>
            <w:bCs/>
          </w:rPr>
          <w:delText> </w:delText>
        </w:r>
      </w:del>
      <w:ins w:id="7" w:author="Author">
        <w:r w:rsidR="00513242" w:rsidRPr="001D3490">
          <w:rPr>
            <w:rFonts w:asciiTheme="majorBidi" w:hAnsiTheme="majorBidi" w:cstheme="majorBidi"/>
            <w:b/>
            <w:bCs/>
          </w:rPr>
          <w:t xml:space="preserve"> </w:t>
        </w:r>
      </w:ins>
      <w:r w:rsidRPr="001D3490">
        <w:rPr>
          <w:rFonts w:asciiTheme="majorBidi" w:hAnsiTheme="majorBidi" w:cstheme="majorBidi"/>
          <w:b/>
          <w:bCs/>
        </w:rPr>
        <w:t>social experience</w:t>
      </w:r>
      <w:del w:id="8" w:author="Author">
        <w:r w:rsidRPr="001D3490" w:rsidDel="00513242">
          <w:rPr>
            <w:rFonts w:asciiTheme="majorBidi" w:hAnsiTheme="majorBidi" w:cstheme="majorBidi"/>
            <w:b/>
            <w:bCs/>
          </w:rPr>
          <w:delText> </w:delText>
        </w:r>
      </w:del>
      <w:ins w:id="9" w:author="Author">
        <w:r w:rsidR="00513242" w:rsidRPr="001D3490">
          <w:rPr>
            <w:rFonts w:asciiTheme="majorBidi" w:hAnsiTheme="majorBidi" w:cstheme="majorBidi"/>
            <w:b/>
            <w:bCs/>
          </w:rPr>
          <w:t xml:space="preserve"> </w:t>
        </w:r>
      </w:ins>
      <w:r w:rsidRPr="001D3490">
        <w:rPr>
          <w:rFonts w:asciiTheme="majorBidi" w:hAnsiTheme="majorBidi" w:cstheme="majorBidi"/>
          <w:b/>
          <w:bCs/>
        </w:rPr>
        <w:t>and group composition</w:t>
      </w:r>
    </w:p>
    <w:p w14:paraId="61A6F59C" w14:textId="77777777" w:rsidR="008722CC" w:rsidRPr="001D3490" w:rsidRDefault="008722CC" w:rsidP="001D3490">
      <w:pPr>
        <w:rPr>
          <w:rFonts w:asciiTheme="majorBidi" w:hAnsiTheme="majorBidi" w:cstheme="majorBidi"/>
        </w:rPr>
      </w:pPr>
      <w:proofErr w:type="spellStart"/>
      <w:r w:rsidRPr="001D3490">
        <w:rPr>
          <w:rFonts w:asciiTheme="majorBidi" w:hAnsiTheme="majorBidi" w:cstheme="majorBidi"/>
        </w:rPr>
        <w:t>Assa</w:t>
      </w:r>
      <w:proofErr w:type="spellEnd"/>
      <w:r w:rsidRPr="001D3490">
        <w:rPr>
          <w:rFonts w:asciiTheme="majorBidi" w:hAnsiTheme="majorBidi" w:cstheme="majorBidi"/>
        </w:rPr>
        <w:t xml:space="preserve"> </w:t>
      </w:r>
      <w:proofErr w:type="spellStart"/>
      <w:r w:rsidRPr="001D3490">
        <w:rPr>
          <w:rFonts w:asciiTheme="majorBidi" w:hAnsiTheme="majorBidi" w:cstheme="majorBidi"/>
        </w:rPr>
        <w:t>Bentzur</w:t>
      </w:r>
      <w:proofErr w:type="spellEnd"/>
      <w:r w:rsidRPr="001D3490">
        <w:rPr>
          <w:rFonts w:asciiTheme="majorBidi" w:hAnsiTheme="majorBidi" w:cstheme="majorBidi"/>
        </w:rPr>
        <w:t>*</w:t>
      </w:r>
      <w:r w:rsidRPr="001D3490">
        <w:rPr>
          <w:rFonts w:asciiTheme="majorBidi" w:hAnsiTheme="majorBidi" w:cstheme="majorBidi"/>
          <w:vertAlign w:val="superscript"/>
        </w:rPr>
        <w:t>1</w:t>
      </w:r>
      <w:r w:rsidRPr="001D3490">
        <w:rPr>
          <w:rFonts w:asciiTheme="majorBidi" w:hAnsiTheme="majorBidi" w:cstheme="majorBidi"/>
        </w:rPr>
        <w:t xml:space="preserve">, </w:t>
      </w:r>
      <w:proofErr w:type="spellStart"/>
      <w:r w:rsidRPr="001D3490">
        <w:rPr>
          <w:rFonts w:asciiTheme="majorBidi" w:hAnsiTheme="majorBidi" w:cstheme="majorBidi"/>
        </w:rPr>
        <w:t>Shir</w:t>
      </w:r>
      <w:proofErr w:type="spellEnd"/>
      <w:r w:rsidRPr="001D3490">
        <w:rPr>
          <w:rFonts w:asciiTheme="majorBidi" w:hAnsiTheme="majorBidi" w:cstheme="majorBidi"/>
        </w:rPr>
        <w:t xml:space="preserve"> Ben-</w:t>
      </w:r>
      <w:proofErr w:type="spellStart"/>
      <w:r w:rsidRPr="001D3490">
        <w:rPr>
          <w:rFonts w:asciiTheme="majorBidi" w:hAnsiTheme="majorBidi" w:cstheme="majorBidi"/>
        </w:rPr>
        <w:t>Shaanan</w:t>
      </w:r>
      <w:proofErr w:type="spellEnd"/>
      <w:r w:rsidRPr="001D3490">
        <w:rPr>
          <w:rFonts w:asciiTheme="majorBidi" w:hAnsiTheme="majorBidi" w:cstheme="majorBidi"/>
        </w:rPr>
        <w:t>*</w:t>
      </w:r>
      <w:r w:rsidRPr="001D3490">
        <w:rPr>
          <w:rFonts w:asciiTheme="majorBidi" w:hAnsiTheme="majorBidi" w:cstheme="majorBidi"/>
          <w:vertAlign w:val="superscript"/>
        </w:rPr>
        <w:t>1</w:t>
      </w:r>
      <w:r w:rsidRPr="001D3490">
        <w:rPr>
          <w:rFonts w:asciiTheme="majorBidi" w:hAnsiTheme="majorBidi" w:cstheme="majorBidi"/>
        </w:rPr>
        <w:t>, Jennifer Benishou</w:t>
      </w:r>
      <w:r w:rsidRPr="001D3490">
        <w:rPr>
          <w:rFonts w:asciiTheme="majorBidi" w:hAnsiTheme="majorBidi" w:cstheme="majorBidi"/>
          <w:vertAlign w:val="superscript"/>
        </w:rPr>
        <w:t>1</w:t>
      </w:r>
      <w:r w:rsidRPr="001D3490">
        <w:rPr>
          <w:rFonts w:asciiTheme="majorBidi" w:hAnsiTheme="majorBidi" w:cstheme="majorBidi"/>
        </w:rPr>
        <w:t>, Eliezer Costi</w:t>
      </w:r>
      <w:r w:rsidRPr="001D3490">
        <w:rPr>
          <w:rFonts w:asciiTheme="majorBidi" w:hAnsiTheme="majorBidi" w:cstheme="majorBidi"/>
          <w:vertAlign w:val="superscript"/>
        </w:rPr>
        <w:t>1</w:t>
      </w:r>
      <w:r w:rsidRPr="001D3490">
        <w:rPr>
          <w:rFonts w:asciiTheme="majorBidi" w:hAnsiTheme="majorBidi" w:cstheme="majorBidi"/>
        </w:rPr>
        <w:t xml:space="preserve">, </w:t>
      </w:r>
      <w:proofErr w:type="spellStart"/>
      <w:r w:rsidRPr="001D3490">
        <w:rPr>
          <w:rFonts w:asciiTheme="majorBidi" w:hAnsiTheme="majorBidi" w:cstheme="majorBidi"/>
        </w:rPr>
        <w:t>Amiyaal</w:t>
      </w:r>
      <w:proofErr w:type="spellEnd"/>
      <w:r w:rsidRPr="001D3490">
        <w:rPr>
          <w:rFonts w:asciiTheme="majorBidi" w:hAnsiTheme="majorBidi" w:cstheme="majorBidi"/>
        </w:rPr>
        <w:t xml:space="preserve"> Ilany</w:t>
      </w:r>
      <w:r w:rsidRPr="001D3490">
        <w:rPr>
          <w:rFonts w:asciiTheme="majorBidi" w:hAnsiTheme="majorBidi" w:cstheme="majorBidi"/>
          <w:vertAlign w:val="superscript"/>
        </w:rPr>
        <w:t>1</w:t>
      </w:r>
      <w:r w:rsidRPr="001D3490">
        <w:rPr>
          <w:rFonts w:asciiTheme="majorBidi" w:hAnsiTheme="majorBidi" w:cstheme="majorBidi"/>
        </w:rPr>
        <w:t xml:space="preserve"> and </w:t>
      </w:r>
      <w:proofErr w:type="spellStart"/>
      <w:r w:rsidRPr="001D3490">
        <w:rPr>
          <w:rFonts w:asciiTheme="majorBidi" w:hAnsiTheme="majorBidi" w:cstheme="majorBidi"/>
        </w:rPr>
        <w:t>Galit</w:t>
      </w:r>
      <w:proofErr w:type="spellEnd"/>
      <w:r w:rsidRPr="001D3490">
        <w:rPr>
          <w:rFonts w:asciiTheme="majorBidi" w:hAnsiTheme="majorBidi" w:cstheme="majorBidi"/>
        </w:rPr>
        <w:t xml:space="preserve"> Shoat-Ophir</w:t>
      </w:r>
      <w:r w:rsidRPr="001D3490">
        <w:rPr>
          <w:rFonts w:asciiTheme="majorBidi" w:hAnsiTheme="majorBidi" w:cstheme="majorBidi"/>
          <w:vertAlign w:val="superscript"/>
        </w:rPr>
        <w:t>1,2</w:t>
      </w:r>
    </w:p>
    <w:p w14:paraId="5D295F2D" w14:textId="77777777" w:rsidR="008722CC" w:rsidRPr="001D3490" w:rsidRDefault="008722CC" w:rsidP="001D3490">
      <w:pPr>
        <w:rPr>
          <w:rFonts w:asciiTheme="majorBidi" w:hAnsiTheme="majorBidi" w:cstheme="majorBidi"/>
          <w:color w:val="000000" w:themeColor="text1"/>
          <w:vertAlign w:val="superscript"/>
        </w:rPr>
      </w:pPr>
    </w:p>
    <w:p w14:paraId="173524B5" w14:textId="77777777" w:rsidR="008722CC" w:rsidRPr="001D3490" w:rsidRDefault="008722CC" w:rsidP="001D3490">
      <w:pPr>
        <w:rPr>
          <w:rFonts w:asciiTheme="majorBidi" w:hAnsiTheme="majorBidi" w:cstheme="majorBidi"/>
          <w:color w:val="000000" w:themeColor="text1"/>
          <w:vertAlign w:val="superscript"/>
        </w:rPr>
      </w:pPr>
    </w:p>
    <w:p w14:paraId="6CCDE1AF" w14:textId="17C9767F" w:rsidR="008722CC" w:rsidRPr="001D3490" w:rsidRDefault="008722CC" w:rsidP="001D3490">
      <w:pPr>
        <w:rPr>
          <w:rFonts w:asciiTheme="majorBidi" w:hAnsiTheme="majorBidi" w:cstheme="majorBidi"/>
          <w:color w:val="000000" w:themeColor="text1"/>
        </w:rPr>
      </w:pPr>
      <w:r w:rsidRPr="001D3490">
        <w:rPr>
          <w:rFonts w:asciiTheme="majorBidi" w:hAnsiTheme="majorBidi" w:cstheme="majorBidi"/>
          <w:color w:val="000000" w:themeColor="text1"/>
          <w:vertAlign w:val="superscript"/>
        </w:rPr>
        <w:t>1</w:t>
      </w:r>
      <w:r w:rsidRPr="001D3490">
        <w:rPr>
          <w:rFonts w:asciiTheme="majorBidi" w:hAnsiTheme="majorBidi" w:cstheme="majorBidi"/>
        </w:rPr>
        <w:t xml:space="preserve">The Mina &amp; </w:t>
      </w:r>
      <w:proofErr w:type="spellStart"/>
      <w:r w:rsidRPr="001D3490">
        <w:rPr>
          <w:rFonts w:asciiTheme="majorBidi" w:hAnsiTheme="majorBidi" w:cstheme="majorBidi"/>
        </w:rPr>
        <w:t>Everard</w:t>
      </w:r>
      <w:proofErr w:type="spellEnd"/>
      <w:r w:rsidRPr="001D3490">
        <w:rPr>
          <w:rFonts w:asciiTheme="majorBidi" w:hAnsiTheme="majorBidi" w:cstheme="majorBidi"/>
        </w:rPr>
        <w:t xml:space="preserve"> Goodman Faculty of Life Sciences</w:t>
      </w:r>
      <w:ins w:id="10" w:author="Author">
        <w:r w:rsidR="007F7BF1" w:rsidRPr="001D3490">
          <w:rPr>
            <w:rFonts w:asciiTheme="majorBidi" w:hAnsiTheme="majorBidi" w:cstheme="majorBidi"/>
          </w:rPr>
          <w:t>,</w:t>
        </w:r>
      </w:ins>
      <w:r w:rsidRPr="001D3490">
        <w:rPr>
          <w:rFonts w:asciiTheme="majorBidi" w:hAnsiTheme="majorBidi" w:cstheme="majorBidi"/>
        </w:rPr>
        <w:t xml:space="preserve"> Bar-</w:t>
      </w:r>
      <w:proofErr w:type="spellStart"/>
      <w:r w:rsidRPr="001D3490">
        <w:rPr>
          <w:rFonts w:asciiTheme="majorBidi" w:hAnsiTheme="majorBidi" w:cstheme="majorBidi"/>
        </w:rPr>
        <w:t>Ilan</w:t>
      </w:r>
      <w:proofErr w:type="spellEnd"/>
      <w:r w:rsidRPr="001D3490">
        <w:rPr>
          <w:rFonts w:asciiTheme="majorBidi" w:hAnsiTheme="majorBidi" w:cstheme="majorBidi"/>
        </w:rPr>
        <w:t xml:space="preserve"> University, Ramat-</w:t>
      </w:r>
      <w:proofErr w:type="spellStart"/>
      <w:r w:rsidRPr="001D3490">
        <w:rPr>
          <w:rFonts w:asciiTheme="majorBidi" w:hAnsiTheme="majorBidi" w:cstheme="majorBidi"/>
        </w:rPr>
        <w:t>Gan</w:t>
      </w:r>
      <w:proofErr w:type="spellEnd"/>
      <w:r w:rsidRPr="001D3490">
        <w:rPr>
          <w:rFonts w:asciiTheme="majorBidi" w:hAnsiTheme="majorBidi" w:cstheme="majorBidi"/>
        </w:rPr>
        <w:t>, Israel</w:t>
      </w:r>
    </w:p>
    <w:p w14:paraId="3157DDAD" w14:textId="1BEB4EA8" w:rsidR="008722CC" w:rsidRPr="001D3490" w:rsidRDefault="008722CC" w:rsidP="001D3490">
      <w:pPr>
        <w:rPr>
          <w:rFonts w:asciiTheme="majorBidi" w:hAnsiTheme="majorBidi" w:cstheme="majorBidi"/>
          <w:color w:val="000000" w:themeColor="text1"/>
        </w:rPr>
      </w:pPr>
      <w:r w:rsidRPr="001D3490">
        <w:rPr>
          <w:rFonts w:asciiTheme="majorBidi" w:hAnsiTheme="majorBidi" w:cstheme="majorBidi"/>
          <w:color w:val="000000" w:themeColor="text1"/>
          <w:vertAlign w:val="superscript"/>
        </w:rPr>
        <w:t>2</w:t>
      </w:r>
      <w:r w:rsidRPr="001D3490">
        <w:rPr>
          <w:rFonts w:asciiTheme="majorBidi" w:hAnsiTheme="majorBidi" w:cstheme="majorBidi"/>
        </w:rPr>
        <w:t xml:space="preserve">The Leslie and Susan </w:t>
      </w:r>
      <w:proofErr w:type="spellStart"/>
      <w:r w:rsidRPr="001D3490">
        <w:rPr>
          <w:rFonts w:asciiTheme="majorBidi" w:hAnsiTheme="majorBidi" w:cstheme="majorBidi"/>
        </w:rPr>
        <w:t>Gonda</w:t>
      </w:r>
      <w:proofErr w:type="spellEnd"/>
      <w:r w:rsidRPr="001D3490">
        <w:rPr>
          <w:rFonts w:asciiTheme="majorBidi" w:hAnsiTheme="majorBidi" w:cstheme="majorBidi"/>
        </w:rPr>
        <w:t xml:space="preserve"> Multidisciplinary Brain Research Center, Bar-</w:t>
      </w:r>
      <w:proofErr w:type="spellStart"/>
      <w:r w:rsidRPr="001D3490">
        <w:rPr>
          <w:rFonts w:asciiTheme="majorBidi" w:hAnsiTheme="majorBidi" w:cstheme="majorBidi"/>
        </w:rPr>
        <w:t>Ilan</w:t>
      </w:r>
      <w:proofErr w:type="spellEnd"/>
      <w:r w:rsidRPr="001D3490">
        <w:rPr>
          <w:rFonts w:asciiTheme="majorBidi" w:hAnsiTheme="majorBidi" w:cstheme="majorBidi"/>
        </w:rPr>
        <w:t xml:space="preserve"> University, </w:t>
      </w:r>
      <w:ins w:id="11" w:author="Author">
        <w:r w:rsidR="007F7BF1" w:rsidRPr="001D3490">
          <w:rPr>
            <w:rFonts w:asciiTheme="majorBidi" w:hAnsiTheme="majorBidi" w:cstheme="majorBidi"/>
          </w:rPr>
          <w:t>Ramat-</w:t>
        </w:r>
        <w:proofErr w:type="spellStart"/>
        <w:r w:rsidR="007F7BF1" w:rsidRPr="001D3490">
          <w:rPr>
            <w:rFonts w:asciiTheme="majorBidi" w:hAnsiTheme="majorBidi" w:cstheme="majorBidi"/>
          </w:rPr>
          <w:t>Gan</w:t>
        </w:r>
        <w:proofErr w:type="spellEnd"/>
        <w:r w:rsidR="007F7BF1" w:rsidRPr="001D3490">
          <w:rPr>
            <w:rFonts w:asciiTheme="majorBidi" w:hAnsiTheme="majorBidi" w:cstheme="majorBidi"/>
          </w:rPr>
          <w:t xml:space="preserve">, </w:t>
        </w:r>
      </w:ins>
      <w:r w:rsidRPr="001D3490">
        <w:rPr>
          <w:rFonts w:asciiTheme="majorBidi" w:hAnsiTheme="majorBidi" w:cstheme="majorBidi"/>
        </w:rPr>
        <w:t>Israel</w:t>
      </w:r>
    </w:p>
    <w:p w14:paraId="12E00D4B" w14:textId="77777777" w:rsidR="008722CC" w:rsidRPr="001D3490" w:rsidRDefault="008722CC" w:rsidP="001D3490">
      <w:pPr>
        <w:rPr>
          <w:rFonts w:asciiTheme="majorBidi" w:hAnsiTheme="majorBidi" w:cstheme="majorBidi"/>
        </w:rPr>
      </w:pPr>
      <w:r w:rsidRPr="001D3490">
        <w:rPr>
          <w:rFonts w:asciiTheme="majorBidi" w:hAnsiTheme="majorBidi" w:cstheme="majorBidi"/>
        </w:rPr>
        <w:t>*Authors contributed equally to this work</w:t>
      </w:r>
    </w:p>
    <w:p w14:paraId="386AA8C0" w14:textId="77777777" w:rsidR="008722CC" w:rsidRPr="001D3490" w:rsidRDefault="008722CC" w:rsidP="001D3490">
      <w:pPr>
        <w:rPr>
          <w:rFonts w:asciiTheme="majorBidi" w:hAnsiTheme="majorBidi" w:cstheme="majorBidi"/>
        </w:rPr>
      </w:pPr>
    </w:p>
    <w:p w14:paraId="6ED8918F" w14:textId="77777777" w:rsidR="008722CC" w:rsidRPr="001D3490" w:rsidRDefault="008722CC" w:rsidP="001D3490">
      <w:pPr>
        <w:rPr>
          <w:rFonts w:asciiTheme="majorBidi" w:hAnsiTheme="majorBidi" w:cstheme="majorBidi"/>
        </w:rPr>
      </w:pPr>
    </w:p>
    <w:p w14:paraId="0555038E" w14:textId="7EF15C6E" w:rsidR="008722CC" w:rsidRPr="001D3490" w:rsidRDefault="008722CC" w:rsidP="001D3490">
      <w:pPr>
        <w:rPr>
          <w:rFonts w:asciiTheme="majorBidi" w:hAnsiTheme="majorBidi" w:cstheme="majorBidi"/>
        </w:rPr>
      </w:pPr>
      <w:r w:rsidRPr="001D3490">
        <w:rPr>
          <w:rFonts w:asciiTheme="majorBidi" w:hAnsiTheme="majorBidi" w:cstheme="majorBidi"/>
        </w:rPr>
        <w:t>Correspondence should be addressed to G.S.O</w:t>
      </w:r>
      <w:ins w:id="12" w:author="Author">
        <w:r w:rsidR="00CA2AC7" w:rsidRPr="001D3490">
          <w:rPr>
            <w:rFonts w:asciiTheme="majorBidi" w:hAnsiTheme="majorBidi" w:cstheme="majorBidi"/>
          </w:rPr>
          <w:t>.</w:t>
        </w:r>
      </w:ins>
      <w:r w:rsidRPr="001D3490">
        <w:rPr>
          <w:rFonts w:asciiTheme="majorBidi" w:hAnsiTheme="majorBidi" w:cstheme="majorBidi"/>
        </w:rPr>
        <w:t xml:space="preserve"> (</w:t>
      </w:r>
      <w:hyperlink r:id="rId11" w:history="1">
        <w:r w:rsidRPr="001D3490">
          <w:rPr>
            <w:rFonts w:asciiTheme="majorBidi" w:hAnsiTheme="majorBidi" w:cstheme="majorBidi"/>
          </w:rPr>
          <w:t>galit.ophir@biu.ac.il)</w:t>
        </w:r>
      </w:hyperlink>
      <w:r w:rsidRPr="001D3490">
        <w:rPr>
          <w:rFonts w:asciiTheme="majorBidi" w:hAnsiTheme="majorBidi" w:cstheme="majorBidi"/>
        </w:rPr>
        <w:t xml:space="preserve"> or</w:t>
      </w:r>
      <w:del w:id="13" w:author="Author">
        <w:r w:rsidRPr="001D3490" w:rsidDel="001D3490">
          <w:rPr>
            <w:rFonts w:asciiTheme="majorBidi" w:hAnsiTheme="majorBidi" w:cstheme="majorBidi"/>
          </w:rPr>
          <w:delText xml:space="preserve"> to</w:delText>
        </w:r>
      </w:del>
      <w:r w:rsidRPr="001D3490">
        <w:rPr>
          <w:rFonts w:asciiTheme="majorBidi" w:hAnsiTheme="majorBidi" w:cstheme="majorBidi"/>
        </w:rPr>
        <w:t xml:space="preserve"> A.I</w:t>
      </w:r>
      <w:ins w:id="14" w:author="Author">
        <w:r w:rsidR="00CA2AC7" w:rsidRPr="001D3490">
          <w:rPr>
            <w:rFonts w:asciiTheme="majorBidi" w:hAnsiTheme="majorBidi" w:cstheme="majorBidi"/>
          </w:rPr>
          <w:t>.</w:t>
        </w:r>
      </w:ins>
      <w:r w:rsidRPr="001D3490">
        <w:rPr>
          <w:rFonts w:asciiTheme="majorBidi" w:hAnsiTheme="majorBidi" w:cstheme="majorBidi"/>
        </w:rPr>
        <w:t xml:space="preserve"> (</w:t>
      </w:r>
      <w:del w:id="15" w:author="Author">
        <w:r w:rsidRPr="001D3490" w:rsidDel="00CA2AC7">
          <w:rPr>
            <w:rFonts w:asciiTheme="majorBidi" w:hAnsiTheme="majorBidi" w:cstheme="majorBidi"/>
          </w:rPr>
          <w:delText xml:space="preserve"> </w:delText>
        </w:r>
      </w:del>
      <w:hyperlink r:id="rId12" w:history="1">
        <w:r w:rsidRPr="001D3490">
          <w:rPr>
            <w:rFonts w:asciiTheme="majorBidi" w:hAnsiTheme="majorBidi" w:cstheme="majorBidi"/>
          </w:rPr>
          <w:t>amiyaal.ilany@biu.ac.il</w:t>
        </w:r>
      </w:hyperlink>
      <w:r w:rsidRPr="001D3490">
        <w:rPr>
          <w:rFonts w:asciiTheme="majorBidi" w:hAnsiTheme="majorBidi" w:cstheme="majorBidi"/>
        </w:rPr>
        <w:t>)</w:t>
      </w:r>
    </w:p>
    <w:p w14:paraId="29760194" w14:textId="77777777" w:rsidR="008722CC" w:rsidRPr="00B16741" w:rsidRDefault="008722CC" w:rsidP="001D3490"/>
    <w:p w14:paraId="2F275DF0" w14:textId="77777777" w:rsidR="008722CC" w:rsidRPr="008E5A98" w:rsidRDefault="008722CC" w:rsidP="0050387D">
      <w:pPr>
        <w:pStyle w:val="Heading1"/>
        <w:pPrChange w:id="16" w:author="Author">
          <w:pPr/>
        </w:pPrChange>
      </w:pPr>
      <w:r w:rsidRPr="00B16741">
        <w:br w:type="page"/>
      </w:r>
      <w:commentRangeStart w:id="17"/>
      <w:r w:rsidRPr="001D3490">
        <w:lastRenderedPageBreak/>
        <w:t>Abstract</w:t>
      </w:r>
      <w:commentRangeEnd w:id="17"/>
      <w:r w:rsidR="008D0D37" w:rsidRPr="001D3490">
        <w:rPr>
          <w:rStyle w:val="CommentReference"/>
          <w:sz w:val="22"/>
          <w:szCs w:val="22"/>
        </w:rPr>
        <w:commentReference w:id="17"/>
      </w:r>
    </w:p>
    <w:p w14:paraId="144B8B7E" w14:textId="3F337625" w:rsidR="008722CC" w:rsidRPr="008E5A98" w:rsidDel="001D3490" w:rsidRDefault="008722CC" w:rsidP="008722CC">
      <w:pPr>
        <w:rPr>
          <w:del w:id="18" w:author="Author"/>
          <w:rFonts w:asciiTheme="majorBidi" w:hAnsiTheme="majorBidi" w:cstheme="majorBidi"/>
        </w:rPr>
      </w:pPr>
    </w:p>
    <w:p w14:paraId="3133294E" w14:textId="306D33A9" w:rsidR="008722CC" w:rsidRPr="008E5A98" w:rsidRDefault="008722CC" w:rsidP="008E5A98">
      <w:pPr>
        <w:spacing w:line="360" w:lineRule="auto"/>
        <w:jc w:val="both"/>
        <w:rPr>
          <w:rFonts w:asciiTheme="majorBidi" w:hAnsiTheme="majorBidi" w:cstheme="majorBidi"/>
        </w:rPr>
      </w:pPr>
      <w:r w:rsidRPr="008E5A98">
        <w:rPr>
          <w:rFonts w:asciiTheme="majorBidi" w:hAnsiTheme="majorBidi" w:cstheme="majorBidi"/>
        </w:rPr>
        <w:t xml:space="preserve">Living in a group creates a complex and dynamic environment in which the behavior of the individual is </w:t>
      </w:r>
      <w:del w:id="19" w:author="Author">
        <w:r w:rsidRPr="008E5A98" w:rsidDel="003816A9">
          <w:rPr>
            <w:rFonts w:asciiTheme="majorBidi" w:hAnsiTheme="majorBidi" w:cstheme="majorBidi"/>
          </w:rPr>
          <w:delText xml:space="preserve">both </w:delText>
        </w:r>
      </w:del>
      <w:r w:rsidRPr="008E5A98">
        <w:rPr>
          <w:rFonts w:asciiTheme="majorBidi" w:hAnsiTheme="majorBidi" w:cstheme="majorBidi"/>
        </w:rPr>
        <w:t xml:space="preserve">influenced by and affects the behavior of others. Although social interactions and group living are fundamental adaptations exhibited by many organisms, relatively little is known about </w:t>
      </w:r>
      <w:del w:id="20" w:author="Author">
        <w:r w:rsidRPr="008E5A98" w:rsidDel="00097B74">
          <w:rPr>
            <w:rFonts w:asciiTheme="majorBidi" w:hAnsiTheme="majorBidi" w:cstheme="majorBidi"/>
          </w:rPr>
          <w:delText xml:space="preserve">the way by which </w:delText>
        </w:r>
      </w:del>
      <w:ins w:id="21" w:author="Author">
        <w:r w:rsidR="00097B74">
          <w:rPr>
            <w:rFonts w:asciiTheme="majorBidi" w:hAnsiTheme="majorBidi" w:cstheme="majorBidi"/>
          </w:rPr>
          <w:t xml:space="preserve">how </w:t>
        </w:r>
      </w:ins>
      <w:r w:rsidRPr="008E5A98">
        <w:rPr>
          <w:rFonts w:asciiTheme="majorBidi" w:hAnsiTheme="majorBidi" w:cstheme="majorBidi"/>
        </w:rPr>
        <w:t xml:space="preserve">prior social experience, internal states, and group composition shape behavior in a group, </w:t>
      </w:r>
      <w:del w:id="22" w:author="Author">
        <w:r w:rsidRPr="008E5A98" w:rsidDel="00097B74">
          <w:rPr>
            <w:rFonts w:asciiTheme="majorBidi" w:hAnsiTheme="majorBidi" w:cstheme="majorBidi"/>
          </w:rPr>
          <w:delText xml:space="preserve">as well as </w:delText>
        </w:r>
      </w:del>
      <w:ins w:id="23" w:author="Author">
        <w:r w:rsidR="00097B74">
          <w:rPr>
            <w:rFonts w:asciiTheme="majorBidi" w:hAnsiTheme="majorBidi" w:cstheme="majorBidi"/>
          </w:rPr>
          <w:t xml:space="preserve">or </w:t>
        </w:r>
      </w:ins>
      <w:r w:rsidRPr="008E5A98">
        <w:rPr>
          <w:rFonts w:asciiTheme="majorBidi" w:hAnsiTheme="majorBidi" w:cstheme="majorBidi"/>
        </w:rPr>
        <w:t xml:space="preserve">the neuronal and molecular mechanisms that mediate it. Here we present a practical and conceptual framework </w:t>
      </w:r>
      <w:del w:id="24" w:author="Author">
        <w:r w:rsidRPr="008E5A98" w:rsidDel="00097B74">
          <w:rPr>
            <w:rFonts w:asciiTheme="majorBidi" w:hAnsiTheme="majorBidi" w:cstheme="majorBidi"/>
          </w:rPr>
          <w:delText xml:space="preserve">to </w:delText>
        </w:r>
      </w:del>
      <w:ins w:id="25" w:author="Author">
        <w:r w:rsidR="00097B74">
          <w:rPr>
            <w:rFonts w:asciiTheme="majorBidi" w:hAnsiTheme="majorBidi" w:cstheme="majorBidi"/>
          </w:rPr>
          <w:t xml:space="preserve">for </w:t>
        </w:r>
      </w:ins>
      <w:r w:rsidRPr="008E5A98">
        <w:rPr>
          <w:rFonts w:asciiTheme="majorBidi" w:hAnsiTheme="majorBidi" w:cstheme="majorBidi"/>
        </w:rPr>
        <w:t>study</w:t>
      </w:r>
      <w:ins w:id="26" w:author="Author">
        <w:r w:rsidR="00097B74">
          <w:rPr>
            <w:rFonts w:asciiTheme="majorBidi" w:hAnsiTheme="majorBidi" w:cstheme="majorBidi"/>
          </w:rPr>
          <w:t>ing</w:t>
        </w:r>
      </w:ins>
      <w:r w:rsidRPr="008E5A98">
        <w:rPr>
          <w:rFonts w:asciiTheme="majorBidi" w:hAnsiTheme="majorBidi" w:cstheme="majorBidi"/>
        </w:rPr>
        <w:t xml:space="preserve"> the interplay between social experience and group interaction in </w:t>
      </w:r>
      <w:r w:rsidRPr="008E5A98">
        <w:rPr>
          <w:rFonts w:asciiTheme="majorBidi" w:hAnsiTheme="majorBidi" w:cstheme="majorBidi"/>
          <w:i/>
          <w:iCs/>
        </w:rPr>
        <w:t xml:space="preserve">Drosophila melanogaster </w:t>
      </w:r>
      <w:r w:rsidRPr="008E5A98">
        <w:rPr>
          <w:rFonts w:asciiTheme="majorBidi" w:hAnsiTheme="majorBidi" w:cstheme="majorBidi"/>
        </w:rPr>
        <w:t xml:space="preserve">and show that the structure of social networks and group interactions </w:t>
      </w:r>
      <w:del w:id="27" w:author="Author">
        <w:r w:rsidRPr="008E5A98" w:rsidDel="00022028">
          <w:rPr>
            <w:rFonts w:asciiTheme="majorBidi" w:hAnsiTheme="majorBidi" w:cstheme="majorBidi"/>
          </w:rPr>
          <w:delText xml:space="preserve">are </w:delText>
        </w:r>
      </w:del>
      <w:ins w:id="28" w:author="Author">
        <w:r w:rsidR="00022028">
          <w:rPr>
            <w:rFonts w:asciiTheme="majorBidi" w:hAnsiTheme="majorBidi" w:cstheme="majorBidi"/>
          </w:rPr>
          <w:t>is</w:t>
        </w:r>
        <w:r w:rsidR="00022028" w:rsidRPr="008E5A98">
          <w:rPr>
            <w:rFonts w:asciiTheme="majorBidi" w:hAnsiTheme="majorBidi" w:cstheme="majorBidi"/>
          </w:rPr>
          <w:t xml:space="preserve"> </w:t>
        </w:r>
      </w:ins>
      <w:r w:rsidRPr="008E5A98">
        <w:rPr>
          <w:rFonts w:asciiTheme="majorBidi" w:hAnsiTheme="majorBidi" w:cstheme="majorBidi"/>
        </w:rPr>
        <w:t xml:space="preserve">sensitive to group composition and </w:t>
      </w:r>
      <w:del w:id="29" w:author="Author">
        <w:r w:rsidRPr="008E5A98" w:rsidDel="00022028">
          <w:rPr>
            <w:rFonts w:asciiTheme="majorBidi" w:hAnsiTheme="majorBidi" w:cstheme="majorBidi"/>
          </w:rPr>
          <w:delText xml:space="preserve">social history of </w:delText>
        </w:r>
      </w:del>
      <w:r w:rsidRPr="008E5A98">
        <w:rPr>
          <w:rFonts w:asciiTheme="majorBidi" w:hAnsiTheme="majorBidi" w:cstheme="majorBidi"/>
        </w:rPr>
        <w:t>individuals</w:t>
      </w:r>
      <w:ins w:id="30" w:author="Author">
        <w:r w:rsidR="00022028">
          <w:rPr>
            <w:rFonts w:asciiTheme="majorBidi" w:hAnsiTheme="majorBidi" w:cstheme="majorBidi"/>
          </w:rPr>
          <w:t>’ social history</w:t>
        </w:r>
      </w:ins>
      <w:r w:rsidRPr="008E5A98">
        <w:rPr>
          <w:rFonts w:asciiTheme="majorBidi" w:hAnsiTheme="majorBidi" w:cstheme="majorBidi"/>
        </w:rPr>
        <w:t xml:space="preserve">. We simplified the complexity of interaction in a group using a series of experiments in which we controlled the social experience and motivational states of individuals to illuminate patterns that represent distinct structures and behavioral responses of groups under different social conditions. </w:t>
      </w:r>
      <w:del w:id="31" w:author="Author">
        <w:r w:rsidRPr="008E5A98" w:rsidDel="00E17120">
          <w:rPr>
            <w:rFonts w:asciiTheme="majorBidi" w:hAnsiTheme="majorBidi" w:cstheme="majorBidi"/>
          </w:rPr>
          <w:delText xml:space="preserve">We used </w:delText>
        </w:r>
      </w:del>
      <w:ins w:id="32" w:author="Author">
        <w:r w:rsidR="00E17120">
          <w:rPr>
            <w:rFonts w:asciiTheme="majorBidi" w:hAnsiTheme="majorBidi" w:cstheme="majorBidi"/>
          </w:rPr>
          <w:t xml:space="preserve">Using </w:t>
        </w:r>
      </w:ins>
      <w:r w:rsidRPr="008E5A98">
        <w:rPr>
          <w:rFonts w:asciiTheme="majorBidi" w:hAnsiTheme="majorBidi" w:cstheme="majorBidi"/>
        </w:rPr>
        <w:t>high</w:t>
      </w:r>
      <w:ins w:id="33" w:author="Author">
        <w:r w:rsidR="00E17120">
          <w:rPr>
            <w:rFonts w:asciiTheme="majorBidi" w:hAnsiTheme="majorBidi" w:cstheme="majorBidi"/>
          </w:rPr>
          <w:t>-</w:t>
        </w:r>
      </w:ins>
      <w:del w:id="34" w:author="Author">
        <w:r w:rsidRPr="008E5A98" w:rsidDel="00E17120">
          <w:rPr>
            <w:rFonts w:asciiTheme="majorBidi" w:hAnsiTheme="majorBidi" w:cstheme="majorBidi"/>
          </w:rPr>
          <w:delText xml:space="preserve"> </w:delText>
        </w:r>
      </w:del>
      <w:r w:rsidRPr="008E5A98">
        <w:rPr>
          <w:rFonts w:asciiTheme="majorBidi" w:hAnsiTheme="majorBidi" w:cstheme="majorBidi"/>
        </w:rPr>
        <w:t>resolution data capture, machine learning, and graph theory</w:t>
      </w:r>
      <w:ins w:id="35" w:author="Author">
        <w:r w:rsidR="00E17120">
          <w:rPr>
            <w:rFonts w:asciiTheme="majorBidi" w:hAnsiTheme="majorBidi" w:cstheme="majorBidi"/>
          </w:rPr>
          <w:t>, we</w:t>
        </w:r>
      </w:ins>
      <w:del w:id="36" w:author="Author">
        <w:r w:rsidRPr="008E5A98" w:rsidDel="00E17120">
          <w:rPr>
            <w:rFonts w:asciiTheme="majorBidi" w:hAnsiTheme="majorBidi" w:cstheme="majorBidi"/>
          </w:rPr>
          <w:delText xml:space="preserve"> to </w:delText>
        </w:r>
      </w:del>
      <w:ins w:id="37" w:author="Author">
        <w:r w:rsidR="00E17120">
          <w:rPr>
            <w:rFonts w:asciiTheme="majorBidi" w:hAnsiTheme="majorBidi" w:cstheme="majorBidi"/>
          </w:rPr>
          <w:t xml:space="preserve"> </w:t>
        </w:r>
      </w:ins>
      <w:r w:rsidRPr="008E5A98">
        <w:rPr>
          <w:rFonts w:asciiTheme="majorBidi" w:hAnsiTheme="majorBidi" w:cstheme="majorBidi"/>
        </w:rPr>
        <w:t>analyze</w:t>
      </w:r>
      <w:ins w:id="38" w:author="Author">
        <w:r w:rsidR="00E17120">
          <w:rPr>
            <w:rFonts w:asciiTheme="majorBidi" w:hAnsiTheme="majorBidi" w:cstheme="majorBidi"/>
          </w:rPr>
          <w:t>d</w:t>
        </w:r>
      </w:ins>
      <w:r w:rsidRPr="008E5A98">
        <w:rPr>
          <w:rFonts w:asciiTheme="majorBidi" w:hAnsiTheme="majorBidi" w:cstheme="majorBidi"/>
        </w:rPr>
        <w:t xml:space="preserve"> 60 distinct behavioral and social network features, generating a comprehensive representation </w:t>
      </w:r>
      <w:del w:id="39" w:author="Author">
        <w:r w:rsidRPr="008E5A98" w:rsidDel="00BE5668">
          <w:rPr>
            <w:rFonts w:asciiTheme="majorBidi" w:hAnsiTheme="majorBidi" w:cstheme="majorBidi"/>
          </w:rPr>
          <w:delText xml:space="preserve">termed </w:delText>
        </w:r>
      </w:del>
      <w:ins w:id="40" w:author="Author">
        <w:r w:rsidR="00BE5668">
          <w:rPr>
            <w:rFonts w:asciiTheme="majorBidi" w:hAnsiTheme="majorBidi" w:cstheme="majorBidi"/>
          </w:rPr>
          <w:t>(</w:t>
        </w:r>
      </w:ins>
      <w:r w:rsidRPr="008E5A98">
        <w:rPr>
          <w:rFonts w:asciiTheme="majorBidi" w:hAnsiTheme="majorBidi" w:cstheme="majorBidi"/>
        </w:rPr>
        <w:t>“group signature”</w:t>
      </w:r>
      <w:ins w:id="41" w:author="Author">
        <w:r w:rsidR="00BE5668">
          <w:rPr>
            <w:rFonts w:asciiTheme="majorBidi" w:hAnsiTheme="majorBidi" w:cstheme="majorBidi"/>
          </w:rPr>
          <w:t>)</w:t>
        </w:r>
      </w:ins>
      <w:r w:rsidRPr="008E5A98">
        <w:rPr>
          <w:rFonts w:asciiTheme="majorBidi" w:hAnsiTheme="majorBidi" w:cstheme="majorBidi"/>
        </w:rPr>
        <w:t xml:space="preserve"> for each condition. We show that social enrichment promotes the formation of a distinct group structure that is characterized by high network modularity, high inter-individual and </w:t>
      </w:r>
      <w:del w:id="42" w:author="Author">
        <w:r w:rsidRPr="008E5A98" w:rsidDel="00BE5668">
          <w:rPr>
            <w:rFonts w:asciiTheme="majorBidi" w:hAnsiTheme="majorBidi" w:cstheme="majorBidi"/>
          </w:rPr>
          <w:delText>between</w:delText>
        </w:r>
      </w:del>
      <w:ins w:id="43" w:author="Author">
        <w:r w:rsidR="00BE5668">
          <w:rPr>
            <w:rFonts w:asciiTheme="majorBidi" w:hAnsiTheme="majorBidi" w:cstheme="majorBidi"/>
          </w:rPr>
          <w:t>inter-</w:t>
        </w:r>
      </w:ins>
      <w:del w:id="44" w:author="Author">
        <w:r w:rsidRPr="008E5A98" w:rsidDel="00BE5668">
          <w:rPr>
            <w:rFonts w:asciiTheme="majorBidi" w:hAnsiTheme="majorBidi" w:cstheme="majorBidi"/>
          </w:rPr>
          <w:delText xml:space="preserve"> </w:delText>
        </w:r>
      </w:del>
      <w:r w:rsidRPr="008E5A98">
        <w:rPr>
          <w:rFonts w:asciiTheme="majorBidi" w:hAnsiTheme="majorBidi" w:cstheme="majorBidi"/>
        </w:rPr>
        <w:t>group</w:t>
      </w:r>
      <w:del w:id="45" w:author="Author">
        <w:r w:rsidRPr="008E5A98" w:rsidDel="00BE5668">
          <w:rPr>
            <w:rFonts w:asciiTheme="majorBidi" w:hAnsiTheme="majorBidi" w:cstheme="majorBidi"/>
          </w:rPr>
          <w:delText>s</w:delText>
        </w:r>
      </w:del>
      <w:r w:rsidRPr="008E5A98">
        <w:rPr>
          <w:rFonts w:asciiTheme="majorBidi" w:hAnsiTheme="majorBidi" w:cstheme="majorBidi"/>
        </w:rPr>
        <w:t xml:space="preserve"> variance, high </w:t>
      </w:r>
      <w:ins w:id="46" w:author="Author">
        <w:r w:rsidR="00BE5668">
          <w:rPr>
            <w:rFonts w:asciiTheme="majorBidi" w:hAnsiTheme="majorBidi" w:cstheme="majorBidi"/>
          </w:rPr>
          <w:t xml:space="preserve">inter-individual </w:t>
        </w:r>
      </w:ins>
      <w:r w:rsidRPr="008E5A98">
        <w:rPr>
          <w:rFonts w:asciiTheme="majorBidi" w:hAnsiTheme="majorBidi" w:cstheme="majorBidi"/>
        </w:rPr>
        <w:t>synchrony</w:t>
      </w:r>
      <w:del w:id="47" w:author="Author">
        <w:r w:rsidRPr="008E5A98" w:rsidDel="00BE5668">
          <w:rPr>
            <w:rFonts w:asciiTheme="majorBidi" w:hAnsiTheme="majorBidi" w:cstheme="majorBidi"/>
          </w:rPr>
          <w:delText xml:space="preserve"> between individuals</w:delText>
        </w:r>
      </w:del>
      <w:r w:rsidRPr="008E5A98">
        <w:rPr>
          <w:rFonts w:asciiTheme="majorBidi" w:hAnsiTheme="majorBidi" w:cstheme="majorBidi"/>
        </w:rPr>
        <w:t>, and stable social clusters. Using environmental and genetic manipulations</w:t>
      </w:r>
      <w:ins w:id="48" w:author="Author">
        <w:r w:rsidR="00BE5668">
          <w:rPr>
            <w:rFonts w:asciiTheme="majorBidi" w:hAnsiTheme="majorBidi" w:cstheme="majorBidi"/>
          </w:rPr>
          <w:t>,</w:t>
        </w:r>
      </w:ins>
      <w:r w:rsidRPr="008E5A98">
        <w:rPr>
          <w:rFonts w:asciiTheme="majorBidi" w:hAnsiTheme="majorBidi" w:cstheme="majorBidi"/>
        </w:rPr>
        <w:t xml:space="preserve"> we show that this structure is dependent on specific sensory information during </w:t>
      </w:r>
      <w:r w:rsidRPr="00022028">
        <w:rPr>
          <w:rFonts w:asciiTheme="majorBidi" w:hAnsiTheme="majorBidi" w:cstheme="majorBidi"/>
        </w:rPr>
        <w:t>both experience and test</w:t>
      </w:r>
      <w:r w:rsidRPr="008E5A98">
        <w:rPr>
          <w:rFonts w:asciiTheme="majorBidi" w:hAnsiTheme="majorBidi" w:cstheme="majorBidi"/>
        </w:rPr>
        <w:t xml:space="preserve">. Finally, we explored social interactions in heterogenous groups containing different ratios of sub-populations and identified clusters of features that are sensitive to increasing ratios of aggressive flies, some of which reveal </w:t>
      </w:r>
      <w:del w:id="49" w:author="Author">
        <w:r w:rsidRPr="008E5A98" w:rsidDel="00975725">
          <w:rPr>
            <w:rFonts w:asciiTheme="majorBidi" w:hAnsiTheme="majorBidi" w:cstheme="majorBidi"/>
          </w:rPr>
          <w:delText xml:space="preserve">the dependence of </w:delText>
        </w:r>
      </w:del>
      <w:ins w:id="50" w:author="Author">
        <w:r w:rsidR="00975725">
          <w:rPr>
            <w:rFonts w:asciiTheme="majorBidi" w:hAnsiTheme="majorBidi" w:cstheme="majorBidi"/>
          </w:rPr>
          <w:t xml:space="preserve">that </w:t>
        </w:r>
      </w:ins>
      <w:r w:rsidRPr="008E5A98">
        <w:rPr>
          <w:rFonts w:asciiTheme="majorBidi" w:hAnsiTheme="majorBidi" w:cstheme="majorBidi"/>
        </w:rPr>
        <w:t xml:space="preserve">inter-individual synchronization </w:t>
      </w:r>
      <w:ins w:id="51" w:author="Author">
        <w:r w:rsidR="00975725">
          <w:rPr>
            <w:rFonts w:asciiTheme="majorBidi" w:hAnsiTheme="majorBidi" w:cstheme="majorBidi"/>
          </w:rPr>
          <w:t xml:space="preserve">depends </w:t>
        </w:r>
      </w:ins>
      <w:r w:rsidRPr="008E5A98">
        <w:rPr>
          <w:rFonts w:asciiTheme="majorBidi" w:hAnsiTheme="majorBidi" w:cstheme="majorBidi"/>
        </w:rPr>
        <w:t xml:space="preserve">on group composition. Our results demonstrate that fruit flies exhibit complex and dynamic social structures that are modulated by the experience and composition of different individuals within the group, and that </w:t>
      </w:r>
      <w:del w:id="52" w:author="Author">
        <w:r w:rsidRPr="008E5A98" w:rsidDel="00842E12">
          <w:rPr>
            <w:rFonts w:asciiTheme="majorBidi" w:hAnsiTheme="majorBidi" w:cstheme="majorBidi"/>
          </w:rPr>
          <w:delText>“</w:delText>
        </w:r>
      </w:del>
      <w:r w:rsidRPr="008E5A98">
        <w:rPr>
          <w:rFonts w:asciiTheme="majorBidi" w:hAnsiTheme="majorBidi" w:cstheme="majorBidi"/>
        </w:rPr>
        <w:t>group signatures</w:t>
      </w:r>
      <w:del w:id="53" w:author="Author">
        <w:r w:rsidRPr="008E5A98" w:rsidDel="00842E12">
          <w:rPr>
            <w:rFonts w:asciiTheme="majorBidi" w:hAnsiTheme="majorBidi" w:cstheme="majorBidi"/>
          </w:rPr>
          <w:delText>”</w:delText>
        </w:r>
      </w:del>
      <w:r w:rsidRPr="008E5A98">
        <w:rPr>
          <w:rFonts w:asciiTheme="majorBidi" w:hAnsiTheme="majorBidi" w:cstheme="majorBidi"/>
        </w:rPr>
        <w:t xml:space="preserve"> are a sensitive tool </w:t>
      </w:r>
      <w:del w:id="54" w:author="Author">
        <w:r w:rsidRPr="008E5A98" w:rsidDel="00842E12">
          <w:rPr>
            <w:rFonts w:asciiTheme="majorBidi" w:hAnsiTheme="majorBidi" w:cstheme="majorBidi"/>
          </w:rPr>
          <w:delText xml:space="preserve">to </w:delText>
        </w:r>
      </w:del>
      <w:ins w:id="55" w:author="Author">
        <w:r w:rsidR="00842E12">
          <w:rPr>
            <w:rFonts w:asciiTheme="majorBidi" w:hAnsiTheme="majorBidi" w:cstheme="majorBidi"/>
          </w:rPr>
          <w:t xml:space="preserve">for </w:t>
        </w:r>
      </w:ins>
      <w:r w:rsidRPr="008E5A98">
        <w:rPr>
          <w:rFonts w:asciiTheme="majorBidi" w:hAnsiTheme="majorBidi" w:cstheme="majorBidi"/>
        </w:rPr>
        <w:t>explor</w:t>
      </w:r>
      <w:ins w:id="56" w:author="Author">
        <w:r w:rsidR="00842E12">
          <w:rPr>
            <w:rFonts w:asciiTheme="majorBidi" w:hAnsiTheme="majorBidi" w:cstheme="majorBidi"/>
          </w:rPr>
          <w:t>ing</w:t>
        </w:r>
      </w:ins>
      <w:del w:id="57" w:author="Author">
        <w:r w:rsidRPr="008E5A98" w:rsidDel="00842E12">
          <w:rPr>
            <w:rFonts w:asciiTheme="majorBidi" w:hAnsiTheme="majorBidi" w:cstheme="majorBidi"/>
          </w:rPr>
          <w:delText>e</w:delText>
        </w:r>
      </w:del>
      <w:r w:rsidRPr="008E5A98">
        <w:rPr>
          <w:rFonts w:asciiTheme="majorBidi" w:hAnsiTheme="majorBidi" w:cstheme="majorBidi"/>
        </w:rPr>
        <w:t xml:space="preserve"> the neuronal and molecular mechanisms that shape social interaction in a group.</w:t>
      </w:r>
    </w:p>
    <w:p w14:paraId="194AEDE7" w14:textId="77777777" w:rsidR="008722CC" w:rsidRPr="008E5A98" w:rsidRDefault="008722CC">
      <w:pPr>
        <w:rPr>
          <w:rFonts w:asciiTheme="majorBidi" w:hAnsiTheme="majorBidi" w:cstheme="majorBidi"/>
        </w:rPr>
      </w:pPr>
      <w:r w:rsidRPr="008E5A98">
        <w:rPr>
          <w:rFonts w:asciiTheme="majorBidi" w:hAnsiTheme="majorBidi" w:cstheme="majorBidi"/>
        </w:rPr>
        <w:br w:type="page"/>
      </w:r>
    </w:p>
    <w:p w14:paraId="46B9FDA3" w14:textId="77777777" w:rsidR="008722CC" w:rsidRPr="008D13F6" w:rsidRDefault="008722CC" w:rsidP="008722CC">
      <w:pPr>
        <w:jc w:val="both"/>
        <w:rPr>
          <w:rFonts w:asciiTheme="majorBidi" w:hAnsiTheme="majorBidi" w:cstheme="majorBidi"/>
        </w:rPr>
      </w:pPr>
    </w:p>
    <w:p w14:paraId="21638566" w14:textId="77B95BA1" w:rsidR="00846544" w:rsidRPr="00B16741" w:rsidRDefault="00846544" w:rsidP="0050387D">
      <w:pPr>
        <w:pStyle w:val="Heading1"/>
        <w:rPr>
          <w:rtl/>
        </w:rPr>
        <w:pPrChange w:id="58" w:author="Author">
          <w:pPr>
            <w:pStyle w:val="NoSpacing"/>
            <w:spacing w:after="120" w:line="360" w:lineRule="auto"/>
            <w:jc w:val="both"/>
          </w:pPr>
        </w:pPrChange>
      </w:pPr>
      <w:r w:rsidRPr="00B16741">
        <w:t>Introduction</w:t>
      </w:r>
    </w:p>
    <w:p w14:paraId="683A7319" w14:textId="00882DE8" w:rsidR="000C14FE" w:rsidRPr="00AA0D98" w:rsidRDefault="001B1DAD" w:rsidP="000C14FE">
      <w:pPr>
        <w:spacing w:after="120" w:line="360" w:lineRule="auto"/>
        <w:ind w:firstLine="720"/>
        <w:jc w:val="both"/>
        <w:rPr>
          <w:rFonts w:asciiTheme="majorBidi" w:hAnsiTheme="majorBidi" w:cstheme="majorBidi"/>
        </w:rPr>
      </w:pPr>
      <w:bookmarkStart w:id="59" w:name="_Hlk31711918"/>
      <w:r w:rsidRPr="00B16741">
        <w:rPr>
          <w:rFonts w:asciiTheme="majorBidi" w:hAnsiTheme="majorBidi" w:cstheme="majorBidi"/>
        </w:rPr>
        <w:t>Many species have adapted to living in groups, from simple organisms</w:t>
      </w:r>
      <w:ins w:id="60" w:author="Author">
        <w:r w:rsidR="00A11E06">
          <w:rPr>
            <w:rFonts w:asciiTheme="majorBidi" w:hAnsiTheme="majorBidi" w:cstheme="majorBidi"/>
          </w:rPr>
          <w:t>,</w:t>
        </w:r>
      </w:ins>
      <w:r w:rsidRPr="00B16741">
        <w:rPr>
          <w:rFonts w:asciiTheme="majorBidi" w:hAnsiTheme="majorBidi" w:cstheme="majorBidi"/>
        </w:rPr>
        <w:t xml:space="preserve"> such as nematodes</w:t>
      </w:r>
      <w:ins w:id="61" w:author="Author">
        <w:r w:rsidR="00A11E06">
          <w:rPr>
            <w:rFonts w:asciiTheme="majorBidi" w:hAnsiTheme="majorBidi" w:cstheme="majorBidi"/>
          </w:rPr>
          <w:t>,</w:t>
        </w:r>
      </w:ins>
      <w:r w:rsidRPr="00B16741">
        <w:rPr>
          <w:rFonts w:asciiTheme="majorBidi" w:hAnsiTheme="majorBidi" w:cstheme="majorBidi"/>
        </w:rPr>
        <w:t xml:space="preserve"> to humans. </w:t>
      </w:r>
      <w:r w:rsidR="000C14FE" w:rsidRPr="00AA0D98">
        <w:rPr>
          <w:rFonts w:asciiTheme="majorBidi" w:hAnsiTheme="majorBidi" w:cstheme="majorBidi"/>
        </w:rPr>
        <w:t xml:space="preserve">Group living takes different forms with various </w:t>
      </w:r>
      <w:ins w:id="62" w:author="Author">
        <w:r w:rsidR="00085449">
          <w:rPr>
            <w:rFonts w:asciiTheme="majorBidi" w:hAnsiTheme="majorBidi" w:cstheme="majorBidi"/>
          </w:rPr>
          <w:t xml:space="preserve">levels of </w:t>
        </w:r>
      </w:ins>
      <w:r w:rsidR="000C14FE" w:rsidRPr="00AA0D98">
        <w:rPr>
          <w:rFonts w:asciiTheme="majorBidi" w:hAnsiTheme="majorBidi" w:cstheme="majorBidi"/>
        </w:rPr>
        <w:t>complexity</w:t>
      </w:r>
      <w:del w:id="63" w:author="Author">
        <w:r w:rsidR="000C14FE" w:rsidRPr="00AA0D98" w:rsidDel="00085449">
          <w:rPr>
            <w:rFonts w:asciiTheme="majorBidi" w:hAnsiTheme="majorBidi" w:cstheme="majorBidi"/>
          </w:rPr>
          <w:delText xml:space="preserve"> levels</w:delText>
        </w:r>
      </w:del>
      <w:r w:rsidR="000C14FE" w:rsidRPr="00AA0D98">
        <w:rPr>
          <w:rFonts w:asciiTheme="majorBidi" w:hAnsiTheme="majorBidi" w:cstheme="majorBidi"/>
        </w:rPr>
        <w:t>, from almost random interactions to fully synchronized collective behavior</w:t>
      </w:r>
      <w:r w:rsidR="000C14FE" w:rsidRPr="00AA0D98">
        <w:rPr>
          <w:rFonts w:asciiTheme="majorBidi" w:hAnsiTheme="majorBidi" w:cstheme="majorBidi"/>
        </w:rPr>
        <w:fldChar w:fldCharType="begin" w:fldLock="1"/>
      </w:r>
      <w:r w:rsidR="000C14FE" w:rsidRPr="00AA0D98">
        <w:rPr>
          <w:rFonts w:asciiTheme="majorBidi" w:hAnsiTheme="majorBidi" w:cstheme="majorBidi"/>
        </w:rPr>
        <w:instrText>ADDIN CSL_CITATION {"citationItems":[{"id":"ITEM-1","itemData":{"DOI":"10.1016/j.tics.2018.08.001","author":[{"dropping-particle":"","family":"Couzin","given":"Iain D","non-dropping-particle":"","parse-names":false,"suffix":""}],"container-title":"Trends in Cognitive Sciences","id":"ITEM-1","issue":"10","issued":{"date-parts":[["2018"]]},"page":"844-846","title":"Synchronization : The Key to Effective Communication in Animal Collectives","type":"article-journal","volume":"22"},"uris":["http://www.mendeley.com/documents/?uuid=58df2785-96fb-4ff5-ba27-70ccc044953d"]},{"id":"ITEM-2","itemData":{"DOI":"10.1098/rstb.2008.0233","ISBN":"0962-8436","ISSN":"0962-8436","PMID":"19073481","abstract":"This paper reviews the literature on leadership in vertebrate groups, including recent work on human groups, before presenting the results of three new experiments looking at leadership and decision making in small and large human groups. In experiment 1, we find that both group size and the presence of uninformed individuals can affect the speed with which small human groups (eight people) decide between two opposing directional preferences and the likelihood of the group splitting. In experiment 2, we show that the spatial positioning of informed individuals within small human groups (10 people) can affect the speed and accuracy of group motion. We find that having a mixture of leaders positioned in the centre and on the edge of a group increases the speed and accuracy with which the group reaches their target. In experiment 3, we use large human crowds (100 and 200 people) to demonstrate that the trends observed from earlier work using small human groups can be applied to larger crowds. We find that only a small minority of informed individuals is needed to guide a large uninformed group. These studies build upon important theoretical and empirical work on leadership and decision making in animal groups.","author":[{"dropping-particle":"","family":"Dyer","given":"John R G","non-dropping-particle":"","parse-names":false,"suffix":""},{"dropping-particle":"","family":"Johansson","given":"Anders","non-dropping-particle":"","parse-names":false,"suffix":""},{"dropping-particle":"","family":"Helbing","given":"Dirk","non-dropping-particle":"","parse-names":false,"suffix":""},{"dropping-particle":"","family":"Couzin","given":"Iain D","non-dropping-particle":"","parse-names":false,"suffix":""},{"dropping-particle":"","family":"Krause","given":"Jens","non-dropping-particle":"","parse-names":false,"suffix":""}],"container-title":"Philosophical transactions of the Royal Society of London. Series B, Biological sciences","id":"ITEM-2","issue":"1518","issued":{"date-parts":[["2009"]]},"page":"781-789","title":"Leadership, consensus decision making and collective behaviour in humans.","type":"article-journal","volume":"364"},"uris":["http://www.mendeley.com/documents/?uuid=53c8f6a9-d943-43f7-93a7-4f387c76848d"]},{"id":"ITEM-3","itemData":{"DOI":"10.1098/rsif.2018.0803","ISSN":"17425662","abstract":"Living in groups brings benefits to many animals, such as protection against predators and an improved capacity for sensing and making decisions while searching for resources in uncertain environments. A body of studies has shown how collective behaviours within animal groups on the move can be useful for pooling information about the current state of the environment. The effects of interactions on collective motion have been mostly studied in models of agents with no memory. Thus, whether coordinated behaviours can emerge from individuals with memory and different foraging experiences is still poorly understood. By means of an agent-based model, we quantify how individual memory and information fluxes can contribute to improving the foraging success of a group in complex environments. In this context, we define collective learning as a coordinated change of behaviour within a group resulting from individual experiences and information transfer. We show that an initially scattered population of foragers visiting dispersed resources can gradually achieve cohesion and become selectively localized in space around the most salient resource sites. Coordination is lost when memory or information transfer among individuals is suppressed. The present modelling framework provides predictions for empirical studies of collective learning and could also find applications in swarm robotics and motivate new search algorithms based on reinforcement.","author":[{"dropping-particle":"","family":"Falcón-Cortés","given":"Andrea","non-dropping-particle":"","parse-names":false,"suffix":""},{"dropping-particle":"","family":"Boyer","given":"Denis","non-dropping-particle":"","parse-names":false,"suffix":""},{"dropping-particle":"","family":"Ramos-Fernández","given":"Gabriel","non-dropping-particle":"","parse-names":false,"suffix":""}],"container-title":"Journal of the Royal Society Interface","id":"ITEM-3","issue":"151","issued":{"date-parts":[["2019","2","1"]]},"publisher":"Royal Society Publishing","title":"Collective learning from individual experiences and information transfer during group foraging","type":"article-journal","volume":"16"},"uris":["http://www.mendeley.com/documents/?uuid=62390ac0-8d53-3124-b38f-de7f58088f58"]},{"id":"ITEM-4","itemData":{"DOI":"10.1038/nature14024","ISSN":"0028-0836","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-4","issued":{"date-parts":[["2015"]]},"page":"233-236","publisher":"Nature Publishing Group","title":"Mechanosensory interactions drive collective behaviour in Drosophila","type":"article-journal","volume":"519"},"uris":["http://www.mendeley.com/documents/?uuid=a045f062-4485-4be6-8193-b82a5be55037"]},{"id":"ITEM-5","itemData":{"DOI":"10.1242/jeb.143891","ISSN":"00220949","abstract":"The concerted responses of eusocial insects to environmental stimuli are often referred to as collective cognition at the level of the colony. To achieve collective cognition, a group can draw on two different sources: Individual cognition and the connectivity between individuals. Computation in neural networks, for example, is attributed more to sophisticated communication schemes than to the complexity of individual neurons. The case of social insects, however, can be expected to differ. This is because individual insects are cognitively capable units that are often able to process information that is directly relevant at the level of the colony. Furthermore, involved communication patterns seem difficult to implement in a group of insects as they lack a clear network structure. This review discusses links between the cognition of an individual insect and that of the colony. We provide examples for collective cognition whose sources span the full spectrum between amplification of individual insect cognition and emergent group-level processes.","author":[{"dropping-particle":"","family":"Feinerman","given":"Ofer","non-dropping-particle":"","parse-names":false,"suffix":""},{"dropping-particle":"","family":"Korman","given":"Amos","non-dropping-particle":"","parse-names":false,"suffix":""}],"container-title":"Journal of Experimental Biology","id":"ITEM-5","issue":"1","issued":{"date-parts":[["2017","1"]]},"page":"73-82","publisher":"Company of Biologists Ltd","title":"Individual versus collective cognition in social insects","type":"article-journal","volume":"220"},"uris":["http://www.mendeley.com/documents/?uuid=7aca9e5e-1beb-45e8-b5e6-e0befc7d5134"]}],"mendeley":{"formattedCitation":"&lt;sup&gt;1–5&lt;/sup&gt;","plainTextFormattedCitation":"1–5","previouslyFormattedCitation":"&lt;sup&gt;1–5&lt;/sup&gt;"},"properties":{"noteIndex":0},"schema":"https://github.com/citation-style-language/schema/raw/master/csl-citation.json"}</w:instrText>
      </w:r>
      <w:r w:rsidR="000C14FE" w:rsidRPr="00AA0D98">
        <w:rPr>
          <w:rFonts w:asciiTheme="majorBidi" w:hAnsiTheme="majorBidi" w:cstheme="majorBidi"/>
        </w:rPr>
        <w:fldChar w:fldCharType="separate"/>
      </w:r>
      <w:r w:rsidR="000C14FE" w:rsidRPr="00AA0D98">
        <w:rPr>
          <w:rFonts w:asciiTheme="majorBidi" w:hAnsiTheme="majorBidi" w:cstheme="majorBidi"/>
          <w:noProof/>
          <w:vertAlign w:val="superscript"/>
        </w:rPr>
        <w:t>1–5</w:t>
      </w:r>
      <w:r w:rsidR="000C14FE" w:rsidRPr="00AA0D98">
        <w:rPr>
          <w:rFonts w:asciiTheme="majorBidi" w:hAnsiTheme="majorBidi" w:cstheme="majorBidi"/>
        </w:rPr>
        <w:fldChar w:fldCharType="end"/>
      </w:r>
      <w:r w:rsidR="000C14FE">
        <w:rPr>
          <w:rFonts w:asciiTheme="majorBidi" w:hAnsiTheme="majorBidi" w:cstheme="majorBidi"/>
        </w:rPr>
        <w:t>, and</w:t>
      </w:r>
      <w:r w:rsidR="000C14FE" w:rsidRPr="00AA0D98">
        <w:rPr>
          <w:rFonts w:asciiTheme="majorBidi" w:hAnsiTheme="majorBidi" w:cstheme="majorBidi"/>
        </w:rPr>
        <w:t xml:space="preserve"> can be described by measuring the behavior of individuals, the interaction between two or more individuals, and the resulting social network, defined here as </w:t>
      </w:r>
      <w:ins w:id="64" w:author="Author">
        <w:r w:rsidR="004D32BD">
          <w:rPr>
            <w:rFonts w:asciiTheme="majorBidi" w:hAnsiTheme="majorBidi" w:cstheme="majorBidi"/>
          </w:rPr>
          <w:t>“</w:t>
        </w:r>
      </w:ins>
      <w:del w:id="65" w:author="Author">
        <w:r w:rsidR="000C14FE" w:rsidRPr="00AA0D98" w:rsidDel="004D32BD">
          <w:rPr>
            <w:rFonts w:asciiTheme="majorBidi" w:hAnsiTheme="majorBidi" w:cstheme="majorBidi"/>
          </w:rPr>
          <w:delText>"</w:delText>
        </w:r>
      </w:del>
      <w:r w:rsidR="000C14FE" w:rsidRPr="00AA0D98">
        <w:rPr>
          <w:rFonts w:asciiTheme="majorBidi" w:hAnsiTheme="majorBidi" w:cstheme="majorBidi"/>
        </w:rPr>
        <w:t>group behavior</w:t>
      </w:r>
      <w:ins w:id="66" w:author="Author">
        <w:r w:rsidR="004D32BD">
          <w:rPr>
            <w:rFonts w:asciiTheme="majorBidi" w:hAnsiTheme="majorBidi" w:cstheme="majorBidi"/>
          </w:rPr>
          <w:t>”</w:t>
        </w:r>
      </w:ins>
      <w:del w:id="67" w:author="Author">
        <w:r w:rsidR="000C14FE" w:rsidRPr="00AA0D98" w:rsidDel="004D32BD">
          <w:rPr>
            <w:rFonts w:asciiTheme="majorBidi" w:hAnsiTheme="majorBidi" w:cstheme="majorBidi"/>
          </w:rPr>
          <w:delText>"</w:delText>
        </w:r>
      </w:del>
      <w:r w:rsidR="000C14FE" w:rsidRPr="00AA0D98">
        <w:rPr>
          <w:rFonts w:asciiTheme="majorBidi" w:hAnsiTheme="majorBidi" w:cstheme="majorBidi"/>
        </w:rPr>
        <w:t>.</w:t>
      </w:r>
    </w:p>
    <w:p w14:paraId="4B56970A" w14:textId="1DE8C067" w:rsidR="000C14FE" w:rsidRPr="00B16741" w:rsidRDefault="000C14FE" w:rsidP="000C14FE">
      <w:pPr>
        <w:spacing w:after="120" w:line="360" w:lineRule="auto"/>
        <w:ind w:firstLine="720"/>
        <w:jc w:val="both"/>
        <w:rPr>
          <w:rFonts w:asciiTheme="majorBidi" w:hAnsiTheme="majorBidi" w:cstheme="majorBidi"/>
        </w:rPr>
      </w:pPr>
      <w:r w:rsidRPr="00AA0D98">
        <w:rPr>
          <w:rFonts w:asciiTheme="majorBidi" w:hAnsiTheme="majorBidi" w:cstheme="majorBidi"/>
        </w:rPr>
        <w:t xml:space="preserve">When individuals interact in a group, their internal motivational state, previous memories and other physiological processes affect their </w:t>
      </w:r>
      <w:r>
        <w:rPr>
          <w:rFonts w:asciiTheme="majorBidi" w:hAnsiTheme="majorBidi" w:cstheme="majorBidi"/>
        </w:rPr>
        <w:t>action selection, giving rise to</w:t>
      </w:r>
      <w:r w:rsidRPr="00AA0D98">
        <w:rPr>
          <w:rFonts w:asciiTheme="majorBidi" w:hAnsiTheme="majorBidi" w:cstheme="majorBidi"/>
        </w:rPr>
        <w:t xml:space="preserve"> </w:t>
      </w:r>
      <w:r>
        <w:rPr>
          <w:rFonts w:asciiTheme="majorBidi" w:hAnsiTheme="majorBidi" w:cstheme="majorBidi"/>
        </w:rPr>
        <w:t>diverse</w:t>
      </w:r>
      <w:r w:rsidRPr="00AA0D98">
        <w:rPr>
          <w:rFonts w:asciiTheme="majorBidi" w:hAnsiTheme="majorBidi" w:cstheme="majorBidi"/>
        </w:rPr>
        <w:t xml:space="preserve"> </w:t>
      </w:r>
      <w:del w:id="68" w:author="Author">
        <w:r w:rsidRPr="00AA0D98" w:rsidDel="00EB111A">
          <w:rPr>
            <w:rFonts w:asciiTheme="majorBidi" w:hAnsiTheme="majorBidi" w:cstheme="majorBidi"/>
          </w:rPr>
          <w:delText xml:space="preserve">types of </w:delText>
        </w:r>
      </w:del>
      <w:r w:rsidRPr="00AA0D98">
        <w:rPr>
          <w:rFonts w:asciiTheme="majorBidi" w:hAnsiTheme="majorBidi" w:cstheme="majorBidi"/>
        </w:rPr>
        <w:t>activity levels</w:t>
      </w:r>
      <w:r>
        <w:rPr>
          <w:rFonts w:asciiTheme="majorBidi" w:hAnsiTheme="majorBidi" w:cstheme="majorBidi"/>
        </w:rPr>
        <w:t xml:space="preserve">, </w:t>
      </w:r>
      <w:r w:rsidRPr="00AA0D98">
        <w:rPr>
          <w:rFonts w:asciiTheme="majorBidi" w:hAnsiTheme="majorBidi" w:cstheme="majorBidi"/>
        </w:rPr>
        <w:t>behavioral responses, and engagement with others</w:t>
      </w:r>
      <w:del w:id="69" w:author="Author">
        <w:r w:rsidDel="004D32BD">
          <w:rPr>
            <w:rFonts w:asciiTheme="majorBidi" w:hAnsiTheme="majorBidi" w:cstheme="majorBidi"/>
          </w:rPr>
          <w:delText xml:space="preserve"> </w:delText>
        </w:r>
        <w:r w:rsidR="00E13E6A" w:rsidRPr="00B16741" w:rsidDel="004D32BD">
          <w:rPr>
            <w:rFonts w:asciiTheme="majorBidi" w:hAnsiTheme="majorBidi" w:cstheme="majorBidi"/>
          </w:rPr>
          <w:delText>(</w:delText>
        </w:r>
        <w:r w:rsidDel="004D32BD">
          <w:rPr>
            <w:rFonts w:asciiTheme="majorBidi" w:hAnsiTheme="majorBidi" w:cstheme="majorBidi"/>
          </w:rPr>
          <w:delText xml:space="preserve">for </w:delText>
        </w:r>
        <w:r w:rsidRPr="00AA0D98" w:rsidDel="004D32BD">
          <w:rPr>
            <w:rFonts w:asciiTheme="majorBidi" w:hAnsiTheme="majorBidi" w:cstheme="majorBidi"/>
          </w:rPr>
          <w:delText>review</w:delText>
        </w:r>
      </w:del>
      <w:r w:rsidR="00407AD2"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{"citationItems":[{"id":"ITEM-1","itemData":{"DOI":"10.1111/1365-2656.12418","ISSN":"13652656","abstract":"Animal social networks are descriptions of social structure which, aside from their intrinsic interest for understanding sociality, can have significant bearing across many fields of biology.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Alongside this manuscript, we provide appendices containing background information on common programming routines and worked examples of how to perform network analysis using the r programming language. We conclude by discussing some of the major current challenges in social network analysis and interesting future directions. In particular, we highlight the under-exploited potential of experimental manipulations on social networks to address research questions.","author":[{"dropping-particle":"","family":"Farine","given":"Damien R.","non-dropping-particle":"","parse-names":false,"suffix":""},{"dropping-particle":"","family":"Whitehead","given":"Hal","non-dropping-particle":"","parse-names":false,"suffix":""}],"container-title":"Journal of Animal Ecology","id":"ITEM-1","issue":"5","issued":{"date-parts":[["2015","9","1"]]},"page":"1144-1163","publisher":"Blackwell Publishing Ltd","title":"Constructing, conducting and interpreting animal social network analysis","type":"article-journal","volume":"84"},"uris":["http://www.mendeley.com/documents/?uuid=943d8864-8ec3-3dc4-8990-f4cce1e9961f"]}],"mendeley":{"formattedCitation":"&lt;sup&gt;6&lt;/sup&gt;","plainTextFormattedCitation":"6","previouslyFormattedCitation":"&lt;sup&gt;6&lt;/sup&gt;"},"properties":{"noteIndex":0},"schema":"https://github.com/citation-style-language/schema/raw/master/csl-citation.json"}</w:instrText>
      </w:r>
      <w:r w:rsidR="00407AD2"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6</w:t>
      </w:r>
      <w:r w:rsidR="00407AD2" w:rsidRPr="00B16741">
        <w:rPr>
          <w:rFonts w:asciiTheme="majorBidi" w:hAnsiTheme="majorBidi" w:cstheme="majorBidi"/>
        </w:rPr>
        <w:fldChar w:fldCharType="end"/>
      </w:r>
      <w:del w:id="70" w:author="Author">
        <w:r w:rsidR="00E13E6A" w:rsidRPr="00B16741" w:rsidDel="004D32BD">
          <w:rPr>
            <w:rFonts w:asciiTheme="majorBidi" w:hAnsiTheme="majorBidi" w:cstheme="majorBidi"/>
          </w:rPr>
          <w:delText>)</w:delText>
        </w:r>
      </w:del>
      <w:r w:rsidR="00AF699C" w:rsidRPr="00B16741">
        <w:rPr>
          <w:rFonts w:asciiTheme="majorBidi" w:hAnsiTheme="majorBidi" w:cstheme="majorBidi"/>
        </w:rPr>
        <w:t>. This result</w:t>
      </w:r>
      <w:r w:rsidR="00A63233" w:rsidRPr="00B16741">
        <w:rPr>
          <w:rFonts w:asciiTheme="majorBidi" w:hAnsiTheme="majorBidi" w:cstheme="majorBidi"/>
        </w:rPr>
        <w:t>s</w:t>
      </w:r>
      <w:r w:rsidR="00AF699C" w:rsidRPr="00B16741">
        <w:rPr>
          <w:rFonts w:asciiTheme="majorBidi" w:hAnsiTheme="majorBidi" w:cstheme="majorBidi"/>
        </w:rPr>
        <w:t xml:space="preserve"> in a highly complex and continuously changing environment</w:t>
      </w:r>
      <w:del w:id="71" w:author="Author">
        <w:r w:rsidR="00AF699C" w:rsidRPr="00B16741" w:rsidDel="00EB111A">
          <w:rPr>
            <w:rFonts w:asciiTheme="majorBidi" w:hAnsiTheme="majorBidi" w:cstheme="majorBidi"/>
          </w:rPr>
          <w:delText xml:space="preserve">, which </w:delText>
        </w:r>
      </w:del>
      <w:ins w:id="72" w:author="Author">
        <w:r w:rsidR="00EB111A">
          <w:rPr>
            <w:rFonts w:asciiTheme="majorBidi" w:hAnsiTheme="majorBidi" w:cstheme="majorBidi"/>
          </w:rPr>
          <w:t xml:space="preserve"> that </w:t>
        </w:r>
      </w:ins>
      <w:r w:rsidR="00AF699C" w:rsidRPr="00B16741">
        <w:rPr>
          <w:rFonts w:asciiTheme="majorBidi" w:hAnsiTheme="majorBidi" w:cstheme="majorBidi"/>
        </w:rPr>
        <w:t xml:space="preserve">is </w:t>
      </w:r>
      <w:r w:rsidR="00A63233" w:rsidRPr="00B16741">
        <w:rPr>
          <w:rFonts w:asciiTheme="majorBidi" w:hAnsiTheme="majorBidi" w:cstheme="majorBidi"/>
        </w:rPr>
        <w:t xml:space="preserve">susceptible </w:t>
      </w:r>
      <w:r w:rsidR="00AF699C" w:rsidRPr="00B16741">
        <w:rPr>
          <w:rFonts w:asciiTheme="majorBidi" w:hAnsiTheme="majorBidi" w:cstheme="majorBidi"/>
        </w:rPr>
        <w:t xml:space="preserve">to </w:t>
      </w:r>
      <w:r w:rsidR="00A63233" w:rsidRPr="00B16741">
        <w:rPr>
          <w:rFonts w:asciiTheme="majorBidi" w:hAnsiTheme="majorBidi" w:cstheme="majorBidi"/>
        </w:rPr>
        <w:t xml:space="preserve">various </w:t>
      </w:r>
      <w:r w:rsidR="00AF699C" w:rsidRPr="00B16741">
        <w:rPr>
          <w:rFonts w:asciiTheme="majorBidi" w:hAnsiTheme="majorBidi" w:cstheme="majorBidi"/>
        </w:rPr>
        <w:t>physical and biological factors</w:t>
      </w:r>
      <w:r w:rsidR="00407AD2" w:rsidRPr="00B16741">
        <w:rPr>
          <w:rFonts w:asciiTheme="majorBidi" w:hAnsiTheme="majorBidi" w:cstheme="majorBidi"/>
        </w:rPr>
        <w:t xml:space="preserve">, </w:t>
      </w:r>
      <w:r w:rsidR="00407AD2" w:rsidRPr="00B16741">
        <w:rPr>
          <w:rFonts w:asciiTheme="majorBidi" w:eastAsia="Times New Roman" w:hAnsiTheme="majorBidi" w:cstheme="majorBidi"/>
          <w:color w:val="000000" w:themeColor="text1"/>
        </w:rPr>
        <w:t xml:space="preserve">where each interaction can change the social context of </w:t>
      </w:r>
      <w:r>
        <w:rPr>
          <w:rFonts w:asciiTheme="majorBidi" w:eastAsia="Times New Roman" w:hAnsiTheme="majorBidi" w:cstheme="majorBidi"/>
          <w:color w:val="000000" w:themeColor="text1"/>
        </w:rPr>
        <w:t>subsequent</w:t>
      </w:r>
      <w:r w:rsidR="00407AD2" w:rsidRPr="00B16741">
        <w:rPr>
          <w:rFonts w:asciiTheme="majorBidi" w:eastAsia="Times New Roman" w:hAnsiTheme="majorBidi" w:cstheme="majorBidi"/>
          <w:color w:val="000000" w:themeColor="text1"/>
        </w:rPr>
        <w:t xml:space="preserve"> interactions</w:t>
      </w:r>
      <w:r w:rsidR="00E70A7C" w:rsidRPr="00B16741">
        <w:rPr>
          <w:rFonts w:asciiTheme="majorBidi" w:eastAsia="Times New Roman" w:hAnsiTheme="majorBidi" w:cstheme="majorBidi"/>
          <w:color w:val="000000" w:themeColor="text1"/>
        </w:rPr>
        <w:t>,</w:t>
      </w:r>
      <w:r w:rsidR="00407AD2" w:rsidRPr="00B16741">
        <w:rPr>
          <w:rFonts w:asciiTheme="majorBidi" w:eastAsia="Times New Roman" w:hAnsiTheme="majorBidi" w:cstheme="majorBidi"/>
          <w:color w:val="000000" w:themeColor="text1"/>
        </w:rPr>
        <w:t xml:space="preserve"> lead</w:t>
      </w:r>
      <w:r w:rsidR="00E70A7C" w:rsidRPr="00B16741">
        <w:rPr>
          <w:rFonts w:asciiTheme="majorBidi" w:eastAsia="Times New Roman" w:hAnsiTheme="majorBidi" w:cstheme="majorBidi"/>
          <w:color w:val="000000" w:themeColor="text1"/>
        </w:rPr>
        <w:t>ing</w:t>
      </w:r>
      <w:r w:rsidR="00407AD2" w:rsidRPr="00B16741">
        <w:rPr>
          <w:rFonts w:asciiTheme="majorBidi" w:eastAsia="Times New Roman" w:hAnsiTheme="majorBidi" w:cstheme="majorBidi"/>
          <w:color w:val="000000" w:themeColor="text1"/>
        </w:rPr>
        <w:t xml:space="preserve"> to </w:t>
      </w:r>
      <w:del w:id="73" w:author="Author">
        <w:r w:rsidR="00407AD2" w:rsidRPr="00B16741" w:rsidDel="00EB111A">
          <w:rPr>
            <w:rFonts w:asciiTheme="majorBidi" w:hAnsiTheme="majorBidi" w:cstheme="majorBidi"/>
            <w:color w:val="000000" w:themeColor="text1"/>
          </w:rPr>
          <w:delText xml:space="preserve">diverse </w:delText>
        </w:r>
      </w:del>
      <w:ins w:id="74" w:author="Author">
        <w:r w:rsidR="00EB111A">
          <w:rPr>
            <w:rFonts w:asciiTheme="majorBidi" w:hAnsiTheme="majorBidi" w:cstheme="majorBidi"/>
            <w:color w:val="000000" w:themeColor="text1"/>
          </w:rPr>
          <w:t xml:space="preserve">a variety of </w:t>
        </w:r>
      </w:ins>
      <w:r w:rsidR="00407AD2" w:rsidRPr="00B16741">
        <w:rPr>
          <w:rFonts w:asciiTheme="majorBidi" w:hAnsiTheme="majorBidi" w:cstheme="majorBidi"/>
          <w:color w:val="000000" w:themeColor="text1"/>
        </w:rPr>
        <w:t>behavioral outcomes from what seem to be identical starting conditions</w:t>
      </w:r>
      <w:r w:rsidR="00407AD2" w:rsidRPr="00B16741">
        <w:rPr>
          <w:rFonts w:asciiTheme="majorBidi" w:hAnsiTheme="majorBidi" w:cstheme="majorBidi"/>
          <w:color w:val="000000" w:themeColor="text1"/>
        </w:rPr>
        <w:fldChar w:fldCharType="begin" w:fldLock="1"/>
      </w:r>
      <w:r w:rsidR="0021003C" w:rsidRPr="000C14FE">
        <w:rPr>
          <w:rFonts w:asciiTheme="majorBidi" w:hAnsiTheme="majorBidi" w:cstheme="majorBidi"/>
          <w:color w:val="000000" w:themeColor="text1"/>
        </w:rPr>
        <w:instrText>ADDIN CSL_CITATION {"citationItems":[{"id":"ITEM-1","itemData":{"DOI":"10.1242/jeb.142281","ISSN":"00220949","abstract":"Recent developments in machine vision methods for automatic, quantitative analysis of social behavior have immensely improved both the scale and level of resolution with which we can dissect interactions between members of the same species. In this paper, we review these methods, with a particular focus on how biologists can apply them to their own work. We discuss several components of machine vision-based analyses: Methods to record high-quality video for automated analyses, video-based tracking algorithms for estimating the positions of interacting animals, and machine learning methods for recognizing patterns of interactions. These methods are extremely general in their applicability, and we review a subset of successful applications of them to biological questions in several model systems with very different types of social behaviors.","author":[{"dropping-particle":"","family":"Robie","given":"Alice A.","non-dropping-particle":"","parse-names":false,"suffix":""},{"dropping-particle":"","family":"Seagraves","given":"Kelly M.","non-dropping-particle":"","parse-names":false,"suffix":""},{"dropping-particle":"","family":"Egnor","given":"S. E.Roian","non-dropping-particle":"","parse-names":false,"suffix":""},{"dropping-particle":"","family":"Branson","given":"Kristin","non-dropping-particle":"","parse-names":false,"suffix":""}],"container-title":"Journal of Experimental Biology","id":"ITEM-1","issue":"1","issued":{"date-parts":[["2017","1","1"]]},"page":"25-34","publisher":"Company of Biologists Ltd","title":"Machine vision methods for analyzing social interactions","type":"article","volume":"220"},"uris":["http://www.mendeley.com/documents/?uuid=2628344c-c76c-3d77-9db9-e3b2a21bd937"]}],"mendeley":{"formattedCitation":"&lt;sup&gt;7&lt;/sup&gt;","plainTextFormattedCitation":"7","previouslyFormattedCitation":"&lt;sup&gt;21&lt;/sup&gt;"},"properties":{"noteIndex":0},"schema":"https://github.com/citation-style-language/schema/raw/master/csl-citation.json"}</w:instrText>
      </w:r>
      <w:r w:rsidR="00407AD2" w:rsidRPr="00B16741">
        <w:rPr>
          <w:rFonts w:asciiTheme="majorBidi" w:hAnsiTheme="majorBidi" w:cstheme="majorBidi"/>
          <w:color w:val="000000" w:themeColor="text1"/>
        </w:rPr>
        <w:fldChar w:fldCharType="separate"/>
      </w:r>
      <w:r w:rsidR="0021003C" w:rsidRPr="00B16741">
        <w:rPr>
          <w:rFonts w:asciiTheme="majorBidi" w:hAnsiTheme="majorBidi" w:cstheme="majorBidi"/>
          <w:noProof/>
          <w:color w:val="000000" w:themeColor="text1"/>
          <w:vertAlign w:val="superscript"/>
        </w:rPr>
        <w:t>7</w:t>
      </w:r>
      <w:r w:rsidR="00407AD2" w:rsidRPr="00B16741">
        <w:rPr>
          <w:rFonts w:asciiTheme="majorBidi" w:hAnsiTheme="majorBidi" w:cstheme="majorBidi"/>
          <w:color w:val="000000" w:themeColor="text1"/>
        </w:rPr>
        <w:fldChar w:fldCharType="end"/>
      </w:r>
      <w:r w:rsidR="00AF699C" w:rsidRPr="00B16741">
        <w:rPr>
          <w:rFonts w:asciiTheme="majorBidi" w:hAnsiTheme="majorBidi" w:cstheme="majorBidi"/>
        </w:rPr>
        <w:t xml:space="preserve">. </w:t>
      </w:r>
      <w:r w:rsidR="00AF699C" w:rsidRPr="000C14FE">
        <w:rPr>
          <w:rFonts w:asciiTheme="majorBidi" w:hAnsiTheme="majorBidi" w:cstheme="majorBidi"/>
        </w:rPr>
        <w:t>Th</w:t>
      </w:r>
      <w:r w:rsidR="00A63233" w:rsidRPr="000C14FE">
        <w:rPr>
          <w:rFonts w:asciiTheme="majorBidi" w:hAnsiTheme="majorBidi" w:cstheme="majorBidi"/>
        </w:rPr>
        <w:t>e complex</w:t>
      </w:r>
      <w:r w:rsidR="00AF699C" w:rsidRPr="000C14FE">
        <w:rPr>
          <w:rFonts w:asciiTheme="majorBidi" w:hAnsiTheme="majorBidi" w:cstheme="majorBidi"/>
        </w:rPr>
        <w:t xml:space="preserve"> nature of </w:t>
      </w:r>
      <w:r w:rsidR="00A63233" w:rsidRPr="000C14FE">
        <w:rPr>
          <w:rFonts w:asciiTheme="majorBidi" w:hAnsiTheme="majorBidi" w:cstheme="majorBidi"/>
        </w:rPr>
        <w:t xml:space="preserve">this </w:t>
      </w:r>
      <w:r w:rsidR="00AF699C" w:rsidRPr="000C14FE">
        <w:rPr>
          <w:rFonts w:asciiTheme="majorBidi" w:hAnsiTheme="majorBidi" w:cstheme="majorBidi"/>
        </w:rPr>
        <w:t xml:space="preserve">environment </w:t>
      </w:r>
      <w:r w:rsidR="00687BA0" w:rsidRPr="000C14FE">
        <w:rPr>
          <w:rFonts w:asciiTheme="majorBidi" w:hAnsiTheme="majorBidi" w:cstheme="majorBidi"/>
        </w:rPr>
        <w:t>imposes</w:t>
      </w:r>
      <w:r w:rsidR="00AF699C" w:rsidRPr="000C14FE">
        <w:rPr>
          <w:rFonts w:asciiTheme="majorBidi" w:hAnsiTheme="majorBidi" w:cstheme="majorBidi"/>
        </w:rPr>
        <w:t xml:space="preserve"> conceptual </w:t>
      </w:r>
      <w:r w:rsidR="0021003C" w:rsidRPr="000C14FE">
        <w:rPr>
          <w:rFonts w:asciiTheme="majorBidi" w:hAnsiTheme="majorBidi" w:cstheme="majorBidi"/>
        </w:rPr>
        <w:t xml:space="preserve">challenges </w:t>
      </w:r>
      <w:r w:rsidR="00193BC7" w:rsidRPr="000C14FE">
        <w:rPr>
          <w:rFonts w:asciiTheme="majorBidi" w:hAnsiTheme="majorBidi" w:cstheme="majorBidi"/>
        </w:rPr>
        <w:t xml:space="preserve">in </w:t>
      </w:r>
      <w:ins w:id="75" w:author="Author">
        <w:r w:rsidR="00BC72C8">
          <w:rPr>
            <w:rFonts w:asciiTheme="majorBidi" w:hAnsiTheme="majorBidi" w:cstheme="majorBidi"/>
          </w:rPr>
          <w:t xml:space="preserve">the </w:t>
        </w:r>
      </w:ins>
      <w:r w:rsidR="00AF699C" w:rsidRPr="000C14FE">
        <w:rPr>
          <w:rFonts w:asciiTheme="majorBidi" w:hAnsiTheme="majorBidi" w:cstheme="majorBidi"/>
        </w:rPr>
        <w:t>quantification and analysis of group behavior</w:t>
      </w:r>
      <w:r w:rsidR="00F6151C" w:rsidRPr="000C14FE">
        <w:rPr>
          <w:rFonts w:asciiTheme="majorBidi" w:hAnsiTheme="majorBidi" w:cstheme="majorBidi"/>
        </w:rPr>
        <w:t>.</w:t>
      </w:r>
      <w:r w:rsidR="00AF699C" w:rsidRPr="00B16741">
        <w:rPr>
          <w:rFonts w:asciiTheme="majorBidi" w:hAnsiTheme="majorBidi" w:cstheme="majorBidi"/>
        </w:rPr>
        <w:t xml:space="preserve"> </w:t>
      </w:r>
    </w:p>
    <w:p w14:paraId="366582C6" w14:textId="77AA4675" w:rsidR="007069ED" w:rsidRPr="0087584C" w:rsidRDefault="0022207E" w:rsidP="005E73FE">
      <w:pPr>
        <w:spacing w:after="120" w:line="360" w:lineRule="auto"/>
        <w:jc w:val="both"/>
        <w:rPr>
          <w:rFonts w:asciiTheme="majorBidi" w:hAnsiTheme="majorBidi" w:cstheme="majorBidi"/>
          <w:color w:val="000000" w:themeColor="text1"/>
        </w:rPr>
      </w:pPr>
      <w:r w:rsidRPr="00B16741">
        <w:rPr>
          <w:rFonts w:asciiTheme="majorBidi" w:hAnsiTheme="majorBidi" w:cstheme="majorBidi"/>
          <w:rtl/>
        </w:rPr>
        <w:tab/>
      </w:r>
      <w:r w:rsidR="00EF3BB0" w:rsidRPr="00B16741">
        <w:rPr>
          <w:rFonts w:asciiTheme="majorBidi" w:hAnsiTheme="majorBidi" w:cstheme="majorBidi"/>
        </w:rPr>
        <w:t>A</w:t>
      </w:r>
      <w:r w:rsidR="00191C24" w:rsidRPr="00B16741">
        <w:rPr>
          <w:rFonts w:asciiTheme="majorBidi" w:hAnsiTheme="majorBidi" w:cstheme="majorBidi"/>
        </w:rPr>
        <w:t xml:space="preserve"> fundamental question in this respect is how internal and external factors</w:t>
      </w:r>
      <w:ins w:id="76" w:author="Author">
        <w:r w:rsidR="00BC72C8">
          <w:rPr>
            <w:rFonts w:asciiTheme="majorBidi" w:hAnsiTheme="majorBidi" w:cstheme="majorBidi"/>
          </w:rPr>
          <w:t>,</w:t>
        </w:r>
      </w:ins>
      <w:r w:rsidR="00B41DFD" w:rsidRPr="00B16741">
        <w:rPr>
          <w:rFonts w:asciiTheme="majorBidi" w:hAnsiTheme="majorBidi" w:cstheme="majorBidi"/>
        </w:rPr>
        <w:t xml:space="preserve"> such as </w:t>
      </w:r>
      <w:r w:rsidR="00EC7FD9" w:rsidRPr="00B16741">
        <w:rPr>
          <w:rFonts w:asciiTheme="majorBidi" w:hAnsiTheme="majorBidi" w:cstheme="majorBidi"/>
        </w:rPr>
        <w:t xml:space="preserve">previous </w:t>
      </w:r>
      <w:r w:rsidR="00B41DFD" w:rsidRPr="00B16741">
        <w:rPr>
          <w:rFonts w:asciiTheme="majorBidi" w:hAnsiTheme="majorBidi" w:cstheme="majorBidi"/>
        </w:rPr>
        <w:t xml:space="preserve">social </w:t>
      </w:r>
      <w:r w:rsidR="00263F62" w:rsidRPr="00B16741">
        <w:rPr>
          <w:rFonts w:asciiTheme="majorBidi" w:hAnsiTheme="majorBidi" w:cstheme="majorBidi"/>
        </w:rPr>
        <w:t>experience</w:t>
      </w:r>
      <w:r w:rsidR="00B41DFD" w:rsidRPr="00B16741">
        <w:rPr>
          <w:rFonts w:asciiTheme="majorBidi" w:hAnsiTheme="majorBidi" w:cstheme="majorBidi"/>
        </w:rPr>
        <w:t>, internal motivational state, specific group composition or the existence of available</w:t>
      </w:r>
      <w:r w:rsidR="00191C24" w:rsidRPr="00B16741">
        <w:rPr>
          <w:rFonts w:asciiTheme="majorBidi" w:hAnsiTheme="majorBidi" w:cstheme="majorBidi"/>
        </w:rPr>
        <w:t xml:space="preserve"> </w:t>
      </w:r>
      <w:r w:rsidR="00B41DFD" w:rsidRPr="00B16741">
        <w:rPr>
          <w:rFonts w:asciiTheme="majorBidi" w:hAnsiTheme="majorBidi" w:cstheme="majorBidi"/>
        </w:rPr>
        <w:t>resources</w:t>
      </w:r>
      <w:ins w:id="77" w:author="Author">
        <w:r w:rsidR="00BC72C8">
          <w:rPr>
            <w:rFonts w:asciiTheme="majorBidi" w:hAnsiTheme="majorBidi" w:cstheme="majorBidi"/>
          </w:rPr>
          <w:t>,</w:t>
        </w:r>
      </w:ins>
      <w:r w:rsidR="00B41DFD" w:rsidRPr="00B16741">
        <w:rPr>
          <w:rFonts w:asciiTheme="majorBidi" w:hAnsiTheme="majorBidi" w:cstheme="majorBidi"/>
        </w:rPr>
        <w:t xml:space="preserve"> </w:t>
      </w:r>
      <w:r w:rsidR="00191C24" w:rsidRPr="00B16741">
        <w:rPr>
          <w:rFonts w:asciiTheme="majorBidi" w:hAnsiTheme="majorBidi" w:cstheme="majorBidi"/>
        </w:rPr>
        <w:t xml:space="preserve">shape group </w:t>
      </w:r>
      <w:r w:rsidR="00214CD4" w:rsidRPr="00B16741">
        <w:rPr>
          <w:rFonts w:asciiTheme="majorBidi" w:hAnsiTheme="majorBidi" w:cstheme="majorBidi"/>
        </w:rPr>
        <w:t>behavior</w:t>
      </w:r>
      <w:r w:rsidR="00191C24"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{"citationItems":[{"id":"ITEM-1","itemData":{"DOI":"10.1016/j.cell.2014.03.003","PMID":"24679535","abstract":"Since the 19th century, there has been disagreement over the fundamental question of whether \"emotions\" are cause or consequence of their associated behaviors. This question of causation is most directly addressable in genetically tractable model organisms, including invertebrates such as Drosophila. Yet there is ongoing debate about whether such species even have \"emotions,\" as emotions are typically defined with reference to human behavior and neuroanatomy. Here, we argue that emotional behaviors are a class of behaviors that express internal emotion states. These emotion states exhibit certain general functional and adaptive properties that apply across any specific human emotions like fear or anger, as well as across phylogeny. These general properties, which can be thought of as \"emotion primitives,\" can be modeled and studied in evolutionarily distant model organisms, allowing functional dissection of their mechanistic bases and tests of their causal relationships to behavior. More generally, our approach not only aims at better integration of such studies in model organisms with studies of emotion in humans, but also suggests a revision of how emotion should be operationalized within psychology and psychiatry.","author":[{"dropping-particle":"","family":"Anderson","given":"David J.","non-dropping-particle":"","parse-names":false,"suffix":""},{"dropping-particle":"","family":"Adolphs","given":"Ralph","non-dropping-particle":"","parse-names":false,"suffix":""}],"container-title":"Cell","id":"ITEM-1","issue":"1","issued":{"date-parts":[["2014","3"]]},"page":"187-200","title":"A Framework for Studying Emotions across Species","type":"article-journal","volume":"157"},"uris":["http://www.mendeley.com/documents/?uuid=33bb4152-56f9-45ae-8fff-06543691480d"]}],"mendeley":{"formattedCitation":"&lt;sup&gt;8&lt;/sup&gt;","plainTextFormattedCitation":"8","previouslyFormattedCitation":"&lt;sup&gt;7&lt;/sup&gt;"},"properties":{"noteIndex":0},"schema":"https://github.com/citation-style-language/schema/raw/master/csl-citation.json"}</w:instrText>
      </w:r>
      <w:r w:rsidR="00191C24"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8</w:t>
      </w:r>
      <w:r w:rsidR="00191C24" w:rsidRPr="00B16741">
        <w:rPr>
          <w:rFonts w:asciiTheme="majorBidi" w:hAnsiTheme="majorBidi" w:cstheme="majorBidi"/>
        </w:rPr>
        <w:fldChar w:fldCharType="end"/>
      </w:r>
      <w:r w:rsidR="00191C24" w:rsidRPr="00B16741">
        <w:rPr>
          <w:rFonts w:asciiTheme="majorBidi" w:hAnsiTheme="majorBidi" w:cstheme="majorBidi"/>
        </w:rPr>
        <w:t xml:space="preserve">. </w:t>
      </w:r>
      <w:r w:rsidR="002D7D9F" w:rsidRPr="00B16741">
        <w:rPr>
          <w:rFonts w:asciiTheme="majorBidi" w:hAnsiTheme="majorBidi" w:cstheme="majorBidi"/>
        </w:rPr>
        <w:t xml:space="preserve">Although </w:t>
      </w:r>
      <w:r w:rsidR="00214CD4" w:rsidRPr="00B16741">
        <w:rPr>
          <w:rFonts w:asciiTheme="majorBidi" w:hAnsiTheme="majorBidi" w:cstheme="majorBidi"/>
        </w:rPr>
        <w:t>much</w:t>
      </w:r>
      <w:r w:rsidR="002D7D9F" w:rsidRPr="00B16741">
        <w:rPr>
          <w:rFonts w:asciiTheme="majorBidi" w:hAnsiTheme="majorBidi" w:cstheme="majorBidi"/>
        </w:rPr>
        <w:t xml:space="preserve"> is known about </w:t>
      </w:r>
      <w:del w:id="78" w:author="Author">
        <w:r w:rsidR="002D7D9F" w:rsidRPr="00B16741" w:rsidDel="00BC72C8">
          <w:rPr>
            <w:rFonts w:asciiTheme="majorBidi" w:hAnsiTheme="majorBidi" w:cstheme="majorBidi"/>
          </w:rPr>
          <w:delText xml:space="preserve">the way by which </w:delText>
        </w:r>
      </w:del>
      <w:ins w:id="79" w:author="Author">
        <w:r w:rsidR="00BC72C8">
          <w:rPr>
            <w:rFonts w:asciiTheme="majorBidi" w:hAnsiTheme="majorBidi" w:cstheme="majorBidi"/>
          </w:rPr>
          <w:t xml:space="preserve">how </w:t>
        </w:r>
      </w:ins>
      <w:r w:rsidR="002D7D9F" w:rsidRPr="00B16741">
        <w:rPr>
          <w:rFonts w:asciiTheme="majorBidi" w:hAnsiTheme="majorBidi" w:cstheme="majorBidi"/>
        </w:rPr>
        <w:t xml:space="preserve">prior social </w:t>
      </w:r>
      <w:r w:rsidR="0044569A" w:rsidRPr="00B16741">
        <w:rPr>
          <w:rFonts w:asciiTheme="majorBidi" w:hAnsiTheme="majorBidi" w:cstheme="majorBidi"/>
        </w:rPr>
        <w:t>experience</w:t>
      </w:r>
      <w:r w:rsidR="002D7D9F" w:rsidRPr="00B16741">
        <w:rPr>
          <w:rFonts w:asciiTheme="majorBidi" w:hAnsiTheme="majorBidi" w:cstheme="majorBidi"/>
        </w:rPr>
        <w:t xml:space="preserve"> </w:t>
      </w:r>
      <w:r w:rsidR="00DD4829" w:rsidRPr="00B16741">
        <w:rPr>
          <w:rFonts w:asciiTheme="majorBidi" w:hAnsiTheme="majorBidi" w:cstheme="majorBidi"/>
        </w:rPr>
        <w:t>affects</w:t>
      </w:r>
      <w:r w:rsidR="002D7D9F" w:rsidRPr="00B16741">
        <w:rPr>
          <w:rFonts w:asciiTheme="majorBidi" w:hAnsiTheme="majorBidi" w:cstheme="majorBidi"/>
        </w:rPr>
        <w:t xml:space="preserve"> </w:t>
      </w:r>
      <w:r w:rsidR="00191C24" w:rsidRPr="00B16741">
        <w:rPr>
          <w:rFonts w:asciiTheme="majorBidi" w:hAnsiTheme="majorBidi" w:cstheme="majorBidi"/>
        </w:rPr>
        <w:t>internal motivational states</w:t>
      </w:r>
      <w:r w:rsidR="002D7D9F"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ISBN":"1111111111","author":[{"dropping-particle":"","family":"Liu","given":"Guangda","non-dropping-particle":"","parse-names":false,"suffix":""},{"dropping-particle":"","family":"Nath","given":"Tanmay","non-dropping-particle":"","parse-names":false,"suffix":""},{"dropping-particle":"","family":"Linneweber","given":"Gerit A","non-dropping-particle":"","parse-names":false,"suffix":""},{"dropping-particle":"","family":"Claeys","given":"Annelies","non-dropping-particle":"","parse-names":false,"suffix":""},{"dropping-particle":"","family":"Guo","given":"Zhengyu","non-dropping-particle":"","parse-names":false,"suffix":""},{"dropping-particle":"","family":"Li","given":"Jin","non-dropping-particle":"","parse-names":false,"suffix":""},{"dropping-particle":"","family":"Bengochea","given":"Mercedes","non-dropping-particle":"","parse-names":false,"suffix":""},{"dropping-particle":"De","family":"Backer","given":"Steve","non-dropping-particle":"","parse-names":false,"suffix":""},{"dropping-particle":"","family":"Weyn","given":"Barbara","non-dropping-particle":"","parse-names":false,"suffix":""},{"dropping-particle":"","family":"Sneyders","given":"Manu","non-dropping-particle":"","parse-names":false,"suffix":""},{"dropping-particle":"","family":"Nicasy","given":"Hans","non-dropping-particle":"","parse-names":false,"suffix":""},{"dropping-particle":"","family":"Yu","given":"Peng","non-dropping-particle":"","parse-names":false,"suffix":""},{"dropping-particle":"","family":"Scheunders","given":"Paul","non-dropping-particle":"","parse-names":false,"suffix":""},{"dropping-particle":"","family":"Hassan","given":"Bassem A","non-dropping-particle":"","parse-names":false,"suffix":""}],"id":"ITEM-1","issue":"8","issued":{"date-parts":[["2018"]]},"page":"e1006410","title":"A simple computer vision pipeline reveals the effects of isolation on social interaction dynamics in Drosophila","type":"article-journal","volume":"14"},"uris":["http://www.mendeley.com/documents/?uuid=52b1467c-7ec4-4f85-a418-2bc53d4c17c4","http://www.mendeley.com/documents/?uuid=f17e1a4e-c64a-4b1a-a5bd-65a90e501abc"]},{"id":"ITEM-2","itemData":{"DOI":"10.1126/science.1215932.Sexual","author":[{"dropping-particle":"","family":"Shohat-Ophir","given":"G","non-dropping-particle":"","parse-names":false,"suffix":""},{"dropping-particle":"","family":"Kaun","given":"K R","non-dropping-particle":"","parse-names":false,"suffix":""},{"dropping-particle":"","family":"Azanchi","given":"R","non-dropping-particle":"","parse-names":false,"suffix":""},{"dropping-particle":"","family":"Mohammed","given":"H","non-dropping-particle":"","parse-names":false,"suffix":""},{"dropping-particle":"","family":"Heberlein","given":"U","non-dropping-particle":"","parse-names":false,"suffix":""}],"container-title":"Science","id":"ITEM-2","issue":"6074","issued":{"date-parts":[["2012"]]},"page":"1351-1355","title":"Sexual experience affects ethanol intake in Drosophila through Neuropeptide F","type":"article-journal","volume":"335"},"uris":["http://www.mendeley.com/documents/?uuid=66a2fc3a-405f-45a3-80b2-00d765206c50","http://www.mendeley.com/documents/?uuid=694d40ef-ae6f-4794-b8aa-996cc86ddd69"]},{"id":"ITEM-3","itemData":{"DOI":"10.1371/journal.pgen.1007328","ISSN":"15537404","abstract":"© 2018 Public Library of science. All Rights Reserved. Living in a social environment requires the ability to respond to specific social stimuli and to incorporate information obtained from prior interactions into future ones. One of the mechanisms that facilitates social interaction is pheromone-based communication. In Drosophila melanogaster, the male-specific pheromone cis-vaccenyl acetate (cVA) elicits different responses in male and female flies, and functions to modulate behavior in a context and experience-dependent manner. Although it is the most studied pheromone in flies, the mechanisms that determine the complexity of the response, its intensity and final output with respect to social context, sex and prior interaction, are still not well understood. Here we explored the functional link between social interaction and pheromone-based communication and discovered an odorant binding protein that links social interaction to sex specific changes in cVA related responses. Odorant binding protein 69a (Obp69a) is expressed in auxiliary cells and secreted into the olfactory sensilla. Its expression is inversely regulated in male and female flies by social interactions: cVA exposure reduces its levels in male flies and increases its levels in female flies. Increasing or decreasing Obp69a levels by genetic means establishes a functional link between Obp69a levels and the extent of male aggression and female receptivity. We show that activation of cVA-sensing neurons is sufficeint to regulate Obp69a levels in the absence of cVA, and requires active neurotransmission between the sensory neuron to the second order olfactory neuron. The cross-talk between sensory neurons and non-neuronal auxiliary cells at the olfactory sensilla, represents an additional component in the machinery that promotes behavioral plasticity to the same sensory stimuli in male and female flies.","author":[{"dropping-particle":"","family":"Bentzur","given":"A.","non-dropping-particle":"","parse-names":false,"suffix":""},{"dropping-particle":"","family":"Shmueli","given":"A.","non-dropping-particle":"","parse-names":false,"suffix":""},{"dropping-particle":"","family":"Omesi","given":"L.","non-dropping-particle":"","parse-names":false,"suffix":""},{"dropping-particle":"","family":"Ryvkin","given":"J.","non-dropping-particle":"","parse-names":false,"suffix":""},{"dropping-particle":"","family":"Knapp","given":"J.-M.","non-dropping-particle":"","parse-names":false,"suffix":""},{"dropping-particle":"","family":"Parnas","given":"M.","non-dropping-particle":"","parse-names":false,"suffix":""},{"dropping-particle":"","family":"Davis","given":"F.P.","non-dropping-particle":"","parse-names":false,"suffix":""},{"dropping-particle":"","family":"Shohat-Ophir","given":"G.","non-dropping-particle":"","parse-names":false,"suffix":""}],"container-title":"PLoS Genetics","id":"ITEM-3","issue":"4","issued":{"date-parts":[["2018"]]},"title":"Odorant binding protein 69a connects social interaction to modulation of social responsiveness in Drosophila","type":"article-journal","volume":"14"},"uris":["http://www.mendeley.com/documents/?uuid=89deae53-30ab-3d01-afe9-ca63304cf44b"]},{"id":"ITEM-4","itemData":{"DOI":"10.1016/j.cell.2017.06.032","ISSN":"00928674","author":[{"dropping-particle":"","family":"Robie","given":"Alice A.","non-dropping-particle":"","parse-names":false,"suffix":""},{"dropping-particle":"","family":"Hirokawa","given":"Jonathan","non-dropping-particle":"","parse-names":false,"suffix":""},{"dropping-particle":"","family":"Edwards","given":"Austin W.","non-dropping-particle":"","parse-names":false,"suffix":""},{"dropping-particle":"","family":"Umayam","given":"Lowell A.","non-dropping-particle":"","parse-names":false,"suffix":""},{"dropping-particle":"","family":"Lee","given":"Allen","non-dropping-particle":"","parse-names":false,"suffix":""},{"dropping-particle":"","family":"Phillips","given":"Mary L.","non-dropping-particle":"","parse-names":false,"suffix":""},{"dropping-particle":"","family":"Card","given":"Gwyneth M.","non-dropping-particle":"","parse-names":false,"suffix":""},{"dropping-particle":"","family":"Korff","given":"Wyatt","non-dropping-particle":"","parse-names":false,"suffix":""},{"dropping-particle":"","family":"Rubin","given":"Gerald M.","non-dropping-particle":"","parse-names":false,"suffix":""},{"dropping-particle":"","family":"Simpson","given":"Julie H.","non-dropping-particle":"","parse-names":false,"suffix":""},{"dropping-particle":"","family":"Reiser","given":"Michael B.","non-dropping-particle":"","parse-names":false,"suffix":""},{"dropping-particle":"","family":"Branson","given":"Kristin","non-dropping-particle":"","parse-names":false,"suffix":""}],"container-title":"Cell","id":"ITEM-4","issue":"2","issued":{"date-parts":[["2017","7"]]},"page":"393-406.e28","title":"Mapping the Neural Substrates of Behavior","type":"article-journal","volume":"170"},"uris":["http://www.mendeley.com/documents/?uuid=04d77fb0-851e-3d17-942e-17b3db72b016"]},{"id":"ITEM-5","itemData":{"DOI":"10.1038/ncomms3957","ISSN":"2041-1723","PMID":"24423660","abstract":"Locusts are one of the world's most destructive agricultural pests and represent a useful model system in entomology. Here we present a draft 6.5 Gb genome sequence of Locusta migratoria, which is the largest animal genome sequenced so far. Our findings indicate that the large genome size of L. migratoria is likely to be because of transposable element proliferation combined with slow rates of loss for these elements. Methylome and transcriptome analyses reveal complex regulatory mechanisms involved in microtubule dynamic-mediated synapse plasticity during phase change. We find significant expansion of gene families associated with energy consumption and detoxification, consistent with long-distance flight capacity and phytophagy. We report hundreds of potential insecticide target genes, including cys-loop ligand-gated ion channels, G-protein-coupled receptors and lethal genes. The L. migratoria genome sequence offers new insights into the biology and sustainable management of this pest species, and will promote its wide use as a model system.","author":[{"dropping-particle":"","family":"Wang","given":"Xianhui","non-dropping-particle":"","parse-names":false,"suffix":""},{"dropping-particle":"","family":"Fang","given":"Xiaodong","non-dropping-particle":"","parse-names":false,"suffix":""},{"dropping-particle":"","family":"Yang","given":"Pengcheng","non-dropping-particle":"","parse-names":false,"suffix":""},{"dropping-particle":"","family":"Jiang","given":"Xuanting","non-dropping-particle":"","parse-names":false,"suffix":""},{"dropping-particle":"","family":"Jiang","given":"Feng","non-dropping-particle":"","parse-names":false,"suffix":""},{"dropping-particle":"","family":"Zhao","given":"Dejian","non-dropping-particle":"","parse-names":false,"suffix":""},{"dropping-particle":"","family":"Li","given":"Bolei","non-dropping-particle":"","parse-names":false,"suffix":""},{"dropping-particle":"","family":"Cui","given":"Feng","non-dropping-particle":"","parse-names":false,"suffix":""},{"dropping-particle":"","family":"Wei","given":"Jianing","non-dropping-particle":"","parse-names":false,"suffix":""},{"dropping-particle":"","family":"Ma","given":"Chuan","non-dropping-particle":"","parse-names":false,"suffix":""},{"dropping-particle":"","family":"Wang","given":"Yundan","non-dropping-particle":"","parse-names":false,"suffix":""},{"dropping-particle":"","family":"He","given":"Jing","non-dropping-particle":"","parse-names":false,"suffix":""},{"dropping-particle":"","family":"Luo","given":"Yuan","non-dropping-particle":"","parse-names":false,"suffix":""},{"dropping-particle":"","family":"Wang","given":"Zhifeng","non-dropping-particle":"","parse-names":false,"suffix":""},{"dropping-particle":"","family":"Guo","given":"Xiaojiao","non-dropping-particle":"","parse-names":false,"suffix":""},{"dropping-particle":"","family":"Guo","given":"Wei","non-dropping-particle":"","parse-names":false,"suffix":""},{"dropping-particle":"","family":"Wang","given":"Xuesong","non-dropping-particle":"","parse-names":false,"suffix":""},{"dropping-particle":"","family":"Zhang","given":"Yi","non-dropping-particle":"","parse-names":false,"suffix":""},{"dropping-particle":"","family":"Yang","given":"Meiling","non-dropping-particle":"","parse-names":false,"suffix":""},{"dropping-particle":"","family":"Hao","given":"Shuguang","non-dropping-particle":"","parse-names":false,"suffix":""},{"dropping-particle":"","family":"Chen","given":"Bing","non-dropping-particle":"","parse-names":false,"suffix":""},{"dropping-particle":"","family":"Ma","given":"Zongyuan","non-dropping-particle":"","parse-names":false,"suffix":""},{"dropping-particle":"","family":"Yu","given":"Dan","non-dropping-particle":"","parse-names":false,"suffix":""},{"dropping-particle":"","family":"Xiong","given":"Zhiqiang","non-dropping-particle":"","parse-names":false,"suffix":""},{"dropping-particle":"","family":"Zhu","given":"Yabing","non-dropping-particle":"","parse-names":false,"suffix":""},{"dropping-particle":"","family":"Fan","given":"Dingding","non-dropping-particle":"","parse-names":false,"suffix":""},{"dropping-particle":"","family":"Han","given":"Lijuan","non-dropping-particle":"","parse-names":false,"suffix":""},{"dropping-particle":"","family":"Wang","given":"Bo","non-dropping-particle":"","parse-names":false,"suffix":""},{"dropping-particle":"","family":"Chen","given":"Yuanxin","non-dropping-particle":"","parse-names":false,"suffix":""},{"dropping-particle":"","family":"Wang","given":"Junwen","non-dropping-particle":"","parse-names":false,"suffix":""},{"dropping-particle":"","family":"Yang","given":"Lan","non-dropping-particle":"","parse-names":false,"suffix":""},{"dropping-particle":"","family":"Zhao","given":"Wei","non-dropping-particle":"","parse-names":false,"suffix":""},{"dropping-particle":"","family":"Feng","given":"Yue","non-dropping-particle":"","parse-names":false,"suffix":""},{"dropping-particle":"","family":"Chen","given":"Guanxing","non-dropping-particle":"","parse-names":false,"suffix":""},{"dropping-particle":"","family":"Lian","given":"Jinmin","non-dropping-particle":"","parse-names":false,"suffix":""},{"dropping-particle":"","family":"Li","given":"Qiye","non-dropping-particle":"","parse-names":false,"suffix":""},{"dropping-particle":"","family":"Huang","given":"Zhiyong","non-dropping-particle":"","parse-names":false,"suffix":""},{"dropping-particle":"","family":"Yao","given":"Xiaoming","non-dropping-particle":"","parse-names":false,"suffix":""},{"dropping-particle":"","family":"Lv","given":"Na","non-dropping-particle":"","parse-names":false,"suffix":""},{"dropping-particle":"","family":"Zhang","given":"Guojie","non-dropping-particle":"","parse-names":false,"suffix":""},{"dropping-particle":"","family":"Li","given":"Yingrui","non-dropping-particle":"","parse-names":false,"suffix":""},{"dropping-particle":"","family":"Wang","given":"Jian","non-dropping-particle":"","parse-names":false,"suffix":""},{"dropping-particle":"","family":"Wang","given":"Jun","non-dropping-particle":"","parse-names":false,"suffix":""},{"dropping-particle":"","family":"Zhu","given":"Baoli","non-dropping-particle":"","parse-names":false,"suffix":""},{"dropping-particle":"","family":"Kang","given":"Le","non-dropping-particle":"","parse-names":false,"suffix":""}],"container-title":"Nature communications","id":"ITEM-5","issued":{"date-parts":[["2014","1"]]},"page":"2957","title":"The locust genome provides insight into swarm formation and long-distance flight.","type":"article-journal","volume":"5"},"uris":["http://www.mendeley.com/documents/?uuid=ca51289f-0af4-4f19-a509-66b58f900137"]},{"id":"ITEM-6","itemData":{"DOI":"10.1097/FBP.0000000000000167","ISBN":"0000000000000","ISSN":"1473-5849","PMID":"26221832","abstract":"Impaired social interaction is a hallmark symptom of many psychiatric disorders. In substance use disorders, impaired social interaction is triply harmful (a) because addicts increasingly prefer the drug of abuse to the natural reward of drug-free social interaction, thus worsening the progression of the disease by increasing their drug consumption, (b) because treatment adherence and, consequently, treatment success itself depends on the ability of the recovering addict to maintain social interaction and adhere to treatment, and (c) because socially interacting with an individual suffering from a substance use disorder may be harmful for others. Helping the addict reorient his/her behavior away from the drug of abuse toward social interaction would therefore be of considerable therapeutic benefit. This article reviews our work on the neural basis of such a reorientation from cocaine, as a prototypical drug of abuse, toward dyadic (i.e. one-to-one) social interaction and compares our findings with the effects of other potentially beneficial interventions, that is, environmental enrichment or paired housing, on the activation of the accumbens and other brain regions involved in behavior motivated by drugs of abuse or nondrug stimuli. Our experimental models are based on the conditioned place preference paradigm. As the therapeutically most promising finding, only four 15 min episodes of dyadic social interaction were able to inhibit both the subsequent reacquisition/re-expression of preference for cocaine and the neural activation associated with this behavior, that is, an increase in the expression of the immediate early gene Early Growth Response protein 1 (EGR1, Zif268) in the nucleus accumbens, basolateral and central amygdala, and the ventral tegmental area. The time spent in the cocaine-associated conditioning compartment was correlated with the density of EGR1-activated neurons not only in the medial core (AcbCm) and medial shell (AcbShm) of the nucleus accumbens, but was observed in all regions medial to the anterior commissure ('accumbens corridor'), including (from medial to lateral), the vertical limb of the diagonal band and the medial septum (VDB+MS), the major island of Calleja and the intermediate nucleus of the lateral septum (ICjM+LSI), the AcbShm, and the AcbCm. All effects were limited to GABAergic projection neurons (called 'medium spiny neurons', in the accumbens), encompassing both dopamine D1 receptor-expressing and D2 receptor-exp…","author":[{"dropping-particle":"","family":"Zernig","given":"Gerald","non-dropping-particle":"","parse-names":false,"suffix":""},{"dropping-particle":"","family":"Pinheiro","given":"Barbara S","non-dropping-particle":"","parse-names":false,"suffix":""}],"container-title":"Behavioural pharmacology","id":"ITEM-6","issue":"6","issued":{"date-parts":[["2015"]]},"page":"580-94","title":"Dyadic social interaction inhibits cocaine-conditioned place preference and the associated activation of the accumbens corridor.","type":"article-journal","volume":"26"},"uris":["http://www.mendeley.com/documents/?uuid=9a021802-80d9-4920-bfa9-6736f5f444a3"]},{"id":"ITEM-7","itemData":{"DOI":"10.1186/s12915-019-0646-4","ISSN":"17417007","abstract":"Background: Epigenetic mechanisms play fundamental roles in brain function and behavior and stressors such as social isolation can alter animal behavior via epigenetic mechanisms. However, due to cellular heterogeneity, identifying cell-type-specific epigenetic changes in the brain is challenging. Here, we report the first use of a modified isolation of nuclei tagged in specific cell type (INTACT) method in behavioral epigenetics of Drosophila melanogaster, a method we call mini-INTACT. Results: Using ChIP-seq on mini-INTACT purified dopaminergic nuclei, we identified epigenetic signatures in socially isolated and socially enriched Drosophila males. Social experience altered the epigenetic landscape in clusters of genes involved in transcription and neural function. Some of these alterations could be predicted by expression changes of four transcription factors and the prevalence of their binding sites in several clusters. These transcription factors were previously identified as activity-regulated genes, and their knockdown in dopaminergic neurons reduced the effects of social experience on sleep. Conclusions: Our work enables the use of Drosophila as a model for cell-type-specific behavioral epigenetics and establishes that social environment shifts the epigenetic landscape in dopaminergic neurons. Four activity-related transcription factors are required in dopaminergic neurons for the effects of social environment on sleep.","author":[{"dropping-particle":"","family":"Agrawal","given":"Pavan","non-dropping-particle":"","parse-names":false,"suffix":""},{"dropping-particle":"","family":"Chung","given":"Phuong","non-dropping-particle":"","parse-names":false,"suffix":""},{"dropping-particle":"","family":"Heberlein","given":"Ulrike","non-dropping-particle":"","parse-names":false,"suffix":""},{"dropping-particle":"","family":"Kent","given":"Clement","non-dropping-particle":"","parse-names":false,"suffix":""}],"container-title":"BMC Biology","id":"ITEM-7","issue":"1","issued":{"date-parts":[["2019","4","10"]]},"publisher":"BioMed Central Ltd.","title":"Enabling cell-type-specific behavioral epigenetics in Drosophila: A modified high-yield INTACT method reveals the impact of social environment on the epigenetic landscape in dopaminergic neurons","type":"article-journal","volume":"17"},"uris":["http://www.mendeley.com/documents/?uuid=7d1bc088-7590-319a-99b9-6c730d70ae33"]}],"mendeley":{"formattedCitation":"&lt;sup&gt;9–15&lt;/sup&gt;","plainTextFormattedCitation":"9–15","previouslyFormattedCitation":"&lt;sup&gt;8–14&lt;/sup&gt;"},"properties":{"noteIndex":0},"schema":"https://github.com/citation-style-language/schema/raw/master/csl-citation.json"}</w:instrText>
      </w:r>
      <w:r w:rsidR="002D7D9F"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9–15</w:t>
      </w:r>
      <w:r w:rsidR="002D7D9F" w:rsidRPr="00B16741">
        <w:rPr>
          <w:rFonts w:asciiTheme="majorBidi" w:hAnsiTheme="majorBidi" w:cstheme="majorBidi"/>
        </w:rPr>
        <w:fldChar w:fldCharType="end"/>
      </w:r>
      <w:r w:rsidR="002D7D9F" w:rsidRPr="00B16741">
        <w:rPr>
          <w:rFonts w:asciiTheme="majorBidi" w:hAnsiTheme="majorBidi" w:cstheme="majorBidi"/>
        </w:rPr>
        <w:t xml:space="preserve"> and </w:t>
      </w:r>
      <w:r w:rsidR="00B73711">
        <w:rPr>
          <w:rFonts w:asciiTheme="majorBidi" w:hAnsiTheme="majorBidi" w:cstheme="majorBidi"/>
        </w:rPr>
        <w:t>subsequently</w:t>
      </w:r>
      <w:r w:rsidR="00B73711" w:rsidRPr="00B16741">
        <w:rPr>
          <w:rFonts w:asciiTheme="majorBidi" w:hAnsiTheme="majorBidi" w:cstheme="majorBidi"/>
        </w:rPr>
        <w:t xml:space="preserve"> </w:t>
      </w:r>
      <w:r w:rsidR="00DD4829" w:rsidRPr="00B16741">
        <w:rPr>
          <w:rFonts w:asciiTheme="majorBidi" w:hAnsiTheme="majorBidi" w:cstheme="majorBidi"/>
        </w:rPr>
        <w:t>modulate</w:t>
      </w:r>
      <w:r w:rsidR="00126DF3" w:rsidRPr="00B16741">
        <w:rPr>
          <w:rFonts w:asciiTheme="majorBidi" w:hAnsiTheme="majorBidi" w:cstheme="majorBidi"/>
        </w:rPr>
        <w:t>s</w:t>
      </w:r>
      <w:r w:rsidR="00DD4829" w:rsidRPr="00B16741">
        <w:rPr>
          <w:rFonts w:asciiTheme="majorBidi" w:hAnsiTheme="majorBidi" w:cstheme="majorBidi"/>
        </w:rPr>
        <w:t xml:space="preserve"> </w:t>
      </w:r>
      <w:r w:rsidR="00191C24" w:rsidRPr="00B16741">
        <w:rPr>
          <w:rFonts w:asciiTheme="majorBidi" w:hAnsiTheme="majorBidi" w:cstheme="majorBidi"/>
        </w:rPr>
        <w:t xml:space="preserve">social interaction </w:t>
      </w:r>
      <w:r w:rsidR="00DD4829" w:rsidRPr="00B16741">
        <w:rPr>
          <w:rFonts w:asciiTheme="majorBidi" w:hAnsiTheme="majorBidi" w:cstheme="majorBidi"/>
        </w:rPr>
        <w:t>in pairs of animals</w:t>
      </w:r>
      <w:r w:rsidR="00191C24"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{"citationItems":[{"id":"ITEM-1","itemData":{"DOI":"10.1016/j.cub.2018.03.039","ISSN":"09609822","abstract":"© 2018 The Authors The reward system is a collection of circuits that reinforce behaviors necessary for survival [1, 2]. Given the importance of reproduction for survival, actions that promote successful mating induce pleasurable feeling and are positively reinforced [3, 4] . This principle is conserved in Drosophila, where successful copulation is naturally rewarding to male flies, induces long-term appetitive memories [5], increases brain levels of neuropeptide F (NPF, the fly homolog of neuropeptide Y), and prevents ethanol, known otherwise as rewarding to flies [6, 7] , from being rewarding [5]. It is not clear which of the multiple sensory and motor responses performed during mating induces perception of reward. Sexual interactions with female flies that do not reach copulation are not sufficient to reduce ethanol consumption [5] , suggesting that only successful mating encounters are rewarding. Here, we uncoupled the initial steps of mating from its final steps and tested the ability of ejaculation to mimic the rewarding value of full copulation. We induced ejaculation by activating neurons that express the neuropeptide corazonin (CRZ) [8] and subsequently measured different aspects of reward. We show that activating Crz-expressing neurons is rewarding to male flies, as they choose to reside in a zone that triggers optogenetic stimulation of Crz neurons and display conditioned preference for an odor paired with the activation. Reminiscent of successful mating, repeated activation of Crz neurons increases npf levels and reduces ethanol consumption. Our results demonstrate that ejaculation stimulated by Crz/Crz-receptor signaling serves as an essential part of the mating reward mechanism in Drosophila. Video Abstract: Zer-Krispil et al. report that ejaculation induced by the activation of male-specific Crz neurons is sufficient to mimic all the rewarding aspects of successful copulation in Drosophila. The activation carries positive valence, induces npf transcript levels, drives appetitive memories, and reduces the motivation to consume ethanol as a drug rewar d.","author":[{"dropping-particle":"","family":"Zer-Krispil","given":"S.","non-dropping-particle":"","parse-names":false,"suffix":""},{"dropping-particle":"","family":"Zak","given":"H.","non-dropping-particle":"","parse-names":false,"suffix":""},{"dropping-particle":"","family":"Shao","given":"L.","non-dropping-particle":"","parse-names":false,"suffix":""},{"dropping-particle":"","family":"Ben-Shaanan","given":"S.","non-dropping-particle":"","parse-names":false,"suffix":""},{"dropping-particle":"","family":"Tordjman","given":"L.","non-dropping-particle":"","parse-names":false,"suffix":""},{"dropping-particle":"","family":"Bentzur","given":"A.","non-dropping-particle":"","parse-names":false,"suffix":""},{"dropping-particle":"","family":"Shmueli","given":"A.","non-dropping-particle":"","parse-names":false,"suffix":""},{"dropping-particle":"","family":"Shohat-Ophir","given":"G.","non-dropping-particle":"","parse-names":false,"suffix":""}],"container-title":"Current Biology","id":"ITEM-1","issued":{"date-parts":[["2018"]]},"title":"Ejaculation Induced by the Activation of Crz Neurons Is Rewarding to Drosophila Males","type":"article-journal"},"uris":["http://www.mendeley.com/documents/?uuid=07d5bf13-6647-3ebe-866f-c7f64789f74c"]},{"id":"ITEM-2","itemData":{"DOI":"10.1016/j.cell.2013.11.045","ISSN":"1097-4172","PMID":"24439378","abstract":"Males of most species are more aggressive than females, but the neural mechanisms underlying this dimorphism are not clear. Here, we identify a neuron and a gene that control the higher level of aggression characteristic of Drosophila melanogaster males. Males, but not females, contain a small cluster of FruM(+) neurons that express the neuropeptide tachykinin (Tk). Activation and silencing of these neurons increased and decreased, respectively, intermale aggression without affecting male-female courtship behavior. Mutations in both Tk and a candidate receptor, Takr86C, suppressed the effect of neuronal activation, whereas overexpression of Tk potentiated it. Tk neuron activation overcame reduced aggressiveness caused by eliminating a variety of sensory or contextual cues, suggesting that it promotes aggressive arousal or motivation. Tachykinin/Substance P has been implicated in aggression in mammals, including humans. Thus, the higher aggressiveness of Drosophila males reflects the sexually dimorphic expression of a neuropeptide that controls agonistic behaviors across phylogeny.","author":[{"dropping-particle":"","family":"Asahina","given":"Kenta","non-dropping-particle":"","parse-names":false,"suffix":""},{"dropping-particle":"","family":"Watanabe","given":"Kiichi","non-dropping-particle":"","parse-names":false,"suffix":""},{"dropping-particle":"","family":"Duistermars","given":"Brian J","non-dropping-particle":"","parse-names":false,"suffix":""},{"dropping-particle":"","family":"Hoopfer","given":"Eric","non-dropping-particle":"","parse-names":false,"suffix":""},{"dropping-particle":"","family":"González","given":"Carlos Roberto","non-dropping-particle":"","parse-names":false,"suffix":""},{"dropping-particle":"","family":"Eyjólfsdóttir","given":"Eyrún Arna","non-dropping-particle":"","parse-names":false,"suffix":""},{"dropping-particle":"","family":"Perona","given":"Pietro","non-dropping-particle":"","parse-names":false,"suffix":""},{"dropping-particle":"","family":"Anderson","given":"David J","non-dropping-particle":"","parse-names":false,"suffix":""}],"container-title":"Cell","id":"ITEM-2","issue":"1-2","issued":{"date-parts":[["2014","1","16"]]},"page":"221-35","title":"Tachykinin-expressing neurons control male-specific aggressive arousal in Drosophila.","type":"article-journal","volume":"156"},"uris":["http://www.mendeley.com/documents/?uuid=99673d34-390a-405c-8f47-fc3f144e59a8"]},{"id":"ITEM-3","itemData":{"DOI":"10.1073/pnas.0801327105","ISBN":"0801327105","ISSN":"1091-6490","PMID":"18408154","abstract":"Environmental and genetic factors can modulate aggressiveness, but the biological mechanisms underlying their influence are largely unknown. Social experience with conspecifics suppresses aggressiveness in both vertebrate and invertebrate species, including Drosophila. We searched for genes whose expression levels correlate with the influence of social experience on aggressiveness in Drosophila by performing microarray analysis of head tissue from socially isolated (aggressive) vs. socially experienced (nonaggressive) male flies. Among approximately 200 differentially expressed genes, only one was also present in a gene set previously identified by profiling Drosophila strains subjected to genetic selection for differences in aggressiveness [Dierick HA, Greenspan RJ (2006) Nat Genet 38:1023-1031]. This gene, Cyp6a20, encodes a cytochrome P450. Social experience increased Cyp6a20 expression and decreased aggressiveness in a reversible manner. In Cyp6a20 mutants, aggressiveness was increased in group-housed but not socially isolated flies. These data identify a common genetic target for environmental and heritable influences on aggressiveness. Cyp6a20 is expressed in a subset of nonneuronal support cells associated with pheromone-sensing olfactory sensilla, suggesting that social experience may influence aggressiveness by regulating pheromone sensitivity.","author":[{"dropping-particle":"","family":"Wang","given":"Liming","non-dropping-particle":"","parse-names":false,"suffix":""},{"dropping-particle":"","family":"Dankert","given":"Heiko","non-dropping-particle":"","parse-names":false,"suffix":""},{"dropping-particle":"","family":"Perona","given":"Pietro","non-dropping-particle":"","parse-names":false,"suffix":""},{"dropping-particle":"","family":"Anderson","given":"David J","non-dropping-particle":"","parse-names":false,"suffix":""}],"container-title":"Proceedings of the National Academy of Sciences of the United States of America","id":"ITEM-3","issue":"15","issued":{"date-parts":[["2008","4","15"]]},"page":"5657-63","title":"A common genetic target for environmental and heritable influences on aggressiveness in Drosophila.","type":"article-journal","volume":"105"},"uris":["http://www.mendeley.com/documents/?uuid=293a728b-ce28-4b72-9a40-68f1a09efb9b"]},{"id":"ITEM-4","itemData":{"DOI":"10.1126/science.1215932.Sexual","author":[{"dropping-particle":"","family":"Shohat-Ophir","given":"G","non-dropping-particle":"","parse-names":false,"suffix":""},{"dropping-particle":"","family":"Kaun","given":"K R","non-dropping-particle":"","parse-names":false,"suffix":""},{"dropping-particle":"","family":"Azanchi","given":"R","non-dropping-particle":"","parse-names":false,"suffix":""},{"dropping-particle":"","family":"Mohammed","given":"H","non-dropping-particle":"","parse-names":false,"suffix":""},{"dropping-particle":"","family":"Heberlein","given":"U","non-dropping-particle":"","parse-names":false,"suffix":""}],"container-title":"Science","id":"ITEM-4","issue":"6074","issued":{"date-parts":[["2012"]]},"page":"1351-1355","title":"Sexual experience affects ethanol intake in Drosophila through Neuropeptide F","type":"article-journal","volume":"335"},"uris":["http://www.mendeley.com/documents/?uuid=694d40ef-ae6f-4794-b8aa-996cc86ddd69","http://www.mendeley.com/documents/?uuid=66a2fc3a-405f-45a3-80b2-00d765206c50"]},{"id":"ITEM-5","itemData":{"DOI":"10.1016/j.cell.2018.03.037","ISSN":"10974172","abstract":"Chronic social isolation causes severe psychological effects in humans, but their neural bases remain poorly understood. 2 weeks (but not 24 hr) of social isolation stress (SIS) caused multiple behavioral changes in mice and induced brain-wide upregulation of the neuropeptide tachykinin 2 (Tac2)/neurokinin B (NkB). Systemic administration of an Nk3R antagonist prevented virtually all of the behavioral effects of chronic SIS. Conversely, enhancing NkB expression and release phenocopied SIS in group-housed mice, promoting aggression and converting stimulus-locked defensive behaviors to persistent responses. Multiplexed analysis of Tac2/NkB function in multiple brain areas revealed dissociable, region-specific requirements for both the peptide and its receptor in different SIS-induced behavioral changes. Thus, Tac2 coordinates a pleiotropic brain state caused by SIS via a distributed mode of action. These data reveal the profound effects of prolonged social isolation on brain chemistry and function and suggest potential new therapeutic applications for Nk3R antagonists. The Tac2 neuropeptide system orchestrates the complex behavioral effects of chronic social isolation stress by acting locally in multiple brain regions, suggesting the therapeutic potential of Nk3R antagonists for managing behavioral changes upon prolonged social isolation.","author":[{"dropping-particle":"","family":"Zelikowsky","given":"Moriel","non-dropping-particle":"","parse-names":false,"suffix":""},{"dropping-particle":"","family":"Hui","given":"May","non-dropping-particle":"","parse-names":false,"suffix":""},{"dropping-particle":"","family":"Karigo","given":"Tomomi","non-dropping-particle":"","parse-names":false,"suffix":""},{"dropping-particle":"","family":"Choe","given":"Andrea","non-dropping-particle":"","parse-names":false,"suffix":""},{"dropping-particle":"","family":"Yang","given":"Bin","non-dropping-particle":"","parse-names":false,"suffix":""},{"dropping-particle":"","family":"Blanco","given":"Mario R.","non-dropping-particle":"","parse-names":false,"suffix":""},{"dropping-particle":"","family":"Beadle","given":"Keith","non-dropping-particle":"","parse-names":false,"suffix":""},{"dropping-particle":"","family":"Gradinaru","given":"Viviana","non-dropping-particle":"","parse-names":false,"suffix":""},{"dropping-particle":"","family":"Deverman","given":"Benjamin E.","non-dropping-particle":"","parse-names":false,"suffix":""},{"dropping-particle":"","family":"Anderson","given":"David J.","non-dropping-particle":"","parse-names":false,"suffix":""}],"container-title":"Cell","id":"ITEM-5","issue":"5","issued":{"date-parts":[["2018","5","17"]]},"page":"1265-1279.e19","publisher":"Cell Press","title":"The Neuropeptide Tac2 Controls a Distributed Brain State Induced by Chronic Social Isolation Stress","type":"article-journal","volume":"173"},"uris":["http://www.mendeley.com/documents/?uuid=b6f12913-f5d1-3a71-a997-2337b9ae1338"]},{"id":"ITEM-6","itemData":{"DOI":"10.3389/fnbeh.2019.00114","ISSN":"16625153","abstract":"Post-traumatic stress disorder (PTSD) is a debilitating undertreated condition that affects 8%–13% of the general population and 20%–30% of military personnel. Currently, there are no specific medications that reduce PTSD symptoms or biomarkers that facilitate diagnosis, inform treatment selection or allow monitoring drug efficacy. PTSD animal models rely on stress-induced behavioral deficits that only partially reproduce PTSD neurobiology. PTSD heterogeneity, including comorbidity and symptoms overlap with other mental disorders, makes this attempt even more complicated. Allopregnanolone, a neurosteroid that positively, potently and allosterically modulates GABAA receptors and, by this mechanism, regulates emotional behaviors, is mainly synthesized in brain corticolimbic glutamatergic neurons. In PTSD patients, allopregnanolone down-regulation correlates with increased PTSD re-experiencing and comorbid depressive symptoms, CAPS-IV scores and Simms dysphoria cluster scores. In PTSD rodent models, including the socially isolated mouse, decrease in corticolimbic allopregnanolone biosynthesis is associated with enhanced contextual fear memory and impaired fear extinction. Allopregnanolone, its analogs or agents that stimulate its synthesis offer treatment approaches for facilitating fear extinction and, in general, for neuropsychopathologies characterized by a neurosteroid biosynthesis downregulation. The socially isolated mouse model reproduces several other deficits previously observed in PTSD patients, including altered GABAA receptor subunit subtypes and lack of benzodiazepines pharmacological efficacy. Transdiagnostic behavioral features, including expression of anxiety-like behavior, increased aggression, a behavioral component to reproduce behavioral traits of suicidal behavior in humans, as well as alcohol consumption are heightened in socially isolated rodents. Potentials for assessing novel biomarkers to predict, diagnose, and treat PTSD more efficiently are discussed in view of developing a precision medicine for improved PTSD pharmacological treatments.","author":[{"dropping-particle":"","family":"Pinna","given":"Graziano","non-dropping-particle":"","parse-names":false,"suffix":""}],"container-title":"Frontiers in Behavioral Neuroscience","id":"ITEM-6","issued":{"date-parts":[["2019","5","22"]]},"publisher":"Frontiers Media S.A.","title":"Animal models of PTSD: The socially isolated mouse and the biomarker role of allopregnanolone","type":"article","volume":"13"},"uris":["http://www.mendeley.com/documents/?uuid=c38dad71-0806-35b3-8a3b-df09f714f116"]},{"id":"ITEM-7","itemData":{"DOI":"10.1016/S0092-8674(00)81609-8","ISSN":"00928674","PMID":"9741632","abstract":"Natural isolates of C. elegans exhibit either solitary or social feeding behavior. Solitary foragers move slowly on a bacterial lawn and disperse across it, while social foragers move rapidly on bacteria and aggregate together. A loss-of-function mutation in the npr-1 gene, which encodes a predicted G protein-coupled receptor similar to neuropeptide Y receptors, causes a solitary strain to take on social behavior. Two isoforms of NPR-1 that differ at a single residue occur in the wild. One isoform, NPR-1 215F, is found exclusively in social strains, while the other isoform, NPR-1 215V, is found exclusively in solitary strains. An NPR-1 215V transgene can induce solitary feeding behavior in a wild social strain. Thus, isoforms of a putative neuropeptide receptor generate natural variation in C. elegans feeding behavior.","author":[{"dropping-particle":"","family":"Bono","given":"Mario","non-dropping-particle":"De","parse-names":false,"suffix":""},{"dropping-particle":"","family":"Bargmann","given":"Cornelia I.","non-dropping-particle":"","parse-names":false,"suffix":""}],"container-title":"Cell","id":"ITEM-7","issue":"5","issued":{"date-parts":[["1998","9","4"]]},"page":"679-689","publisher":"Cell Press","title":"Natural variation in a neuropeptide Y receptor homolog modifies social behavior and food response in C. elegans","type":"article-journal","volume":"94"},"uris":["http://www.mendeley.com/documents/?uuid=8627b561-1b43-3942-b1df-f50022ee224e"]}],"mendeley":{"formattedCitation":"&lt;sup&gt;10,16–21&lt;/sup&gt;","plainTextFormattedCitation":"10,16–21","previouslyFormattedCitation":"&lt;sup&gt;9,15–20&lt;/sup&gt;"},"properties":{"noteIndex":0},"schema":"https://github.com/citation-style-language/schema/raw/master/csl-citation.json"}</w:instrText>
      </w:r>
      <w:r w:rsidR="00191C24"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10,16–21</w:t>
      </w:r>
      <w:r w:rsidR="00191C24" w:rsidRPr="00B16741">
        <w:rPr>
          <w:rFonts w:asciiTheme="majorBidi" w:hAnsiTheme="majorBidi" w:cstheme="majorBidi"/>
        </w:rPr>
        <w:fldChar w:fldCharType="end"/>
      </w:r>
      <w:r w:rsidR="002D7D9F" w:rsidRPr="00B16741">
        <w:rPr>
          <w:rFonts w:asciiTheme="majorBidi" w:hAnsiTheme="majorBidi" w:cstheme="majorBidi"/>
        </w:rPr>
        <w:t>,</w:t>
      </w:r>
      <w:r w:rsidR="00DD4829" w:rsidRPr="00B16741">
        <w:rPr>
          <w:rFonts w:asciiTheme="majorBidi" w:hAnsiTheme="majorBidi" w:cstheme="majorBidi"/>
        </w:rPr>
        <w:t xml:space="preserve"> </w:t>
      </w:r>
      <w:r w:rsidR="00B37911" w:rsidRPr="00B16741">
        <w:rPr>
          <w:rFonts w:asciiTheme="majorBidi" w:hAnsiTheme="majorBidi" w:cstheme="majorBidi"/>
        </w:rPr>
        <w:t xml:space="preserve">relatively </w:t>
      </w:r>
      <w:r w:rsidR="00DD4829" w:rsidRPr="00B16741">
        <w:rPr>
          <w:rFonts w:asciiTheme="majorBidi" w:hAnsiTheme="majorBidi" w:cstheme="majorBidi"/>
        </w:rPr>
        <w:t xml:space="preserve">little is known about how </w:t>
      </w:r>
      <w:r w:rsidR="00E75F17" w:rsidRPr="00B16741">
        <w:rPr>
          <w:rFonts w:asciiTheme="majorBidi" w:hAnsiTheme="majorBidi" w:cstheme="majorBidi"/>
        </w:rPr>
        <w:t xml:space="preserve">these </w:t>
      </w:r>
      <w:r w:rsidR="00EC7FD9" w:rsidRPr="00B16741">
        <w:rPr>
          <w:rFonts w:asciiTheme="majorBidi" w:hAnsiTheme="majorBidi" w:cstheme="majorBidi"/>
        </w:rPr>
        <w:t xml:space="preserve">elements </w:t>
      </w:r>
      <w:r w:rsidR="00DD4829" w:rsidRPr="00B16741">
        <w:rPr>
          <w:rFonts w:asciiTheme="majorBidi" w:hAnsiTheme="majorBidi" w:cstheme="majorBidi"/>
        </w:rPr>
        <w:t xml:space="preserve">shape social group </w:t>
      </w:r>
      <w:r w:rsidR="00E75F17" w:rsidRPr="00B16741">
        <w:rPr>
          <w:rFonts w:asciiTheme="majorBidi" w:hAnsiTheme="majorBidi" w:cstheme="majorBidi"/>
        </w:rPr>
        <w:t>behavior</w:t>
      </w:r>
      <w:r w:rsidR="00E70A7C" w:rsidRPr="00B16741">
        <w:rPr>
          <w:rFonts w:asciiTheme="majorBidi" w:hAnsiTheme="majorBidi" w:cstheme="majorBidi"/>
        </w:rPr>
        <w:t xml:space="preserve">, mainly due to </w:t>
      </w:r>
      <w:ins w:id="80" w:author="Author">
        <w:r w:rsidR="00085449">
          <w:rPr>
            <w:rFonts w:asciiTheme="majorBidi" w:hAnsiTheme="majorBidi" w:cstheme="majorBidi"/>
          </w:rPr>
          <w:t xml:space="preserve">the </w:t>
        </w:r>
      </w:ins>
      <w:r w:rsidR="00E70A7C" w:rsidRPr="00B16741">
        <w:rPr>
          <w:rFonts w:asciiTheme="majorBidi" w:hAnsiTheme="majorBidi" w:cstheme="majorBidi"/>
        </w:rPr>
        <w:t xml:space="preserve">technical challenges of </w:t>
      </w:r>
      <w:r w:rsidR="00687BA0" w:rsidRPr="00B16741">
        <w:rPr>
          <w:rFonts w:asciiTheme="majorBidi" w:hAnsiTheme="majorBidi" w:cstheme="majorBidi"/>
        </w:rPr>
        <w:t xml:space="preserve">high-resolution </w:t>
      </w:r>
      <w:r w:rsidR="00E70A7C" w:rsidRPr="00B16741">
        <w:rPr>
          <w:rFonts w:asciiTheme="majorBidi" w:hAnsiTheme="majorBidi" w:cstheme="majorBidi"/>
        </w:rPr>
        <w:t xml:space="preserve">data </w:t>
      </w:r>
      <w:r w:rsidR="00687BA0" w:rsidRPr="00B16741">
        <w:rPr>
          <w:rFonts w:asciiTheme="majorBidi" w:hAnsiTheme="majorBidi" w:cstheme="majorBidi"/>
        </w:rPr>
        <w:t>collection</w:t>
      </w:r>
      <w:r w:rsidR="00E70A7C" w:rsidRPr="00B16741">
        <w:rPr>
          <w:rFonts w:asciiTheme="majorBidi" w:hAnsiTheme="majorBidi" w:cstheme="majorBidi"/>
        </w:rPr>
        <w:t xml:space="preserve"> and analysis</w:t>
      </w:r>
      <w:r w:rsidR="00EF3BB0" w:rsidRPr="00B16741">
        <w:rPr>
          <w:rFonts w:asciiTheme="majorBidi" w:hAnsiTheme="majorBidi" w:cstheme="majorBidi"/>
          <w:color w:val="000000" w:themeColor="text1"/>
        </w:rPr>
        <w:t xml:space="preserve">. </w:t>
      </w:r>
      <w:del w:id="81" w:author="Author">
        <w:r w:rsidR="00F46015" w:rsidRPr="00B16741" w:rsidDel="00085449">
          <w:rPr>
            <w:rFonts w:asciiTheme="majorBidi" w:hAnsiTheme="majorBidi" w:cstheme="majorBidi"/>
          </w:rPr>
          <w:delText>As such</w:delText>
        </w:r>
      </w:del>
      <w:ins w:id="82" w:author="Author">
        <w:r w:rsidR="00085449">
          <w:rPr>
            <w:rFonts w:asciiTheme="majorBidi" w:hAnsiTheme="majorBidi" w:cstheme="majorBidi"/>
          </w:rPr>
          <w:t>Therefore</w:t>
        </w:r>
      </w:ins>
      <w:r w:rsidR="00EF3BB0" w:rsidRPr="00B16741">
        <w:rPr>
          <w:rFonts w:asciiTheme="majorBidi" w:hAnsiTheme="majorBidi" w:cstheme="majorBidi"/>
          <w:color w:val="000000" w:themeColor="text1"/>
        </w:rPr>
        <w:t xml:space="preserve">, </w:t>
      </w:r>
      <w:r w:rsidR="00EF3BB0" w:rsidRPr="00B16741">
        <w:rPr>
          <w:rFonts w:asciiTheme="majorBidi" w:eastAsia="Times New Roman" w:hAnsiTheme="majorBidi" w:cstheme="majorBidi"/>
          <w:color w:val="000000" w:themeColor="text1"/>
        </w:rPr>
        <w:t>group behavior is mainly studied at two organizational level</w:t>
      </w:r>
      <w:ins w:id="83" w:author="Author">
        <w:r w:rsidR="002033E9">
          <w:rPr>
            <w:rFonts w:asciiTheme="majorBidi" w:eastAsia="Times New Roman" w:hAnsiTheme="majorBidi" w:cstheme="majorBidi"/>
            <w:color w:val="000000" w:themeColor="text1"/>
          </w:rPr>
          <w:t>s:</w:t>
        </w:r>
      </w:ins>
      <w:del w:id="84" w:author="Author">
        <w:r w:rsidR="00EF3BB0" w:rsidRPr="00B16741" w:rsidDel="002033E9">
          <w:rPr>
            <w:rFonts w:asciiTheme="majorBidi" w:eastAsia="Times New Roman" w:hAnsiTheme="majorBidi" w:cstheme="majorBidi"/>
            <w:color w:val="000000" w:themeColor="text1"/>
          </w:rPr>
          <w:delText>;</w:delText>
        </w:r>
      </w:del>
      <w:r w:rsidR="00EF3BB0" w:rsidRPr="00B16741">
        <w:rPr>
          <w:rFonts w:asciiTheme="majorBidi" w:eastAsia="Times New Roman" w:hAnsiTheme="majorBidi" w:cstheme="majorBidi"/>
          <w:color w:val="000000" w:themeColor="text1"/>
        </w:rPr>
        <w:t xml:space="preserve"> </w:t>
      </w:r>
      <w:del w:id="85" w:author="Author">
        <w:r w:rsidR="00B73711" w:rsidRPr="00AA0D98" w:rsidDel="005E73FE">
          <w:rPr>
            <w:rFonts w:asciiTheme="majorBidi" w:eastAsia="Times New Roman" w:hAnsiTheme="majorBidi" w:cstheme="majorBidi"/>
            <w:color w:val="000000" w:themeColor="text1"/>
          </w:rPr>
          <w:delText>analy</w:delText>
        </w:r>
        <w:r w:rsidR="00B73711" w:rsidDel="005E73FE">
          <w:rPr>
            <w:rFonts w:asciiTheme="majorBidi" w:eastAsia="Times New Roman" w:hAnsiTheme="majorBidi" w:cstheme="majorBidi"/>
            <w:color w:val="000000" w:themeColor="text1"/>
          </w:rPr>
          <w:delText xml:space="preserve">zing </w:delText>
        </w:r>
      </w:del>
      <w:r w:rsidR="00B73711">
        <w:rPr>
          <w:rFonts w:asciiTheme="majorBidi" w:eastAsia="Times New Roman" w:hAnsiTheme="majorBidi" w:cstheme="majorBidi"/>
          <w:color w:val="000000" w:themeColor="text1"/>
        </w:rPr>
        <w:t>the</w:t>
      </w:r>
      <w:r w:rsidR="00EF3BB0" w:rsidRPr="00B16741">
        <w:rPr>
          <w:rFonts w:asciiTheme="majorBidi" w:eastAsia="Times New Roman" w:hAnsiTheme="majorBidi" w:cstheme="majorBidi"/>
          <w:color w:val="000000" w:themeColor="text1"/>
        </w:rPr>
        <w:t xml:space="preserve"> behavioral repertoires of individuals within groups, </w:t>
      </w:r>
      <w:r w:rsidR="00B73711">
        <w:rPr>
          <w:rFonts w:asciiTheme="majorBidi" w:eastAsia="Times New Roman" w:hAnsiTheme="majorBidi" w:cstheme="majorBidi"/>
          <w:color w:val="000000" w:themeColor="text1"/>
        </w:rPr>
        <w:t xml:space="preserve">and </w:t>
      </w:r>
      <w:del w:id="86" w:author="Author">
        <w:r w:rsidR="00B73711" w:rsidDel="005E73FE">
          <w:rPr>
            <w:rFonts w:asciiTheme="majorBidi" w:eastAsia="Times New Roman" w:hAnsiTheme="majorBidi" w:cstheme="majorBidi"/>
            <w:color w:val="000000" w:themeColor="text1"/>
          </w:rPr>
          <w:delText xml:space="preserve">analyzing </w:delText>
        </w:r>
      </w:del>
      <w:r w:rsidR="00B73711">
        <w:rPr>
          <w:rFonts w:asciiTheme="majorBidi" w:eastAsia="Times New Roman" w:hAnsiTheme="majorBidi" w:cstheme="majorBidi"/>
          <w:color w:val="000000" w:themeColor="text1"/>
        </w:rPr>
        <w:t xml:space="preserve">the structure and dynamics of all interactions within a group </w:t>
      </w:r>
      <w:del w:id="87" w:author="Author">
        <w:r w:rsidR="00B73711" w:rsidDel="005E73FE">
          <w:rPr>
            <w:rFonts w:asciiTheme="majorBidi" w:eastAsia="Times New Roman" w:hAnsiTheme="majorBidi" w:cstheme="majorBidi"/>
            <w:color w:val="000000" w:themeColor="text1"/>
          </w:rPr>
          <w:delText xml:space="preserve">using </w:delText>
        </w:r>
      </w:del>
      <w:ins w:id="88" w:author="Author">
        <w:r w:rsidR="005E73FE">
          <w:rPr>
            <w:rFonts w:asciiTheme="majorBidi" w:eastAsia="Times New Roman" w:hAnsiTheme="majorBidi" w:cstheme="majorBidi"/>
            <w:color w:val="000000" w:themeColor="text1"/>
          </w:rPr>
          <w:t>(</w:t>
        </w:r>
      </w:ins>
      <w:r w:rsidR="00B73711">
        <w:rPr>
          <w:rFonts w:asciiTheme="majorBidi" w:eastAsia="Times New Roman" w:hAnsiTheme="majorBidi" w:cstheme="majorBidi"/>
          <w:color w:val="000000" w:themeColor="text1"/>
        </w:rPr>
        <w:t>social network analysis</w:t>
      </w:r>
      <w:ins w:id="89" w:author="Author">
        <w:r w:rsidR="005E73FE">
          <w:rPr>
            <w:rFonts w:asciiTheme="majorBidi" w:eastAsia="Times New Roman" w:hAnsiTheme="majorBidi" w:cstheme="majorBidi"/>
            <w:color w:val="000000" w:themeColor="text1"/>
          </w:rPr>
          <w:t>)</w:t>
        </w:r>
      </w:ins>
      <w:r w:rsidR="00811DCB" w:rsidRPr="00B16741">
        <w:rPr>
          <w:rFonts w:asciiTheme="majorBidi" w:eastAsia="Times New Roman" w:hAnsiTheme="majorBidi" w:cstheme="majorBidi"/>
          <w:color w:val="000000" w:themeColor="text1"/>
        </w:rPr>
        <w:fldChar w:fldCharType="begin" w:fldLock="1"/>
      </w:r>
      <w:r w:rsidR="0021003C" w:rsidRPr="00B16741">
        <w:rPr>
          <w:rFonts w:asciiTheme="majorBidi" w:eastAsia="Times New Roman" w:hAnsiTheme="majorBidi" w:cstheme="majorBidi"/>
          <w:color w:val="000000" w:themeColor="text1"/>
        </w:rPr>
        <w:instrText>ADDIN CSL_CITATION {"citationItems":[{"id":"ITEM-1","itemData":{"DOI":"10.1093/biohorizons/hzp008","ISSN":"17547431","abstract":"Social network analysis (SNA) is a mathematical technique for analysing social relationships and the patterns and implications of these relationships (Wasserman S, Faust K (1994) Social Network Analysis: Methods and Applications. Cambridge: Cambridge University Press). It has only recently been discovered by behavioural biologists as a useful tool in the study of animal behaviour (Wey T, Blumstein DT, Shen W et al. (2008) Social network analysis of animal behaviour: a promising tool for the study of sociality. Anim Behav 75: 333-344). Video recording over a 2 month period was used to record the behaviour of the elephant group at Chester Zoo. SNA was applied in an investigation of the group structure and interactions of the group. Observations of individual and group behaviour were based upon 40 h of playback of the social interactions were recorded and analysed using AGNA (2003) and Pajek (2005) packages. The analysis showed that the many facets of individual behaviour could be understood in terms of social structure of the group. This study has demonstrated that SNA is a powerful approach to understanding group dynamics and is particularly applicable to the study of obligate social species. In conclusion, it is suggested that SNA is potentially a useful tool in the management of captive animal populations. © 2009 The Author(s).","author":[{"dropping-particle":"","family":"Coleing","given":"Amelia","non-dropping-particle":"","parse-names":false,"suffix":""}],"container-title":"Bioscience Horizons","id":"ITEM-1","issue":"1","issued":{"date-parts":[["2009","3"]]},"page":"32-43","title":"The application of social network theory to animal behaviour","type":"article-journal","volume":"2"},"uris":["http://www.mendeley.com/documents/?uuid=c7180c3b-0195-31a3-a844-c0fd4d300e13"]}],"mendeley":{"formattedCitation":"&lt;sup&gt;22&lt;/sup&gt;","plainTextFormattedCitation":"22","previouslyFormattedCitation":"&lt;sup&gt;22&lt;/sup&gt;"},"properties":{"noteIndex":0},"schema":"https://github.com/citation-style-language/schema/raw/master/csl-citation.json"}</w:instrText>
      </w:r>
      <w:r w:rsidR="00811DCB" w:rsidRPr="00B16741">
        <w:rPr>
          <w:rFonts w:asciiTheme="majorBidi" w:eastAsia="Times New Roman" w:hAnsiTheme="majorBidi" w:cstheme="majorBidi"/>
          <w:color w:val="000000" w:themeColor="text1"/>
        </w:rPr>
        <w:fldChar w:fldCharType="separate"/>
      </w:r>
      <w:r w:rsidR="00407AD2" w:rsidRPr="00B16741">
        <w:rPr>
          <w:rFonts w:asciiTheme="majorBidi" w:eastAsia="Times New Roman" w:hAnsiTheme="majorBidi" w:cstheme="majorBidi"/>
          <w:noProof/>
          <w:color w:val="000000" w:themeColor="text1"/>
          <w:vertAlign w:val="superscript"/>
        </w:rPr>
        <w:t>22</w:t>
      </w:r>
      <w:r w:rsidR="00811DCB" w:rsidRPr="00B16741">
        <w:rPr>
          <w:rFonts w:asciiTheme="majorBidi" w:eastAsia="Times New Roman" w:hAnsiTheme="majorBidi" w:cstheme="majorBidi"/>
          <w:color w:val="000000" w:themeColor="text1"/>
        </w:rPr>
        <w:fldChar w:fldCharType="end"/>
      </w:r>
      <w:r w:rsidR="00EF3BB0" w:rsidRPr="00B16741">
        <w:rPr>
          <w:rFonts w:asciiTheme="majorBidi" w:eastAsia="Times New Roman" w:hAnsiTheme="majorBidi" w:cstheme="majorBidi"/>
          <w:color w:val="000000" w:themeColor="text1"/>
        </w:rPr>
        <w:t>.</w:t>
      </w:r>
      <w:r w:rsidR="00EF3BB0" w:rsidRPr="00B16741">
        <w:rPr>
          <w:rFonts w:asciiTheme="majorBidi" w:hAnsiTheme="majorBidi" w:cstheme="majorBidi"/>
          <w:color w:val="000000" w:themeColor="text1"/>
        </w:rPr>
        <w:t xml:space="preserve"> </w:t>
      </w:r>
      <w:r w:rsidR="00CB23D2" w:rsidRPr="00B16741">
        <w:rPr>
          <w:rFonts w:asciiTheme="majorBidi" w:eastAsia="Times New Roman" w:hAnsiTheme="majorBidi" w:cstheme="majorBidi"/>
          <w:color w:val="000000" w:themeColor="text1"/>
        </w:rPr>
        <w:t>Both lines of stud</w:t>
      </w:r>
      <w:r w:rsidR="001900C8" w:rsidRPr="00B16741">
        <w:rPr>
          <w:rFonts w:asciiTheme="majorBidi" w:eastAsia="Times New Roman" w:hAnsiTheme="majorBidi" w:cstheme="majorBidi"/>
          <w:color w:val="000000" w:themeColor="text1"/>
        </w:rPr>
        <w:t>y</w:t>
      </w:r>
      <w:r w:rsidR="00CB23D2" w:rsidRPr="00B16741">
        <w:rPr>
          <w:rFonts w:asciiTheme="majorBidi" w:eastAsia="Times New Roman" w:hAnsiTheme="majorBidi" w:cstheme="majorBidi"/>
          <w:color w:val="000000" w:themeColor="text1"/>
        </w:rPr>
        <w:t xml:space="preserve"> </w:t>
      </w:r>
      <w:del w:id="90" w:author="Author">
        <w:r w:rsidR="00CB23D2" w:rsidRPr="00B16741" w:rsidDel="007A1DA9">
          <w:rPr>
            <w:rFonts w:asciiTheme="majorBidi" w:eastAsia="Times New Roman" w:hAnsiTheme="majorBidi" w:cstheme="majorBidi"/>
            <w:color w:val="000000" w:themeColor="text1"/>
          </w:rPr>
          <w:delText xml:space="preserve">gained </w:delText>
        </w:r>
      </w:del>
      <w:ins w:id="91" w:author="Author">
        <w:r w:rsidR="007A1DA9">
          <w:rPr>
            <w:rFonts w:asciiTheme="majorBidi" w:eastAsia="Times New Roman" w:hAnsiTheme="majorBidi" w:cstheme="majorBidi"/>
            <w:color w:val="000000" w:themeColor="text1"/>
          </w:rPr>
          <w:t xml:space="preserve">progressed </w:t>
        </w:r>
      </w:ins>
      <w:r w:rsidR="00CB23D2" w:rsidRPr="00B16741">
        <w:rPr>
          <w:rFonts w:asciiTheme="majorBidi" w:eastAsia="Times New Roman" w:hAnsiTheme="majorBidi" w:cstheme="majorBidi"/>
          <w:color w:val="000000" w:themeColor="text1"/>
        </w:rPr>
        <w:t>substantial</w:t>
      </w:r>
      <w:ins w:id="92" w:author="Author">
        <w:r w:rsidR="007A1DA9">
          <w:rPr>
            <w:rFonts w:asciiTheme="majorBidi" w:eastAsia="Times New Roman" w:hAnsiTheme="majorBidi" w:cstheme="majorBidi"/>
            <w:color w:val="000000" w:themeColor="text1"/>
          </w:rPr>
          <w:t>ly</w:t>
        </w:r>
      </w:ins>
      <w:r w:rsidR="00CB23D2" w:rsidRPr="00B16741">
        <w:rPr>
          <w:rFonts w:asciiTheme="majorBidi" w:eastAsia="Times New Roman" w:hAnsiTheme="majorBidi" w:cstheme="majorBidi"/>
          <w:color w:val="000000" w:themeColor="text1"/>
        </w:rPr>
        <w:t xml:space="preserve"> </w:t>
      </w:r>
      <w:del w:id="93" w:author="Author">
        <w:r w:rsidR="00CB23D2" w:rsidRPr="00B16741" w:rsidDel="007A1DA9">
          <w:rPr>
            <w:rFonts w:asciiTheme="majorBidi" w:eastAsia="Times New Roman" w:hAnsiTheme="majorBidi" w:cstheme="majorBidi"/>
            <w:color w:val="000000" w:themeColor="text1"/>
          </w:rPr>
          <w:delText xml:space="preserve">progress from </w:delText>
        </w:r>
      </w:del>
      <w:ins w:id="94" w:author="Author">
        <w:r w:rsidR="007A1DA9">
          <w:rPr>
            <w:rFonts w:asciiTheme="majorBidi" w:eastAsia="Times New Roman" w:hAnsiTheme="majorBidi" w:cstheme="majorBidi"/>
            <w:color w:val="000000" w:themeColor="text1"/>
          </w:rPr>
          <w:t xml:space="preserve">with </w:t>
        </w:r>
      </w:ins>
      <w:r w:rsidR="00CB23D2" w:rsidRPr="00B16741">
        <w:rPr>
          <w:rFonts w:asciiTheme="majorBidi" w:eastAsia="Times New Roman" w:hAnsiTheme="majorBidi" w:cstheme="majorBidi"/>
          <w:color w:val="000000" w:themeColor="text1"/>
        </w:rPr>
        <w:t xml:space="preserve">advances in machine vision and </w:t>
      </w:r>
      <w:del w:id="95" w:author="Author">
        <w:r w:rsidR="00CB23D2" w:rsidRPr="00B16741" w:rsidDel="007A1DA9">
          <w:rPr>
            <w:rFonts w:asciiTheme="majorBidi" w:eastAsia="Times New Roman" w:hAnsiTheme="majorBidi" w:cstheme="majorBidi"/>
            <w:color w:val="000000" w:themeColor="text1"/>
          </w:rPr>
          <w:delText xml:space="preserve">machine </w:delText>
        </w:r>
      </w:del>
      <w:r w:rsidR="00CB23D2" w:rsidRPr="00B16741">
        <w:rPr>
          <w:rFonts w:asciiTheme="majorBidi" w:eastAsia="Times New Roman" w:hAnsiTheme="majorBidi" w:cstheme="majorBidi"/>
          <w:color w:val="000000" w:themeColor="text1"/>
        </w:rPr>
        <w:t>learning technologies that allow automated tracking and unbias</w:t>
      </w:r>
      <w:del w:id="96" w:author="Author">
        <w:r w:rsidR="00CB23D2" w:rsidRPr="00B16741" w:rsidDel="00D41104">
          <w:rPr>
            <w:rFonts w:asciiTheme="majorBidi" w:eastAsia="Times New Roman" w:hAnsiTheme="majorBidi" w:cstheme="majorBidi"/>
            <w:color w:val="000000" w:themeColor="text1"/>
          </w:rPr>
          <w:delText>s</w:delText>
        </w:r>
      </w:del>
      <w:r w:rsidR="00CB23D2" w:rsidRPr="00B16741">
        <w:rPr>
          <w:rFonts w:asciiTheme="majorBidi" w:eastAsia="Times New Roman" w:hAnsiTheme="majorBidi" w:cstheme="majorBidi"/>
          <w:color w:val="000000" w:themeColor="text1"/>
        </w:rPr>
        <w:t>ed behavioral analysis</w:t>
      </w:r>
      <w:r w:rsidR="000302C9" w:rsidRPr="00B16741">
        <w:rPr>
          <w:rFonts w:asciiTheme="majorBidi" w:eastAsia="Times New Roman" w:hAnsiTheme="majorBidi" w:cstheme="majorBidi"/>
          <w:color w:val="000000" w:themeColor="text1"/>
        </w:rPr>
        <w:fldChar w:fldCharType="begin" w:fldLock="1"/>
      </w:r>
      <w:r w:rsidR="0021003C" w:rsidRPr="00B16741">
        <w:rPr>
          <w:rFonts w:asciiTheme="majorBidi" w:eastAsia="Times New Roman" w:hAnsiTheme="majorBidi" w:cstheme="majorBidi"/>
          <w:color w:val="000000" w:themeColor="text1"/>
        </w:rPr>
        <w:instrText>ADDIN CSL_CITATION {"citationItems":[{"id":"ITEM-1","itemData":{"DOI":"10.1242/jeb.142281","ISSN":"00220949","abstract":"Recent developments in machine vision methods for automatic, quantitative analysis of social behavior have immensely improved both the scale and level of resolution with which we can dissect interactions between members of the same species. In this paper, we review these methods, with a particular focus on how biologists can apply them to their own work. We discuss several components of machine vision-based analyses: Methods to record high-quality video for automated analyses, video-based tracking algorithms for estimating the positions of interacting animals, and machine learning methods for recognizing patterns of interactions. These methods are extremely general in their applicability, and we review a subset of successful applications of them to biological questions in several model systems with very different types of social behaviors.","author":[{"dropping-particle":"","family":"Robie","given":"Alice A.","non-dropping-particle":"","parse-names":false,"suffix":""},{"dropping-particle":"","family":"Seagraves","given":"Kelly M.","non-dropping-particle":"","parse-names":false,"suffix":""},{"dropping-particle":"","family":"Egnor","given":"S. E.Roian","non-dropping-particle":"","parse-names":false,"suffix":""},{"dropping-particle":"","family":"Branson","given":"Kristin","non-dropping-particle":"","parse-names":false,"suffix":""}],"container-title":"Journal of Experimental Biology","id":"ITEM-1","issue":"1","issued":{"date-parts":[["2017","1","1"]]},"page":"25-34","publisher":"Company of Biologists Ltd","title":"Machine vision methods for analyzing social interactions","type":"article","volume":"220"},"uris":["http://www.mendeley.com/documents/?uuid=2628344c-c76c-3d77-9db9-e3b2a21bd937"]},{"id":"ITEM-2","itemData":{"DOI":"10.1038/d41586-019-02942-5","ISSN":"14764687","abstract":"A surge in the development of artificial-intelligence technology is driving a new wave of open-source tools for analysing animal behaviour and posture. [Figure not available: see fulltext.].","author":[{"dropping-particle":"","family":"Kwok","given":"Roberta","non-dropping-particle":"","parse-names":false,"suffix":""}],"container-title":"Nature","id":"ITEM-2","issue":"7776","issued":{"date-parts":[["2019","10","3"]]},"page":"137-138","publisher":"Nature Publishing Group","title":"Deep learning powers a motion-tracking revolution","type":"article","volume":"574"},"uris":["http://www.mendeley.com/documents/?uuid=26e4cb32-97b2-36e4-ab5c-5f4c7a14c4da"]},{"id":"ITEM-3","itemData":{"DOI":"10.1007/s00227-018-3318-y","ISSN":"00253162","abstract":"Discerning behaviours of free-ranging animals allows for quantification of their activity budget, providing important insight into ecology. Over recent years, accelerometers have been used to unveil the cryptic lives of animals. The increased ability of accelerometers to store large quantities of high resolution data has prompted a need for automated behavioural classification. We assessed the performance of several machine learning (ML) classifiers to discern five behaviours performed by accelerometer-equipped juvenile lemon sharks (Negaprion brevirostris) at Bimini, Bahamas (25°44′N, 79°16′W). The sharks were observed to exhibit chafing, burst swimming, headshaking, resting and swimming in a semi-captive environment and these observations were used to ground-truth data for ML training and testing. ML methods included logistic regression, an artificial neural network, two random forest models, a gradient boosting model and a voting ensemble (VE) model, which combined the predictions of all other (base) models to improve classifier performance. The macro-averaged F-measure, an indicator of classifier performance, showed that the VE model improved overall classification (F-measure 0.88) above the strongest base learner model, gradient boosting (0.86). To test whether the VE model provided biologically meaningful results when applied to accelerometer data obtained from wild sharks, we investigated headshaking behaviour, as a proxy for prey capture, in relation to the variables: time of day, tidal phase and season. All variables were significant in predicting prey capture, with predations most likely to occur during early evening and less frequently during the dry season and high tides. These findings support previous hypotheses from sporadic visual observations.","author":[{"dropping-particle":"","family":"Brewster","given":"L. R.","non-dropping-particle":"","parse-names":false,"suffix":""},{"dropping-particle":"","family":"Dale","given":"J. J.","non-dropping-particle":"","parse-names":false,"suffix":""},{"dropping-particle":"","family":"Guttridge","given":"T. L.","non-dropping-particle":"","parse-names":false,"suffix":""},{"dropping-particle":"","family":"Gruber","given":"S. H.","non-dropping-particle":"","parse-names":false,"suffix":""},{"dropping-particle":"","family":"Hansell","given":"A. C.","non-dropping-particle":"","parse-names":false,"suffix":""},{"dropping-particle":"","family":"Elliott","given":"M.","non-dropping-particle":"","parse-names":false,"suffix":""},{"dropping-particle":"","family":"Cowx","given":"I. G.","non-dropping-particle":"","parse-names":false,"suffix":""},{"dropping-particle":"","family":"Whitney","given":"N. M.","non-dropping-particle":"","parse-names":false,"suffix":""},{"dropping-particle":"","family":"Gleiss","given":"A. C.","non-dropping-particle":"","parse-names":false,"suffix":""}],"container-title":"Marine Biology","id":"ITEM-3","issue":"4","issued":{"date-parts":[["2018","4","1"]]},"publisher":"Springer Verlag","title":"Development and application of a machine learning algorithm for classification of elasmobranch behaviour from accelerometry data","type":"article-journal","volume":"165"},"uris":["http://www.mendeley.com/documents/?uuid=05f1e10b-9da5-3a9e-a8de-37240161de67"]},{"id":"ITEM-4","itemData":{"DOI":"10.1016/j.anbehav.2016.12.005","ISSN":"00033472","abstract":"In many areas of animal behaviour research, improvements in our ability to collect large and detailed data sets are outstripping our ability to analyse them. These diverse, complex and often high-dimensional data sets exhibit nonlinear dependencies and unknown interactions across multiple variables, and may fail to conform to the assumptions of many classical statistical methods. The field of machine learning provides methodologies that are ideally suited to the task of extracting knowledge from these data. In this review, we aim to introduce animal behaviourists unfamiliar with machine learning (ML) to the promise of these techniques for the analysis of complex behavioural data. We start by describing the rationale behind ML and review a number of animal behaviour studies where ML has been successfully deployed. The ML framework is then introduced by presenting several unsupervised and supervised learning methods. Following this overview, we illustrate key ML approaches by developing data analytical pipelines for three different case studies that exemplify the types of behavioural and ecological questions ML can address. The first uses a large number of spectral and morphological characteristics that describe the appearance of pheasant, Phasianus colchicus, eggs to assign them to putative clutches. The second takes a continuous data stream of feeder visits from PIT (passive integrated transponder)-tagged jackdaws, Corvus monedula, and extracts foraging events from it, which permits the construction of social networks. Our final example uses aerial images to train a classifier that detects the presence of wildebeest, Connochaetes taurinus, to count individuals in a population. With the advent of cheaper sensing and tracking technologies an unprecedented amount of data on animal behaviour is becoming available. We believe that ML will play a central role in translating these data into scientific knowledge and become a useful addition to the animal behaviourist's analytical toolkit.","author":[{"dropping-particle":"","family":"Valletta","given":"John Joseph","non-dropping-particle":"","parse-names":false,"suffix":""},{"dropping-particle":"","family":"Torney","given":"Colin","non-dropping-particle":"","parse-names":false,"suffix":""},{"dropping-particle":"","family":"Kings","given":"Michael","non-dropping-particle":"","parse-names":false,"suffix":""},{"dropping-particle":"","family":"Thornton","given":"Alex","non-dropping-particle":"","parse-names":false,"suffix":""},{"dropping-particle":"","family":"Madden","given":"Joah","non-dropping-particle":"","parse-names":false,"suffix":""}],"container-title":"Animal Behaviour","id":"ITEM-4","issued":{"date-parts":[["2017","2","1"]]},"page":"203-220","publisher":"Academic Press","title":"Applications of machine learning in animal behaviour studies","type":"article","volume":"124"},"uris":["http://www.mendeley.com/documents/?uuid=9393c627-0e46-3362-bc18-1073aa8712c4"]},{"id":"ITEM-5","itemData":{"DOI":"10.1016/j.ecoinf.2018.12.002","ISSN":"15749541","abstract":"Movement ecology has rapidly advanced owing to recent developments of animal-attached devices and wide applications of sophisticated statistical and machine learning techniques in analysis of animal movement data. Global Positioning System (GPS) transmitters used for estimating animal locations and tri-axial accelerometers used for measuring the 3-dimensional accelerations of animal's motion aid researchers in collecting location and locomotion data at fine spatial and temporal scales. Machine learning and other advanced statistical methods bridge conceptual models to data, providing insights into ecological and physiological mechanisms underlying animal behavior and movements. This study reviews the general principles and applications of state space models, hidden Markov models, random forests, and support vector machines in the inference of animal behavior from movement data. Unsupervised learning algorithms, including Bayesian state space models implemented for robust correlated random walk models and hidden Markov models, help infer different behavioral modes using GPS location data. State space models can account for measurement error in GPS locations and estimate the true locations of animals; however, without including movement-state switching, state space models do not infer behavioral modes directly. On the contrary, hidden Markov models estimate the probabilities that animals switch between different behavioral modes. Nevertheless, hidden Markov models neither directly estimate animal locations nor account for measurement error explicitly. Supervised learning algorithms integrate data on locations and directional accelerations with synchronized behavioral observations (i.e., labels) to classify behaviors to pre-defined behavioral categories. Unlike unsupervised learning, supervised learning requires behavioral observations to label locations and accelerometer data to train the learning algorithms. However, behavioral observations synchronized with relocations and acceleration records are often missing or unattainable in many species, hindering the applications of supervised learning, making unsupervised learning a suitable tool for behavioral annotation of movement paths in secretive (cryptic) or less studied species. Environmental and behavioral annotations of animal movement paths by machine learning improve understanding the effects of environmental conditions on animal movements and behavioral decisions.","author":[{"dropping-particle":"","family":"Wang","given":"Guiming","non-dropping-particle":"","parse-names":false,"suffix":""}],"container-title":"Ecological Informatics","id":"ITEM-5","issued":{"date-parts":[["2019","1","1"]]},"page":"69-76","publisher":"Elsevier B.V.","title":"Machine learning for inferring animal behavior from location and movement data","type":"article-journal","volume":"49"},"uris":["http://www.mendeley.com/documents/?uuid=a41fdaea-465e-359d-9dd9-bfe588b4d609"]},{"id":"ITEM-6","itemData":{"DOI":"10.1111/1365-2656.12780","ISSN":"00218790","author":[{"dropping-particle":"","family":"Weinstein","given":"Ben G.","non-dropping-particle":"","parse-names":false,"suffix":""}],"container-title":"Journal of Animal Ecology","editor":[{"dropping-particle":"","family":"Prugh","given":"Laura","non-dropping-particle":"","parse-names":false,"suffix":""}],"id":"ITEM-6","issue":"3","issued":{"date-parts":[["2018","5"]]},"page":"533-545","title":"A computer vision for animal ecology","type":"article-journal","volume":"87"},"uris":["http://www.mendeley.com/documents/?uuid=977ab269-fad9-3bcf-9a8c-54dc61fa5363"]},{"id":"ITEM-7","itemData":{"DOI":"10.1016/j.neuron.2014.09.005","author":[{"dropping-particle":"","family":"Anderson","given":"David J","non-dropping-particle":"","parse-names":false,"suffix":""},{"dropping-particle":"","family":"Perona","given":"Pietro","non-dropping-particle":"","parse-names":false,"suffix":""}],"container-title":"Neuron","id":"ITEM-7","issued":{"date-parts":[["2014"]]},"page":"18-31","title":"Perspective Toward a Science of Computational Ethology","type":"article-journal","volume":"84"},"uris":["http://www.mendeley.com/documents/?uuid=a4d03e30-93c7-43b8-bb3a-8d80ffd1bc07"]}],"mendeley":{"formattedCitation":"&lt;sup&gt;7,23–28&lt;/sup&gt;","plainTextFormattedCitation":"7,23–28","previouslyFormattedCitation":"&lt;sup&gt;21,23–28&lt;/sup&gt;"},"properties":{"noteIndex":0},"schema":"https://github.com/citation-style-language/schema/raw/master/csl-citation.json"}</w:instrText>
      </w:r>
      <w:r w:rsidR="000302C9" w:rsidRPr="00B16741">
        <w:rPr>
          <w:rFonts w:asciiTheme="majorBidi" w:eastAsia="Times New Roman" w:hAnsiTheme="majorBidi" w:cstheme="majorBidi"/>
          <w:color w:val="000000" w:themeColor="text1"/>
        </w:rPr>
        <w:fldChar w:fldCharType="separate"/>
      </w:r>
      <w:r w:rsidR="0021003C" w:rsidRPr="00B16741">
        <w:rPr>
          <w:rFonts w:asciiTheme="majorBidi" w:eastAsia="Times New Roman" w:hAnsiTheme="majorBidi" w:cstheme="majorBidi"/>
          <w:noProof/>
          <w:color w:val="000000" w:themeColor="text1"/>
          <w:vertAlign w:val="superscript"/>
        </w:rPr>
        <w:t>7,23–28</w:t>
      </w:r>
      <w:r w:rsidR="000302C9" w:rsidRPr="00B16741">
        <w:rPr>
          <w:rFonts w:asciiTheme="majorBidi" w:eastAsia="Times New Roman" w:hAnsiTheme="majorBidi" w:cstheme="majorBidi"/>
          <w:color w:val="000000" w:themeColor="text1"/>
        </w:rPr>
        <w:fldChar w:fldCharType="end"/>
      </w:r>
      <w:r w:rsidR="00CB23D2" w:rsidRPr="00B16741">
        <w:rPr>
          <w:rFonts w:asciiTheme="majorBidi" w:eastAsia="Times New Roman" w:hAnsiTheme="majorBidi" w:cstheme="majorBidi"/>
          <w:color w:val="000000" w:themeColor="text1"/>
        </w:rPr>
        <w:t>.</w:t>
      </w:r>
      <w:r w:rsidR="00E77F11" w:rsidRPr="00B16741">
        <w:rPr>
          <w:rFonts w:asciiTheme="majorBidi" w:eastAsia="Times New Roman" w:hAnsiTheme="majorBidi" w:cstheme="majorBidi"/>
          <w:color w:val="000000" w:themeColor="text1"/>
        </w:rPr>
        <w:t xml:space="preserve"> </w:t>
      </w:r>
      <w:r w:rsidR="00B87782" w:rsidRPr="00B16741">
        <w:rPr>
          <w:rFonts w:asciiTheme="majorBidi" w:hAnsiTheme="majorBidi" w:cstheme="majorBidi"/>
        </w:rPr>
        <w:t>A</w:t>
      </w:r>
      <w:r w:rsidR="000543C5" w:rsidRPr="00B16741">
        <w:rPr>
          <w:rFonts w:asciiTheme="majorBidi" w:hAnsiTheme="majorBidi" w:cstheme="majorBidi"/>
        </w:rPr>
        <w:t>naly</w:t>
      </w:r>
      <w:ins w:id="97" w:author="Author">
        <w:r w:rsidR="00D41104">
          <w:rPr>
            <w:rFonts w:asciiTheme="majorBidi" w:hAnsiTheme="majorBidi" w:cstheme="majorBidi"/>
          </w:rPr>
          <w:t>zing</w:t>
        </w:r>
      </w:ins>
      <w:del w:id="98" w:author="Author">
        <w:r w:rsidR="00B87782" w:rsidRPr="00B16741" w:rsidDel="00D41104">
          <w:rPr>
            <w:rFonts w:asciiTheme="majorBidi" w:hAnsiTheme="majorBidi" w:cstheme="majorBidi"/>
          </w:rPr>
          <w:delText>sis of</w:delText>
        </w:r>
        <w:r w:rsidR="000543C5" w:rsidRPr="00B16741" w:rsidDel="00D41104">
          <w:rPr>
            <w:rFonts w:asciiTheme="majorBidi" w:hAnsiTheme="majorBidi" w:cstheme="majorBidi"/>
          </w:rPr>
          <w:delText xml:space="preserve"> </w:delText>
        </w:r>
      </w:del>
      <w:ins w:id="99" w:author="Author">
        <w:r w:rsidR="00D41104">
          <w:rPr>
            <w:rFonts w:asciiTheme="majorBidi" w:hAnsiTheme="majorBidi" w:cstheme="majorBidi"/>
          </w:rPr>
          <w:t xml:space="preserve"> </w:t>
        </w:r>
        <w:r w:rsidR="00B76A35">
          <w:rPr>
            <w:rFonts w:asciiTheme="majorBidi" w:hAnsiTheme="majorBidi" w:cstheme="majorBidi"/>
          </w:rPr>
          <w:t xml:space="preserve">the </w:t>
        </w:r>
      </w:ins>
      <w:r w:rsidR="0075031D" w:rsidRPr="00B16741">
        <w:rPr>
          <w:rFonts w:asciiTheme="majorBidi" w:hAnsiTheme="majorBidi" w:cstheme="majorBidi"/>
        </w:rPr>
        <w:t>b</w:t>
      </w:r>
      <w:r w:rsidR="007069ED" w:rsidRPr="00B16741">
        <w:rPr>
          <w:rFonts w:asciiTheme="majorBidi" w:hAnsiTheme="majorBidi" w:cstheme="majorBidi"/>
        </w:rPr>
        <w:t xml:space="preserve">ehavioral </w:t>
      </w:r>
      <w:r w:rsidR="00475495" w:rsidRPr="00B16741">
        <w:rPr>
          <w:rFonts w:asciiTheme="majorBidi" w:eastAsia="Times New Roman" w:hAnsiTheme="majorBidi" w:cstheme="majorBidi"/>
          <w:color w:val="000000" w:themeColor="text1"/>
        </w:rPr>
        <w:t xml:space="preserve">repertoires </w:t>
      </w:r>
      <w:r w:rsidR="007069ED" w:rsidRPr="00B16741">
        <w:rPr>
          <w:rFonts w:asciiTheme="majorBidi" w:hAnsiTheme="majorBidi" w:cstheme="majorBidi"/>
        </w:rPr>
        <w:t xml:space="preserve">of individuals within a group can </w:t>
      </w:r>
      <w:r w:rsidR="003324FC" w:rsidRPr="00B16741">
        <w:rPr>
          <w:rFonts w:asciiTheme="majorBidi" w:hAnsiTheme="majorBidi" w:cstheme="majorBidi"/>
        </w:rPr>
        <w:t>provide</w:t>
      </w:r>
      <w:r w:rsidR="003E675B" w:rsidRPr="00B16741">
        <w:rPr>
          <w:rFonts w:asciiTheme="majorBidi" w:hAnsiTheme="majorBidi" w:cstheme="majorBidi"/>
        </w:rPr>
        <w:t xml:space="preserve"> </w:t>
      </w:r>
      <w:r w:rsidR="007069ED" w:rsidRPr="00B16741">
        <w:rPr>
          <w:rFonts w:asciiTheme="majorBidi" w:hAnsiTheme="majorBidi" w:cstheme="majorBidi"/>
        </w:rPr>
        <w:t xml:space="preserve">a comprehensive description of behavioral responses </w:t>
      </w:r>
      <w:r w:rsidR="00475495" w:rsidRPr="00B16741">
        <w:rPr>
          <w:rFonts w:asciiTheme="majorBidi" w:hAnsiTheme="majorBidi" w:cstheme="majorBidi"/>
        </w:rPr>
        <w:t xml:space="preserve">of all individuals </w:t>
      </w:r>
      <w:r w:rsidR="007069ED" w:rsidRPr="00B16741">
        <w:rPr>
          <w:rFonts w:asciiTheme="majorBidi" w:hAnsiTheme="majorBidi" w:cstheme="majorBidi"/>
        </w:rPr>
        <w:t>under different conditions</w:t>
      </w:r>
      <w:r w:rsidR="003E3F66" w:rsidRPr="00B16741">
        <w:rPr>
          <w:rFonts w:asciiTheme="majorBidi" w:hAnsiTheme="majorBidi" w:cstheme="majorBidi"/>
        </w:rPr>
        <w:t>,</w:t>
      </w:r>
      <w:r w:rsidR="00CC72DF" w:rsidRPr="00B16741">
        <w:rPr>
          <w:rFonts w:asciiTheme="majorBidi" w:hAnsiTheme="majorBidi" w:cstheme="majorBidi"/>
        </w:rPr>
        <w:t xml:space="preserve"> enabl</w:t>
      </w:r>
      <w:r w:rsidR="00AA641E" w:rsidRPr="00B16741">
        <w:rPr>
          <w:rFonts w:asciiTheme="majorBidi" w:hAnsiTheme="majorBidi" w:cstheme="majorBidi"/>
        </w:rPr>
        <w:t>ing</w:t>
      </w:r>
      <w:r w:rsidR="00CC72DF" w:rsidRPr="00B16741">
        <w:rPr>
          <w:rFonts w:asciiTheme="majorBidi" w:hAnsiTheme="majorBidi" w:cstheme="majorBidi"/>
        </w:rPr>
        <w:t xml:space="preserve"> </w:t>
      </w:r>
      <w:r w:rsidR="003324FC" w:rsidRPr="00B16741">
        <w:rPr>
          <w:rFonts w:asciiTheme="majorBidi" w:hAnsiTheme="majorBidi" w:cstheme="majorBidi"/>
        </w:rPr>
        <w:t xml:space="preserve">the dissection of </w:t>
      </w:r>
      <w:r w:rsidR="005A7353" w:rsidRPr="00B16741">
        <w:rPr>
          <w:rFonts w:asciiTheme="majorBidi" w:hAnsiTheme="majorBidi" w:cstheme="majorBidi"/>
        </w:rPr>
        <w:t>mechanisms that shape each behavior</w:t>
      </w:r>
      <w:r w:rsidR="00AA641E" w:rsidRPr="00B16741">
        <w:rPr>
          <w:rFonts w:asciiTheme="majorBidi" w:hAnsiTheme="majorBidi" w:cstheme="majorBidi"/>
        </w:rPr>
        <w:t xml:space="preserve">, </w:t>
      </w:r>
      <w:commentRangeStart w:id="100"/>
      <w:del w:id="101" w:author="Author">
        <w:r w:rsidR="00AA641E" w:rsidRPr="00B16741" w:rsidDel="000F22D8">
          <w:rPr>
            <w:rFonts w:asciiTheme="majorBidi" w:hAnsiTheme="majorBidi" w:cstheme="majorBidi"/>
          </w:rPr>
          <w:delText xml:space="preserve">its </w:delText>
        </w:r>
      </w:del>
      <w:ins w:id="102" w:author="Author">
        <w:r w:rsidR="000F22D8">
          <w:rPr>
            <w:rFonts w:asciiTheme="majorBidi" w:hAnsiTheme="majorBidi" w:cstheme="majorBidi"/>
          </w:rPr>
          <w:t xml:space="preserve">the </w:t>
        </w:r>
      </w:ins>
      <w:r w:rsidR="00E80804" w:rsidRPr="00B16741">
        <w:rPr>
          <w:rFonts w:asciiTheme="majorBidi" w:hAnsiTheme="majorBidi" w:cstheme="majorBidi"/>
        </w:rPr>
        <w:t xml:space="preserve">sensory requirements </w:t>
      </w:r>
      <w:ins w:id="103" w:author="Author">
        <w:r w:rsidR="000F22D8">
          <w:rPr>
            <w:rFonts w:asciiTheme="majorBidi" w:hAnsiTheme="majorBidi" w:cstheme="majorBidi"/>
          </w:rPr>
          <w:t>for a given behavior</w:t>
        </w:r>
        <w:commentRangeEnd w:id="100"/>
        <w:r w:rsidR="000F22D8">
          <w:rPr>
            <w:rStyle w:val="CommentReference"/>
          </w:rPr>
          <w:commentReference w:id="100"/>
        </w:r>
        <w:r w:rsidR="000F22D8">
          <w:rPr>
            <w:rFonts w:asciiTheme="majorBidi" w:hAnsiTheme="majorBidi" w:cstheme="majorBidi"/>
          </w:rPr>
          <w:t xml:space="preserve"> </w:t>
        </w:r>
      </w:ins>
      <w:r w:rsidR="00E80804" w:rsidRPr="00B16741">
        <w:rPr>
          <w:rFonts w:asciiTheme="majorBidi" w:hAnsiTheme="majorBidi" w:cstheme="majorBidi"/>
        </w:rPr>
        <w:t>and the specific context it is presented in.</w:t>
      </w:r>
      <w:r w:rsidR="005A7353" w:rsidRPr="00B16741">
        <w:rPr>
          <w:rFonts w:asciiTheme="majorBidi" w:hAnsiTheme="majorBidi" w:cstheme="majorBidi"/>
        </w:rPr>
        <w:t xml:space="preserve"> </w:t>
      </w:r>
      <w:r w:rsidR="00665E14" w:rsidRPr="00B16741">
        <w:rPr>
          <w:rFonts w:asciiTheme="majorBidi" w:hAnsiTheme="majorBidi" w:cstheme="majorBidi"/>
        </w:rPr>
        <w:t>H</w:t>
      </w:r>
      <w:r w:rsidR="00E80804" w:rsidRPr="00B16741">
        <w:rPr>
          <w:rFonts w:asciiTheme="majorBidi" w:hAnsiTheme="majorBidi" w:cstheme="majorBidi"/>
        </w:rPr>
        <w:t xml:space="preserve">owever, </w:t>
      </w:r>
      <w:r w:rsidR="00665E14" w:rsidRPr="00B16741">
        <w:rPr>
          <w:rFonts w:asciiTheme="majorBidi" w:hAnsiTheme="majorBidi" w:cstheme="majorBidi"/>
        </w:rPr>
        <w:t>this</w:t>
      </w:r>
      <w:r w:rsidR="005A7353" w:rsidRPr="00B16741">
        <w:rPr>
          <w:rFonts w:asciiTheme="majorBidi" w:hAnsiTheme="majorBidi" w:cstheme="majorBidi"/>
        </w:rPr>
        <w:t xml:space="preserve"> </w:t>
      </w:r>
      <w:r w:rsidR="00550A41" w:rsidRPr="00B16741">
        <w:rPr>
          <w:rFonts w:asciiTheme="majorBidi" w:hAnsiTheme="majorBidi" w:cstheme="majorBidi"/>
        </w:rPr>
        <w:t>approach</w:t>
      </w:r>
      <w:r w:rsidR="000543C5" w:rsidRPr="00B16741">
        <w:rPr>
          <w:rFonts w:asciiTheme="majorBidi" w:hAnsiTheme="majorBidi" w:cstheme="majorBidi"/>
        </w:rPr>
        <w:t xml:space="preserve"> does </w:t>
      </w:r>
      <w:r w:rsidR="007069ED" w:rsidRPr="00B16741">
        <w:rPr>
          <w:rFonts w:asciiTheme="majorBidi" w:hAnsiTheme="majorBidi" w:cstheme="majorBidi"/>
        </w:rPr>
        <w:t>not provide much information about group structure. By evaluating</w:t>
      </w:r>
      <w:r w:rsidR="007069ED" w:rsidRPr="00B16741" w:rsidDel="00801CFF">
        <w:rPr>
          <w:rFonts w:asciiTheme="majorBidi" w:hAnsiTheme="majorBidi" w:cstheme="majorBidi"/>
        </w:rPr>
        <w:t xml:space="preserve"> </w:t>
      </w:r>
      <w:r w:rsidR="007069ED" w:rsidRPr="00B16741">
        <w:rPr>
          <w:rFonts w:asciiTheme="majorBidi" w:hAnsiTheme="majorBidi" w:cstheme="majorBidi"/>
        </w:rPr>
        <w:t xml:space="preserve">every </w:t>
      </w:r>
      <w:r w:rsidR="00550A41" w:rsidRPr="00B16741">
        <w:rPr>
          <w:rFonts w:asciiTheme="majorBidi" w:hAnsiTheme="majorBidi" w:cstheme="majorBidi"/>
        </w:rPr>
        <w:t xml:space="preserve">interaction </w:t>
      </w:r>
      <w:r w:rsidR="007069ED" w:rsidRPr="00B16741">
        <w:rPr>
          <w:rFonts w:asciiTheme="majorBidi" w:hAnsiTheme="majorBidi" w:cstheme="majorBidi"/>
        </w:rPr>
        <w:t xml:space="preserve">between pairs of individuals in a group, network analysis can </w:t>
      </w:r>
      <w:r w:rsidR="00CD3484" w:rsidRPr="00B16741">
        <w:rPr>
          <w:rFonts w:asciiTheme="majorBidi" w:hAnsiTheme="majorBidi" w:cstheme="majorBidi"/>
        </w:rPr>
        <w:t xml:space="preserve">be used to </w:t>
      </w:r>
      <w:r w:rsidR="007069ED" w:rsidRPr="00B16741">
        <w:rPr>
          <w:rFonts w:asciiTheme="majorBidi" w:hAnsiTheme="majorBidi" w:cstheme="majorBidi"/>
        </w:rPr>
        <w:t>represent integrated systems such as social groups and</w:t>
      </w:r>
      <w:r w:rsidR="00E45306" w:rsidRPr="00B16741">
        <w:rPr>
          <w:rFonts w:asciiTheme="majorBidi" w:hAnsiTheme="majorBidi" w:cstheme="majorBidi"/>
        </w:rPr>
        <w:t xml:space="preserve"> </w:t>
      </w:r>
      <w:r w:rsidR="00E26902" w:rsidRPr="00B16741">
        <w:rPr>
          <w:rFonts w:asciiTheme="majorBidi" w:hAnsiTheme="majorBidi" w:cstheme="majorBidi"/>
        </w:rPr>
        <w:t xml:space="preserve">thus </w:t>
      </w:r>
      <w:r w:rsidR="007069ED" w:rsidRPr="00B16741">
        <w:rPr>
          <w:rFonts w:asciiTheme="majorBidi" w:hAnsiTheme="majorBidi" w:cstheme="majorBidi"/>
        </w:rPr>
        <w:t xml:space="preserve">provide insights into </w:t>
      </w:r>
      <w:r w:rsidR="00550A41" w:rsidRPr="00B16741">
        <w:rPr>
          <w:rFonts w:asciiTheme="majorBidi" w:hAnsiTheme="majorBidi" w:cstheme="majorBidi"/>
        </w:rPr>
        <w:t xml:space="preserve">the formation, dynamics, and function of </w:t>
      </w:r>
      <w:r w:rsidR="007069ED" w:rsidRPr="00B16741">
        <w:rPr>
          <w:rFonts w:asciiTheme="majorBidi" w:hAnsiTheme="majorBidi" w:cstheme="majorBidi"/>
        </w:rPr>
        <w:t>group structure</w:t>
      </w:r>
      <w:r w:rsidR="00203488"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{"citationItems":[{"id":"ITEM-1","itemData":{"DOI":"10.1111/1365-2656.12418","PMID":"26172345","abstract":"1. Animal social networks are descriptions of social structure which, aside from their intrinsic interest for understanding sociality, can have significant bearing across many fields of biology. 2.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3.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4. Alongside this manuscript, we provide appendices containing background information on common programming routines and worked examples of how to perform network analysis using the r programming language. 5. We conclude by discussing some of the major current challenges in social network analysis and interesting future directions. In particular, we highlight the under-exploited potential of experimental manipulations on social networks to address research questions.","author":[{"dropping-particle":"","family":"Farine","given":"Damien R","non-dropping-particle":"","parse-names":false,"suffix":""},{"dropping-particle":"","family":"Whitehead","given":"Hal","non-dropping-particle":"","parse-names":false,"suffix":""}],"container-title":"The Journal of animal ecology","id":"ITEM-1","issue":"5","issued":{"date-parts":[["2015","9"]]},"page":"1144-1163","publisher":"Wiley-Blackwell","title":"Constructing, conducting and interpreting animal social network analysis.","type":"article-journal","volume":"84"},"uris":["http://www.mendeley.com/documents/?uuid=d094d36f-2a86-302c-9396-6252b430b101","http://www.mendeley.com/documents/?uuid=716accc4-6910-4811-b747-7cdf9e5d09e6"]},{"id":"ITEM-2","itemData":{"DOI":"10.1016/j.anbehav.2018.12.016","ISSN":"00033472","abstract":"Network analysis has driven key developments in research on animal behaviour by providing quantitative methods to study the social structures of animal groups and populations. A recent formalism, known as multilayer network analysis, has advanced the study of multifaceted networked systems in many disciplines. It offers novel ways to study and quantify animal behaviour through connected ‘layers’ of interactions. In this article, we review common questions in animal behaviour that can be studied using a multilayer approach, and we link these questions to specific analyses. We outline the types of behavioural data and questions that may be suitable to study using multilayer network analysis. We detail several multilayer methods, which can provide new insights into questions about animal sociality at individual, group, population and evolutionary levels of organization. We give examples for how to implement multilayer methods to demonstrate how taking a multilayer approach can alter inferences about social structure and the positions of individuals within such a structure. Finally, we discuss caveats to undertaking multilayer network analysis in the study of animal social networks, and we call attention to methodological challenges for the application of these approaches. Our aim is to instigate the study of new questions about animal sociality using the new toolbox of multilayer network analysis.","author":[{"dropping-particle":"","family":"Finn","given":"Kelly R.","non-dropping-particle":"","parse-names":false,"suffix":""},{"dropping-particle":"","family":"Silk","given":"Matthew J.","non-dropping-particle":"","parse-names":false,"suffix":""},{"dropping-particle":"","family":"Porter","given":"Mason A.","non-dropping-particle":"","parse-names":false,"suffix":""},{"dropping-particle":"","family":"Pinter-Wollman","given":"Noa","non-dropping-particle":"","parse-names":false,"suffix":""}],"container-title":"Animal Behaviour","id":"ITEM-2","issued":{"date-parts":[["2019","3","1"]]},"page":"7-22","publisher":"Academic Press","title":"The use of multilayer network analysis in animal behaviour","type":"article","volume":"149"},"uris":["http://www.mendeley.com/documents/?uuid=a87fb8c7-09d4-33e1-abbd-9d0eb298863e"]},{"id":"ITEM-3","itemData":{"DOI":"10.1093/biohorizons/hzp008","ISSN":"17547431","abstract":"Social network analysis (SNA) is a mathematical technique for analysing social relationships and the patterns and implications of these relationships (Wasserman S, Faust K (1994) Social Network Analysis: Methods and Applications. Cambridge: Cambridge University Press). It has only recently been discovered by behavioural biologists as a useful tool in the study of animal behaviour (Wey T, Blumstein DT, Shen W et al. (2008) Social network analysis of animal behaviour: a promising tool for the study of sociality. Anim Behav 75: 333-344). Video recording over a 2 month period was used to record the behaviour of the elephant group at Chester Zoo. SNA was applied in an investigation of the group structure and interactions of the group. Observations of individual and group behaviour were based upon 40 h of playback of the social interactions were recorded and analysed using AGNA (2003) and Pajek (2005) packages. The analysis showed that the many facets of individual behaviour could be understood in terms of social structure of the group. This study has demonstrated that SNA is a powerful approach to understanding group dynamics and is particularly applicable to the study of obligate social species. In conclusion, it is suggested that SNA is potentially a useful tool in the management of captive animal populations. © 2009 The Author(s).","author":[{"dropping-particle":"","family":"Coleing","given":"Amelia","non-dropping-particle":"","parse-names":false,"suffix":""}],"container-title":"Bioscience Horizons","id":"ITEM-3","issue":"1","issued":{"date-parts":[["2009","3"]]},"page":"32-43","title":"The application of social network theory to animal behaviour","type":"article-journal","volume":"2"},"uris":["http://www.mendeley.com/documents/?uuid=c7180c3b-0195-31a3-a844-c0fd4d300e13"]}],"mendeley":{"formattedCitation":"&lt;sup&gt;22,29,30&lt;/sup&gt;","plainTextFormattedCitation":"22,29,30","previouslyFormattedCitation":"&lt;sup&gt;22,29,30&lt;/sup&gt;"},"properties":{"noteIndex":0},"schema":"https://github.com/citation-style-language/schema/raw/master/csl-citation.json"}</w:instrText>
      </w:r>
      <w:r w:rsidR="00203488"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22,29,30</w:t>
      </w:r>
      <w:r w:rsidR="00203488" w:rsidRPr="00B16741">
        <w:rPr>
          <w:rFonts w:asciiTheme="majorBidi" w:hAnsiTheme="majorBidi" w:cstheme="majorBidi"/>
        </w:rPr>
        <w:fldChar w:fldCharType="end"/>
      </w:r>
      <w:r w:rsidR="00A93112" w:rsidRPr="00B16741">
        <w:rPr>
          <w:rFonts w:asciiTheme="majorBidi" w:hAnsiTheme="majorBidi" w:cstheme="majorBidi"/>
        </w:rPr>
        <w:t>.</w:t>
      </w:r>
      <w:r w:rsidR="000543C5" w:rsidRPr="00B16741">
        <w:rPr>
          <w:rFonts w:asciiTheme="majorBidi" w:hAnsiTheme="majorBidi" w:cstheme="majorBidi"/>
        </w:rPr>
        <w:t xml:space="preserve"> </w:t>
      </w:r>
      <w:r w:rsidR="00A93112" w:rsidRPr="00B16741">
        <w:rPr>
          <w:rFonts w:asciiTheme="majorBidi" w:hAnsiTheme="majorBidi" w:cstheme="majorBidi"/>
        </w:rPr>
        <w:t xml:space="preserve">This type of analysis </w:t>
      </w:r>
      <w:r w:rsidR="00683EDA" w:rsidRPr="00B16741">
        <w:rPr>
          <w:rFonts w:asciiTheme="majorBidi" w:hAnsiTheme="majorBidi" w:cstheme="majorBidi"/>
        </w:rPr>
        <w:t xml:space="preserve">can be employed to </w:t>
      </w:r>
      <w:r w:rsidR="001A7D1D" w:rsidRPr="00B16741">
        <w:rPr>
          <w:rFonts w:asciiTheme="majorBidi" w:hAnsiTheme="majorBidi" w:cstheme="majorBidi"/>
        </w:rPr>
        <w:t xml:space="preserve">investigate </w:t>
      </w:r>
      <w:r w:rsidR="00550A41" w:rsidRPr="00B16741">
        <w:rPr>
          <w:rFonts w:asciiTheme="majorBidi" w:hAnsiTheme="majorBidi" w:cstheme="majorBidi"/>
        </w:rPr>
        <w:t>transmission processes</w:t>
      </w:r>
      <w:r w:rsidR="007069ED" w:rsidRPr="00B16741">
        <w:rPr>
          <w:rFonts w:asciiTheme="majorBidi" w:hAnsiTheme="majorBidi" w:cstheme="majorBidi"/>
        </w:rPr>
        <w:t xml:space="preserve"> in group</w:t>
      </w:r>
      <w:r w:rsidR="00550A41" w:rsidRPr="00B16741">
        <w:rPr>
          <w:rFonts w:asciiTheme="majorBidi" w:hAnsiTheme="majorBidi" w:cstheme="majorBidi"/>
        </w:rPr>
        <w:t>s</w:t>
      </w:r>
      <w:r w:rsidR="000543C5" w:rsidRPr="00B16741">
        <w:rPr>
          <w:rFonts w:asciiTheme="majorBidi" w:hAnsiTheme="majorBidi" w:cstheme="majorBidi"/>
        </w:rPr>
        <w:t xml:space="preserve"> as a basis for understanding complex phenomena</w:t>
      </w:r>
      <w:r w:rsidR="007069ED" w:rsidRPr="00B16741">
        <w:rPr>
          <w:rFonts w:asciiTheme="majorBidi" w:hAnsiTheme="majorBidi" w:cstheme="majorBidi"/>
        </w:rPr>
        <w:t xml:space="preserve"> such as disease spreading, social grooming, decision making</w:t>
      </w:r>
      <w:r w:rsidR="00550A41" w:rsidRPr="00B16741">
        <w:rPr>
          <w:rFonts w:asciiTheme="majorBidi" w:hAnsiTheme="majorBidi" w:cstheme="majorBidi"/>
        </w:rPr>
        <w:t>,</w:t>
      </w:r>
      <w:r w:rsidR="007069ED" w:rsidRPr="00B16741">
        <w:rPr>
          <w:rFonts w:asciiTheme="majorBidi" w:hAnsiTheme="majorBidi" w:cstheme="majorBidi"/>
        </w:rPr>
        <w:t xml:space="preserve"> and hierarchy</w:t>
      </w:r>
      <w:r w:rsidR="007069ED"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{"citationItems":[{"id":"ITEM-1","itemData":{"DOI":"10.1016/j.anbehav.2019.01.006","ISSN":"00033472","abstract":"Nepotism and reciprocity are not mutually exclusive explanations for cooperation, because helping decisions can depend on both kinship cues and past reciprocal help. The importance of these two factors can therefore be difficult to disentangle using observational data. We developed a resampling procedure for inferring the statistical power to detect observational evidence of nepotism and reciprocity. We first applied this procedure to simulated data sets resulting from perfect reciprocity, where the probability and duration of helping events from individual A to B equalled that from B to A. We then assessed how the probability of detecting correlational evidence of reciprocity was influenced by (1) an increasing number of helping observations and (2) an increasing degree of simultaneous nepotism. Last, we applied the same analyses to empirical data on food sharing in common vampire bats, Desmodus rotundus, and allogrooming in mandrills, Mandrillus sphinx, and Japanese macaques, Macaca fuscata. We show that at smaller sample sizes, the effect of kinship was easier to detect and overestimated relative to the effect of reciprocal help. This bias in power was true in both empirical and simulated data, including when simulating perfect reciprocity and imperfect nepotism. We explain the causes and consequences of this difference in power for detecting the roles of kinship versus reciprocal help. When comparing the relative evidence for kin-biased help and reciprocal help, we suggest that researchers measure the relative reliability of both kinship bias and symmetry in the model by plotting the coefficients and their detection probability as a function of sampling effort. We provide R scripts to allow others to do this power analysis with their own data sets.","author":[{"dropping-particle":"","family":"Carter","given":"Gerald G.","non-dropping-particle":"","parse-names":false,"suffix":""},{"dropping-particle":"","family":"Schino","given":"Gabriele","non-dropping-particle":"","parse-names":false,"suffix":""},{"dropping-particle":"","family":"Farine","given":"Damien","non-dropping-particle":"","parse-names":false,"suffix":""}],"container-title":"Animal Behaviour","id":"ITEM-1","issued":{"date-parts":[["2019","4","1"]]},"page":"255-271","publisher":"Academic Press","title":"Challenges in assessing the roles of nepotism and reciprocity in cooperation networks","type":"article-journal","volume":"150"},"uris":["http://www.mendeley.com/documents/?uuid=45c3e9aa-4c0f-39ca-b716-6ea6733727d3"]},{"id":"ITEM-2","itemData":{"DOI":"10.1016/j.anbehav.2019.03.009","ISSN":"00033472","abstract":"In social animals, affiliative behaviours bring many benefits, but also costs such as disease risk. The ways in which affiliation may affect the risk of infectious agent transmission remain unclear. Moreover, studies linking variation in affiliative interactions to infectious agent incidence/diversity have speculated that disease transmission may have occurred, rather than revealing that transmission did occur. We address these gaps using the phylogenetics of commensal gut Escherichia coli to determine whether affiliative grooming and huddling social networks mediated microbial transmission among rhesus macaques. We collected behavioural and microbial data from adult macaques across a 12-week period that was split into two 6-week phases to better detect dyadic transmission. We reconstructed undirected social networks from affiliative interactions and reconstructed microbial transmission networks from the pairwise phylogenetic similarity of E. coli pulsotypes from macaques within and across adjacent sampling events. Macaque E. coli pulsotypes were more phylogenetically similar to each other than to environmental isolates, which established a premise for socially mediated transmission. Dyadic grooming and huddling frequencies strongly influenced the likelihood of E. coli transmission during the second data collection phase, but not the first. Macaques that were more central/well connected in both their grooming and huddling networks were also more central in the E. coli transmission networks. Our results confirmed that affiliative grooming and huddling behaviours mediate the transmission of gut microbes among rhesus macaques, particularly among females and high-ranking individuals. The detectability of socially mediated E. coli transmission maybe partially masked by environmental acquisition in males, or by high frequencies of interactions in captivity. Predicting the potential transmission pathways of gastrointestinal parasites and pathogens, our findings add to current knowledge of the coevolutionary relationships between affiliative behaviour and health and may be used to identify ‘superspreader’ individuals as potential targets for disease control strategies.","author":[{"dropping-particle":"","family":"Balasubramaniam","given":"Krishna N.","non-dropping-particle":"","parse-names":false,"suffix":""},{"dropping-particle":"","family":"Beisner","given":"Brianne A.","non-dropping-particle":"","parse-names":false,"suffix":""},{"dropping-particle":"","family":"Hubbard","given":"Josephine A.","non-dropping-particle":"","parse-names":false,"suffix":""},{"dropping-particle":"","family":"Vandeleest","given":"Jessica J.","non-dropping-particle":"","parse-names":false,"suffix":""},{"dropping-particle":"","family":"Atwill","given":"Edward R.","non-dropping-particle":"","parse-names":false,"suffix":""},{"dropping-particle":"","family":"McCowan","given":"Brenda","non-dropping-particle":"","parse-names":false,"suffix":""}],"container-title":"Animal Behaviour","id":"ITEM-2","issued":{"date-parts":[["2019","5","1"]]},"page":"131-143","publisher":"Academic Press","title":"Affiliation and disease risk: social networks mediate gut microbial transmission among rhesus macaques","type":"article-journal","volume":"151"},"uris":["http://www.mendeley.com/documents/?uuid=09528499-57e8-3887-a37c-c4e6116d42ad"]},{"id":"ITEM-3","itemData":{"DOI":"10.1098/rsif.2018.0803","ISSN":"17425662","abstract":"Living in groups brings benefits to many animals, such as protection against predators and an improved capacity for sensing and making decisions while searching for resources in uncertain environments. A body of studies has shown how collective behaviours within animal groups on the move can be useful for pooling information about the current state of the environment. The effects of interactions on collective motion have been mostly studied in models of agents with no memory. Thus, whether coordinated behaviours can emerge from individuals with memory and different foraging experiences is still poorly understood. By means of an agent-based model, we quantify how individual memory and information fluxes can contribute to improving the foraging success of a group in complex environments. In this context, we define collective learning as a coordinated change of behaviour within a group resulting from individual experiences and information transfer. We show that an initially scattered population of foragers visiting dispersed resources can gradually achieve cohesion and become selectively localized in space around the most salient resource sites. Coordination is lost when memory or information transfer among individuals is suppressed. The present modelling framework provides predictions for empirical studies of collective learning and could also find applications in swarm robotics and motivate new search algorithms based on reinforcement.","author":[{"dropping-particle":"","family":"Falcón-Cortés","given":"Andrea","non-dropping-particle":"","parse-names":false,"suffix":""},{"dropping-particle":"","family":"Boyer","given":"Denis","non-dropping-particle":"","parse-names":false,"suffix":""},{"dropping-particle":"","family":"Ramos-Fernández","given":"Gabriel","non-dropping-particle":"","parse-names":false,"suffix":""}],"container-title":"Journal of the Royal Society Interface","id":"ITEM-3","issue":"151","issued":{"date-parts":[["2019","2","1"]]},"publisher":"Royal Society Publishing","title":"Collective learning from individual experiences and information transfer during group foraging","type":"article-journal","volume":"16"},"uris":["http://www.mendeley.com/documents/?uuid=62390ac0-8d53-3124-b38f-de7f58088f58"]},{"id":"ITEM-4","itemData":{"DOI":"10.1016/j.anbehav.2019.01.010","ISSN":"00033472","abstract":"The increased popularity and accessibility of social network analysis has improved our ability to test hypotheses about complex animal social structures. To gain a deeper understanding of the use and application of animal social network analysis, we systematically surveyed the literature and extracted information on publication trends from articles using social network analysis. We synthesize trends in social network research over time and highlight variation in the use of different aspects of social network analysis. The use of social network analysis in empirical articles has increased over time. In the context of social network methods, we found that many studies did not use an association index to account for missing individuals or observations of individuals; that the number and type of social network metrics calculated in a given study varied substantially (median = 2); and that focal observation was by far the most common method used to generate social networks, although the use of biologging devices increased over time. We also observed that most species studied using social networks are mammals (55%) or birds (23%), and that the majority are species of least concern (59%; International Union for the Conservation of Nature, IUCN, www.iucn.org). Based on our findings, we highlight four key recommendations for future studies: (1) the use of association indices is almost always necessary; (2) the a priori selection of specific network metrics and associated hypotheses increases transparency; (3) combination of focal observation with biologging devices could improve our understanding of remotely sensed behaviours; and (4) because most studies rarely study species of conservation concern, it may be practical to generate networks for similar species or populations, which could help inform management decisions. We highlight emerging trends in social network research that may be valuable for distinct groups of social network researchers: students new to social network analysis, experienced behavioural ecologists interested in using social network analysis and advanced social network users interested in trends of social network research. Our findings also shed light on past research and provide guidance for future studies using social network analysis.","author":[{"dropping-particle":"","family":"Webber","given":"Quinn M.R.","non-dropping-particle":"","parse-names":false,"suffix":""},{"dropping-particle":"","family":"Wal","given":"Eric","non-dropping-particle":"Vander","parse-names":false,"suffix":""}],"container-title":"Animal Behaviour","id":"ITEM-4","issued":{"date-parts":[["2019","3","1"]]},"page":"77-87","publisher":"Academic Press","title":"Trends and perspectives on the use of animal social network analysis in behavioural ecology: a bibliometric approach","type":"article-journal","volume":"149"},"uris":["http://www.mendeley.com/documents/?uuid=885b8c07-3198-3d12-af27-e9e8efd50bd6"]},{"id":"ITEM-5","itemData":{"DOI":"10.1016/j.anbehav.2017.09.008","ISSN":"00033472","abstract":"We describe a conceptual framework integrating animal personalities, movement ecology, social networks and parasite transmission. For directly transmitted parasites, parasite transmission depends on social interaction patterns that can be quantified using social network metrics. For indirectly transmitted parasites, the key can be transmission networks that quantify time-lagged contacts (e.g. where potential hosts visit locations used earlier by infected hosts). Social network connections (time-lagged or not) often result from shared space use determined by individual movements in response to key environmental factors. Movement ecology provides a framework for understanding these responses. Finally, individuals with different personalities likely respond differently to environmental factors in ways that influence the movements and space use that underlie network connectivity, which, in turn, affects parasite loads and transmission. We illustrate these key points with recent work on sleepy lizards, Tiliqua rugosa, and their ticks. By GPS tracking of nearly all adult lizards at our site, we found that lizards that more frequently shared the same refuges (where ticks detach and reattach to a new host) used earlier by other lizards tended to indeed have higher tick loads. Higher shared refuge use was associated with greater shared space use, in general. Shared space use with conspecifics was reduced by the lizards' general propensity (quantified by analyses of 279 985 GPS locations for 72 lizards) to avoid conspecifics, but enhanced by their general tendency to prefer areas with more resources and better refuge (in particular, late in the season when food was scarce and conditions were hotter and drier). Both of these tendencies were personality dependent. Less aggressive lizards exhibited both a stronger attraction to areas with more food and better refuge, and a stronger tendency to avoid other lizards. We conclude by discussing implications of our results for the general conceptual framework and suggest future directions.","author":[{"dropping-particle":"","family":"Sih","given":"Andrew","non-dropping-particle":"","parse-names":false,"suffix":""},{"dropping-particle":"","family":"Spiegel","given":"Orr","non-dropping-particle":"","parse-names":false,"suffix":""},{"dropping-particle":"","family":"Godfrey","given":"Stephanie","non-dropping-particle":"","parse-names":false,"suffix":""},{"dropping-particle":"","family":"Leu","given":"Stephan","non-dropping-particle":"","parse-names":false,"suffix":""},{"dropping-particle":"","family":"Bull","given":"C. Michael","non-dropping-particle":"","parse-names":false,"suffix":""}],"container-title":"Animal Behaviour","id":"ITEM-5","issued":{"date-parts":[["2018","2","1"]]},"page":"195-205","publisher":"Academic Press","title":"Integrating social networks, animal personalities, movement ecology and parasites: a framework with examples from a lizard","type":"article-journal","volume":"136"},"uris":["http://www.mendeley.com/documents/?uuid=719d9e4f-af26-3fa0-90c2-68b1ab29812d"]},{"id":"ITEM-6","itemData":{"DOI":"10.1163/1568539X-00003471","ISSN":"1568539X","abstract":"Utilization of contact networks has provided opportunities for assessing the dynamic interplay between pathogen transmission and host behaviour. Genomic techniques have, in their own right, provided new insight into complex questions in disease ecology, and the increasing accessibility of genomic approaches means more researchers may seek out these tools. The integration of network and genomic approaches provides opportunities to examine the interaction between behaviour and pathogen transmission in new ways and with greater resolution. While a number of studies have begun to incorporate both contact network and genomic approaches, a great deal of work has yet to be done to better integrate these techniques. In this review, we give a broad overview of how network and genomic approaches have each been used to address questions regarding the interaction of social behaviour and infectious disease, and then discuss current work and future horizons for the merging of these techniques.","author":[{"dropping-particle":"","family":"Gilbertson","given":"Marie L.J.","non-dropping-particle":"","parse-names":false,"suffix":""},{"dropping-particle":"","family":"Fountain-Jones","given":"Nicholas M.","non-dropping-particle":"","parse-names":false,"suffix":""},{"dropping-particle":"","family":"Craft","given":"Meggan E.","non-dropping-particle":"","parse-names":false,"suffix":""}],"container-title":"Behaviour","id":"ITEM-6","issue":"7-9","issued":{"date-parts":[["2018"]]},"page":"759-791","publisher":"Brill Academic Publishers","title":"Incorporating genomic methods into contact networks to reveal new insights into animal behaviour and infectious disease dynamics","type":"article-journal","volume":"155"},"uris":["http://www.mendeley.com/documents/?uuid=3857d799-4920-373f-b003-213d8f9c14c7"]},{"id":"ITEM-7","itemData":{"DOI":"10.1016/j.anbehav.2017.11.012","ISSN":"00033472","abstract":"Group members interact with each other during multiple social behaviours that range from aggressive to affiliative interactions. It is not known, however, whether an individual's suite of social behaviours consistently covaries through time and across different types of social interactions. Consistent social behaviour would be advantageous in groups, especially when individuals need to remember their group members' social roles and preferences in order to keep track of social relationships and predict conspecifics' future behaviour. Here, we address whether social behaviour of ringtailed lemurs, Lemur catta, is consistent through time and across four interaction networks (aggression, grooming, contact calling, scent marking). We quantified variation in social behaviour through four network centrality measures including outdegree, outstrength, betweenness and eigenvector centrality. Comparing lemurs' measures across 2 years revealed that network centrality remained consistent between years. Lemurs' centrality also stayed consistent across interaction networks: individuals with high centrality in one interaction network also had high centrality in the other networks, even when we controlled for sex-based variation in social behaviour. Thus, regardless of their sex, some individuals were highly social and frequently groomed others, initiated aggressive interactions and responded to others' contact calls and scent marks. Lemurs also had preferred social partners they frequently interacted with across years and across multiple behaviours. In particular, lemurs frequently responded to the contact calls and the scent marks of the conspecifics they had frequently groomed. Together, these results demonstrate that individual variation in lemur social behaviour is not context specific, but instead persists through time and across multiple social interactions. Such consistent behaviour provides evidence of social personalities, which may influence individuals' interaction styles, including how socially active they are and with whom they interact.","author":[{"dropping-particle":"","family":"Kulahci","given":"Ipek G.","non-dropping-particle":"","parse-names":false,"suffix":""},{"dropping-particle":"","family":"Ghazanfar","given":"Asif A.","non-dropping-particle":"","parse-names":false,"suffix":""},{"dropping-particle":"","family":"Rubenstein","given":"Daniel I.","non-dropping-particle":"","parse-names":false,"suffix":""}],"container-title":"Animal Behaviour","id":"ITEM-7","issued":{"date-parts":[["2018","2","1"]]},"page":"217-226","publisher":"Academic Press","title":"Consistent individual variation across interaction networks indicates social personalities in lemurs","type":"article-journal","volume":"136"},"uris":["http://www.mendeley.com/documents/?uuid=5540b591-b297-3e8a-aa14-3ac4ac8dfe1b"]},{"id":"ITEM-8","itemData":{"DOI":"10.1111/1365-2656.12786","ISSN":"13652656","abstract":"The disease costs of sociality have largely been understood through the link between group size and transmission. However, infectious disease spread is driven primarily by the social organization of interactions in a group and not its size. We used statistical models to review the social network organization of 47 species, including mammals, birds, reptiles, fish and insects by categorizing each species into one of three social systems, relatively solitary, gregarious and socially hierarchical. Additionally, using computational experiments of infection spread, we determined the disease costs of each social system. We find that relatively solitary species have large variation in number of social partners, that socially hierarchical species are the least clustered in their interactions, and that social networks of gregarious species tend to be the most fragmented. However, these structural differences are primarily driven by weak connections, which suggest that different social systems have evolved unique strategies to organize weak ties. Our synthetic disease experiments reveal that social network organization can mitigate the disease costs of group living for socially hierarchical species when the pathogen is highly transmissible. In contrast, highly transmissible pathogens cause frequent and prolonged epidemic outbreaks in gregarious species. We evaluate the implications of network organization across social systems despite methodological challenges, and our findings offer new perspective on the debate about the disease costs of group living. Additionally, our study demonstrates the potential of meta-analytic methods in social network analysis to test ecological and evolutionary hypotheses on cooperation, group living, communication and resilience to extrinsic pressures.","author":[{"dropping-particle":"","family":"Sah","given":"Pratha","non-dropping-particle":"","parse-names":false,"suffix":""},{"dropping-particle":"","family":"Mann","given":"Janet","non-dropping-particle":"","parse-names":false,"suffix":""},{"dropping-particle":"","family":"Bansal","given":"Shweta","non-dropping-particle":"","parse-names":false,"suffix":""}],"container-title":"Journal of Animal Ecology","id":"ITEM-8","issue":"3","issued":{"date-parts":[["2018","5","1"]]},"page":"546-558","publisher":"Blackwell Publishing Ltd","title":"Disease implications of animal social network structure: A synthesis across social systems","type":"article","volume":"87"},"uris":["http://www.mendeley.com/documents/?uuid=3c4ffb78-d6ec-336f-8e3a-d773088af6cd"]},{"id":"ITEM-9","itemData":{"DOI":"10.1016/j.anbehav.2017.08.019","ISSN":"00033472","abstract":"Network dynamics can reveal information about the adaptive function of social behaviour and the extent to which social relationships can flexibly respond to extrinsic pressures. Changes in social networks occur following changes to the social and physical environment. By contrast, we have limited understanding of whether changes in social networks precede major group events. Permanent evictions can be important determinants of gene flow and population structure and are a clear example of an event that might be preceded by social network dynamics. Here we examined the social networks of a group of rhesus macaques, Macaca mulatta, in the 2 years leading up to the eviction of 22% of adult females, which are the philopatric sex. We found that females engaged in the same amount of aggression and grooming in the 2 years leading up to the eviction but that there were clear changes in their choice of social partners. Females that would eventually be evicted received more aggression from lower-ranking females as the eviction approached. Evicted females also became more discriminating in their grooming relationships in the year nearer the split, showing a greater preference for one another and becoming more cliquish. Put simply, the females that would later be evicted continued to travel with the rest of the group as the eviction approached but were less likely to interact with other group members in an affiliative manner. These results have potential implications for understanding group cohesion and the balance between cooperation and competition that mediates social groups.","author":[{"dropping-particle":"","family":"Larson","given":"Sam M.","non-dropping-particle":"","parse-names":false,"suffix":""},{"dropping-particle":"","family":"Ruiz-Lambides","given":"Angelina","non-dropping-particle":"","parse-names":false,"suffix":""},{"dropping-particle":"","family":"Platt","given":"Michael L.","non-dropping-particle":"","parse-names":false,"suffix":""},{"dropping-particle":"","family":"Brent","given":"Lauren J.N.","non-dropping-particle":"","parse-names":false,"suffix":""}],"container-title":"Animal Behaviour","id":"ITEM-9","issued":{"date-parts":[["2018","2","1"]]},"page":"185-193","publisher":"Academic Press","title":"Social network dynamics precede a mass eviction in group-living rhesus macaques","type":"article-journal","volume":"136"},"uris":["http://www.mendeley.com/documents/?uuid=e0fa95ec-f2ed-35d5-a96d-d826a03f1360"]},{"id":"ITEM-10","itemData":{"DOI":"10.1038/srep31790","ISSN":"20452322","abstract":"Infection may modify the behaviour of the host and of its conspecifics in a group, potentially altering social connectivity. Because many infectious diseases are transmitted through social contact, social connectivity changes can impact transmission dynamics. Previous approaches to understanding disease transmission dynamics in wild populations were limited in their ability to disentangle different factors that determine the outcome of disease outbreaks. Here we ask how social connectivity is affected by infection and how this relationship impacts disease transmission dynamics. We experimentally manipulated disease status of wild house mice using an immune challenge and monitored social interactions within this free-living population before and after manipulation using automated tracking. The immune-challenged animals showed reduced connectivity to their social groups, which happened as a function of their own behaviour, rather than through conspecific avoidance. We incorporated these disease-induced changes of social connectivity among individuals into models of disease outbreaks over the empirically-derived networks. The models revealed that changes in host behaviour frequently resulted in the disease being contained to very few animals, as opposed to becoming widespread. Our results highlight the importance of considering the role that behavioural alterations during infection can have on social dynamics when evaluating the potential for disease outbreaks.","author":[{"dropping-particle":"","family":"Lopes","given":"Patricia C.","non-dropping-particle":"","parse-names":false,"suffix":""},{"dropping-particle":"","family":"Block","given":"Per","non-dropping-particle":"","parse-names":false,"suffix":""},{"dropping-particle":"","family":"König","given":"Barbara","non-dropping-particle":"","parse-names":false,"suffix":""}],"container-title":"Scientific Reports","id":"ITEM-10","issued":{"date-parts":[["2016","8","22"]]},"publisher":"Nature Publishing Group","title":"Infection-induced behavioural changes reduce connectivity and the potential for disease spread in wild mice contact networks","type":"article-journal","volume":"6"},"uris":["http://www.mendeley.com/documents/?uuid=f471ca98-4669-3852-9efd-6de436b71e25"]},{"id":"ITEM-11","itemData":{"DOI":"10.1016/j.anbehav.2015.09.016","ISSN":"00033472","abstract":"Vocal exchanges are predicted to serve a social bonding function by allowing conspecifics to 'groom-at-a-distance'. If vocalizations play a role in bonding, then they should be mainly exchanged between the socially bonded group members, and thus display high social selectivity that characterizes other affiliative behaviours such as grooming. However, whether or not vocal exchanges are driven by social bonds remains unclear. We investigated vocal selectivity by studying the relationships between contact-calling networks and grooming networks in multiple free-ranging groups of ringtailed lemurs, Lemur catta. Lemur grooming interactions were socially selective and were directed towards only some of their group members. However, their vocal exchanges displayed even higher levels of social selectivity. Instead of exchanging vocalizations with each group member they groomed, lemurs reserved their vocal responses mainly for the group members whom they had frequently groomed. We tested this vocal selectivity through a playback experiment in which we presented lemurs' calls to their group. Lemurs responded only to the playbacks of the conspecifics whose calls they had responded to while free-ranging, confirming that selective vocal responses do not depend on proximal (i.e. visual or olfactory) cues from the vocalizing lemur. These robust relationships between grooming and contact-calling networks in lemurs, a species that lives in small groups where grooming frequency reflects bond strength, demonstrates that vocal exchanges indicate the strong social bonds between conspecifics. Contact calls may serve a bonding function in social species by allowing the strongly bonded group members to groom-at-a-distance when they are separated from each other.","author":[{"dropping-particle":"","family":"Kulahci","given":"Ipek G.","non-dropping-particle":"","parse-names":false,"suffix":""},{"dropping-particle":"","family":"Rubenstein","given":"Daniel I.","non-dropping-particle":"","parse-names":false,"suffix":""},{"dropping-particle":"","family":"Ghazanfar","given":"Asif A.","non-dropping-particle":"","parse-names":false,"suffix":""}],"container-title":"Animal Behaviour","id":"ITEM-11","issued":{"date-parts":[["2015","12","1"]]},"page":"179-186","publisher":"Academic Press","title":"Lemurs groom-at-a-distance through vocal networks","type":"article-journal","volume":"110"},"uris":["http://www.mendeley.com/documents/?uuid=9ddbeece-cc51-37bf-9375-3238db989f87"]},{"id":"ITEM-12","itemData":{"DOI":"10.1016/j.anbehav.2015.01.020","ISSN":"00033472","abstract":"Friend of a friend relationships, or the indirect connections between people, influence our health, well-being, financial success and reproductive output. As with humans, social behaviours in other animals often occur within a broad interconnected network of social ties. Yet studies of animal social behaviour tend to focus on associations between pairs of individuals. With the increase in popularity of social network analysis, researchers have started to look beyond the dyad to examine the role of indirect connections in animal societies. Here, I provide an overview of the new knowledge that has been uncovered by these studies. I focus on research that has addressed both the causes of social behaviours, i.e. the cognitive and genetic basis of indirect connections, as well as their consequences, i.e. the impact of indirect connections on social cohesion, information transfer, cultural practices and fitness. From these studies, it is apparent that indirect connections play an important role in animal behaviour, although future research is needed to clarify their contribution.","author":[{"dropping-particle":"","family":"Brent","given":"Lauren J.N.","non-dropping-particle":"","parse-names":false,"suffix":""}],"container-title":"Animal Behaviour","id":"ITEM-12","issued":{"date-parts":[["2015","5","1"]]},"page":"211-222","publisher":"Academic Press","title":"Friends of friends: Are indirect connections in social networks important to animal behaviour?","type":"article-journal","volume":"103"},"uris":["http://www.mendeley.com/documents/?uuid=842ff6aa-1a99-3537-9d41-7c8be1ed17e3"]},{"id":"ITEM-13","itemData":{"DOI":"10.1016/j.anbehav.2007.06.020","ISSN":"00033472","abstract":"Social animals live and interact together, forming complex relationships and social structure. These relationships can have important fitness consequences, but most studies do not explicitly measure those relationships. An approach that explicitly measures relationships will further our understanding of social complexity and the consequences of both direct and indirect interactions. Social network analysis is the study of social groups as networks of nodes connected by social ties. This approach examines individuals and groups in the context of relationships between group members. Application of social network analysis to animal behaviour can advance the field by identifying and quantifying specific attributes of social relationships, many of which are not captured by more common measures of sociality, such as group size. Sophisticated methods for network construction and analysis exist in other fields, but until recently, have seen relatively little application to animal systems. We present a brief history of social network analysis, a description of basic concepts and previous applications to animal behaviour. We then highlight relevance and constraints of some network measures, including results from an original study of the effect of sampling on network parameter estimates, and we end with promising directions for research. By doing so, we provide a prospective overview of social network analysis' general utility for the study of animal social behaviour. © 2007 The Association for the Study of Animal Behaviour.","author":[{"dropping-particle":"","family":"Wey","given":"Tina","non-dropping-particle":"","parse-names":false,"suffix":""},{"dropping-particle":"","family":"Blumstein","given":"Daniel T.","non-dropping-particle":"","parse-names":false,"suffix":""},{"dropping-particle":"","family":"Shen","given":"Weiwei","non-dropping-particle":"","parse-names":false,"suffix":""},{"dropping-particle":"","family":"Jordán","given":"Ferenc","non-dropping-particle":"","parse-names":false,"suffix":""}],"container-title":"Animal Behaviour","id":"ITEM-13","issue":"2","issued":{"date-parts":[["2008","2"]]},"page":"333-344","title":"Social network analysis of animal behaviour: a promising tool for the study of sociality","type":"article","volume":"75"},"uris":["http://www.mendeley.com/documents/?uuid=0b2a572e-bc38-382d-9628-609203124fb9"]},{"id":"ITEM-14","itemData":{"DOI":"10.1111/1365-2656.12418","PMID":"26172345","abstract":"1. Animal social networks are descriptions of social structure which, aside from their intrinsic interest for understanding sociality, can have significant bearing across many fields of biology. 2.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3.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4. Alongside this manuscript, we provide appendices containing background information on common programming routines and worked examples of how to perform network analysis using the r programming language. 5. We conclude by discussing some of the major current challenges in social network analysis and interesting future directions. In particular, we highlight the under-exploited potential of experimental manipulations on social networks to address research questions.","author":[{"dropping-particle":"","family":"Farine","given":"Damien R","non-dropping-particle":"","parse-names":false,"suffix":""},{"dropping-particle":"","family":"Whitehead","given":"Hal","non-dropping-particle":"","parse-names":false,"suffix":""}],"container-title":"The Journal of animal ecology","id":"ITEM-14","issue":"5","issued":{"date-parts":[["2015","9"]]},"page":"1144-1163","publisher":"Wiley-Blackwell","title":"Constructing, conducting and interpreting animal social network analysis.","type":"article-journal","volume":"84"},"uris":["http://www.mendeley.com/documents/?uuid=716accc4-6910-4811-b747-7cdf9e5d09e6"]}],"mendeley":{"formattedCitation":"&lt;sup&gt;3,29,31–42&lt;/sup&gt;","plainTextFormattedCitation":"3,29,31–42","previouslyFormattedCitation":"&lt;sup&gt;3,29,39–42,31–38&lt;/sup&gt;"},"properties":{"noteIndex":0},"schema":"https://github.com/citation-style-language/schema/raw/master/csl-citation.json"}</w:instrText>
      </w:r>
      <w:r w:rsidR="007069ED"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3,29,31–42</w:t>
      </w:r>
      <w:r w:rsidR="007069ED" w:rsidRPr="00B16741">
        <w:rPr>
          <w:rFonts w:asciiTheme="majorBidi" w:hAnsiTheme="majorBidi" w:cstheme="majorBidi"/>
        </w:rPr>
        <w:fldChar w:fldCharType="end"/>
      </w:r>
      <w:r w:rsidR="007069ED" w:rsidRPr="00B16741">
        <w:rPr>
          <w:rFonts w:asciiTheme="majorBidi" w:hAnsiTheme="majorBidi" w:cstheme="majorBidi"/>
        </w:rPr>
        <w:t xml:space="preserve">. </w:t>
      </w:r>
      <w:r w:rsidR="00D160BF" w:rsidRPr="00B16741">
        <w:rPr>
          <w:rFonts w:asciiTheme="majorBidi" w:hAnsiTheme="majorBidi" w:cstheme="majorBidi"/>
        </w:rPr>
        <w:t xml:space="preserve">Although </w:t>
      </w:r>
      <w:commentRangeStart w:id="104"/>
      <w:r w:rsidR="00D160BF" w:rsidRPr="00B16741">
        <w:rPr>
          <w:rFonts w:asciiTheme="majorBidi" w:hAnsiTheme="majorBidi" w:cstheme="majorBidi"/>
        </w:rPr>
        <w:t>the</w:t>
      </w:r>
      <w:r w:rsidR="001A7D1D" w:rsidRPr="00B16741">
        <w:rPr>
          <w:rFonts w:asciiTheme="majorBidi" w:hAnsiTheme="majorBidi" w:cstheme="majorBidi"/>
        </w:rPr>
        <w:t>se</w:t>
      </w:r>
      <w:r w:rsidR="007069ED" w:rsidRPr="00B16741">
        <w:rPr>
          <w:rFonts w:asciiTheme="majorBidi" w:hAnsiTheme="majorBidi" w:cstheme="majorBidi"/>
        </w:rPr>
        <w:t xml:space="preserve"> </w:t>
      </w:r>
      <w:r w:rsidR="007069ED" w:rsidRPr="00CF227E">
        <w:rPr>
          <w:rFonts w:asciiTheme="majorBidi" w:hAnsiTheme="majorBidi" w:cstheme="majorBidi"/>
        </w:rPr>
        <w:t>two approaches</w:t>
      </w:r>
      <w:commentRangeEnd w:id="104"/>
      <w:r w:rsidR="00CF227E">
        <w:rPr>
          <w:rStyle w:val="CommentReference"/>
        </w:rPr>
        <w:commentReference w:id="104"/>
      </w:r>
      <w:r w:rsidR="007069ED" w:rsidRPr="00B16741">
        <w:rPr>
          <w:rFonts w:asciiTheme="majorBidi" w:hAnsiTheme="majorBidi" w:cstheme="majorBidi"/>
        </w:rPr>
        <w:t xml:space="preserve"> </w:t>
      </w:r>
      <w:r w:rsidR="007069ED" w:rsidRPr="00B16741">
        <w:rPr>
          <w:rFonts w:asciiTheme="majorBidi" w:hAnsiTheme="majorBidi" w:cstheme="majorBidi"/>
        </w:rPr>
        <w:lastRenderedPageBreak/>
        <w:t xml:space="preserve">highlight different aspects </w:t>
      </w:r>
      <w:r w:rsidR="001A7D1D" w:rsidRPr="00B16741">
        <w:rPr>
          <w:rFonts w:asciiTheme="majorBidi" w:hAnsiTheme="majorBidi" w:cstheme="majorBidi"/>
        </w:rPr>
        <w:t xml:space="preserve">of </w:t>
      </w:r>
      <w:r w:rsidR="00550A41" w:rsidRPr="00B16741">
        <w:rPr>
          <w:rFonts w:asciiTheme="majorBidi" w:hAnsiTheme="majorBidi" w:cstheme="majorBidi"/>
        </w:rPr>
        <w:t xml:space="preserve">social </w:t>
      </w:r>
      <w:r w:rsidR="007069ED" w:rsidRPr="00B16741">
        <w:rPr>
          <w:rFonts w:asciiTheme="majorBidi" w:hAnsiTheme="majorBidi" w:cstheme="majorBidi"/>
        </w:rPr>
        <w:t>interaction</w:t>
      </w:r>
      <w:r w:rsidR="00D160BF" w:rsidRPr="00B16741">
        <w:rPr>
          <w:rFonts w:asciiTheme="majorBidi" w:hAnsiTheme="majorBidi" w:cstheme="majorBidi"/>
        </w:rPr>
        <w:t xml:space="preserve">, they </w:t>
      </w:r>
      <w:commentRangeStart w:id="105"/>
      <w:r w:rsidR="007069ED" w:rsidRPr="00B16741">
        <w:rPr>
          <w:rFonts w:asciiTheme="majorBidi" w:hAnsiTheme="majorBidi" w:cstheme="majorBidi"/>
        </w:rPr>
        <w:t>c</w:t>
      </w:r>
      <w:r w:rsidR="006B06F7" w:rsidRPr="00B16741">
        <w:rPr>
          <w:rFonts w:asciiTheme="majorBidi" w:hAnsiTheme="majorBidi" w:cstheme="majorBidi"/>
        </w:rPr>
        <w:t>ould</w:t>
      </w:r>
      <w:r w:rsidR="007069ED" w:rsidRPr="00B16741">
        <w:rPr>
          <w:rFonts w:asciiTheme="majorBidi" w:hAnsiTheme="majorBidi" w:cstheme="majorBidi"/>
        </w:rPr>
        <w:t xml:space="preserve"> be considered</w:t>
      </w:r>
      <w:commentRangeEnd w:id="105"/>
      <w:r w:rsidR="00D7057A">
        <w:rPr>
          <w:rStyle w:val="CommentReference"/>
        </w:rPr>
        <w:commentReference w:id="105"/>
      </w:r>
      <w:r w:rsidR="007069ED" w:rsidRPr="00B16741">
        <w:rPr>
          <w:rFonts w:asciiTheme="majorBidi" w:hAnsiTheme="majorBidi" w:cstheme="majorBidi"/>
        </w:rPr>
        <w:t xml:space="preserve"> complementary</w:t>
      </w:r>
      <w:r w:rsidR="00B10BB0" w:rsidRPr="00B16741">
        <w:rPr>
          <w:rFonts w:asciiTheme="majorBidi" w:hAnsiTheme="majorBidi" w:cstheme="majorBidi"/>
        </w:rPr>
        <w:t xml:space="preserve"> </w:t>
      </w:r>
      <w:del w:id="106" w:author="Author">
        <w:r w:rsidR="00B10BB0" w:rsidRPr="00B16741" w:rsidDel="009B1855">
          <w:rPr>
            <w:rFonts w:asciiTheme="majorBidi" w:hAnsiTheme="majorBidi" w:cstheme="majorBidi"/>
          </w:rPr>
          <w:delText xml:space="preserve">to </w:delText>
        </w:r>
      </w:del>
      <w:ins w:id="107" w:author="Author">
        <w:r w:rsidR="009B1855">
          <w:rPr>
            <w:rFonts w:asciiTheme="majorBidi" w:hAnsiTheme="majorBidi" w:cstheme="majorBidi"/>
          </w:rPr>
          <w:t>for</w:t>
        </w:r>
        <w:r w:rsidR="009B1855" w:rsidRPr="00B16741">
          <w:rPr>
            <w:rFonts w:asciiTheme="majorBidi" w:hAnsiTheme="majorBidi" w:cstheme="majorBidi"/>
          </w:rPr>
          <w:t xml:space="preserve"> </w:t>
        </w:r>
      </w:ins>
      <w:r w:rsidR="00B10BB0" w:rsidRPr="00B16741">
        <w:rPr>
          <w:rFonts w:asciiTheme="majorBidi" w:hAnsiTheme="majorBidi" w:cstheme="majorBidi"/>
        </w:rPr>
        <w:t>understanding group behavior</w:t>
      </w:r>
      <w:r w:rsidR="007069ED" w:rsidRPr="00B16741">
        <w:rPr>
          <w:rFonts w:asciiTheme="majorBidi" w:hAnsiTheme="majorBidi" w:cstheme="majorBidi"/>
        </w:rPr>
        <w:t xml:space="preserve">. </w:t>
      </w:r>
    </w:p>
    <w:p w14:paraId="7BC203BC" w14:textId="0F6676EC" w:rsidR="00A704D4" w:rsidRDefault="00D160BF" w:rsidP="008348D6">
      <w:pPr>
        <w:spacing w:after="120" w:line="360" w:lineRule="auto"/>
        <w:jc w:val="both"/>
        <w:rPr>
          <w:ins w:id="108" w:author="Author"/>
          <w:rFonts w:asciiTheme="majorBidi" w:hAnsiTheme="majorBidi" w:cstheme="majorBidi"/>
        </w:rPr>
      </w:pPr>
      <w:r w:rsidRPr="00B16741">
        <w:rPr>
          <w:rFonts w:asciiTheme="majorBidi" w:hAnsiTheme="majorBidi" w:cstheme="majorBidi"/>
        </w:rPr>
        <w:tab/>
      </w:r>
      <w:r w:rsidR="005E265C" w:rsidRPr="00B16741">
        <w:rPr>
          <w:rFonts w:asciiTheme="majorBidi" w:hAnsiTheme="majorBidi" w:cstheme="majorBidi"/>
        </w:rPr>
        <w:t xml:space="preserve">Studies of social interaction in </w:t>
      </w:r>
      <w:r w:rsidR="005E265C" w:rsidRPr="00B16741">
        <w:rPr>
          <w:rFonts w:asciiTheme="majorBidi" w:hAnsiTheme="majorBidi" w:cstheme="majorBidi"/>
          <w:i/>
          <w:iCs/>
        </w:rPr>
        <w:t>Drosophila melanogaster</w:t>
      </w:r>
      <w:r w:rsidR="005E265C" w:rsidRPr="00B16741">
        <w:rPr>
          <w:rFonts w:asciiTheme="majorBidi" w:hAnsiTheme="majorBidi" w:cstheme="majorBidi"/>
        </w:rPr>
        <w:t xml:space="preserve"> </w:t>
      </w:r>
      <w:ins w:id="109" w:author="Author">
        <w:r w:rsidR="00C6572D">
          <w:rPr>
            <w:rFonts w:asciiTheme="majorBidi" w:hAnsiTheme="majorBidi" w:cstheme="majorBidi"/>
          </w:rPr>
          <w:t xml:space="preserve">have </w:t>
        </w:r>
      </w:ins>
      <w:r w:rsidR="005E265C" w:rsidRPr="00B16741">
        <w:rPr>
          <w:rFonts w:asciiTheme="majorBidi" w:hAnsiTheme="majorBidi" w:cstheme="majorBidi"/>
        </w:rPr>
        <w:t xml:space="preserve">mainly focused on understanding the neuronal basis of </w:t>
      </w:r>
      <w:r w:rsidR="00181A64" w:rsidRPr="00B16741">
        <w:rPr>
          <w:rFonts w:asciiTheme="majorBidi" w:hAnsiTheme="majorBidi" w:cstheme="majorBidi"/>
        </w:rPr>
        <w:t xml:space="preserve">innate </w:t>
      </w:r>
      <w:r w:rsidR="005E265C" w:rsidRPr="00B16741">
        <w:rPr>
          <w:rFonts w:asciiTheme="majorBidi" w:hAnsiTheme="majorBidi" w:cstheme="majorBidi"/>
        </w:rPr>
        <w:t>and recognizable behaviors such as male</w:t>
      </w:r>
      <w:del w:id="110" w:author="Author">
        <w:r w:rsidR="005E265C" w:rsidRPr="00B16741" w:rsidDel="00C6572D">
          <w:rPr>
            <w:rFonts w:asciiTheme="majorBidi" w:hAnsiTheme="majorBidi" w:cstheme="majorBidi"/>
          </w:rPr>
          <w:delText>-</w:delText>
        </w:r>
      </w:del>
      <w:ins w:id="111" w:author="Author">
        <w:r w:rsidR="00C6572D">
          <w:rPr>
            <w:rFonts w:asciiTheme="majorBidi" w:hAnsiTheme="majorBidi" w:cstheme="majorBidi"/>
          </w:rPr>
          <w:t>–</w:t>
        </w:r>
      </w:ins>
      <w:r w:rsidR="005E265C" w:rsidRPr="00B16741">
        <w:rPr>
          <w:rFonts w:asciiTheme="majorBidi" w:hAnsiTheme="majorBidi" w:cstheme="majorBidi"/>
        </w:rPr>
        <w:t>male aggression and male</w:t>
      </w:r>
      <w:del w:id="112" w:author="Author">
        <w:r w:rsidR="005E265C" w:rsidRPr="00B16741" w:rsidDel="00C6572D">
          <w:rPr>
            <w:rFonts w:asciiTheme="majorBidi" w:hAnsiTheme="majorBidi" w:cstheme="majorBidi"/>
          </w:rPr>
          <w:delText>-</w:delText>
        </w:r>
      </w:del>
      <w:ins w:id="113" w:author="Author">
        <w:r w:rsidR="00C6572D">
          <w:rPr>
            <w:rFonts w:asciiTheme="majorBidi" w:hAnsiTheme="majorBidi" w:cstheme="majorBidi"/>
          </w:rPr>
          <w:t>–</w:t>
        </w:r>
      </w:ins>
      <w:r w:rsidR="005E265C" w:rsidRPr="00B16741">
        <w:rPr>
          <w:rFonts w:asciiTheme="majorBidi" w:hAnsiTheme="majorBidi" w:cstheme="majorBidi"/>
        </w:rPr>
        <w:t>female courtship encounters</w:t>
      </w:r>
      <w:del w:id="114" w:author="Author">
        <w:r w:rsidR="00AE0EDD" w:rsidRPr="00B16741" w:rsidDel="00C6572D">
          <w:rPr>
            <w:rFonts w:asciiTheme="majorBidi" w:hAnsiTheme="majorBidi" w:cstheme="majorBidi"/>
          </w:rPr>
          <w:delText xml:space="preserve"> </w:delText>
        </w:r>
        <w:r w:rsidR="00D416E6" w:rsidRPr="00B16741" w:rsidDel="00C6572D">
          <w:rPr>
            <w:rFonts w:asciiTheme="majorBidi" w:hAnsiTheme="majorBidi" w:cstheme="majorBidi"/>
          </w:rPr>
          <w:delText>(</w:delText>
        </w:r>
        <w:r w:rsidR="002C5C73" w:rsidDel="00C6572D">
          <w:rPr>
            <w:rFonts w:asciiTheme="majorBidi" w:hAnsiTheme="majorBidi" w:cstheme="majorBidi"/>
          </w:rPr>
          <w:delText xml:space="preserve">for </w:delText>
        </w:r>
        <w:r w:rsidR="002C5C73" w:rsidRPr="00AA0D98" w:rsidDel="00C6572D">
          <w:rPr>
            <w:rFonts w:asciiTheme="majorBidi" w:hAnsiTheme="majorBidi" w:cstheme="majorBidi"/>
          </w:rPr>
          <w:delText>review</w:delText>
        </w:r>
      </w:del>
      <w:r w:rsidR="001A7D1D"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{"citationItems":[{"id":"ITEM-1","itemData":{"DOI":"10.1016/j.conb.2012.08.008","ISSN":"1873-6882","PMID":"22995551","abstract":"Elucidating the molecular and neural basis of complex social behaviors such as communal living, division of labor and warfare requires model organisms that exhibit these multi-faceted behavioral phenotypes. Social insects, such as ants, bees, wasps and termites, are attractive models to address this problem, with rich ecological and ethological foundations. However, their atypical systems of reproduction have hindered application of classical genetic approaches. In this review, we discuss how recent advances in social insect genomics, transcriptomics, and functional manipulations have enhanced our ability to observe and perturb gene expression, physiology and behavior in these species. Such developments begin to provide an integrated view of the molecular and cellular underpinnings of complex social behavior. 2012 Elsevier Ltd.","author":[{"dropping-particle":"","family":"LeBoeuf","given":"AC","non-dropping-particle":"","parse-names":false,"suffix":""},{"dropping-particle":"","family":"Benton","given":"R","non-dropping-particle":"","parse-names":false,"suffix":""},{"dropping-particle":"","family":"Keller","given":"L","non-dropping-particle":"","parse-names":false,"suffix":""}],"container-title":"Current Opinion in Neurobiology","id":"ITEM-1","issue":"1","issued":{"date-parts":[["2012","2"]]},"page":"3-10","publisher":"Elsevier Ltd","title":"The molecular basis of social behavior: models, methods and advances","type":"article-journal","volume":"23"},"uris":["http://www.mendeley.com/documents/?uuid=67a06bac-e8e5-41c9-a6e4-2dc958bf0b24"]}],"mendeley":{"formattedCitation":"&lt;sup&gt;43&lt;/sup&gt;","plainTextFormattedCitation":"43","previouslyFormattedCitation":"&lt;sup&gt;43&lt;/sup&gt;"},"properties":{"noteIndex":0},"schema":"https://github.com/citation-style-language/schema/raw/master/csl-citation.json"}</w:instrText>
      </w:r>
      <w:r w:rsidR="001A7D1D"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43</w:t>
      </w:r>
      <w:r w:rsidR="001A7D1D" w:rsidRPr="00B16741">
        <w:rPr>
          <w:rFonts w:asciiTheme="majorBidi" w:hAnsiTheme="majorBidi" w:cstheme="majorBidi"/>
        </w:rPr>
        <w:fldChar w:fldCharType="end"/>
      </w:r>
      <w:del w:id="115" w:author="Author">
        <w:r w:rsidR="00D416E6" w:rsidRPr="00B16741" w:rsidDel="00C6572D">
          <w:rPr>
            <w:rFonts w:asciiTheme="majorBidi" w:hAnsiTheme="majorBidi" w:cstheme="majorBidi"/>
          </w:rPr>
          <w:delText>)</w:delText>
        </w:r>
      </w:del>
      <w:r w:rsidR="005E265C" w:rsidRPr="00B16741">
        <w:rPr>
          <w:rFonts w:asciiTheme="majorBidi" w:hAnsiTheme="majorBidi" w:cstheme="majorBidi"/>
        </w:rPr>
        <w:t xml:space="preserve">. </w:t>
      </w:r>
      <w:r w:rsidR="007D06DD" w:rsidRPr="00B16741">
        <w:rPr>
          <w:rFonts w:asciiTheme="majorBidi" w:hAnsiTheme="majorBidi" w:cstheme="majorBidi"/>
        </w:rPr>
        <w:t>N</w:t>
      </w:r>
      <w:r w:rsidR="005E265C" w:rsidRPr="00B16741">
        <w:rPr>
          <w:rFonts w:asciiTheme="majorBidi" w:hAnsiTheme="majorBidi" w:cstheme="majorBidi"/>
        </w:rPr>
        <w:t xml:space="preserve">umerous studies </w:t>
      </w:r>
      <w:ins w:id="116" w:author="Author">
        <w:r w:rsidR="00C6572D">
          <w:rPr>
            <w:rFonts w:asciiTheme="majorBidi" w:hAnsiTheme="majorBidi" w:cstheme="majorBidi"/>
          </w:rPr>
          <w:t xml:space="preserve">have </w:t>
        </w:r>
      </w:ins>
      <w:r w:rsidR="005E265C" w:rsidRPr="00B16741">
        <w:rPr>
          <w:rFonts w:asciiTheme="majorBidi" w:hAnsiTheme="majorBidi" w:cstheme="majorBidi"/>
        </w:rPr>
        <w:t>provided</w:t>
      </w:r>
      <w:r w:rsidR="0087584C">
        <w:rPr>
          <w:rFonts w:asciiTheme="majorBidi" w:hAnsiTheme="majorBidi" w:cstheme="majorBidi"/>
        </w:rPr>
        <w:t xml:space="preserve"> </w:t>
      </w:r>
      <w:ins w:id="117" w:author="Author">
        <w:r w:rsidR="00C6572D">
          <w:rPr>
            <w:rFonts w:asciiTheme="majorBidi" w:hAnsiTheme="majorBidi" w:cstheme="majorBidi"/>
          </w:rPr>
          <w:t xml:space="preserve">a </w:t>
        </w:r>
      </w:ins>
      <w:r w:rsidR="0087584C">
        <w:rPr>
          <w:rFonts w:asciiTheme="majorBidi" w:hAnsiTheme="majorBidi" w:cstheme="majorBidi"/>
        </w:rPr>
        <w:t xml:space="preserve">mechanistic understanding </w:t>
      </w:r>
      <w:r w:rsidR="0087584C" w:rsidRPr="00AA0D98">
        <w:rPr>
          <w:rFonts w:asciiTheme="majorBidi" w:hAnsiTheme="majorBidi" w:cstheme="majorBidi"/>
        </w:rPr>
        <w:t xml:space="preserve">of these </w:t>
      </w:r>
      <w:r w:rsidR="0087584C">
        <w:rPr>
          <w:rFonts w:asciiTheme="majorBidi" w:hAnsiTheme="majorBidi" w:cstheme="majorBidi"/>
        </w:rPr>
        <w:t>complex</w:t>
      </w:r>
      <w:r w:rsidR="005E265C" w:rsidRPr="00B16741">
        <w:rPr>
          <w:rFonts w:asciiTheme="majorBidi" w:hAnsiTheme="majorBidi" w:cstheme="majorBidi"/>
        </w:rPr>
        <w:t xml:space="preserve"> behaviors</w:t>
      </w:r>
      <w:ins w:id="118" w:author="Author">
        <w:r w:rsidR="00C6572D">
          <w:rPr>
            <w:rFonts w:asciiTheme="majorBidi" w:hAnsiTheme="majorBidi" w:cstheme="majorBidi"/>
          </w:rPr>
          <w:t>,</w:t>
        </w:r>
      </w:ins>
      <w:del w:id="119" w:author="Author">
        <w:r w:rsidR="005E265C" w:rsidRPr="00B16741" w:rsidDel="00C6572D">
          <w:rPr>
            <w:rFonts w:asciiTheme="majorBidi" w:hAnsiTheme="majorBidi" w:cstheme="majorBidi"/>
          </w:rPr>
          <w:delText>;</w:delText>
        </w:r>
      </w:del>
      <w:r w:rsidR="005E265C" w:rsidRPr="00B16741">
        <w:rPr>
          <w:rFonts w:asciiTheme="majorBidi" w:hAnsiTheme="majorBidi" w:cstheme="majorBidi"/>
        </w:rPr>
        <w:t xml:space="preserve"> demonstrating that </w:t>
      </w:r>
      <w:commentRangeStart w:id="120"/>
      <w:r w:rsidR="005E265C" w:rsidRPr="00B16741">
        <w:rPr>
          <w:rFonts w:asciiTheme="majorBidi" w:hAnsiTheme="majorBidi" w:cstheme="majorBidi"/>
        </w:rPr>
        <w:t>the</w:t>
      </w:r>
      <w:ins w:id="121" w:author="Author">
        <w:r w:rsidR="008D6012">
          <w:rPr>
            <w:rFonts w:asciiTheme="majorBidi" w:hAnsiTheme="majorBidi" w:cstheme="majorBidi"/>
          </w:rPr>
          <w:t>ir expression</w:t>
        </w:r>
      </w:ins>
      <w:del w:id="122" w:author="Author">
        <w:r w:rsidR="005E265C" w:rsidRPr="00B16741" w:rsidDel="008D6012">
          <w:rPr>
            <w:rFonts w:asciiTheme="majorBidi" w:hAnsiTheme="majorBidi" w:cstheme="majorBidi"/>
          </w:rPr>
          <w:delText>y</w:delText>
        </w:r>
      </w:del>
      <w:r w:rsidR="005E265C" w:rsidRPr="00B16741">
        <w:rPr>
          <w:rFonts w:asciiTheme="majorBidi" w:hAnsiTheme="majorBidi" w:cstheme="majorBidi"/>
        </w:rPr>
        <w:t xml:space="preserve"> require</w:t>
      </w:r>
      <w:ins w:id="123" w:author="Author">
        <w:r w:rsidR="008D6012">
          <w:rPr>
            <w:rFonts w:asciiTheme="majorBidi" w:hAnsiTheme="majorBidi" w:cstheme="majorBidi"/>
          </w:rPr>
          <w:t>s</w:t>
        </w:r>
        <w:commentRangeEnd w:id="120"/>
        <w:r w:rsidR="008D6012">
          <w:rPr>
            <w:rStyle w:val="CommentReference"/>
          </w:rPr>
          <w:commentReference w:id="120"/>
        </w:r>
      </w:ins>
      <w:r w:rsidR="005E265C" w:rsidRPr="00B16741">
        <w:rPr>
          <w:rFonts w:asciiTheme="majorBidi" w:hAnsiTheme="majorBidi" w:cstheme="majorBidi"/>
        </w:rPr>
        <w:t xml:space="preserve"> multi-sensory inputs as well as specific internal neuronal processes</w:t>
      </w:r>
      <w:del w:id="124" w:author="Author">
        <w:r w:rsidR="005E265C" w:rsidRPr="00B16741" w:rsidDel="008D6012">
          <w:rPr>
            <w:rFonts w:asciiTheme="majorBidi" w:hAnsiTheme="majorBidi" w:cstheme="majorBidi"/>
          </w:rPr>
          <w:delText xml:space="preserve"> </w:delText>
        </w:r>
        <w:r w:rsidR="005E265C" w:rsidRPr="008D6012" w:rsidDel="008D6012">
          <w:rPr>
            <w:rFonts w:asciiTheme="majorBidi" w:hAnsiTheme="majorBidi" w:cstheme="majorBidi"/>
          </w:rPr>
          <w:delText>to be correctly expressed</w:delText>
        </w:r>
      </w:del>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{"citationItems":[{"id":"ITEM-1","itemData":{"DOI":"10.7554/eLife.11346","abstract":"How brains are hardwired to produce aggressive behavior, and how aggression circuits are related to those that mediate courtship, is not well understood. A large-scale screen for aggression-promoting neurons in Drosophila identified several independent hits that enhanced both inter-male aggression and courtship. Genetic intersections revealed that 8-10 P1 interneurons, previously thought to exclusively control male courtship, were sufficient to promote fighting. Optogenetic experiments indicated that P1 activation could promote aggression at a threshold below that required for wing extension. P1 activation in the absence of wing extension triggered persistent aggression via an internal state that could endure for minutes. High-frequency P1 activation promoted wing extension and suppressed aggression during photostimulation, whereas aggression resumed and wing extension was inhibited following photostimulation offset. Thus, P1 neuron activation promotes a latent, internal state that facilitates aggression and courtship, and controls the overt expression of these social behaviors in a threshold-dependent, inverse manner.","author":[{"dropping-particle":"","family":"Hoopfer","given":"Eric D","non-dropping-particle":"","parse-names":false,"suffix":""},{"dropping-particle":"","family":"Jung","given":"Yonil","non-dropping-particle":"","parse-names":false,"suffix":""},{"dropping-particle":"","family":"Inagaki","given":"Hidehiko K","non-dropping-particle":"","parse-names":false,"suffix":""},{"dropping-particle":"","family":"Rubin","given":"Gerald M","non-dropping-particle":"","parse-names":false,"suffix":""},{"dropping-particle":"","family":"Anderson","given":"David J","non-dropping-particle":"","parse-names":false,"suffix":""}],"container-title":"eLife","id":"ITEM-1","issued":{"date-parts":[["2015","12"]]},"page":"e11346","title":"P1 interneurons promote a persistent internal state that enhances inter-male aggression in Drosophila","type":"article-journal","volume":"4"},"uris":["http://www.mendeley.com/documents/?uuid=84db162d-1c3d-3e9e-9901-519df182020b","http://www.mendeley.com/documents/?uuid=d996c61f-c91b-4d99-899c-c5814b830c47"]},{"id":"ITEM-2","itemData":{"DOI":"10.1016/J.CONB.2016.01.004","abstract":"The sexual behavior of Drosophila melanogaster is an outstanding paradigm to understand the molecular and neuronal basis of sophisticated animal actions. We discuss recent advances in our knowledge of the genetic hardwiring of the underlying neuronal circuitry, and how pertinent sensory cues are differentially detected and integrated in the male and female brain. We also consider how experience influences these circuits over short timescales, and the evolution of these pathways over longer timescales to endow species-specific sexual displays and responses.","author":[{"dropping-particle":"","family":"Auer","given":"Thomas O","non-dropping-particle":"","parse-names":false,"suffix":""},{"dropping-particle":"","family":"Benton","given":"Richard","non-dropping-particle":"","parse-names":false,"suffix":""}],"container-title":"Current Opinion in Neurobiology","id":"ITEM-2","issued":{"date-parts":[["2016","6"]]},"page":"18-26","publisher":"Elsevier Current Trends","title":"Sexual circuitry in Drosophila","type":"article-journal","volume":"38"},"uris":["http://www.mendeley.com/documents/?uuid=194de3aa-f4c0-3a44-b4b0-4f7f2f3671e1","http://www.mendeley.com/documents/?uuid=2fd7bf9c-1780-4cea-86f3-cb8012442d3a"]},{"id":"ITEM-3","itemData":{"abstract":"The fruit fly Drosophila melanogaster has emerged as a model organism for research on social interactions. Although recent studies have described how individuals interact on foods for nutrition and reproduction, the complex dynamics by which groups initially develop and disperse have received little attention. Here we investigated the dynamics of collective foraging decisions by D. melanogaster and their variation with group size and composition. Groups of adults and larvae facing a choice between two identical, nutritionally balanced food patches distributed themselves asymmetrically, thereby exploiting one patch more than the other. The speed of the collective decisions increased with group size, as a result of flies joining foods faster. However, smaller groups exhibited more pronounced distribution asymmetries than larger ones. Using computer simulations, we show how these non-linear phenomena can emerge from social attraction towards occupied food patches, whose effects add up or compete depending on group size. Our results open new opportunities for exploring complex dynamics of nutrient selection in simple and genetically tractable groups.","author":[{"dropping-particle":"","family":"Lihoreau","given":"Mathieu","non-dropping-particle":"","parse-names":false,"suffix":""},{"dropping-particle":"","family":"Clarke","given":"Ireni M","non-dropping-particle":"","parse-names":false,"suffix":""},{"dropping-particle":"","family":"Buhl","given":"Jerome","non-dropping-particle":"","parse-names":false,"suffix":""},{"dropping-particle":"","family":"Sumpter","given":"David J T","non-dropping-particle":"","parse-names":false,"suffix":""},{"dropping-particle":"","family":"Simpson","given":"Stephen J","non-dropping-particle":"","parse-names":false,"suffix":""}],"container-title":"Journal of Experimental Biology","id":"ITEM-3","issued":{"date-parts":[["2016"]]},"page":"668-675","title":"Collective selection of food patches in Drosophila","type":"article-journal","volume":"219"},"uris":["http://www.mendeley.com/documents/?uuid=bf2101a8-6b69-3041-a8cf-46a47e0069d2","http://www.mendeley.com/documents/?uuid=64201d2e-f7a3-41bd-b61d-d6efc9886277"]}],"mendeley":{"formattedCitation":"&lt;sup&gt;44–46&lt;/sup&gt;","plainTextFormattedCitation":"44–46","previouslyFormattedCitation":"&lt;sup&gt;44–46&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44–46</w:t>
      </w:r>
      <w:r w:rsidR="005E265C" w:rsidRPr="00B16741">
        <w:rPr>
          <w:rFonts w:asciiTheme="majorBidi" w:hAnsiTheme="majorBidi" w:cstheme="majorBidi"/>
        </w:rPr>
        <w:fldChar w:fldCharType="end"/>
      </w:r>
      <w:r w:rsidR="005E265C" w:rsidRPr="00B16741">
        <w:rPr>
          <w:rFonts w:asciiTheme="majorBidi" w:hAnsiTheme="majorBidi" w:cstheme="majorBidi"/>
        </w:rPr>
        <w:t>.</w:t>
      </w:r>
      <w:r w:rsidR="00EE288E" w:rsidRPr="00B16741">
        <w:rPr>
          <w:rFonts w:asciiTheme="majorBidi" w:hAnsiTheme="majorBidi" w:cstheme="majorBidi"/>
        </w:rPr>
        <w:t xml:space="preserve"> </w:t>
      </w:r>
      <w:r w:rsidR="00840DA3" w:rsidRPr="00B16741">
        <w:rPr>
          <w:rFonts w:asciiTheme="majorBidi" w:hAnsiTheme="majorBidi" w:cstheme="majorBidi"/>
        </w:rPr>
        <w:t>M</w:t>
      </w:r>
      <w:r w:rsidR="00C437C2" w:rsidRPr="00B16741">
        <w:rPr>
          <w:rFonts w:asciiTheme="majorBidi" w:hAnsiTheme="majorBidi" w:cstheme="majorBidi"/>
        </w:rPr>
        <w:t xml:space="preserve">odulation of behavior by previous social </w:t>
      </w:r>
      <w:r w:rsidR="00FF02BC" w:rsidRPr="00B16741">
        <w:rPr>
          <w:rFonts w:asciiTheme="majorBidi" w:hAnsiTheme="majorBidi" w:cstheme="majorBidi"/>
        </w:rPr>
        <w:t>experience</w:t>
      </w:r>
      <w:r w:rsidR="00C437C2" w:rsidRPr="00B16741">
        <w:rPr>
          <w:rFonts w:asciiTheme="majorBidi" w:hAnsiTheme="majorBidi" w:cstheme="majorBidi"/>
        </w:rPr>
        <w:t xml:space="preserve"> was also extensively investigated </w:t>
      </w:r>
      <w:r w:rsidR="009B7AC4" w:rsidRPr="00B16741">
        <w:rPr>
          <w:rFonts w:asciiTheme="majorBidi" w:hAnsiTheme="majorBidi" w:cstheme="majorBidi"/>
        </w:rPr>
        <w:t xml:space="preserve">in flies, </w:t>
      </w:r>
      <w:r w:rsidR="00280257" w:rsidRPr="00B16741">
        <w:rPr>
          <w:rFonts w:asciiTheme="majorBidi" w:hAnsiTheme="majorBidi" w:cstheme="majorBidi"/>
        </w:rPr>
        <w:t xml:space="preserve">revealing </w:t>
      </w:r>
      <w:r w:rsidR="004601D6" w:rsidRPr="00B16741">
        <w:rPr>
          <w:rFonts w:asciiTheme="majorBidi" w:hAnsiTheme="majorBidi" w:cstheme="majorBidi"/>
        </w:rPr>
        <w:t>connections between</w:t>
      </w:r>
      <w:r w:rsidR="00B3482C" w:rsidRPr="00B16741">
        <w:rPr>
          <w:rFonts w:asciiTheme="majorBidi" w:hAnsiTheme="majorBidi" w:cstheme="majorBidi"/>
        </w:rPr>
        <w:t xml:space="preserve"> expression of</w:t>
      </w:r>
      <w:r w:rsidR="00280257" w:rsidRPr="00B16741">
        <w:rPr>
          <w:rFonts w:asciiTheme="majorBidi" w:hAnsiTheme="majorBidi" w:cstheme="majorBidi"/>
        </w:rPr>
        <w:t xml:space="preserve"> certain genes </w:t>
      </w:r>
      <w:r w:rsidR="00B3482C" w:rsidRPr="00B16741">
        <w:rPr>
          <w:rFonts w:asciiTheme="majorBidi" w:hAnsiTheme="majorBidi" w:cstheme="majorBidi"/>
        </w:rPr>
        <w:t>and neuronal processes</w:t>
      </w:r>
      <w:r w:rsidR="004601D6" w:rsidRPr="00B16741">
        <w:rPr>
          <w:rFonts w:asciiTheme="majorBidi" w:hAnsiTheme="majorBidi" w:cstheme="majorBidi"/>
        </w:rPr>
        <w:t xml:space="preserve"> that le</w:t>
      </w:r>
      <w:del w:id="125" w:author="Author">
        <w:r w:rsidR="004601D6" w:rsidRPr="00B16741" w:rsidDel="00E819C0">
          <w:rPr>
            <w:rFonts w:asciiTheme="majorBidi" w:hAnsiTheme="majorBidi" w:cstheme="majorBidi"/>
          </w:rPr>
          <w:delText>a</w:delText>
        </w:r>
      </w:del>
      <w:r w:rsidR="004601D6" w:rsidRPr="00B16741">
        <w:rPr>
          <w:rFonts w:asciiTheme="majorBidi" w:hAnsiTheme="majorBidi" w:cstheme="majorBidi"/>
        </w:rPr>
        <w:t xml:space="preserve">d to </w:t>
      </w:r>
      <w:r w:rsidR="00AE0EDD" w:rsidRPr="00B16741">
        <w:rPr>
          <w:rFonts w:asciiTheme="majorBidi" w:hAnsiTheme="majorBidi" w:cstheme="majorBidi"/>
        </w:rPr>
        <w:t>long-</w:t>
      </w:r>
      <w:r w:rsidR="004601D6" w:rsidRPr="00B16741">
        <w:rPr>
          <w:rFonts w:asciiTheme="majorBidi" w:hAnsiTheme="majorBidi" w:cstheme="majorBidi"/>
        </w:rPr>
        <w:t>lasting behavioral changes</w:t>
      </w:r>
      <w:del w:id="126" w:author="Author">
        <w:r w:rsidR="00FF02BC" w:rsidRPr="00B16741" w:rsidDel="00E819C0">
          <w:rPr>
            <w:rFonts w:asciiTheme="majorBidi" w:hAnsiTheme="majorBidi" w:cstheme="majorBidi"/>
          </w:rPr>
          <w:delText xml:space="preserve"> </w:delText>
        </w:r>
        <w:r w:rsidR="00D8519E" w:rsidRPr="00B16741" w:rsidDel="00E819C0">
          <w:rPr>
            <w:rFonts w:asciiTheme="majorBidi" w:hAnsiTheme="majorBidi" w:cstheme="majorBidi"/>
          </w:rPr>
          <w:delText>(</w:delText>
        </w:r>
        <w:r w:rsidR="0087584C" w:rsidDel="00E819C0">
          <w:rPr>
            <w:rFonts w:asciiTheme="majorBidi" w:hAnsiTheme="majorBidi" w:cstheme="majorBidi"/>
          </w:rPr>
          <w:delText>for</w:delText>
        </w:r>
        <w:r w:rsidR="0087584C" w:rsidRPr="00B16741" w:rsidDel="00E819C0">
          <w:rPr>
            <w:rFonts w:asciiTheme="majorBidi" w:hAnsiTheme="majorBidi" w:cstheme="majorBidi"/>
          </w:rPr>
          <w:delText xml:space="preserve"> </w:delText>
        </w:r>
        <w:r w:rsidR="00D8519E" w:rsidRPr="00B16741" w:rsidDel="00E819C0">
          <w:rPr>
            <w:rFonts w:asciiTheme="majorBidi" w:hAnsiTheme="majorBidi" w:cstheme="majorBidi"/>
          </w:rPr>
          <w:delText>review</w:delText>
        </w:r>
      </w:del>
      <w:r w:rsidR="00D8519E"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{"citationItems":[{"id":"ITEM-1","itemData":{"DOI":"10.3389/fphys.2018.00327","ISSN":"1664042X","abstract":"© 2018 Ryvkin, Bentzur, Zer-Krispil and Shohat-Ophir. The ability to adapt to environmental changes is an essential feature of biological systems, achieved in animals by a coordinated crosstalk between neuronal and hormonal programs that allow rapid and integrated organismal responses. Reward systems play a key role in mediating this adaptation by reinforcing behaviors that enhance immediate survival, such as eating or drinking, or those that ensure long-term survival, such as sexual behavior or caring for offspring. Drugs of abuse co-opt neuronal and molecular pathways that mediate natural rewards, which under certain circumstances can lead to addiction. Many factors can contribute to the transition from drug use to drug addiction, highlighting the need to discover mechanisms underlying the progression from initial drug use to drug addiction. Since similar responses to natural and drug rewards are present in very different animals, it is likely that the central systems that process reward stimuli originated early in evolution, and that common ancient biological principles and genes are involved in these processes. Thus, the neurobiology of natural and drug rewards can be studied using simpler model organisms that have their systems stripped of some of the immense complexity that exists in mammalian brains. In this paper we review studies in Drosophila melanogaster that model different aspects of natural and drug rewards, with an emphasis on how motivational states shape the value of the rewarding experience, as an entry point to understanding the mechanisms that contribute to the vulnerability of drug addiction.","author":[{"dropping-particle":"","family":"Ryvkin","given":"J.","non-dropping-particle":"","parse-names":false,"suffix":""},{"dropping-particle":"","family":"Bentzur","given":"A.","non-dropping-particle":"","parse-names":false,"suffix":""},{"dropping-particle":"","family":"Zer-Krispil","given":"S.","non-dropping-particle":"","parse-names":false,"suffix":""},{"dropping-particle":"","family":"Shohat-Ophir","given":"G.","non-dropping-particle":"","parse-names":false,"suffix":""}],"container-title":"Frontiers in Physiology","id":"ITEM-1","issue":"APR","issued":{"date-parts":[["2018"]]},"title":"Mechanisms underlying the risk to develop drug addiction, insights from studies in Drosophila melanogaster","type":"article-journal","volume":"9"},"uris":["http://www.mendeley.com/documents/?uuid=52e047e3-85bc-3e6a-94df-a4cc551e1185"]}],"mendeley":{"formattedCitation":"&lt;sup&gt;47&lt;/sup&gt;","plainTextFormattedCitation":"47","previouslyFormattedCitation":"&lt;sup&gt;47&lt;/sup&gt;"},"properties":{"noteIndex":0},"schema":"https://github.com/citation-style-language/schema/raw/master/csl-citation.json"}</w:instrText>
      </w:r>
      <w:r w:rsidR="00D8519E"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47</w:t>
      </w:r>
      <w:r w:rsidR="00D8519E" w:rsidRPr="00B16741">
        <w:rPr>
          <w:rFonts w:asciiTheme="majorBidi" w:hAnsiTheme="majorBidi" w:cstheme="majorBidi"/>
        </w:rPr>
        <w:fldChar w:fldCharType="end"/>
      </w:r>
      <w:del w:id="127" w:author="Author">
        <w:r w:rsidR="00FF02BC" w:rsidRPr="00B16741" w:rsidDel="00E819C0">
          <w:rPr>
            <w:rFonts w:asciiTheme="majorBidi" w:hAnsiTheme="majorBidi" w:cstheme="majorBidi"/>
          </w:rPr>
          <w:delText>)</w:delText>
        </w:r>
      </w:del>
      <w:r w:rsidR="00FF02BC" w:rsidRPr="00B16741">
        <w:rPr>
          <w:rFonts w:asciiTheme="majorBidi" w:hAnsiTheme="majorBidi" w:cstheme="majorBidi"/>
        </w:rPr>
        <w:t>.</w:t>
      </w:r>
      <w:r w:rsidR="005E265C" w:rsidRPr="00B16741">
        <w:rPr>
          <w:rFonts w:asciiTheme="majorBidi" w:hAnsiTheme="majorBidi" w:cstheme="majorBidi"/>
        </w:rPr>
        <w:t xml:space="preserve"> While </w:t>
      </w:r>
      <w:r w:rsidR="005E265C" w:rsidRPr="00B16741">
        <w:rPr>
          <w:rFonts w:asciiTheme="majorBidi" w:hAnsiTheme="majorBidi" w:cstheme="majorBidi"/>
          <w:i/>
          <w:iCs/>
        </w:rPr>
        <w:t xml:space="preserve">Drosophila </w:t>
      </w:r>
      <w:r w:rsidR="005E265C" w:rsidRPr="00B16741">
        <w:rPr>
          <w:rFonts w:asciiTheme="majorBidi" w:hAnsiTheme="majorBidi" w:cstheme="majorBidi"/>
        </w:rPr>
        <w:t xml:space="preserve">proves to be a useful model organism </w:t>
      </w:r>
      <w:del w:id="128" w:author="Author">
        <w:r w:rsidR="005E265C" w:rsidRPr="00B16741" w:rsidDel="00E819C0">
          <w:rPr>
            <w:rFonts w:asciiTheme="majorBidi" w:hAnsiTheme="majorBidi" w:cstheme="majorBidi"/>
          </w:rPr>
          <w:delText xml:space="preserve">to </w:delText>
        </w:r>
      </w:del>
      <w:ins w:id="129" w:author="Author">
        <w:r w:rsidR="00E819C0">
          <w:rPr>
            <w:rFonts w:asciiTheme="majorBidi" w:hAnsiTheme="majorBidi" w:cstheme="majorBidi"/>
          </w:rPr>
          <w:t xml:space="preserve">for </w:t>
        </w:r>
      </w:ins>
      <w:r w:rsidR="005E265C" w:rsidRPr="00B16741">
        <w:rPr>
          <w:rFonts w:asciiTheme="majorBidi" w:hAnsiTheme="majorBidi" w:cstheme="majorBidi"/>
        </w:rPr>
        <w:t>mechanistically explor</w:t>
      </w:r>
      <w:del w:id="130" w:author="Author">
        <w:r w:rsidR="005E265C" w:rsidRPr="00B16741" w:rsidDel="00E819C0">
          <w:rPr>
            <w:rFonts w:asciiTheme="majorBidi" w:hAnsiTheme="majorBidi" w:cstheme="majorBidi"/>
          </w:rPr>
          <w:delText>e</w:delText>
        </w:r>
      </w:del>
      <w:ins w:id="131" w:author="Author">
        <w:r w:rsidR="00E819C0">
          <w:rPr>
            <w:rFonts w:asciiTheme="majorBidi" w:hAnsiTheme="majorBidi" w:cstheme="majorBidi"/>
          </w:rPr>
          <w:t>ing</w:t>
        </w:r>
      </w:ins>
      <w:r w:rsidR="005E265C" w:rsidRPr="00B16741">
        <w:rPr>
          <w:rFonts w:asciiTheme="majorBidi" w:hAnsiTheme="majorBidi" w:cstheme="majorBidi"/>
        </w:rPr>
        <w:t xml:space="preserve"> complex behavior</w:t>
      </w:r>
      <w:r w:rsidR="00AE0EDD" w:rsidRPr="00B16741">
        <w:rPr>
          <w:rFonts w:asciiTheme="majorBidi" w:hAnsiTheme="majorBidi" w:cstheme="majorBidi"/>
        </w:rPr>
        <w:t>s</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{"citationItems":[{"id":"ITEM-1","itemData":{"DOI":"10.1242/dmm.041871","ISSN":"17548411","PMID":"31562251","abstract":"Understanding human gene function is fundamental to understanding and treating diseases. Research using the model organism Drosophila melanogaster benefits from a wealth of molecular genetic resources and information useful for efficient invivo experimentation. Moreover, Drosophila offers a balance as a relatively simple organism that nonetheless exhibits complex multicellular activities. Recent examples demonstrate the power and continued promise of Drosophila research to further our understanding of conserved gene functions.","author":[{"dropping-particle":"","family":"Mohr","given":"Stephanie E.","non-dropping-particle":"","parse-names":false,"suffix":""},{"dropping-particle":"","family":"Perrimon","given":"Norbert","non-dropping-particle":"","parse-names":false,"suffix":""}],"container-title":"Disease models &amp; mechanisms","id":"ITEM-1","issue":"10","issued":{"date-parts":[["2019","9","27"]]},"publisher":"NLM (Medline)","title":"Drosophila melanogaster: a simple system for understanding complexity","type":"article","volume":"12"},"uris":["http://www.mendeley.com/documents/?uuid=c2722d20-aef5-39d6-b309-f47e14026c91"]},{"id":"ITEM-2","itemData":{"DOI":"10.1111/brv.12267","ISBN":"1464-7931","ISSN":"1469-185X","PMID":"26990016","abstract":"The social environment modulates gene expression, physiology, behaviour and patterns of inheritance. For more than 50 years, this concept has been investigated using approaches that include partitioning the social component out of behavioural heritability estimates, studying maternal effects on offspring, and analysing dominance hierarchies. Recent advances have formalized this ‘social environment effect’ by providing a more nuanced approach to the study of social influences on behaviour while recognizing evolutionary implications. Yet, in most of these formulations, the dynamics of social interactions are not accounted for. Also, the reciprocity between individual behaviour and group-level interactions has been largely ignored. Consistent with evolutionary theory, the principles of social interaction are conserved across a broad range of taxa. While noting parallels in diverse organisms, this review uses Drosophila melanogaster as a case study to revisit what is known about social interaction paradigms. We highlight the benefits of integrating the history and pattern of interactions among individuals for dissecting molecular mechanisms that underlie social modulation of behaviour.","author":[{"dropping-particle":"","family":"Schneider","given":"Jonathan","non-dropping-particle":"","parse-names":false,"suffix":""},{"dropping-particle":"","family":"Atallah","given":"Jade","non-dropping-particle":"","parse-names":false,"suffix":""},{"dropping-particle":"","family":"Levine","given":"Joel D.","non-dropping-particle":"","parse-names":false,"suffix":""}],"container-title":"Biological Reviews","id":"ITEM-2","issued":{"date-parts":[["2016"]]},"page":"n/a-n/a","title":"Social structure and indirect genetic effects: genetics of social behaviour","type":"article-journal"},"uris":["http://www.mendeley.com/documents/?uuid=c3891d75-3be6-4f91-b65e-b6ccdf5c8ed1"]}],"mendeley":{"formattedCitation":"&lt;sup&gt;48,49&lt;/sup&gt;","plainTextFormattedCitation":"48,49","previouslyFormattedCitation":"&lt;sup&gt;48,49&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48,49</w:t>
      </w:r>
      <w:r w:rsidR="005E265C" w:rsidRPr="00B16741">
        <w:rPr>
          <w:rFonts w:asciiTheme="majorBidi" w:hAnsiTheme="majorBidi" w:cstheme="majorBidi"/>
        </w:rPr>
        <w:fldChar w:fldCharType="end"/>
      </w:r>
      <w:r w:rsidR="005E265C" w:rsidRPr="00B16741">
        <w:rPr>
          <w:rFonts w:asciiTheme="majorBidi" w:hAnsiTheme="majorBidi" w:cstheme="majorBidi"/>
        </w:rPr>
        <w:t xml:space="preserve">, only a small number of studies </w:t>
      </w:r>
      <w:ins w:id="132" w:author="Author">
        <w:r w:rsidR="00E819C0">
          <w:rPr>
            <w:rFonts w:asciiTheme="majorBidi" w:hAnsiTheme="majorBidi" w:cstheme="majorBidi"/>
          </w:rPr>
          <w:t xml:space="preserve">have </w:t>
        </w:r>
      </w:ins>
      <w:r w:rsidR="005E265C" w:rsidRPr="00B16741">
        <w:rPr>
          <w:rFonts w:asciiTheme="majorBidi" w:hAnsiTheme="majorBidi" w:cstheme="majorBidi"/>
        </w:rPr>
        <w:t xml:space="preserve">examined social group interaction in flies. </w:t>
      </w:r>
      <w:del w:id="133" w:author="Author">
        <w:r w:rsidR="00AE0EDD" w:rsidRPr="00B16741" w:rsidDel="0014106F">
          <w:rPr>
            <w:rFonts w:asciiTheme="majorBidi" w:hAnsiTheme="majorBidi" w:cstheme="majorBidi"/>
          </w:rPr>
          <w:delText xml:space="preserve">In this respect it was demonstrated that </w:delText>
        </w:r>
        <w:r w:rsidR="005E265C" w:rsidRPr="00B16741" w:rsidDel="0014106F">
          <w:rPr>
            <w:rFonts w:asciiTheme="majorBidi" w:hAnsiTheme="majorBidi" w:cstheme="majorBidi"/>
          </w:rPr>
          <w:delText>f</w:delText>
        </w:r>
      </w:del>
      <w:ins w:id="134" w:author="Author">
        <w:r w:rsidR="0014106F">
          <w:rPr>
            <w:rFonts w:asciiTheme="majorBidi" w:hAnsiTheme="majorBidi" w:cstheme="majorBidi"/>
          </w:rPr>
          <w:t>F</w:t>
        </w:r>
      </w:ins>
      <w:r w:rsidR="005E265C" w:rsidRPr="00B16741">
        <w:rPr>
          <w:rFonts w:asciiTheme="majorBidi" w:hAnsiTheme="majorBidi" w:cstheme="majorBidi"/>
        </w:rPr>
        <w:t>lies possess the neuronal ability to recognize different individuals in a group</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{"citationItems":[{"id":"ITEM-1","itemData":{"ISBN":"1111111111","author":[{"dropping-particle":"","family":"Schneider","given":"Jonathan","non-dropping-particle":"","parse-names":false,"suffix":""},{"dropping-particle":"","family":"Id","given":"Nihal Murali","non-dropping-particle":"","parse-names":false,"suffix":""},{"dropping-particle":"","family":"Id","given":"Graham W Taylor","non-dropping-particle":"","parse-names":false,"suffix":""},{"dropping-particle":"","family":"Id","given":"Joel D Levine","non-dropping-particle":"","parse-names":false,"suffix":""},{"dropping-particle":"","family":"Murali","given":"Nihal","non-dropping-particle":"","parse-names":false,"suffix":""},{"dropping-particle":"","family":"Taylor","given":"Graham","non-dropping-particle":"","parse-names":false,"suffix":""},{"dropping-particle":"","family":"Levine","given":"Joel","non-dropping-particle":"","parse-names":false,"suffix":""}],"container-title":"PLoS ONE","id":"ITEM-1","issue":"10","issued":{"date-parts":[["2018"]]},"page":"e0205043","title":"Can Drosophila melanogaster tell who ’ s who ?","type":"article-journal","volume":"13"},"uris":["http://www.mendeley.com/documents/?uuid=fc139fbf-9425-42a5-9d2f-63531ee10b24","http://www.mendeley.com/documents/?uuid=eebd946f-4ff9-4a61-a24d-1e16f62bfe2f"]}],"mendeley":{"formattedCitation":"&lt;sup&gt;50&lt;/sup&gt;","plainTextFormattedCitation":"50","previouslyFormattedCitation":"&lt;sup&gt;50&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50</w:t>
      </w:r>
      <w:r w:rsidR="005E265C" w:rsidRPr="00B16741">
        <w:rPr>
          <w:rFonts w:asciiTheme="majorBidi" w:hAnsiTheme="majorBidi" w:cstheme="majorBidi"/>
        </w:rPr>
        <w:fldChar w:fldCharType="end"/>
      </w:r>
      <w:r w:rsidR="006907EC" w:rsidRPr="00B16741">
        <w:rPr>
          <w:rFonts w:asciiTheme="majorBidi" w:hAnsiTheme="majorBidi" w:cstheme="majorBidi"/>
        </w:rPr>
        <w:t xml:space="preserve">, </w:t>
      </w:r>
      <w:del w:id="135" w:author="Author">
        <w:r w:rsidR="005E265C" w:rsidRPr="00B16741" w:rsidDel="0014106F">
          <w:rPr>
            <w:rFonts w:asciiTheme="majorBidi" w:hAnsiTheme="majorBidi" w:cstheme="majorBidi"/>
          </w:rPr>
          <w:delText xml:space="preserve">that </w:delText>
        </w:r>
      </w:del>
      <w:r w:rsidR="005E265C" w:rsidRPr="00B16741">
        <w:rPr>
          <w:rFonts w:asciiTheme="majorBidi" w:hAnsiTheme="majorBidi" w:cstheme="majorBidi"/>
        </w:rPr>
        <w:t xml:space="preserve">groups of flies exhibit non-random group structures </w:t>
      </w:r>
      <w:del w:id="136" w:author="Author">
        <w:r w:rsidR="005E265C" w:rsidRPr="00B16741" w:rsidDel="0014106F">
          <w:rPr>
            <w:rFonts w:asciiTheme="majorBidi" w:hAnsiTheme="majorBidi" w:cstheme="majorBidi"/>
          </w:rPr>
          <w:delText xml:space="preserve">which </w:delText>
        </w:r>
      </w:del>
      <w:ins w:id="137" w:author="Author">
        <w:r w:rsidR="0014106F">
          <w:rPr>
            <w:rFonts w:asciiTheme="majorBidi" w:hAnsiTheme="majorBidi" w:cstheme="majorBidi"/>
          </w:rPr>
          <w:t xml:space="preserve">that </w:t>
        </w:r>
      </w:ins>
      <w:r w:rsidR="005E265C" w:rsidRPr="00B16741">
        <w:rPr>
          <w:rFonts w:asciiTheme="majorBidi" w:hAnsiTheme="majorBidi" w:cstheme="majorBidi"/>
        </w:rPr>
        <w:t>depend on certain sensory systems</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ature14024","ISSN":"0028-0836","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-1","issued":{"date-parts":[["2015"]]},"page":"233-236","publisher":"Nature Publishing Group","title":"Mechanosensory interactions drive collective behaviour in Drosophila","type":"article-journal","volume":"519"},"uris":["http://www.mendeley.com/documents/?uuid=a045f062-4485-4be6-8193-b82a5be55037","http://www.mendeley.com/documents/?uuid=3a330256-5938-4228-a226-5cc5ccd8ec84"]},{"id":"ITEM-2","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D","non-dropping-particle":"","parse-names":false,"suffix":""}],"id":"ITEM-2","issued":{"date-parts":[["2012"]]},"page":"1-6","title":"Social structures depend on innate determinants and chemosensory processing in Drosophila","type":"article-journal"},"uris":["http://www.mendeley.com/documents/?uuid=bcf1a6e5-a9f6-40d3-a52c-a8c6fc78bcd9"]},{"id":"ITEM-3","itemData":{"DOI":"10.1016/J.CELL.2018.06.020","ISSN":"0092-8674","PMID":"30033367","abstract":"&lt;h2&gt;Summary&lt;/h2&gt;&lt;p&gt;Many animals rely on vision to detect, locate, and track moving objects. In &lt;i&gt;Drosophila&lt;/i&gt; courtship, males primarily use visual cues to orient toward and follow females and to select the ipsilateral wing for courtship song. Here, we show that the LC10 visual projection neurons convey essential visual information during courtship. Males with LC10 neurons silenced are unable to orient toward or maintain proximity to the female and do not predominantly use the ipsilateral wing when singing. LC10 neurons preferentially respond to small moving objects using an antagonistic motion-based center-surround mechanism. Unilateral activation of LC10 neurons recapitulates the orienting and ipsilateral wing extension normally elicited by females, and the potency with which LC10 induces wing extension is enhanced in a state of courtship arousal controlled by male-specific P1 neurons. These data suggest that LC10 is a major pathway relaying visual input to the courtship circuits in the male brain.&lt;/p&gt;","author":[{"dropping-particle":"","family":"Ribeiro","given":"Inês M.A.","non-dropping-particle":"","parse-names":false,"suffix":""},{"dropping-particle":"","family":"Drews","given":"Michael","non-dropping-particle":"","parse-names":false,"suffix":""},{"dropping-particle":"","family":"Bahl","given":"Armin","non-dropping-particle":"","parse-names":false,"suffix":""},{"dropping-particle":"","family":"Machacek","given":"Christian","non-dropping-particle":"","parse-names":false,"suffix":""},{"dropping-particle":"","family":"Borst","given":"Alexander","non-dropping-particle":"","parse-names":false,"suffix":""},{"dropping-particle":"","family":"Dickson","given":"Barry J.","non-dropping-particle":"","parse-names":false,"suffix":""}],"container-title":"Cell","id":"ITEM-3","issue":"3","issued":{"date-parts":[["2018","7","26"]]},"page":"607-621.e18","publisher":"Elsevier","title":"Visual Projection Neurons Mediating Directed Courtship in Drosophila","type":"article-journal","volume":"174"},"uris":["http://www.mendeley.com/documents/?uuid=dbfa1a45-6a1d-37ce-8651-1cb4c267e6d3"]}],"mendeley":{"formattedCitation":"&lt;sup&gt;4,51,52&lt;/sup&gt;","plainTextFormattedCitation":"4,51,52","previouslyFormattedCitation":"&lt;sup&gt;4,51,52&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4,51,52</w:t>
      </w:r>
      <w:r w:rsidR="005E265C" w:rsidRPr="00B16741">
        <w:rPr>
          <w:rFonts w:asciiTheme="majorBidi" w:hAnsiTheme="majorBidi" w:cstheme="majorBidi"/>
        </w:rPr>
        <w:fldChar w:fldCharType="end"/>
      </w:r>
      <w:r w:rsidR="006907EC" w:rsidRPr="00B16741">
        <w:rPr>
          <w:rFonts w:asciiTheme="majorBidi" w:hAnsiTheme="majorBidi" w:cstheme="majorBidi"/>
        </w:rPr>
        <w:t>,</w:t>
      </w:r>
      <w:r w:rsidR="00AE0EDD" w:rsidRPr="00B16741">
        <w:rPr>
          <w:rFonts w:asciiTheme="majorBidi" w:hAnsiTheme="majorBidi" w:cstheme="majorBidi"/>
        </w:rPr>
        <w:t xml:space="preserve"> </w:t>
      </w:r>
      <w:r w:rsidR="005E265C" w:rsidRPr="00B16741">
        <w:rPr>
          <w:rFonts w:asciiTheme="majorBidi" w:hAnsiTheme="majorBidi" w:cstheme="majorBidi"/>
        </w:rPr>
        <w:t xml:space="preserve">and </w:t>
      </w:r>
      <w:del w:id="138" w:author="Author">
        <w:r w:rsidR="005E265C" w:rsidRPr="00B16741" w:rsidDel="0014106F">
          <w:rPr>
            <w:rFonts w:asciiTheme="majorBidi" w:hAnsiTheme="majorBidi" w:cstheme="majorBidi"/>
          </w:rPr>
          <w:delText xml:space="preserve">that </w:delText>
        </w:r>
      </w:del>
      <w:r w:rsidR="005E265C" w:rsidRPr="00B16741">
        <w:rPr>
          <w:rFonts w:asciiTheme="majorBidi" w:hAnsiTheme="majorBidi" w:cstheme="majorBidi"/>
        </w:rPr>
        <w:t>group interaction facilitates collective response</w:t>
      </w:r>
      <w:ins w:id="139" w:author="Author">
        <w:r w:rsidR="00C41E2C">
          <w:rPr>
            <w:rFonts w:asciiTheme="majorBidi" w:hAnsiTheme="majorBidi" w:cstheme="majorBidi"/>
          </w:rPr>
          <w:t>s</w:t>
        </w:r>
      </w:ins>
      <w:r w:rsidR="005E265C" w:rsidRPr="00B16741">
        <w:rPr>
          <w:rFonts w:asciiTheme="majorBidi" w:hAnsiTheme="majorBidi" w:cstheme="majorBidi"/>
        </w:rPr>
        <w:t xml:space="preserve"> to threat</w:t>
      </w:r>
      <w:r w:rsidR="005E265C"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{"citationItems":[{"id":"ITEM-1","itemData":{"DOI":"10.1038/nature14024","ISSN":"14764687","abstract":"Collective behaviour enhances environmental sensing and decision-making in groups of animals. Experimental and theoretical investigations of schooling fish, flocking birds and human crowds have demonstrated that simple interactions between individuals can explain emergent group dynamics. These findings indicate the existence of neural circuits that support distributed behaviours, but the molecular and cellular identities of relevant sensory pathways are unknown. Here we show that Drosophila melanogaster exhibits collective responses to an aversive odour: individual flies weakly avoid the stimulus, but groups show enhanced escape reactions. Using high-resolution behavioural tracking, computational simulations, genetic perturbations, neural silencing and optogenetic activation we demonstrate that this collective odour avoidance arises from cascades of appendage touch interactions between pairs of flies. Inter-fly touch sensing and collective behaviour require the activity of distal leg mechanosensory sensilla neurons and the mechanosensory channel NOMPC. Remarkably, through these inter-fly encounters, wild-type flies can elicit avoidance behaviour in mutant animals that cannot sense the odour - a basic form of communication. Our data highlight the unexpected importance of social context in the sensory responses of a solitary species and open the door to a neural-circuit-level understanding of collective behaviour in animal groups.","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-1","issue":"7542","issued":{"date-parts":[["2015","3","12"]]},"page":"233-236","publisher":"Nature Publishing Group","title":"Mechanosensory interactions drive collective behaviour in Drosophila","type":"article-journal","volume":"519"},"uris":["http://www.mendeley.com/documents/?uuid=307cd035-af54-37a9-91db-e4fd5edf4d87"]}],"mendeley":{"formattedCitation":"&lt;sup&gt;53&lt;/sup&gt;","plainTextFormattedCitation":"53","previouslyFormattedCitation":"&lt;sup&gt;53&lt;/sup&gt;"},"properties":{"noteIndex":0},"schema":"https://github.com/citation-style-language/schema/raw/master/csl-citation.json"}</w:instrText>
      </w:r>
      <w:r w:rsidR="005E265C"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53</w:t>
      </w:r>
      <w:r w:rsidR="005E265C" w:rsidRPr="00B16741">
        <w:rPr>
          <w:rFonts w:asciiTheme="majorBidi" w:hAnsiTheme="majorBidi" w:cstheme="majorBidi"/>
        </w:rPr>
        <w:fldChar w:fldCharType="end"/>
      </w:r>
      <w:r w:rsidR="005E265C" w:rsidRPr="00B16741">
        <w:rPr>
          <w:rFonts w:asciiTheme="majorBidi" w:hAnsiTheme="majorBidi" w:cstheme="majorBidi"/>
        </w:rPr>
        <w:t>.</w:t>
      </w:r>
      <w:r w:rsidR="00646F8D" w:rsidRPr="00B16741">
        <w:rPr>
          <w:rFonts w:asciiTheme="majorBidi" w:hAnsiTheme="majorBidi" w:cstheme="majorBidi"/>
        </w:rPr>
        <w:t xml:space="preserve"> </w:t>
      </w:r>
      <w:r w:rsidR="005E265C" w:rsidRPr="00B16741">
        <w:rPr>
          <w:rFonts w:asciiTheme="majorBidi" w:hAnsiTheme="majorBidi" w:cstheme="majorBidi"/>
        </w:rPr>
        <w:t xml:space="preserve">These and other </w:t>
      </w:r>
      <w:del w:id="140" w:author="Author">
        <w:r w:rsidR="005E265C" w:rsidRPr="00B16741" w:rsidDel="006B7893">
          <w:rPr>
            <w:rFonts w:asciiTheme="majorBidi" w:hAnsiTheme="majorBidi" w:cstheme="majorBidi"/>
          </w:rPr>
          <w:delText xml:space="preserve">studies </w:delText>
        </w:r>
      </w:del>
      <w:ins w:id="141" w:author="Author">
        <w:r w:rsidR="006B7893">
          <w:rPr>
            <w:rFonts w:asciiTheme="majorBidi" w:hAnsiTheme="majorBidi" w:cstheme="majorBidi"/>
          </w:rPr>
          <w:t xml:space="preserve">findings </w:t>
        </w:r>
      </w:ins>
      <w:r w:rsidR="005E265C" w:rsidRPr="00B16741">
        <w:rPr>
          <w:rFonts w:asciiTheme="majorBidi" w:hAnsiTheme="majorBidi" w:cstheme="majorBidi"/>
        </w:rPr>
        <w:t xml:space="preserve">opened the path </w:t>
      </w:r>
      <w:del w:id="142" w:author="Author">
        <w:r w:rsidR="005E265C" w:rsidRPr="00B16741" w:rsidDel="00C41E2C">
          <w:rPr>
            <w:rFonts w:asciiTheme="majorBidi" w:hAnsiTheme="majorBidi" w:cstheme="majorBidi"/>
          </w:rPr>
          <w:delText xml:space="preserve">for </w:delText>
        </w:r>
      </w:del>
      <w:ins w:id="143" w:author="Author">
        <w:r w:rsidR="00C41E2C">
          <w:rPr>
            <w:rFonts w:asciiTheme="majorBidi" w:hAnsiTheme="majorBidi" w:cstheme="majorBidi"/>
          </w:rPr>
          <w:t xml:space="preserve">to </w:t>
        </w:r>
      </w:ins>
      <w:r w:rsidR="005E265C" w:rsidRPr="00B16741" w:rsidDel="009C76F8">
        <w:rPr>
          <w:rFonts w:asciiTheme="majorBidi" w:hAnsiTheme="majorBidi" w:cstheme="majorBidi"/>
        </w:rPr>
        <w:t xml:space="preserve">understanding </w:t>
      </w:r>
      <w:del w:id="144" w:author="Author">
        <w:r w:rsidR="005E265C" w:rsidRPr="00B16741" w:rsidDel="00A704D4">
          <w:rPr>
            <w:rFonts w:asciiTheme="majorBidi" w:hAnsiTheme="majorBidi" w:cstheme="majorBidi"/>
          </w:rPr>
          <w:delText xml:space="preserve">of </w:delText>
        </w:r>
      </w:del>
      <w:ins w:id="145" w:author="Author">
        <w:r w:rsidR="00A704D4">
          <w:rPr>
            <w:rFonts w:asciiTheme="majorBidi" w:hAnsiTheme="majorBidi" w:cstheme="majorBidi"/>
          </w:rPr>
          <w:t xml:space="preserve">the </w:t>
        </w:r>
      </w:ins>
      <w:r w:rsidR="005E265C" w:rsidRPr="00B16741">
        <w:rPr>
          <w:rFonts w:asciiTheme="majorBidi" w:hAnsiTheme="majorBidi" w:cstheme="majorBidi"/>
        </w:rPr>
        <w:t xml:space="preserve">principles and mechanisms that shape social group interaction in </w:t>
      </w:r>
      <w:r w:rsidR="005E265C" w:rsidRPr="00B16741">
        <w:rPr>
          <w:rFonts w:asciiTheme="majorBidi" w:hAnsiTheme="majorBidi" w:cstheme="majorBidi"/>
          <w:i/>
          <w:iCs/>
        </w:rPr>
        <w:t>Drosophila</w:t>
      </w:r>
      <w:r w:rsidR="005E265C" w:rsidRPr="00B16741">
        <w:rPr>
          <w:rFonts w:asciiTheme="majorBidi" w:hAnsiTheme="majorBidi" w:cstheme="majorBidi"/>
        </w:rPr>
        <w:t xml:space="preserve"> and its potential </w:t>
      </w:r>
      <w:r w:rsidR="0055463D" w:rsidRPr="00B16741">
        <w:rPr>
          <w:rFonts w:asciiTheme="majorBidi" w:hAnsiTheme="majorBidi" w:cstheme="majorBidi"/>
        </w:rPr>
        <w:t xml:space="preserve">contribution to </w:t>
      </w:r>
      <w:r w:rsidR="005E265C" w:rsidRPr="00B16741">
        <w:rPr>
          <w:rFonts w:asciiTheme="majorBidi" w:hAnsiTheme="majorBidi" w:cstheme="majorBidi"/>
        </w:rPr>
        <w:t>fitness</w:t>
      </w:r>
      <w:del w:id="146" w:author="Author">
        <w:r w:rsidR="00203488" w:rsidRPr="00B16741" w:rsidDel="00A704D4">
          <w:rPr>
            <w:rFonts w:asciiTheme="majorBidi" w:hAnsiTheme="majorBidi" w:cstheme="majorBidi"/>
          </w:rPr>
          <w:delText xml:space="preserve"> (reviewed by </w:delText>
        </w:r>
      </w:del>
      <w:r w:rsidR="00203488"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{"citationItems":[{"id":"ITEM-1","itemData":{"DOI":"10.1111/brv.12267","ISBN":"1464-7931","ISSN":"1469-185X","PMID":"26990016","abstract":"The social environment modulates gene expression, physiology, behaviour and patterns of inheritance. For more than 50 years, this concept has been investigated using approaches that include partitioning the social component out of behavioural heritability estimates, studying maternal effects on offspring, and analysing dominance hierarchies. Recent advances have formalized this ‘social environment effect’ by providing a more nuanced approach to the study of social influences on behaviour while recognizing evolutionary implications. Yet, in most of these formulations, the dynamics of social interactions are not accounted for. Also, the reciprocity between individual behaviour and group-level interactions has been largely ignored. Consistent with evolutionary theory, the principles of social interaction are conserved across a broad range of taxa. While noting parallels in diverse organisms, this review uses Drosophila melanogaster as a case study to revisit what is known about social interaction paradigms. We highlight the benefits of integrating the history and pattern of interactions among individuals for dissecting molecular mechanisms that underlie social modulation of behaviour.","author":[{"dropping-particle":"","family":"Schneider","given":"Jonathan","non-dropping-particle":"","parse-names":false,"suffix":""},{"dropping-particle":"","family":"Atallah","given":"Jade","non-dropping-particle":"","parse-names":false,"suffix":""},{"dropping-particle":"","family":"Levine","given":"Joel D.","non-dropping-particle":"","parse-names":false,"suffix":""}],"container-title":"Biological Reviews","id":"ITEM-1","issued":{"date-parts":[["2016"]]},"page":"n/a-n/a","title":"Social structure and indirect genetic effects: genetics of social behaviour","type":"article-journal"},"uris":["http://www.mendeley.com/documents/?uuid=c3891d75-3be6-4f91-b65e-b6ccdf5c8ed1"]}],"mendeley":{"formattedCitation":"&lt;sup&gt;49&lt;/sup&gt;","plainTextFormattedCitation":"49","previouslyFormattedCitation":"&lt;sup&gt;49&lt;/sup&gt;"},"properties":{"noteIndex":0},"schema":"https://github.com/citation-style-language/schema/raw/master/csl-citation.json"}</w:instrText>
      </w:r>
      <w:r w:rsidR="00203488"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49</w:t>
      </w:r>
      <w:r w:rsidR="00203488" w:rsidRPr="00B16741">
        <w:rPr>
          <w:rFonts w:asciiTheme="majorBidi" w:hAnsiTheme="majorBidi" w:cstheme="majorBidi"/>
        </w:rPr>
        <w:fldChar w:fldCharType="end"/>
      </w:r>
      <w:del w:id="147" w:author="Author">
        <w:r w:rsidR="00203488" w:rsidRPr="00B16741" w:rsidDel="00A704D4">
          <w:rPr>
            <w:rFonts w:asciiTheme="majorBidi" w:hAnsiTheme="majorBidi" w:cstheme="majorBidi"/>
          </w:rPr>
          <w:delText>)</w:delText>
        </w:r>
      </w:del>
      <w:r w:rsidR="00203488" w:rsidRPr="00B16741">
        <w:rPr>
          <w:rFonts w:asciiTheme="majorBidi" w:hAnsiTheme="majorBidi" w:cstheme="majorBidi"/>
        </w:rPr>
        <w:t>.</w:t>
      </w:r>
      <w:r w:rsidR="00035061">
        <w:rPr>
          <w:rFonts w:asciiTheme="majorBidi" w:hAnsiTheme="majorBidi" w:cstheme="majorBidi"/>
        </w:rPr>
        <w:t xml:space="preserve"> </w:t>
      </w:r>
    </w:p>
    <w:p w14:paraId="69CCFFED" w14:textId="236F9B79" w:rsidR="00CD4360" w:rsidRPr="00B16741" w:rsidRDefault="008348D6" w:rsidP="00CE755B">
      <w:pPr>
        <w:spacing w:after="120" w:line="360" w:lineRule="auto"/>
        <w:jc w:val="both"/>
        <w:rPr>
          <w:rFonts w:asciiTheme="majorBidi" w:hAnsiTheme="majorBidi" w:cstheme="majorBidi"/>
        </w:rPr>
      </w:pPr>
      <w:r w:rsidRPr="00B16741">
        <w:rPr>
          <w:rFonts w:asciiTheme="majorBidi" w:hAnsiTheme="majorBidi" w:cstheme="majorBidi"/>
        </w:rPr>
        <w:t xml:space="preserve">In </w:t>
      </w:r>
      <w:del w:id="148" w:author="Author">
        <w:r w:rsidRPr="00B16741" w:rsidDel="00A704D4">
          <w:rPr>
            <w:rFonts w:asciiTheme="majorBidi" w:hAnsiTheme="majorBidi" w:cstheme="majorBidi"/>
          </w:rPr>
          <w:delText xml:space="preserve">this </w:delText>
        </w:r>
      </w:del>
      <w:ins w:id="149" w:author="Author">
        <w:r w:rsidR="00A704D4">
          <w:rPr>
            <w:rFonts w:asciiTheme="majorBidi" w:hAnsiTheme="majorBidi" w:cstheme="majorBidi"/>
          </w:rPr>
          <w:t xml:space="preserve">the present </w:t>
        </w:r>
      </w:ins>
      <w:r w:rsidRPr="00B16741">
        <w:rPr>
          <w:rFonts w:asciiTheme="majorBidi" w:hAnsiTheme="majorBidi" w:cstheme="majorBidi"/>
        </w:rPr>
        <w:t>study, we established an experimental framework for assaying and analyzing the interplay between social history, sensory information, internal motivational states</w:t>
      </w:r>
      <w:del w:id="150" w:author="Author">
        <w:r w:rsidR="0055463D" w:rsidRPr="00B16741" w:rsidDel="00017D53">
          <w:rPr>
            <w:rFonts w:asciiTheme="majorBidi" w:hAnsiTheme="majorBidi" w:cstheme="majorBidi"/>
          </w:rPr>
          <w:delText>,</w:delText>
        </w:r>
      </w:del>
      <w:r w:rsidRPr="00B16741">
        <w:rPr>
          <w:rFonts w:asciiTheme="majorBidi" w:hAnsiTheme="majorBidi" w:cstheme="majorBidi"/>
        </w:rPr>
        <w:t xml:space="preserve"> and </w:t>
      </w:r>
      <w:r w:rsidR="0000732C" w:rsidRPr="00B16741">
        <w:rPr>
          <w:rFonts w:asciiTheme="majorBidi" w:hAnsiTheme="majorBidi" w:cstheme="majorBidi"/>
        </w:rPr>
        <w:t>group behavior</w:t>
      </w:r>
      <w:r w:rsidRPr="00B16741">
        <w:rPr>
          <w:rFonts w:asciiTheme="majorBidi" w:hAnsiTheme="majorBidi" w:cstheme="majorBidi"/>
        </w:rPr>
        <w:t>, by computationally reducing social interaction</w:t>
      </w:r>
      <w:r w:rsidR="0055463D" w:rsidRPr="00B16741">
        <w:rPr>
          <w:rFonts w:asciiTheme="majorBidi" w:hAnsiTheme="majorBidi" w:cstheme="majorBidi"/>
        </w:rPr>
        <w:t>s</w:t>
      </w:r>
      <w:r w:rsidRPr="00B16741">
        <w:rPr>
          <w:rFonts w:asciiTheme="majorBidi" w:hAnsiTheme="majorBidi" w:cstheme="majorBidi"/>
        </w:rPr>
        <w:t xml:space="preserve"> into </w:t>
      </w:r>
      <w:r w:rsidR="003868D8" w:rsidRPr="00B16741">
        <w:rPr>
          <w:rFonts w:asciiTheme="majorBidi" w:hAnsiTheme="majorBidi" w:cstheme="majorBidi"/>
        </w:rPr>
        <w:t xml:space="preserve">behavioral </w:t>
      </w:r>
      <w:r w:rsidRPr="00B16741">
        <w:rPr>
          <w:rFonts w:asciiTheme="majorBidi" w:hAnsiTheme="majorBidi" w:cstheme="majorBidi"/>
        </w:rPr>
        <w:t>“</w:t>
      </w:r>
      <w:r w:rsidR="006907EC" w:rsidRPr="00B16741">
        <w:rPr>
          <w:rFonts w:asciiTheme="majorBidi" w:hAnsiTheme="majorBidi" w:cstheme="majorBidi"/>
        </w:rPr>
        <w:t>group</w:t>
      </w:r>
      <w:r w:rsidRPr="00B16741">
        <w:rPr>
          <w:rFonts w:asciiTheme="majorBidi" w:hAnsiTheme="majorBidi" w:cstheme="majorBidi"/>
        </w:rPr>
        <w:t xml:space="preserve"> signatures” composed of </w:t>
      </w:r>
      <w:r w:rsidR="004603D1" w:rsidRPr="00B16741">
        <w:rPr>
          <w:rFonts w:asciiTheme="majorBidi" w:hAnsiTheme="majorBidi" w:cstheme="majorBidi"/>
        </w:rPr>
        <w:t xml:space="preserve">hierarchically </w:t>
      </w:r>
      <w:r w:rsidRPr="00B16741">
        <w:rPr>
          <w:rFonts w:asciiTheme="majorBidi" w:hAnsiTheme="majorBidi" w:cstheme="majorBidi"/>
        </w:rPr>
        <w:t xml:space="preserve">clustered behavioral and network parameters. We demonstrate that </w:t>
      </w:r>
      <w:r w:rsidR="00056BEC" w:rsidRPr="00B16741">
        <w:rPr>
          <w:rFonts w:asciiTheme="majorBidi" w:hAnsiTheme="majorBidi" w:cstheme="majorBidi"/>
        </w:rPr>
        <w:t>distinct types of</w:t>
      </w:r>
      <w:r w:rsidRPr="00B16741">
        <w:rPr>
          <w:rFonts w:asciiTheme="majorBidi" w:hAnsiTheme="majorBidi" w:cstheme="majorBidi"/>
        </w:rPr>
        <w:t xml:space="preserve"> social </w:t>
      </w:r>
      <w:r w:rsidR="00A7672A" w:rsidRPr="00B16741">
        <w:rPr>
          <w:rFonts w:asciiTheme="majorBidi" w:hAnsiTheme="majorBidi" w:cstheme="majorBidi"/>
        </w:rPr>
        <w:t>experience</w:t>
      </w:r>
      <w:r w:rsidRPr="00B16741">
        <w:rPr>
          <w:rFonts w:asciiTheme="majorBidi" w:hAnsiTheme="majorBidi" w:cstheme="majorBidi"/>
        </w:rPr>
        <w:t xml:space="preserve"> </w:t>
      </w:r>
      <w:r w:rsidR="0055463D" w:rsidRPr="00B16741">
        <w:rPr>
          <w:rFonts w:asciiTheme="majorBidi" w:hAnsiTheme="majorBidi" w:cstheme="majorBidi"/>
        </w:rPr>
        <w:t>result in</w:t>
      </w:r>
      <w:r w:rsidRPr="00B16741">
        <w:rPr>
          <w:rFonts w:asciiTheme="majorBidi" w:hAnsiTheme="majorBidi" w:cstheme="majorBidi"/>
        </w:rPr>
        <w:t xml:space="preserve"> various levels of structur</w:t>
      </w:r>
      <w:r w:rsidR="00840416" w:rsidRPr="00B16741">
        <w:rPr>
          <w:rFonts w:asciiTheme="majorBidi" w:hAnsiTheme="majorBidi" w:cstheme="majorBidi"/>
        </w:rPr>
        <w:t>e/order</w:t>
      </w:r>
      <w:r w:rsidRPr="00B16741">
        <w:rPr>
          <w:rFonts w:asciiTheme="majorBidi" w:hAnsiTheme="majorBidi" w:cstheme="majorBidi"/>
        </w:rPr>
        <w:t xml:space="preserve"> within groups, corresponding </w:t>
      </w:r>
      <w:del w:id="151" w:author="Author">
        <w:r w:rsidRPr="00B16741" w:rsidDel="00971E1C">
          <w:rPr>
            <w:rFonts w:asciiTheme="majorBidi" w:hAnsiTheme="majorBidi" w:cstheme="majorBidi"/>
          </w:rPr>
          <w:delText xml:space="preserve">with </w:delText>
        </w:r>
      </w:del>
      <w:ins w:id="152" w:author="Author">
        <w:r w:rsidR="00971E1C">
          <w:rPr>
            <w:rFonts w:asciiTheme="majorBidi" w:hAnsiTheme="majorBidi" w:cstheme="majorBidi"/>
          </w:rPr>
          <w:t>to</w:t>
        </w:r>
        <w:r w:rsidR="00971E1C" w:rsidRPr="00B16741">
          <w:rPr>
            <w:rFonts w:asciiTheme="majorBidi" w:hAnsiTheme="majorBidi" w:cstheme="majorBidi"/>
          </w:rPr>
          <w:t xml:space="preserve"> </w:t>
        </w:r>
      </w:ins>
      <w:r w:rsidRPr="00B16741">
        <w:rPr>
          <w:rFonts w:asciiTheme="majorBidi" w:hAnsiTheme="majorBidi" w:cstheme="majorBidi"/>
        </w:rPr>
        <w:t>distinct social network</w:t>
      </w:r>
      <w:r w:rsidR="00840416" w:rsidRPr="00B16741">
        <w:rPr>
          <w:rFonts w:asciiTheme="majorBidi" w:hAnsiTheme="majorBidi" w:cstheme="majorBidi"/>
        </w:rPr>
        <w:t xml:space="preserve"> structures</w:t>
      </w:r>
      <w:r w:rsidRPr="00B16741">
        <w:rPr>
          <w:rFonts w:asciiTheme="majorBidi" w:hAnsiTheme="majorBidi" w:cstheme="majorBidi"/>
        </w:rPr>
        <w:t xml:space="preserve"> and </w:t>
      </w:r>
      <w:r w:rsidR="00056BEC" w:rsidRPr="00B16741">
        <w:rPr>
          <w:rFonts w:asciiTheme="majorBidi" w:hAnsiTheme="majorBidi" w:cstheme="majorBidi"/>
        </w:rPr>
        <w:t xml:space="preserve">specific </w:t>
      </w:r>
      <w:r w:rsidR="006907EC" w:rsidRPr="00B16741">
        <w:rPr>
          <w:rFonts w:asciiTheme="majorBidi" w:hAnsiTheme="majorBidi" w:cstheme="majorBidi"/>
        </w:rPr>
        <w:t>group</w:t>
      </w:r>
      <w:r w:rsidRPr="00B16741">
        <w:rPr>
          <w:rFonts w:asciiTheme="majorBidi" w:hAnsiTheme="majorBidi" w:cstheme="majorBidi"/>
        </w:rPr>
        <w:t xml:space="preserve"> signatures. Additionally, we show that </w:t>
      </w:r>
      <w:r w:rsidR="006907EC" w:rsidRPr="00B16741">
        <w:rPr>
          <w:rFonts w:asciiTheme="majorBidi" w:hAnsiTheme="majorBidi" w:cstheme="majorBidi"/>
        </w:rPr>
        <w:t>group</w:t>
      </w:r>
      <w:r w:rsidRPr="00B16741">
        <w:rPr>
          <w:rFonts w:asciiTheme="majorBidi" w:hAnsiTheme="majorBidi" w:cstheme="majorBidi"/>
        </w:rPr>
        <w:t xml:space="preserve"> signatures are strongly influenced by both visual cues </w:t>
      </w:r>
      <w:commentRangeStart w:id="153"/>
      <w:r w:rsidRPr="00B16741">
        <w:rPr>
          <w:rFonts w:asciiTheme="majorBidi" w:hAnsiTheme="majorBidi" w:cstheme="majorBidi"/>
        </w:rPr>
        <w:t>and</w:t>
      </w:r>
      <w:commentRangeEnd w:id="153"/>
      <w:r w:rsidR="00971E1C">
        <w:rPr>
          <w:rStyle w:val="CommentReference"/>
        </w:rPr>
        <w:commentReference w:id="153"/>
      </w:r>
      <w:r w:rsidRPr="00B16741">
        <w:rPr>
          <w:rFonts w:asciiTheme="majorBidi" w:hAnsiTheme="majorBidi" w:cstheme="majorBidi"/>
        </w:rPr>
        <w:t xml:space="preserve"> </w:t>
      </w:r>
      <w:del w:id="154" w:author="Author">
        <w:r w:rsidRPr="00B16741" w:rsidDel="00971E1C">
          <w:rPr>
            <w:rFonts w:asciiTheme="majorBidi" w:hAnsiTheme="majorBidi" w:cstheme="majorBidi"/>
          </w:rPr>
          <w:delText xml:space="preserve">specific olfactory sensory systems that are sensitive to </w:delText>
        </w:r>
      </w:del>
      <w:r w:rsidRPr="00B16741">
        <w:rPr>
          <w:rFonts w:asciiTheme="majorBidi" w:hAnsiTheme="majorBidi" w:cstheme="majorBidi"/>
        </w:rPr>
        <w:t>the male</w:t>
      </w:r>
      <w:ins w:id="155" w:author="Author">
        <w:r w:rsidR="0056141E">
          <w:rPr>
            <w:rFonts w:asciiTheme="majorBidi" w:hAnsiTheme="majorBidi" w:cstheme="majorBidi"/>
          </w:rPr>
          <w:t>-specific</w:t>
        </w:r>
      </w:ins>
      <w:del w:id="156" w:author="Author">
        <w:r w:rsidRPr="00B16741" w:rsidDel="0056141E">
          <w:rPr>
            <w:rFonts w:asciiTheme="majorBidi" w:hAnsiTheme="majorBidi" w:cstheme="majorBidi"/>
          </w:rPr>
          <w:delText xml:space="preserve"> specific</w:delText>
        </w:r>
      </w:del>
      <w:r w:rsidRPr="00B16741">
        <w:rPr>
          <w:rFonts w:asciiTheme="majorBidi" w:hAnsiTheme="majorBidi" w:cstheme="majorBidi"/>
        </w:rPr>
        <w:t xml:space="preserve"> pheromone</w:t>
      </w:r>
      <w:del w:id="157" w:author="Author">
        <w:r w:rsidRPr="00B16741" w:rsidDel="00971E1C">
          <w:rPr>
            <w:rFonts w:asciiTheme="majorBidi" w:hAnsiTheme="majorBidi" w:cstheme="majorBidi"/>
          </w:rPr>
          <w:delText>,</w:delText>
        </w:r>
      </w:del>
      <w:ins w:id="158" w:author="Author">
        <w:r w:rsidR="00971E1C" w:rsidRPr="00971E1C">
          <w:t xml:space="preserve"> </w:t>
        </w:r>
        <w:r w:rsidR="00971E1C" w:rsidRPr="00971E1C">
          <w:rPr>
            <w:rFonts w:asciiTheme="majorBidi" w:hAnsiTheme="majorBidi" w:cstheme="majorBidi"/>
          </w:rPr>
          <w:t>11-cis-vaccenyl acetate</w:t>
        </w:r>
      </w:ins>
      <w:r w:rsidRPr="00B16741">
        <w:rPr>
          <w:rFonts w:asciiTheme="majorBidi" w:hAnsiTheme="majorBidi" w:cstheme="majorBidi"/>
        </w:rPr>
        <w:t xml:space="preserve"> </w:t>
      </w:r>
      <w:ins w:id="159" w:author="Author">
        <w:r w:rsidR="00971E1C">
          <w:rPr>
            <w:rFonts w:asciiTheme="majorBidi" w:hAnsiTheme="majorBidi" w:cstheme="majorBidi"/>
          </w:rPr>
          <w:t>(</w:t>
        </w:r>
      </w:ins>
      <w:proofErr w:type="spellStart"/>
      <w:r w:rsidRPr="00B16741">
        <w:rPr>
          <w:rFonts w:asciiTheme="majorBidi" w:hAnsiTheme="majorBidi" w:cstheme="majorBidi"/>
        </w:rPr>
        <w:t>cVA</w:t>
      </w:r>
      <w:proofErr w:type="spellEnd"/>
      <w:ins w:id="160" w:author="Author">
        <w:r w:rsidR="00971E1C">
          <w:rPr>
            <w:rFonts w:asciiTheme="majorBidi" w:hAnsiTheme="majorBidi" w:cstheme="majorBidi"/>
          </w:rPr>
          <w:t>)</w:t>
        </w:r>
      </w:ins>
      <w:r w:rsidRPr="00B16741">
        <w:rPr>
          <w:rFonts w:asciiTheme="majorBidi" w:hAnsiTheme="majorBidi" w:cstheme="majorBidi"/>
        </w:rPr>
        <w:t xml:space="preserve">. Finally, we explore the formation of group </w:t>
      </w:r>
      <w:r w:rsidR="00FF5411">
        <w:rPr>
          <w:rFonts w:asciiTheme="majorBidi" w:hAnsiTheme="majorBidi" w:cstheme="majorBidi"/>
        </w:rPr>
        <w:t>behavior</w:t>
      </w:r>
      <w:r w:rsidR="00FF5411" w:rsidRPr="00AA0D98">
        <w:rPr>
          <w:rFonts w:asciiTheme="majorBidi" w:hAnsiTheme="majorBidi" w:cstheme="majorBidi"/>
        </w:rPr>
        <w:t xml:space="preserve"> </w:t>
      </w:r>
      <w:r w:rsidRPr="00B16741">
        <w:rPr>
          <w:rFonts w:asciiTheme="majorBidi" w:hAnsiTheme="majorBidi" w:cstheme="majorBidi"/>
        </w:rPr>
        <w:t>in heterogenous groups composed of flies with opposing internal states</w:t>
      </w:r>
      <w:r w:rsidR="006907EC" w:rsidRPr="00B16741">
        <w:rPr>
          <w:rFonts w:asciiTheme="majorBidi" w:hAnsiTheme="majorBidi" w:cstheme="majorBidi"/>
        </w:rPr>
        <w:t>, revealing</w:t>
      </w:r>
      <w:r w:rsidRPr="00B16741">
        <w:rPr>
          <w:rFonts w:asciiTheme="majorBidi" w:hAnsiTheme="majorBidi" w:cstheme="majorBidi"/>
        </w:rPr>
        <w:t xml:space="preserve"> </w:t>
      </w:r>
      <w:r w:rsidR="004603D1" w:rsidRPr="00B16741">
        <w:rPr>
          <w:rFonts w:asciiTheme="majorBidi" w:hAnsiTheme="majorBidi" w:cstheme="majorBidi"/>
        </w:rPr>
        <w:t xml:space="preserve">that </w:t>
      </w:r>
      <w:r w:rsidRPr="00B16741">
        <w:rPr>
          <w:rFonts w:asciiTheme="majorBidi" w:hAnsiTheme="majorBidi" w:cstheme="majorBidi"/>
        </w:rPr>
        <w:t>specific clusters of behavioral and network features are sensitive, in a dynamic fashion, to ratios of opposing</w:t>
      </w:r>
      <w:r w:rsidRPr="00B16741" w:rsidDel="00A8201E">
        <w:rPr>
          <w:rFonts w:asciiTheme="majorBidi" w:hAnsiTheme="majorBidi" w:cstheme="majorBidi"/>
        </w:rPr>
        <w:t xml:space="preserve"> </w:t>
      </w:r>
      <w:r w:rsidRPr="00B16741">
        <w:rPr>
          <w:rFonts w:asciiTheme="majorBidi" w:hAnsiTheme="majorBidi" w:cstheme="majorBidi"/>
        </w:rPr>
        <w:t>sub</w:t>
      </w:r>
      <w:ins w:id="161" w:author="Author">
        <w:r w:rsidR="0056141E">
          <w:rPr>
            <w:rFonts w:asciiTheme="majorBidi" w:hAnsiTheme="majorBidi" w:cstheme="majorBidi"/>
          </w:rPr>
          <w:t>groups</w:t>
        </w:r>
      </w:ins>
      <w:del w:id="162" w:author="Author">
        <w:r w:rsidRPr="00B16741" w:rsidDel="0056141E">
          <w:rPr>
            <w:rFonts w:asciiTheme="majorBidi" w:hAnsiTheme="majorBidi" w:cstheme="majorBidi"/>
          </w:rPr>
          <w:delText>-groups</w:delText>
        </w:r>
      </w:del>
      <w:r w:rsidRPr="00B16741">
        <w:rPr>
          <w:rFonts w:asciiTheme="majorBidi" w:hAnsiTheme="majorBidi" w:cstheme="majorBidi"/>
        </w:rPr>
        <w:t>.</w:t>
      </w:r>
    </w:p>
    <w:bookmarkEnd w:id="59"/>
    <w:p w14:paraId="645E2BD4" w14:textId="69EBE647" w:rsidR="008348D6" w:rsidRPr="00B16741" w:rsidRDefault="00CD4360" w:rsidP="00CD4360">
      <w:pPr>
        <w:rPr>
          <w:rFonts w:asciiTheme="majorBidi" w:hAnsiTheme="majorBidi" w:cstheme="majorBidi"/>
        </w:rPr>
      </w:pPr>
      <w:r w:rsidRPr="00B16741">
        <w:rPr>
          <w:rFonts w:asciiTheme="majorBidi" w:hAnsiTheme="majorBidi" w:cstheme="majorBidi"/>
        </w:rPr>
        <w:br w:type="page"/>
      </w:r>
    </w:p>
    <w:p w14:paraId="12B68659" w14:textId="46C7EA03" w:rsidR="004D51FA" w:rsidRPr="00B16741" w:rsidRDefault="00B51ED8" w:rsidP="0050387D">
      <w:pPr>
        <w:pStyle w:val="Heading1"/>
        <w:pPrChange w:id="163" w:author="Author">
          <w:pPr>
            <w:spacing w:after="120" w:line="360" w:lineRule="auto"/>
            <w:jc w:val="both"/>
          </w:pPr>
        </w:pPrChange>
      </w:pPr>
      <w:r w:rsidRPr="00B16741">
        <w:lastRenderedPageBreak/>
        <w:t>Results</w:t>
      </w:r>
    </w:p>
    <w:p w14:paraId="16EE479D" w14:textId="5DA7B37D" w:rsidR="00EB4C01" w:rsidRPr="00B16741" w:rsidRDefault="00175A1F" w:rsidP="0050387D">
      <w:pPr>
        <w:pStyle w:val="Heading2"/>
        <w:pPrChange w:id="164" w:author="Author">
          <w:pPr>
            <w:spacing w:line="360" w:lineRule="auto"/>
            <w:jc w:val="both"/>
          </w:pPr>
        </w:pPrChange>
      </w:pPr>
      <w:r w:rsidRPr="001D3490">
        <w:t>Establishing</w:t>
      </w:r>
      <w:r w:rsidR="00EB4C01" w:rsidRPr="00B16741">
        <w:t xml:space="preserve"> </w:t>
      </w:r>
      <w:ins w:id="165" w:author="Author">
        <w:r w:rsidR="00017D53">
          <w:t xml:space="preserve">a </w:t>
        </w:r>
      </w:ins>
      <w:r w:rsidR="00EB4C01" w:rsidRPr="00017D53">
        <w:t>data capture and analysis pipeline</w:t>
      </w:r>
      <w:r w:rsidR="00EB4C01" w:rsidRPr="00B16741">
        <w:t xml:space="preserve"> </w:t>
      </w:r>
      <w:r>
        <w:t>for studying</w:t>
      </w:r>
      <w:r w:rsidR="00EB4C01" w:rsidRPr="00B16741">
        <w:t xml:space="preserve"> complex behavior in group</w:t>
      </w:r>
      <w:r>
        <w:t>s</w:t>
      </w:r>
    </w:p>
    <w:p w14:paraId="7C67BAE8" w14:textId="1A9FA8BE" w:rsidR="00157432" w:rsidRPr="00B16741" w:rsidRDefault="00F3478B" w:rsidP="00B04CF7">
      <w:pPr>
        <w:spacing w:line="360" w:lineRule="auto"/>
        <w:ind w:firstLine="720"/>
        <w:jc w:val="both"/>
        <w:rPr>
          <w:rFonts w:asciiTheme="majorBidi" w:hAnsiTheme="majorBidi" w:cstheme="majorBidi"/>
        </w:rPr>
      </w:pPr>
      <w:r w:rsidRPr="00B16741">
        <w:rPr>
          <w:rFonts w:asciiTheme="majorBidi" w:hAnsiTheme="majorBidi" w:cstheme="majorBidi"/>
        </w:rPr>
        <w:t xml:space="preserve">To explore the interplay between social history, internal motivational states and social group interaction, we </w:t>
      </w:r>
      <w:del w:id="166" w:author="Author">
        <w:r w:rsidRPr="00B16741" w:rsidDel="00B17434">
          <w:rPr>
            <w:rFonts w:asciiTheme="majorBidi" w:hAnsiTheme="majorBidi" w:cstheme="majorBidi"/>
          </w:rPr>
          <w:delText xml:space="preserve">subjected </w:delText>
        </w:r>
      </w:del>
      <w:ins w:id="167" w:author="Author">
        <w:r w:rsidR="00B17434">
          <w:rPr>
            <w:rFonts w:asciiTheme="majorBidi" w:hAnsiTheme="majorBidi" w:cstheme="majorBidi"/>
          </w:rPr>
          <w:t xml:space="preserve">exposed </w:t>
        </w:r>
      </w:ins>
      <w:r w:rsidRPr="00B16741">
        <w:rPr>
          <w:rFonts w:asciiTheme="majorBidi" w:hAnsiTheme="majorBidi" w:cstheme="majorBidi"/>
        </w:rPr>
        <w:t xml:space="preserve">male flies to </w:t>
      </w:r>
      <w:r w:rsidRPr="00875DBE">
        <w:rPr>
          <w:rFonts w:asciiTheme="majorBidi" w:hAnsiTheme="majorBidi" w:cstheme="majorBidi"/>
        </w:rPr>
        <w:t>distinct soci</w:t>
      </w:r>
      <w:r w:rsidRPr="000608C3">
        <w:rPr>
          <w:rFonts w:asciiTheme="majorBidi" w:hAnsiTheme="majorBidi" w:cstheme="majorBidi"/>
        </w:rPr>
        <w:t>al conditions</w:t>
      </w:r>
      <w:r w:rsidRPr="00B16741">
        <w:rPr>
          <w:rFonts w:asciiTheme="majorBidi" w:hAnsiTheme="majorBidi" w:cstheme="majorBidi"/>
        </w:rPr>
        <w:t xml:space="preserve"> and recorded their </w:t>
      </w:r>
      <w:r w:rsidR="007B6D11" w:rsidRPr="00B16741">
        <w:rPr>
          <w:rFonts w:asciiTheme="majorBidi" w:hAnsiTheme="majorBidi" w:cstheme="majorBidi"/>
        </w:rPr>
        <w:t xml:space="preserve">social </w:t>
      </w:r>
      <w:r w:rsidRPr="00B16741">
        <w:rPr>
          <w:rFonts w:asciiTheme="majorBidi" w:hAnsiTheme="majorBidi" w:cstheme="majorBidi"/>
        </w:rPr>
        <w:t>interaction</w:t>
      </w:r>
      <w:r w:rsidR="007B6D11" w:rsidRPr="00B16741">
        <w:rPr>
          <w:rFonts w:asciiTheme="majorBidi" w:hAnsiTheme="majorBidi" w:cstheme="majorBidi"/>
        </w:rPr>
        <w:t>s</w:t>
      </w:r>
      <w:r w:rsidRPr="00B16741">
        <w:rPr>
          <w:rFonts w:asciiTheme="majorBidi" w:hAnsiTheme="majorBidi" w:cstheme="majorBidi"/>
        </w:rPr>
        <w:t xml:space="preserve"> within circular arenas that are suitable for </w:t>
      </w:r>
      <w:del w:id="168" w:author="Author">
        <w:r w:rsidRPr="00B16741" w:rsidDel="008B3C30">
          <w:rPr>
            <w:rFonts w:asciiTheme="majorBidi" w:hAnsiTheme="majorBidi" w:cstheme="majorBidi"/>
          </w:rPr>
          <w:delText xml:space="preserve">analysis of </w:delText>
        </w:r>
      </w:del>
      <w:ins w:id="169" w:author="Author">
        <w:r w:rsidR="008B3C30">
          <w:rPr>
            <w:rFonts w:asciiTheme="majorBidi" w:hAnsiTheme="majorBidi" w:cstheme="majorBidi"/>
          </w:rPr>
          <w:t xml:space="preserve">analyzing </w:t>
        </w:r>
      </w:ins>
      <w:r w:rsidRPr="00B16741">
        <w:rPr>
          <w:rFonts w:asciiTheme="majorBidi" w:hAnsiTheme="majorBidi" w:cstheme="majorBidi"/>
        </w:rPr>
        <w:t>complex group behavior</w:t>
      </w:r>
      <w:r w:rsidR="005A5E01" w:rsidRPr="00B16741">
        <w:rPr>
          <w:rFonts w:asciiTheme="majorBidi" w:hAnsiTheme="majorBidi" w:cstheme="majorBidi"/>
        </w:rPr>
        <w:t xml:space="preserve"> (Fly Bowl system)</w:t>
      </w:r>
      <w:r w:rsidR="005A5E01" w:rsidRPr="00B16741">
        <w:rPr>
          <w:rFonts w:asciiTheme="majorBidi" w:hAnsiTheme="majorBidi" w:cstheme="majorBidi"/>
          <w:vertAlign w:val="superscript"/>
        </w:rPr>
        <w:fldChar w:fldCharType="begin" w:fldLock="1"/>
      </w:r>
      <w:r w:rsidR="0021003C" w:rsidRPr="00B16741">
        <w:rPr>
          <w:rFonts w:asciiTheme="majorBidi" w:hAnsiTheme="majorBidi" w:cstheme="majorBidi"/>
          <w:vertAlign w:val="superscript"/>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005A5E01" w:rsidRPr="00B16741">
        <w:rPr>
          <w:rFonts w:asciiTheme="majorBidi" w:hAnsiTheme="majorBidi" w:cstheme="majorBidi"/>
          <w:vertAlign w:val="superscript"/>
        </w:rPr>
        <w:fldChar w:fldCharType="separate"/>
      </w:r>
      <w:r w:rsidR="00407AD2" w:rsidRPr="00B16741">
        <w:rPr>
          <w:rFonts w:asciiTheme="majorBidi" w:hAnsiTheme="majorBidi" w:cstheme="majorBidi"/>
          <w:noProof/>
          <w:vertAlign w:val="superscript"/>
        </w:rPr>
        <w:t>54</w:t>
      </w:r>
      <w:r w:rsidR="005A5E01" w:rsidRPr="00B16741">
        <w:rPr>
          <w:rFonts w:asciiTheme="majorBidi" w:hAnsiTheme="majorBidi" w:cstheme="majorBidi"/>
          <w:vertAlign w:val="superscript"/>
        </w:rPr>
        <w:fldChar w:fldCharType="end"/>
      </w:r>
      <w:r w:rsidR="00157432" w:rsidRPr="00B16741">
        <w:rPr>
          <w:rFonts w:asciiTheme="majorBidi" w:hAnsiTheme="majorBidi" w:cstheme="majorBidi"/>
        </w:rPr>
        <w:t xml:space="preserve">. </w:t>
      </w:r>
      <w:r w:rsidRPr="00B16741">
        <w:rPr>
          <w:rFonts w:asciiTheme="majorBidi" w:hAnsiTheme="majorBidi" w:cstheme="majorBidi"/>
        </w:rPr>
        <w:t>To quantify and analyze the behavioral repertoire of individual flies, group interaction</w:t>
      </w:r>
      <w:ins w:id="170" w:author="Author">
        <w:r w:rsidR="00B17434">
          <w:rPr>
            <w:rFonts w:asciiTheme="majorBidi" w:hAnsiTheme="majorBidi" w:cstheme="majorBidi"/>
          </w:rPr>
          <w:t>,</w:t>
        </w:r>
      </w:ins>
      <w:r w:rsidRPr="00B16741">
        <w:rPr>
          <w:rFonts w:asciiTheme="majorBidi" w:hAnsiTheme="majorBidi" w:cstheme="majorBidi"/>
        </w:rPr>
        <w:t xml:space="preserve"> and the resulting social networks, we adapted the </w:t>
      </w:r>
      <w:r w:rsidRPr="00B16741">
        <w:rPr>
          <w:rStyle w:val="normaltextrun"/>
          <w:rFonts w:asciiTheme="majorBidi" w:hAnsiTheme="majorBidi" w:cstheme="majorBidi"/>
        </w:rPr>
        <w:t>Fly Bowl suit</w:t>
      </w:r>
      <w:ins w:id="171" w:author="Author">
        <w:r w:rsidR="00B17434">
          <w:rPr>
            <w:rStyle w:val="normaltextrun"/>
            <w:rFonts w:asciiTheme="majorBidi" w:hAnsiTheme="majorBidi" w:cstheme="majorBidi"/>
          </w:rPr>
          <w:t>e</w:t>
        </w:r>
      </w:ins>
      <w:r w:rsidRPr="00B16741">
        <w:rPr>
          <w:rStyle w:val="normaltextrun"/>
          <w:rFonts w:asciiTheme="majorBidi" w:hAnsiTheme="majorBidi" w:cstheme="majorBidi"/>
        </w:rPr>
        <w:t xml:space="preserve"> of tracking and behavior analysis tools (</w:t>
      </w:r>
      <w:ins w:id="172" w:author="Author">
        <w:r w:rsidR="0056141E">
          <w:rPr>
            <w:rStyle w:val="normaltextrun"/>
            <w:rFonts w:asciiTheme="majorBidi" w:hAnsiTheme="majorBidi" w:cstheme="majorBidi"/>
          </w:rPr>
          <w:t xml:space="preserve">Fly Bowl Data Capture </w:t>
        </w:r>
        <w:r w:rsidR="008B3C30">
          <w:rPr>
            <w:rStyle w:val="normaltextrun"/>
            <w:rFonts w:asciiTheme="majorBidi" w:hAnsiTheme="majorBidi" w:cstheme="majorBidi"/>
          </w:rPr>
          <w:t>[</w:t>
        </w:r>
      </w:ins>
      <w:r w:rsidRPr="00B16741">
        <w:rPr>
          <w:rStyle w:val="normaltextrun"/>
          <w:rFonts w:asciiTheme="majorBidi" w:hAnsiTheme="majorBidi" w:cstheme="majorBidi"/>
        </w:rPr>
        <w:t>FBDC</w:t>
      </w:r>
      <w:ins w:id="173" w:author="Author">
        <w:r w:rsidR="008B3C30">
          <w:rPr>
            <w:rStyle w:val="normaltextrun"/>
            <w:rFonts w:asciiTheme="majorBidi" w:hAnsiTheme="majorBidi" w:cstheme="majorBidi"/>
          </w:rPr>
          <w:t>]</w:t>
        </w:r>
      </w:ins>
      <w:r w:rsidRPr="00B16741">
        <w:rPr>
          <w:rStyle w:val="normaltextrun"/>
          <w:rFonts w:asciiTheme="majorBidi" w:hAnsiTheme="majorBidi" w:cstheme="majorBidi"/>
        </w:rPr>
        <w:t xml:space="preserve">, </w:t>
      </w:r>
      <w:del w:id="174" w:author="Author">
        <w:r w:rsidRPr="00B16741" w:rsidDel="00B17434">
          <w:rPr>
            <w:rStyle w:val="normaltextrun"/>
            <w:rFonts w:asciiTheme="majorBidi" w:hAnsiTheme="majorBidi" w:cstheme="majorBidi"/>
          </w:rPr>
          <w:delText>CTRAX</w:delText>
        </w:r>
      </w:del>
      <w:proofErr w:type="spellStart"/>
      <w:ins w:id="175" w:author="Author">
        <w:r w:rsidR="00B17434" w:rsidRPr="00B16741">
          <w:rPr>
            <w:rStyle w:val="normaltextrun"/>
            <w:rFonts w:asciiTheme="majorBidi" w:hAnsiTheme="majorBidi" w:cstheme="majorBidi"/>
          </w:rPr>
          <w:t>C</w:t>
        </w:r>
        <w:r w:rsidR="00B17434">
          <w:rPr>
            <w:rStyle w:val="normaltextrun"/>
            <w:rFonts w:asciiTheme="majorBidi" w:hAnsiTheme="majorBidi" w:cstheme="majorBidi"/>
          </w:rPr>
          <w:t>trax</w:t>
        </w:r>
      </w:ins>
      <w:proofErr w:type="spellEnd"/>
      <w:r w:rsidRPr="00B16741">
        <w:rPr>
          <w:rStyle w:val="normaltextrun"/>
          <w:rFonts w:asciiTheme="majorBidi" w:hAnsiTheme="majorBidi" w:cstheme="majorBidi"/>
        </w:rPr>
        <w:t>, JAABA</w:t>
      </w:r>
      <w:ins w:id="176" w:author="Author">
        <w:r w:rsidR="00B17434">
          <w:rPr>
            <w:rStyle w:val="normaltextrun"/>
            <w:rFonts w:asciiTheme="majorBidi" w:hAnsiTheme="majorBidi" w:cstheme="majorBidi"/>
          </w:rPr>
          <w:t>,</w:t>
        </w:r>
      </w:ins>
      <w:r w:rsidRPr="00B16741">
        <w:rPr>
          <w:rStyle w:val="normaltextrun"/>
          <w:rFonts w:asciiTheme="majorBidi" w:hAnsiTheme="majorBidi" w:cstheme="majorBidi"/>
        </w:rPr>
        <w:t xml:space="preserve"> and JAABA plot, </w:t>
      </w:r>
      <w:r w:rsidRPr="00B16741">
        <w:rPr>
          <w:rFonts w:asciiTheme="majorBidi" w:hAnsiTheme="majorBidi" w:cstheme="majorBidi"/>
        </w:rPr>
        <w:t>Fig.</w:t>
      </w:r>
      <w:r w:rsidR="00F25F36">
        <w:rPr>
          <w:rFonts w:asciiTheme="majorBidi" w:hAnsiTheme="majorBidi" w:cstheme="majorBidi"/>
        </w:rPr>
        <w:t xml:space="preserve"> </w:t>
      </w:r>
      <w:r w:rsidRPr="00B16741">
        <w:rPr>
          <w:rFonts w:asciiTheme="majorBidi" w:hAnsiTheme="majorBidi" w:cstheme="majorBidi"/>
        </w:rPr>
        <w:t>1A</w:t>
      </w:r>
      <w:r w:rsidRPr="00B16741">
        <w:rPr>
          <w:rStyle w:val="normaltextrun"/>
          <w:rFonts w:asciiTheme="majorBidi" w:hAnsiTheme="majorBidi" w:cstheme="majorBidi"/>
        </w:rPr>
        <w:t>)</w:t>
      </w:r>
      <w:r w:rsidRPr="00B16741">
        <w:rPr>
          <w:rStyle w:val="normaltextrun"/>
          <w:rFonts w:asciiTheme="majorBidi" w:eastAsia="Times New Roman" w:hAnsiTheme="majorBidi" w:cstheme="majorBidi"/>
        </w:rPr>
        <w:fldChar w:fldCharType="begin" w:fldLock="1"/>
      </w:r>
      <w:r w:rsidR="0021003C" w:rsidRPr="00B16741">
        <w:rPr>
          <w:rStyle w:val="normaltextrun"/>
          <w:rFonts w:asciiTheme="majorBidi" w:hAnsiTheme="majorBidi" w:cstheme="majorBidi"/>
        </w:rPr>
        <w:instrText>ADDIN CSL_CITATION {"citationItems":[{"id":"ITEM-1","itemData":{"DOI":"10.1016/j.cell.2017.06.032","ISSN":"00928674","author":[{"dropping-particle":"","family":"Robie","given":"Alice A.","non-dropping-particle":"","parse-names":false,"suffix":""},{"dropping-particle":"","family":"Hirokawa","given":"Jonathan","non-dropping-particle":"","parse-names":false,"suffix":""},{"dropping-particle":"","family":"Edwards","given":"Austin W.","non-dropping-particle":"","parse-names":false,"suffix":""},{"dropping-particle":"","family":"Umayam","given":"Lowell A.","non-dropping-particle":"","parse-names":false,"suffix":""},{"dropping-particle":"","family":"Lee","given":"Allen","non-dropping-particle":"","parse-names":false,"suffix":""},{"dropping-particle":"","family":"Phillips","given":"Mary L.","non-dropping-particle":"","parse-names":false,"suffix":""},{"dropping-particle":"","family":"Card","given":"Gwyneth M.","non-dropping-particle":"","parse-names":false,"suffix":""},{"dropping-particle":"","family":"Korff","given":"Wyatt","non-dropping-particle":"","parse-names":false,"suffix":""},{"dropping-particle":"","family":"Rubin","given":"Gerald M.","non-dropping-particle":"","parse-names":false,"suffix":""},{"dropping-particle":"","family":"Simpson","given":"Julie H.","non-dropping-particle":"","parse-names":false,"suffix":""},{"dropping-particle":"","family":"Reiser","given":"Michael B.","non-dropping-particle":"","parse-names":false,"suffix":""},{"dropping-particle":"","family":"Branson","given":"Kristin","non-dropping-particle":"","parse-names":false,"suffix":""}],"container-title":"Cell","id":"ITEM-1","issue":"2","issued":{"date-parts":[["2017","7"]]},"page":"393-406.e28","title":"Mapping the Neural Substrates of Behavior","type":"article-journal","volume":"170"},"uris":["http://www.mendeley.com/documents/?uuid=04d77fb0-851e-3d17-942e-17b3db72b016"]}],"mendeley":{"formattedCitation":"&lt;sup&gt;12&lt;/sup&gt;","plainTextFormattedCitation":"12","previouslyFormattedCitation":"&lt;sup&gt;11&lt;/sup&gt;"},"properties":{"noteIndex":0},"schema":"https://github.com/citation-style-language/schema/raw/master/csl-citation.json"}</w:instrText>
      </w:r>
      <w:r w:rsidRPr="00B16741">
        <w:rPr>
          <w:rStyle w:val="normaltextrun"/>
          <w:rFonts w:asciiTheme="majorBidi" w:eastAsia="Times New Roman" w:hAnsiTheme="majorBidi" w:cstheme="majorBidi"/>
        </w:rPr>
        <w:fldChar w:fldCharType="separate"/>
      </w:r>
      <w:r w:rsidR="0021003C" w:rsidRPr="00B16741">
        <w:rPr>
          <w:rStyle w:val="normaltextrun"/>
          <w:rFonts w:asciiTheme="majorBidi" w:hAnsiTheme="majorBidi" w:cstheme="majorBidi"/>
          <w:noProof/>
          <w:vertAlign w:val="superscript"/>
        </w:rPr>
        <w:t>12</w:t>
      </w:r>
      <w:r w:rsidRPr="00B16741">
        <w:rPr>
          <w:rStyle w:val="normaltextrun"/>
          <w:rFonts w:asciiTheme="majorBidi" w:eastAsia="Times New Roman" w:hAnsiTheme="majorBidi" w:cstheme="majorBidi"/>
        </w:rPr>
        <w:fldChar w:fldCharType="end"/>
      </w:r>
      <w:r w:rsidRPr="00B16741">
        <w:rPr>
          <w:rStyle w:val="normaltextrun"/>
          <w:rFonts w:asciiTheme="majorBidi" w:eastAsia="Times New Roman" w:hAnsiTheme="majorBidi" w:cstheme="majorBidi"/>
          <w:vertAlign w:val="superscript"/>
        </w:rPr>
        <w:t>,</w:t>
      </w:r>
      <w:r w:rsidRPr="00B16741">
        <w:rPr>
          <w:rStyle w:val="normaltextrun"/>
          <w:rFonts w:asciiTheme="majorBidi" w:hAnsiTheme="majorBidi" w:cstheme="majorBidi"/>
        </w:rPr>
        <w:fldChar w:fldCharType="begin" w:fldLock="1"/>
      </w:r>
      <w:r w:rsidR="0021003C" w:rsidRPr="00B16741">
        <w:rPr>
          <w:rStyle w:val="normaltextrun"/>
          <w:rFonts w:asciiTheme="majorBidi" w:hAnsiTheme="majorBidi" w:cstheme="majorBidi"/>
        </w:rPr>
        <w:instrText>ADDIN CSL_CITATION {"citationItems":[{"id":"ITEM-1","itemData":{"DOI":"10.1038/nmeth.1328","ISSN":"15487091","abstract":"We present a camera-based method for automatically quantifying the individual and social behaviors of fruit flies, Drosophila melanogaster, interacting in a planar arena. Our system includes machine-vision algorithms that accurately track many individuals without swapping identities and classification algorithms that detect behaviors. The data may be represented as an ethogram that plots the time course of behaviors exhibited by each fly or as a vector that concisely captures the statistical properties of all behaviors displayed in a given period. We found that behavioral differences between individuals were consistent over time and were sufficient to accurately predict gender and genotype. In addition, we found that the relative positions of flies during social interactions vary according to gender, genotype and social environment. We expect that our software, which permits high-throughput screening, will complement existing molecular methods available in Drosophila, facilitating new investigations into the genetic and cellular basis of behavior.","author":[{"dropping-particle":"","family":"Branson","given":"Kristin","non-dropping-particle":"","parse-names":false,"suffix":""},{"dropping-particle":"","family":"Robie","given":"Alice A","non-dropping-particle":"","parse-names":false,"suffix":""},{"dropping-particle":"","family":"Bender","given":"John","non-dropping-particle":"","parse-names":false,"suffix":""},{"dropping-particle":"","family":"Perona","given":"Pietro","non-dropping-particle":"","parse-names":false,"suffix":""},{"dropping-particle":"","family":"Dickinson","given":"Michael H","non-dropping-particle":"","parse-names":false,"suffix":""}],"container-title":"Nature Methods","id":"ITEM-1","issue":"6","issued":{"date-parts":[["2009","6","3"]]},"page":"451-457","publisher":"Nature Publishing Group","title":"High-throughput ethomics in large groups of Drosophila","type":"article-journal","volume":"6"},"uris":["http://www.mendeley.com/documents/?uuid=cd542e79-a837-397a-a99f-31e8897051ec"]}],"mendeley":{"formattedCitation":"&lt;sup&gt;55&lt;/sup&gt;","plainTextFormattedCitation":"55","previouslyFormattedCitation":"&lt;sup&gt;55&lt;/sup&gt;"},"properties":{"noteIndex":0},"schema":"https://github.com/citation-style-language/schema/raw/master/csl-citation.json"}</w:instrText>
      </w:r>
      <w:r w:rsidRPr="00B16741">
        <w:rPr>
          <w:rStyle w:val="normaltextrun"/>
          <w:rFonts w:asciiTheme="majorBidi" w:hAnsiTheme="majorBidi" w:cstheme="majorBidi"/>
        </w:rPr>
        <w:fldChar w:fldCharType="separate"/>
      </w:r>
      <w:r w:rsidR="00407AD2" w:rsidRPr="00B16741">
        <w:rPr>
          <w:rStyle w:val="normaltextrun"/>
          <w:rFonts w:asciiTheme="majorBidi" w:hAnsiTheme="majorBidi" w:cstheme="majorBidi"/>
          <w:noProof/>
          <w:vertAlign w:val="superscript"/>
        </w:rPr>
        <w:t>55</w:t>
      </w:r>
      <w:r w:rsidRPr="00B16741">
        <w:rPr>
          <w:rStyle w:val="normaltextrun"/>
          <w:rFonts w:asciiTheme="majorBidi" w:hAnsiTheme="majorBidi" w:cstheme="majorBidi"/>
        </w:rPr>
        <w:fldChar w:fldCharType="end"/>
      </w:r>
      <w:r w:rsidR="00157432" w:rsidRPr="00B16741">
        <w:rPr>
          <w:rFonts w:asciiTheme="majorBidi" w:hAnsiTheme="majorBidi" w:cstheme="majorBidi"/>
        </w:rPr>
        <w:t xml:space="preserve">. Although </w:t>
      </w:r>
      <w:proofErr w:type="spellStart"/>
      <w:r w:rsidR="00157432" w:rsidRPr="00B16741">
        <w:rPr>
          <w:rFonts w:asciiTheme="majorBidi" w:hAnsiTheme="majorBidi" w:cstheme="majorBidi"/>
        </w:rPr>
        <w:t>C</w:t>
      </w:r>
      <w:ins w:id="177" w:author="Author">
        <w:r w:rsidR="0056141E">
          <w:rPr>
            <w:rFonts w:asciiTheme="majorBidi" w:hAnsiTheme="majorBidi" w:cstheme="majorBidi"/>
          </w:rPr>
          <w:t>trax</w:t>
        </w:r>
      </w:ins>
      <w:proofErr w:type="spellEnd"/>
      <w:del w:id="178" w:author="Author">
        <w:r w:rsidR="00157432" w:rsidRPr="00B16741" w:rsidDel="0056141E">
          <w:rPr>
            <w:rFonts w:asciiTheme="majorBidi" w:hAnsiTheme="majorBidi" w:cstheme="majorBidi"/>
          </w:rPr>
          <w:delText>TRAX</w:delText>
        </w:r>
      </w:del>
      <w:r w:rsidR="00157432" w:rsidRPr="00B16741">
        <w:rPr>
          <w:rFonts w:asciiTheme="majorBidi" w:hAnsiTheme="majorBidi" w:cstheme="majorBidi"/>
        </w:rPr>
        <w:t xml:space="preserve"> is </w:t>
      </w:r>
      <w:del w:id="179" w:author="Author">
        <w:r w:rsidR="00157432" w:rsidRPr="00B16741" w:rsidDel="00B04CF7">
          <w:rPr>
            <w:rFonts w:asciiTheme="majorBidi" w:hAnsiTheme="majorBidi" w:cstheme="majorBidi"/>
          </w:rPr>
          <w:delText xml:space="preserve">successfully </w:delText>
        </w:r>
      </w:del>
      <w:r w:rsidR="00157432" w:rsidRPr="00B16741">
        <w:rPr>
          <w:rFonts w:asciiTheme="majorBidi" w:hAnsiTheme="majorBidi" w:cstheme="majorBidi"/>
        </w:rPr>
        <w:t>used in many behavioral setups</w:t>
      </w:r>
      <w:ins w:id="180" w:author="Author">
        <w:r w:rsidR="00B04CF7">
          <w:rPr>
            <w:rFonts w:asciiTheme="majorBidi" w:hAnsiTheme="majorBidi" w:cstheme="majorBidi"/>
          </w:rPr>
          <w:t>,</w:t>
        </w:r>
      </w:ins>
      <w:r w:rsidR="00157432" w:rsidRPr="00B16741">
        <w:rPr>
          <w:rFonts w:asciiTheme="majorBidi" w:hAnsiTheme="majorBidi" w:cstheme="majorBidi"/>
        </w:rPr>
        <w:t xml:space="preserve"> its output includes some tracking errors</w:t>
      </w:r>
      <w:del w:id="181" w:author="Author">
        <w:r w:rsidR="00157432" w:rsidRPr="00B16741" w:rsidDel="008B3C30">
          <w:rPr>
            <w:rFonts w:asciiTheme="majorBidi" w:hAnsiTheme="majorBidi" w:cstheme="majorBidi"/>
          </w:rPr>
          <w:delText xml:space="preserve">, </w:delText>
        </w:r>
      </w:del>
      <w:ins w:id="182" w:author="Author">
        <w:r w:rsidR="008B3C30">
          <w:rPr>
            <w:rFonts w:asciiTheme="majorBidi" w:hAnsiTheme="majorBidi" w:cstheme="majorBidi"/>
          </w:rPr>
          <w:t xml:space="preserve"> that </w:t>
        </w:r>
      </w:ins>
      <w:r w:rsidR="00157432" w:rsidRPr="00B16741">
        <w:rPr>
          <w:rFonts w:asciiTheme="majorBidi" w:hAnsiTheme="majorBidi" w:cstheme="majorBidi"/>
        </w:rPr>
        <w:t>imped</w:t>
      </w:r>
      <w:ins w:id="183" w:author="Author">
        <w:r w:rsidR="00B04CF7">
          <w:rPr>
            <w:rFonts w:asciiTheme="majorBidi" w:hAnsiTheme="majorBidi" w:cstheme="majorBidi"/>
          </w:rPr>
          <w:t xml:space="preserve">e </w:t>
        </w:r>
        <w:r w:rsidR="008B3C30">
          <w:rPr>
            <w:rFonts w:asciiTheme="majorBidi" w:hAnsiTheme="majorBidi" w:cstheme="majorBidi"/>
          </w:rPr>
          <w:t xml:space="preserve">the </w:t>
        </w:r>
      </w:ins>
      <w:del w:id="184" w:author="Author">
        <w:r w:rsidR="00157432" w:rsidRPr="00B16741" w:rsidDel="00B04CF7">
          <w:rPr>
            <w:rFonts w:asciiTheme="majorBidi" w:hAnsiTheme="majorBidi" w:cstheme="majorBidi"/>
          </w:rPr>
          <w:delText xml:space="preserve">ing </w:delText>
        </w:r>
      </w:del>
      <w:r w:rsidR="00157432" w:rsidRPr="00B16741">
        <w:rPr>
          <w:rFonts w:asciiTheme="majorBidi" w:hAnsiTheme="majorBidi" w:cstheme="majorBidi"/>
        </w:rPr>
        <w:t xml:space="preserve">reliable analysis of </w:t>
      </w:r>
      <w:ins w:id="185" w:author="Author">
        <w:r w:rsidR="008B3C30">
          <w:rPr>
            <w:rFonts w:asciiTheme="majorBidi" w:hAnsiTheme="majorBidi" w:cstheme="majorBidi"/>
          </w:rPr>
          <w:t xml:space="preserve">certain </w:t>
        </w:r>
      </w:ins>
      <w:r w:rsidR="000322C4" w:rsidRPr="00B16741">
        <w:rPr>
          <w:rFonts w:asciiTheme="majorBidi" w:hAnsiTheme="majorBidi" w:cstheme="majorBidi"/>
        </w:rPr>
        <w:t>measurements</w:t>
      </w:r>
      <w:ins w:id="186" w:author="Author">
        <w:r w:rsidR="008B3C30">
          <w:rPr>
            <w:rFonts w:ascii="Times New Roman" w:hAnsi="Times New Roman" w:cs="Times New Roman"/>
          </w:rPr>
          <w:t xml:space="preserve">—those </w:t>
        </w:r>
      </w:ins>
      <w:del w:id="187" w:author="Author">
        <w:r w:rsidR="00DC35BA" w:rsidRPr="00B16741" w:rsidDel="008B3C30">
          <w:rPr>
            <w:rFonts w:asciiTheme="majorBidi" w:hAnsiTheme="majorBidi" w:cstheme="majorBidi"/>
          </w:rPr>
          <w:delText xml:space="preserve"> </w:delText>
        </w:r>
        <w:r w:rsidR="00DC35BA" w:rsidRPr="00B16741" w:rsidDel="00B04CF7">
          <w:rPr>
            <w:rFonts w:asciiTheme="majorBidi" w:hAnsiTheme="majorBidi" w:cstheme="majorBidi"/>
          </w:rPr>
          <w:delText xml:space="preserve">that </w:delText>
        </w:r>
      </w:del>
      <w:r w:rsidR="00DC35BA" w:rsidRPr="00B16741">
        <w:rPr>
          <w:rFonts w:asciiTheme="majorBidi" w:hAnsiTheme="majorBidi" w:cstheme="majorBidi"/>
        </w:rPr>
        <w:t>requir</w:t>
      </w:r>
      <w:ins w:id="188" w:author="Author">
        <w:r w:rsidR="00B04CF7">
          <w:rPr>
            <w:rFonts w:asciiTheme="majorBidi" w:hAnsiTheme="majorBidi" w:cstheme="majorBidi"/>
          </w:rPr>
          <w:t>ing</w:t>
        </w:r>
      </w:ins>
      <w:del w:id="189" w:author="Author">
        <w:r w:rsidR="00DC35BA" w:rsidRPr="00B16741" w:rsidDel="00B04CF7">
          <w:rPr>
            <w:rFonts w:asciiTheme="majorBidi" w:hAnsiTheme="majorBidi" w:cstheme="majorBidi"/>
          </w:rPr>
          <w:delText>e</w:delText>
        </w:r>
      </w:del>
      <w:r w:rsidR="00DC35BA" w:rsidRPr="00B16741">
        <w:rPr>
          <w:rFonts w:asciiTheme="majorBidi" w:hAnsiTheme="majorBidi" w:cstheme="majorBidi"/>
        </w:rPr>
        <w:t xml:space="preserve"> </w:t>
      </w:r>
      <w:del w:id="190" w:author="Author">
        <w:r w:rsidR="002B6B39" w:rsidRPr="00B16741" w:rsidDel="00B04CF7">
          <w:rPr>
            <w:rFonts w:asciiTheme="majorBidi" w:hAnsiTheme="majorBidi" w:cstheme="majorBidi"/>
          </w:rPr>
          <w:delText>maintenance of</w:delText>
        </w:r>
        <w:r w:rsidR="00DC35BA" w:rsidRPr="00B16741" w:rsidDel="00B04CF7">
          <w:rPr>
            <w:rFonts w:asciiTheme="majorBidi" w:hAnsiTheme="majorBidi" w:cstheme="majorBidi"/>
          </w:rPr>
          <w:delText xml:space="preserve"> </w:delText>
        </w:r>
      </w:del>
      <w:r w:rsidR="00DC35BA" w:rsidRPr="00B16741">
        <w:rPr>
          <w:rFonts w:asciiTheme="majorBidi" w:hAnsiTheme="majorBidi" w:cstheme="majorBidi"/>
        </w:rPr>
        <w:t xml:space="preserve">identities </w:t>
      </w:r>
      <w:ins w:id="191" w:author="Author">
        <w:r w:rsidR="00B04CF7">
          <w:rPr>
            <w:rFonts w:asciiTheme="majorBidi" w:hAnsiTheme="majorBidi" w:cstheme="majorBidi"/>
          </w:rPr>
          <w:t xml:space="preserve">to be maintained </w:t>
        </w:r>
      </w:ins>
      <w:r w:rsidR="00DC35BA" w:rsidRPr="00B16741">
        <w:rPr>
          <w:rFonts w:asciiTheme="majorBidi" w:hAnsiTheme="majorBidi" w:cstheme="majorBidi"/>
        </w:rPr>
        <w:t>throughout the experiment,</w:t>
      </w:r>
      <w:r w:rsidR="000322C4" w:rsidRPr="00B16741">
        <w:rPr>
          <w:rFonts w:asciiTheme="majorBidi" w:hAnsiTheme="majorBidi" w:cstheme="majorBidi"/>
        </w:rPr>
        <w:t xml:space="preserve"> such</w:t>
      </w:r>
      <w:r w:rsidR="001343CD" w:rsidRPr="00B16741">
        <w:rPr>
          <w:rFonts w:asciiTheme="majorBidi" w:hAnsiTheme="majorBidi" w:cstheme="majorBidi"/>
        </w:rPr>
        <w:t xml:space="preserve"> as </w:t>
      </w:r>
      <w:r w:rsidR="00157432" w:rsidRPr="00B16741">
        <w:rPr>
          <w:rFonts w:asciiTheme="majorBidi" w:hAnsiTheme="majorBidi" w:cstheme="majorBidi"/>
        </w:rPr>
        <w:t>social network</w:t>
      </w:r>
      <w:r w:rsidR="002B6B39" w:rsidRPr="00B16741">
        <w:rPr>
          <w:rFonts w:asciiTheme="majorBidi" w:hAnsiTheme="majorBidi" w:cstheme="majorBidi"/>
        </w:rPr>
        <w:t xml:space="preserve"> analysis</w:t>
      </w:r>
      <w:r w:rsidR="00157432" w:rsidRPr="00B16741">
        <w:rPr>
          <w:rFonts w:asciiTheme="majorBidi" w:hAnsiTheme="majorBidi" w:cstheme="majorBidi"/>
        </w:rPr>
        <w:t xml:space="preserve">. To resolve this, we developed </w:t>
      </w:r>
      <w:r w:rsidR="00157432" w:rsidRPr="00B16741">
        <w:rPr>
          <w:rFonts w:asciiTheme="majorBidi" w:eastAsia="Calibri" w:hAnsiTheme="majorBidi" w:cstheme="majorBidi"/>
        </w:rPr>
        <w:t xml:space="preserve">a secondary processing algorithm for </w:t>
      </w:r>
      <w:proofErr w:type="spellStart"/>
      <w:r w:rsidR="00157432" w:rsidRPr="00B16741">
        <w:rPr>
          <w:rFonts w:asciiTheme="majorBidi" w:eastAsia="Calibri" w:hAnsiTheme="majorBidi" w:cstheme="majorBidi"/>
        </w:rPr>
        <w:t>C</w:t>
      </w:r>
      <w:ins w:id="192" w:author="Author">
        <w:r w:rsidR="0056141E">
          <w:rPr>
            <w:rFonts w:asciiTheme="majorBidi" w:eastAsia="Calibri" w:hAnsiTheme="majorBidi" w:cstheme="majorBidi"/>
          </w:rPr>
          <w:t>trax</w:t>
        </w:r>
      </w:ins>
      <w:proofErr w:type="spellEnd"/>
      <w:del w:id="193" w:author="Author">
        <w:r w:rsidR="00157432" w:rsidRPr="00B16741" w:rsidDel="0056141E">
          <w:rPr>
            <w:rFonts w:asciiTheme="majorBidi" w:eastAsia="Calibri" w:hAnsiTheme="majorBidi" w:cstheme="majorBidi"/>
          </w:rPr>
          <w:delText>TRAX</w:delText>
        </w:r>
      </w:del>
      <w:r w:rsidR="00157432" w:rsidRPr="00B16741">
        <w:rPr>
          <w:rFonts w:asciiTheme="majorBidi" w:eastAsia="Calibri" w:hAnsiTheme="majorBidi" w:cstheme="majorBidi"/>
        </w:rPr>
        <w:t xml:space="preserve"> output data</w:t>
      </w:r>
      <w:ins w:id="194" w:author="Author">
        <w:r w:rsidR="00B04CF7">
          <w:rPr>
            <w:rFonts w:asciiTheme="majorBidi" w:eastAsia="Calibri" w:hAnsiTheme="majorBidi" w:cstheme="majorBidi"/>
          </w:rPr>
          <w:t>, which</w:t>
        </w:r>
      </w:ins>
      <w:r w:rsidR="00157432" w:rsidRPr="00B16741">
        <w:rPr>
          <w:rFonts w:asciiTheme="majorBidi" w:eastAsia="Calibri" w:hAnsiTheme="majorBidi" w:cstheme="majorBidi"/>
        </w:rPr>
        <w:t xml:space="preserve"> </w:t>
      </w:r>
      <w:r w:rsidR="002B6B39" w:rsidRPr="00B16741">
        <w:rPr>
          <w:rFonts w:asciiTheme="majorBidi" w:eastAsia="Calibri" w:hAnsiTheme="majorBidi" w:cstheme="majorBidi"/>
        </w:rPr>
        <w:t xml:space="preserve">we </w:t>
      </w:r>
      <w:r w:rsidR="00157432" w:rsidRPr="00B16741">
        <w:rPr>
          <w:rFonts w:asciiTheme="majorBidi" w:eastAsia="Calibri" w:hAnsiTheme="majorBidi" w:cstheme="majorBidi"/>
        </w:rPr>
        <w:t>named FixTRAX</w:t>
      </w:r>
      <w:r w:rsidR="007029BC" w:rsidRPr="00B16741">
        <w:rPr>
          <w:rFonts w:asciiTheme="majorBidi" w:eastAsia="Calibri" w:hAnsiTheme="majorBidi" w:cstheme="majorBidi"/>
          <w:color w:val="FF0000"/>
        </w:rPr>
        <w:t>.</w:t>
      </w:r>
      <w:r w:rsidR="00157432" w:rsidRPr="00B16741">
        <w:rPr>
          <w:rFonts w:asciiTheme="majorBidi" w:eastAsia="Calibri" w:hAnsiTheme="majorBidi" w:cstheme="majorBidi"/>
          <w:color w:val="FF0000"/>
        </w:rPr>
        <w:t xml:space="preserve"> </w:t>
      </w:r>
      <w:r w:rsidR="00802B4A" w:rsidRPr="00B16741">
        <w:rPr>
          <w:rFonts w:asciiTheme="majorBidi" w:eastAsia="Calibri" w:hAnsiTheme="majorBidi" w:cstheme="majorBidi"/>
        </w:rPr>
        <w:t xml:space="preserve">Briefly, FixTRAX uses a set of rules to find </w:t>
      </w:r>
      <w:r w:rsidR="009038E3" w:rsidRPr="00B16741">
        <w:rPr>
          <w:rFonts w:asciiTheme="majorBidi" w:eastAsia="Calibri" w:hAnsiTheme="majorBidi" w:cstheme="majorBidi"/>
        </w:rPr>
        <w:t>tracking errors and calculates statistical scores</w:t>
      </w:r>
      <w:r w:rsidR="005B40EB" w:rsidRPr="00B16741">
        <w:rPr>
          <w:rFonts w:asciiTheme="majorBidi" w:eastAsia="Calibri" w:hAnsiTheme="majorBidi" w:cstheme="majorBidi"/>
        </w:rPr>
        <w:t xml:space="preserve">, </w:t>
      </w:r>
      <w:r w:rsidR="00A94671" w:rsidRPr="00B16741">
        <w:rPr>
          <w:rFonts w:asciiTheme="majorBidi" w:eastAsia="Calibri" w:hAnsiTheme="majorBidi" w:cstheme="majorBidi"/>
        </w:rPr>
        <w:t>determin</w:t>
      </w:r>
      <w:r w:rsidR="005B40EB" w:rsidRPr="00B16741">
        <w:rPr>
          <w:rFonts w:asciiTheme="majorBidi" w:eastAsia="Calibri" w:hAnsiTheme="majorBidi" w:cstheme="majorBidi"/>
        </w:rPr>
        <w:t>ing</w:t>
      </w:r>
      <w:r w:rsidR="009038E3" w:rsidRPr="00B16741">
        <w:rPr>
          <w:rFonts w:asciiTheme="majorBidi" w:eastAsia="Calibri" w:hAnsiTheme="majorBidi" w:cstheme="majorBidi"/>
        </w:rPr>
        <w:t xml:space="preserve"> which identities </w:t>
      </w:r>
      <w:r w:rsidR="00A94671" w:rsidRPr="00B16741">
        <w:rPr>
          <w:rFonts w:asciiTheme="majorBidi" w:eastAsia="Calibri" w:hAnsiTheme="majorBidi" w:cstheme="majorBidi"/>
        </w:rPr>
        <w:t>to correct per frame</w:t>
      </w:r>
      <w:del w:id="195" w:author="Author">
        <w:r w:rsidR="00A94671" w:rsidRPr="00B16741" w:rsidDel="006F6E5E">
          <w:rPr>
            <w:rFonts w:asciiTheme="majorBidi" w:eastAsia="Calibri" w:hAnsiTheme="majorBidi" w:cstheme="majorBidi"/>
          </w:rPr>
          <w:delText>.</w:delText>
        </w:r>
      </w:del>
      <w:r w:rsidR="00A94671" w:rsidRPr="0050387D">
        <w:rPr>
          <w:rFonts w:asciiTheme="majorBidi" w:eastAsia="Calibri" w:hAnsiTheme="majorBidi" w:cstheme="majorBidi"/>
          <w:color w:val="FF0000"/>
          <w:rPrChange w:id="196" w:author="Author">
            <w:rPr>
              <w:rFonts w:asciiTheme="majorBidi" w:eastAsia="Calibri" w:hAnsiTheme="majorBidi" w:cstheme="majorBidi"/>
              <w:color w:val="FF0000"/>
              <w:highlight w:val="yellow"/>
            </w:rPr>
          </w:rPrChange>
        </w:rPr>
        <w:t xml:space="preserve"> </w:t>
      </w:r>
      <w:r w:rsidR="00A94671" w:rsidRPr="002A1502">
        <w:rPr>
          <w:rFonts w:asciiTheme="majorBidi" w:eastAsia="Calibri" w:hAnsiTheme="majorBidi" w:cstheme="majorBidi"/>
          <w:color w:val="000000" w:themeColor="text1"/>
        </w:rPr>
        <w:t>(</w:t>
      </w:r>
      <w:r w:rsidR="00A94671" w:rsidRPr="00B16741">
        <w:rPr>
          <w:rFonts w:asciiTheme="majorBidi" w:eastAsia="Calibri" w:hAnsiTheme="majorBidi" w:cstheme="majorBidi"/>
        </w:rPr>
        <w:t xml:space="preserve">detailed explanation in </w:t>
      </w:r>
      <w:del w:id="197" w:author="Author">
        <w:r w:rsidR="00A94671" w:rsidRPr="00B16741" w:rsidDel="006F6E5E">
          <w:rPr>
            <w:rFonts w:asciiTheme="majorBidi" w:eastAsia="Calibri" w:hAnsiTheme="majorBidi" w:cstheme="majorBidi"/>
          </w:rPr>
          <w:delText xml:space="preserve">the </w:delText>
        </w:r>
      </w:del>
      <w:ins w:id="198" w:author="Author">
        <w:r w:rsidR="006F6E5E">
          <w:rPr>
            <w:rFonts w:asciiTheme="majorBidi" w:eastAsia="Calibri" w:hAnsiTheme="majorBidi" w:cstheme="majorBidi"/>
          </w:rPr>
          <w:t>M</w:t>
        </w:r>
      </w:ins>
      <w:del w:id="199" w:author="Author">
        <w:r w:rsidR="00A94671" w:rsidRPr="00B16741" w:rsidDel="006F6E5E">
          <w:rPr>
            <w:rFonts w:asciiTheme="majorBidi" w:eastAsia="Calibri" w:hAnsiTheme="majorBidi" w:cstheme="majorBidi"/>
          </w:rPr>
          <w:delText>m</w:delText>
        </w:r>
      </w:del>
      <w:r w:rsidR="00A94671" w:rsidRPr="00B16741">
        <w:rPr>
          <w:rFonts w:asciiTheme="majorBidi" w:eastAsia="Calibri" w:hAnsiTheme="majorBidi" w:cstheme="majorBidi"/>
        </w:rPr>
        <w:t>ethods</w:t>
      </w:r>
      <w:del w:id="200" w:author="Author">
        <w:r w:rsidR="00A94671" w:rsidRPr="00B16741" w:rsidDel="006F6E5E">
          <w:rPr>
            <w:rFonts w:asciiTheme="majorBidi" w:eastAsia="Calibri" w:hAnsiTheme="majorBidi" w:cstheme="majorBidi"/>
          </w:rPr>
          <w:delText xml:space="preserve"> sectio</w:delText>
        </w:r>
        <w:r w:rsidR="00A94671" w:rsidRPr="002A1502" w:rsidDel="006F6E5E">
          <w:rPr>
            <w:rFonts w:asciiTheme="majorBidi" w:eastAsia="Calibri" w:hAnsiTheme="majorBidi" w:cstheme="majorBidi"/>
            <w:color w:val="000000" w:themeColor="text1"/>
          </w:rPr>
          <w:delText>n</w:delText>
        </w:r>
        <w:r w:rsidR="007352F6" w:rsidDel="006F6E5E">
          <w:rPr>
            <w:rFonts w:asciiTheme="majorBidi" w:eastAsia="Calibri" w:hAnsiTheme="majorBidi" w:cstheme="majorBidi"/>
            <w:color w:val="000000" w:themeColor="text1"/>
          </w:rPr>
          <w:delText>,</w:delText>
        </w:r>
      </w:del>
      <w:ins w:id="201" w:author="Author">
        <w:r w:rsidR="006F6E5E">
          <w:rPr>
            <w:rFonts w:asciiTheme="majorBidi" w:eastAsia="Calibri" w:hAnsiTheme="majorBidi" w:cstheme="majorBidi"/>
          </w:rPr>
          <w:t xml:space="preserve"> and</w:t>
        </w:r>
      </w:ins>
      <w:r w:rsidR="007352F6">
        <w:rPr>
          <w:rFonts w:asciiTheme="majorBidi" w:eastAsia="Calibri" w:hAnsiTheme="majorBidi" w:cstheme="majorBidi"/>
          <w:color w:val="000000" w:themeColor="text1"/>
        </w:rPr>
        <w:t xml:space="preserve"> Fig. S1</w:t>
      </w:r>
      <w:r w:rsidR="00A94671" w:rsidRPr="002A1502">
        <w:rPr>
          <w:rFonts w:asciiTheme="majorBidi" w:eastAsia="Calibri" w:hAnsiTheme="majorBidi" w:cstheme="majorBidi"/>
          <w:color w:val="000000" w:themeColor="text1"/>
        </w:rPr>
        <w:t>).</w:t>
      </w:r>
      <w:r w:rsidR="009038E3" w:rsidRPr="002A1502">
        <w:rPr>
          <w:rFonts w:asciiTheme="majorBidi" w:eastAsia="Calibri" w:hAnsiTheme="majorBidi" w:cstheme="majorBidi"/>
          <w:color w:val="000000" w:themeColor="text1"/>
        </w:rPr>
        <w:t xml:space="preserve"> </w:t>
      </w:r>
      <w:r w:rsidR="000736BE" w:rsidRPr="00B16741">
        <w:rPr>
          <w:rFonts w:asciiTheme="majorBidi" w:eastAsia="Calibri" w:hAnsiTheme="majorBidi" w:cstheme="majorBidi"/>
        </w:rPr>
        <w:t xml:space="preserve">Corrected </w:t>
      </w:r>
      <w:r w:rsidR="00157432" w:rsidRPr="00B16741">
        <w:rPr>
          <w:rFonts w:asciiTheme="majorBidi" w:eastAsia="Calibri" w:hAnsiTheme="majorBidi" w:cstheme="majorBidi"/>
        </w:rPr>
        <w:t xml:space="preserve">output data </w:t>
      </w:r>
      <w:del w:id="202" w:author="Author">
        <w:r w:rsidR="00157432" w:rsidRPr="00B16741" w:rsidDel="008B3C30">
          <w:rPr>
            <w:rFonts w:asciiTheme="majorBidi" w:eastAsia="Calibri" w:hAnsiTheme="majorBidi" w:cstheme="majorBidi"/>
          </w:rPr>
          <w:delText xml:space="preserve">is </w:delText>
        </w:r>
      </w:del>
      <w:ins w:id="203" w:author="Author">
        <w:r w:rsidR="008B3C30">
          <w:rPr>
            <w:rFonts w:asciiTheme="majorBidi" w:eastAsia="Calibri" w:hAnsiTheme="majorBidi" w:cstheme="majorBidi"/>
          </w:rPr>
          <w:t>are</w:t>
        </w:r>
        <w:r w:rsidR="008B3C30" w:rsidRPr="00B16741">
          <w:rPr>
            <w:rFonts w:asciiTheme="majorBidi" w:eastAsia="Calibri" w:hAnsiTheme="majorBidi" w:cstheme="majorBidi"/>
          </w:rPr>
          <w:t xml:space="preserve"> </w:t>
        </w:r>
      </w:ins>
      <w:r w:rsidR="00157432" w:rsidRPr="00B16741">
        <w:rPr>
          <w:rFonts w:asciiTheme="majorBidi" w:eastAsia="Calibri" w:hAnsiTheme="majorBidi" w:cstheme="majorBidi"/>
        </w:rPr>
        <w:t xml:space="preserve">used to calculate kinetic features, </w:t>
      </w:r>
      <w:r w:rsidR="00157432" w:rsidRPr="00B16741">
        <w:rPr>
          <w:rStyle w:val="normaltextrun"/>
          <w:rFonts w:asciiTheme="majorBidi" w:hAnsiTheme="majorBidi" w:cstheme="majorBidi"/>
        </w:rPr>
        <w:t xml:space="preserve">classify </w:t>
      </w:r>
      <w:del w:id="204" w:author="Author">
        <w:r w:rsidR="00157432" w:rsidRPr="00B16741" w:rsidDel="005D14E5">
          <w:rPr>
            <w:rStyle w:val="normaltextrun"/>
            <w:rFonts w:asciiTheme="majorBidi" w:hAnsiTheme="majorBidi" w:cstheme="majorBidi"/>
          </w:rPr>
          <w:delText xml:space="preserve">8 </w:delText>
        </w:r>
      </w:del>
      <w:ins w:id="205" w:author="Author">
        <w:r w:rsidR="005D14E5">
          <w:rPr>
            <w:rStyle w:val="normaltextrun"/>
            <w:rFonts w:asciiTheme="majorBidi" w:hAnsiTheme="majorBidi" w:cstheme="majorBidi"/>
          </w:rPr>
          <w:t>eight</w:t>
        </w:r>
        <w:r w:rsidR="005D14E5" w:rsidRPr="00B16741">
          <w:rPr>
            <w:rStyle w:val="normaltextrun"/>
            <w:rFonts w:asciiTheme="majorBidi" w:hAnsiTheme="majorBidi" w:cstheme="majorBidi"/>
          </w:rPr>
          <w:t xml:space="preserve"> </w:t>
        </w:r>
      </w:ins>
      <w:r w:rsidR="00157432" w:rsidRPr="00B16741">
        <w:rPr>
          <w:rStyle w:val="normaltextrun"/>
          <w:rFonts w:asciiTheme="majorBidi" w:hAnsiTheme="majorBidi" w:cstheme="majorBidi"/>
        </w:rPr>
        <w:t xml:space="preserve">distinct complex behaviors </w:t>
      </w:r>
      <w:r w:rsidR="00157432" w:rsidRPr="00B16741">
        <w:rPr>
          <w:rFonts w:asciiTheme="majorBidi" w:hAnsiTheme="majorBidi" w:cstheme="majorBidi"/>
        </w:rPr>
        <w:t>(Fig. 1A</w:t>
      </w:r>
      <w:ins w:id="206" w:author="Author">
        <w:r w:rsidR="005D14E5">
          <w:rPr>
            <w:rFonts w:asciiTheme="majorBidi" w:hAnsiTheme="majorBidi" w:cstheme="majorBidi"/>
          </w:rPr>
          <w:t>;</w:t>
        </w:r>
      </w:ins>
      <w:r w:rsidR="00157432" w:rsidRPr="00B16741">
        <w:rPr>
          <w:rFonts w:asciiTheme="majorBidi" w:hAnsiTheme="majorBidi" w:cstheme="majorBidi"/>
        </w:rPr>
        <w:t xml:space="preserve"> </w:t>
      </w:r>
      <w:del w:id="207" w:author="Author">
        <w:r w:rsidR="00157432" w:rsidRPr="00B16741" w:rsidDel="005D14E5">
          <w:rPr>
            <w:rFonts w:asciiTheme="majorBidi" w:hAnsiTheme="majorBidi" w:cstheme="majorBidi"/>
          </w:rPr>
          <w:delText xml:space="preserve">and </w:delText>
        </w:r>
      </w:del>
      <w:r w:rsidR="00157432" w:rsidRPr="00B16741">
        <w:rPr>
          <w:rFonts w:asciiTheme="majorBidi" w:hAnsiTheme="majorBidi" w:cstheme="majorBidi"/>
        </w:rPr>
        <w:t xml:space="preserve">full description in Supplementary </w:t>
      </w:r>
      <w:r w:rsidR="007A31EA">
        <w:rPr>
          <w:rFonts w:asciiTheme="majorBidi" w:hAnsiTheme="majorBidi" w:cstheme="majorBidi"/>
        </w:rPr>
        <w:t>Table</w:t>
      </w:r>
      <w:r w:rsidR="00157432" w:rsidRPr="00B16741">
        <w:rPr>
          <w:rFonts w:asciiTheme="majorBidi" w:hAnsiTheme="majorBidi" w:cstheme="majorBidi"/>
        </w:rPr>
        <w:t xml:space="preserve"> S1) </w:t>
      </w:r>
      <w:r w:rsidR="00157432" w:rsidRPr="00B16741">
        <w:rPr>
          <w:rStyle w:val="normaltextrun"/>
          <w:rFonts w:asciiTheme="majorBidi" w:hAnsiTheme="majorBidi" w:cstheme="majorBidi"/>
        </w:rPr>
        <w:t>using the supervised machine learning algorithm JAABA</w:t>
      </w:r>
      <w:r w:rsidR="00157432" w:rsidRPr="00B16741">
        <w:rPr>
          <w:rStyle w:val="normaltextrun"/>
          <w:rFonts w:asciiTheme="majorBidi" w:hAnsiTheme="majorBidi" w:cstheme="majorBidi"/>
        </w:rPr>
        <w:fldChar w:fldCharType="begin" w:fldLock="1"/>
      </w:r>
      <w:r w:rsidR="0021003C" w:rsidRPr="00B16741">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00157432" w:rsidRPr="00B16741">
        <w:rPr>
          <w:rStyle w:val="normaltextrun"/>
          <w:rFonts w:asciiTheme="majorBidi" w:hAnsiTheme="majorBidi" w:cstheme="majorBidi"/>
        </w:rPr>
        <w:fldChar w:fldCharType="separate"/>
      </w:r>
      <w:r w:rsidR="00407AD2" w:rsidRPr="00B16741">
        <w:rPr>
          <w:rStyle w:val="normaltextrun"/>
          <w:rFonts w:asciiTheme="majorBidi" w:hAnsiTheme="majorBidi" w:cstheme="majorBidi"/>
          <w:noProof/>
          <w:vertAlign w:val="superscript"/>
        </w:rPr>
        <w:t>54</w:t>
      </w:r>
      <w:r w:rsidR="00157432" w:rsidRPr="00B16741">
        <w:rPr>
          <w:rStyle w:val="normaltextrun"/>
          <w:rFonts w:asciiTheme="majorBidi" w:hAnsiTheme="majorBidi" w:cstheme="majorBidi"/>
        </w:rPr>
        <w:fldChar w:fldCharType="end"/>
      </w:r>
      <w:ins w:id="208" w:author="Author">
        <w:r w:rsidR="005D14E5">
          <w:rPr>
            <w:rStyle w:val="normaltextrun"/>
            <w:rFonts w:asciiTheme="majorBidi" w:hAnsiTheme="majorBidi" w:cstheme="majorBidi"/>
          </w:rPr>
          <w:t>,</w:t>
        </w:r>
      </w:ins>
      <w:r w:rsidR="00157432" w:rsidRPr="00B16741">
        <w:rPr>
          <w:rStyle w:val="normaltextrun"/>
          <w:rFonts w:asciiTheme="majorBidi" w:hAnsiTheme="majorBidi" w:cstheme="majorBidi"/>
        </w:rPr>
        <w:t xml:space="preserve"> and calculate </w:t>
      </w:r>
      <w:del w:id="209" w:author="Author">
        <w:r w:rsidR="00BB5A6A" w:rsidRPr="00B16741" w:rsidDel="005D14E5">
          <w:rPr>
            <w:rStyle w:val="normaltextrun"/>
            <w:rFonts w:asciiTheme="majorBidi" w:hAnsiTheme="majorBidi" w:cstheme="majorBidi"/>
          </w:rPr>
          <w:delText xml:space="preserve">6 </w:delText>
        </w:r>
      </w:del>
      <w:ins w:id="210" w:author="Author">
        <w:r w:rsidR="005D14E5">
          <w:rPr>
            <w:rStyle w:val="normaltextrun"/>
            <w:rFonts w:asciiTheme="majorBidi" w:hAnsiTheme="majorBidi" w:cstheme="majorBidi"/>
          </w:rPr>
          <w:t>six</w:t>
        </w:r>
        <w:r w:rsidR="005D14E5" w:rsidRPr="00B16741">
          <w:rPr>
            <w:rStyle w:val="normaltextrun"/>
            <w:rFonts w:asciiTheme="majorBidi" w:hAnsiTheme="majorBidi" w:cstheme="majorBidi"/>
          </w:rPr>
          <w:t xml:space="preserve"> </w:t>
        </w:r>
      </w:ins>
      <w:r w:rsidR="00157432" w:rsidRPr="00B16741">
        <w:rPr>
          <w:rStyle w:val="normaltextrun"/>
          <w:rFonts w:asciiTheme="majorBidi" w:hAnsiTheme="majorBidi" w:cstheme="majorBidi"/>
        </w:rPr>
        <w:t>network features</w:t>
      </w:r>
      <w:r w:rsidR="002B6B39" w:rsidRPr="00B16741">
        <w:rPr>
          <w:rStyle w:val="normaltextrun"/>
          <w:rFonts w:asciiTheme="majorBidi" w:hAnsiTheme="majorBidi" w:cstheme="majorBidi"/>
        </w:rPr>
        <w:t xml:space="preserve"> (</w:t>
      </w:r>
      <w:r w:rsidR="002B6B39" w:rsidRPr="00745CA8">
        <w:rPr>
          <w:rStyle w:val="normaltextrun"/>
          <w:rFonts w:asciiTheme="majorBidi" w:hAnsiTheme="majorBidi" w:cstheme="majorBidi"/>
        </w:rPr>
        <w:t>Box1</w:t>
      </w:r>
      <w:r w:rsidR="002B6B39" w:rsidRPr="00B16741">
        <w:rPr>
          <w:rStyle w:val="normaltextrun"/>
          <w:rFonts w:asciiTheme="majorBidi" w:hAnsiTheme="majorBidi" w:cstheme="majorBidi"/>
        </w:rPr>
        <w:t>)</w:t>
      </w:r>
      <w:r w:rsidR="00157432" w:rsidRPr="00B16741">
        <w:rPr>
          <w:rStyle w:val="normaltextrun"/>
          <w:rFonts w:asciiTheme="majorBidi" w:hAnsiTheme="majorBidi" w:cstheme="majorBidi"/>
        </w:rPr>
        <w:t xml:space="preserve">. </w:t>
      </w:r>
    </w:p>
    <w:p w14:paraId="327A4733" w14:textId="6091D9D3" w:rsidR="00157432" w:rsidRPr="00B16741" w:rsidRDefault="00157432" w:rsidP="00157432">
      <w:pPr>
        <w:spacing w:line="360" w:lineRule="auto"/>
        <w:ind w:firstLine="720"/>
        <w:jc w:val="both"/>
        <w:rPr>
          <w:rFonts w:asciiTheme="majorBidi" w:eastAsia="Calibri" w:hAnsiTheme="majorBidi" w:cstheme="majorBidi"/>
        </w:rPr>
      </w:pPr>
      <w:del w:id="211" w:author="Author">
        <w:r w:rsidRPr="00B16741" w:rsidDel="00677365">
          <w:rPr>
            <w:rFonts w:asciiTheme="majorBidi" w:eastAsia="Calibri" w:hAnsiTheme="majorBidi" w:cstheme="majorBidi"/>
          </w:rPr>
          <w:delText>In order t</w:delText>
        </w:r>
      </w:del>
      <w:ins w:id="212" w:author="Author">
        <w:r w:rsidR="00677365">
          <w:rPr>
            <w:rFonts w:asciiTheme="majorBidi" w:eastAsia="Calibri" w:hAnsiTheme="majorBidi" w:cstheme="majorBidi"/>
          </w:rPr>
          <w:t>T</w:t>
        </w:r>
      </w:ins>
      <w:r w:rsidRPr="00B16741">
        <w:rPr>
          <w:rFonts w:asciiTheme="majorBidi" w:eastAsia="Calibri" w:hAnsiTheme="majorBidi" w:cstheme="majorBidi"/>
        </w:rPr>
        <w:t xml:space="preserve">o </w:t>
      </w:r>
      <w:r w:rsidR="002D0398" w:rsidRPr="00B16741">
        <w:rPr>
          <w:rFonts w:asciiTheme="majorBidi" w:eastAsia="Calibri" w:hAnsiTheme="majorBidi" w:cstheme="majorBidi"/>
        </w:rPr>
        <w:t xml:space="preserve">analyze the social </w:t>
      </w:r>
      <w:r w:rsidRPr="00B16741">
        <w:rPr>
          <w:rFonts w:asciiTheme="majorBidi" w:eastAsia="Calibri" w:hAnsiTheme="majorBidi" w:cstheme="majorBidi"/>
        </w:rPr>
        <w:t>network</w:t>
      </w:r>
      <w:r w:rsidR="002D0398" w:rsidRPr="00B16741">
        <w:rPr>
          <w:rFonts w:asciiTheme="majorBidi" w:eastAsia="Calibri" w:hAnsiTheme="majorBidi" w:cstheme="majorBidi"/>
        </w:rPr>
        <w:t>s</w:t>
      </w:r>
      <w:r w:rsidRPr="00B16741">
        <w:rPr>
          <w:rFonts w:asciiTheme="majorBidi" w:eastAsia="Calibri" w:hAnsiTheme="majorBidi" w:cstheme="majorBidi"/>
        </w:rPr>
        <w:t xml:space="preserve"> </w:t>
      </w:r>
      <w:r w:rsidR="00261EE3" w:rsidRPr="00B16741">
        <w:rPr>
          <w:rFonts w:asciiTheme="majorBidi" w:eastAsia="Calibri" w:hAnsiTheme="majorBidi" w:cstheme="majorBidi"/>
        </w:rPr>
        <w:t>of</w:t>
      </w:r>
      <w:r w:rsidR="00F65D5B" w:rsidRPr="00B16741">
        <w:rPr>
          <w:rFonts w:asciiTheme="majorBidi" w:eastAsia="Calibri" w:hAnsiTheme="majorBidi" w:cstheme="majorBidi"/>
        </w:rPr>
        <w:t xml:space="preserve"> </w:t>
      </w:r>
      <w:r w:rsidR="001C7A6D" w:rsidRPr="00B16741">
        <w:rPr>
          <w:rFonts w:asciiTheme="majorBidi" w:eastAsia="Calibri" w:hAnsiTheme="majorBidi" w:cstheme="majorBidi"/>
        </w:rPr>
        <w:t>interacting flies in a group</w:t>
      </w:r>
      <w:r w:rsidRPr="00B16741">
        <w:rPr>
          <w:rFonts w:asciiTheme="majorBidi" w:eastAsia="Calibri" w:hAnsiTheme="majorBidi" w:cstheme="majorBidi"/>
        </w:rPr>
        <w:t xml:space="preserve">, </w:t>
      </w:r>
      <w:r w:rsidR="00391D1F" w:rsidRPr="00B16741">
        <w:rPr>
          <w:rFonts w:asciiTheme="majorBidi" w:eastAsia="Calibri" w:hAnsiTheme="majorBidi" w:cstheme="majorBidi"/>
        </w:rPr>
        <w:t xml:space="preserve">we </w:t>
      </w:r>
      <w:r w:rsidR="00915AFD" w:rsidRPr="00B16741">
        <w:rPr>
          <w:rFonts w:asciiTheme="majorBidi" w:eastAsia="Calibri" w:hAnsiTheme="majorBidi" w:cstheme="majorBidi"/>
        </w:rPr>
        <w:t xml:space="preserve">first </w:t>
      </w:r>
      <w:r w:rsidR="00A94BA8" w:rsidRPr="00B16741">
        <w:rPr>
          <w:rFonts w:asciiTheme="majorBidi" w:eastAsia="Calibri" w:hAnsiTheme="majorBidi" w:cstheme="majorBidi"/>
        </w:rPr>
        <w:t>determined</w:t>
      </w:r>
      <w:r w:rsidRPr="00B16741">
        <w:rPr>
          <w:rFonts w:asciiTheme="majorBidi" w:eastAsia="Calibri" w:hAnsiTheme="majorBidi" w:cstheme="majorBidi"/>
        </w:rPr>
        <w:t xml:space="preserve"> </w:t>
      </w:r>
      <w:ins w:id="213" w:author="Author">
        <w:r w:rsidR="00677365">
          <w:rPr>
            <w:rFonts w:asciiTheme="majorBidi" w:eastAsia="Calibri" w:hAnsiTheme="majorBidi" w:cstheme="majorBidi"/>
          </w:rPr>
          <w:t xml:space="preserve">the </w:t>
        </w:r>
      </w:ins>
      <w:r w:rsidRPr="00B16741">
        <w:rPr>
          <w:rFonts w:asciiTheme="majorBidi" w:eastAsia="Calibri" w:hAnsiTheme="majorBidi" w:cstheme="majorBidi"/>
        </w:rPr>
        <w:t xml:space="preserve">physical </w:t>
      </w:r>
      <w:r w:rsidR="00C0687F" w:rsidRPr="00B16741">
        <w:rPr>
          <w:rFonts w:asciiTheme="majorBidi" w:eastAsia="Calibri" w:hAnsiTheme="majorBidi" w:cstheme="majorBidi"/>
        </w:rPr>
        <w:t xml:space="preserve">criteria </w:t>
      </w:r>
      <w:r w:rsidRPr="00B16741">
        <w:rPr>
          <w:rFonts w:asciiTheme="majorBidi" w:eastAsia="Calibri" w:hAnsiTheme="majorBidi" w:cstheme="majorBidi"/>
        </w:rPr>
        <w:t>that define an interaction</w:t>
      </w:r>
      <w:r w:rsidR="00184987" w:rsidRPr="00B16741">
        <w:rPr>
          <w:rFonts w:asciiTheme="majorBidi" w:eastAsia="Calibri" w:hAnsiTheme="majorBidi" w:cstheme="majorBidi"/>
        </w:rPr>
        <w:t xml:space="preserve"> between two </w:t>
      </w:r>
      <w:r w:rsidR="00CB03D5" w:rsidRPr="00B16741">
        <w:rPr>
          <w:rFonts w:asciiTheme="majorBidi" w:eastAsia="Calibri" w:hAnsiTheme="majorBidi" w:cstheme="majorBidi"/>
        </w:rPr>
        <w:t>individuals</w:t>
      </w:r>
      <w:r w:rsidR="00391D1F" w:rsidRPr="00B16741">
        <w:rPr>
          <w:rFonts w:asciiTheme="majorBidi" w:eastAsia="Calibri" w:hAnsiTheme="majorBidi" w:cstheme="majorBidi"/>
        </w:rPr>
        <w:t xml:space="preserve"> using</w:t>
      </w:r>
      <w:r w:rsidR="00184987" w:rsidRPr="00B16741">
        <w:rPr>
          <w:rFonts w:asciiTheme="majorBidi" w:eastAsia="Calibri" w:hAnsiTheme="majorBidi" w:cstheme="majorBidi"/>
        </w:rPr>
        <w:t xml:space="preserve"> </w:t>
      </w:r>
      <w:r w:rsidRPr="00B16741">
        <w:rPr>
          <w:rFonts w:asciiTheme="majorBidi" w:eastAsia="Calibri" w:hAnsiTheme="majorBidi" w:cstheme="majorBidi"/>
        </w:rPr>
        <w:t xml:space="preserve">two </w:t>
      </w:r>
      <w:r w:rsidR="009C33D8" w:rsidRPr="00B16741">
        <w:rPr>
          <w:rFonts w:asciiTheme="majorBidi" w:eastAsia="Calibri" w:hAnsiTheme="majorBidi" w:cstheme="majorBidi"/>
        </w:rPr>
        <w:t>constraints</w:t>
      </w:r>
      <w:r w:rsidRPr="00B16741">
        <w:rPr>
          <w:rFonts w:asciiTheme="majorBidi" w:eastAsia="Calibri" w:hAnsiTheme="majorBidi" w:cstheme="majorBidi"/>
        </w:rPr>
        <w:t xml:space="preserve">: (1) distance between two flies is less than or equal to 8 mm (average of two body lengths) and (2) angle subtended by each fly is larger than zero (Fig. 1B). </w:t>
      </w:r>
      <w:r w:rsidR="00320CD4" w:rsidRPr="00B16741">
        <w:rPr>
          <w:rFonts w:asciiTheme="majorBidi" w:eastAsia="Calibri" w:hAnsiTheme="majorBidi" w:cstheme="majorBidi"/>
        </w:rPr>
        <w:t xml:space="preserve">Additionally, </w:t>
      </w:r>
      <w:r w:rsidRPr="00B16741">
        <w:rPr>
          <w:rFonts w:asciiTheme="majorBidi" w:eastAsia="Calibri" w:hAnsiTheme="majorBidi" w:cstheme="majorBidi"/>
        </w:rPr>
        <w:t xml:space="preserve">we required the </w:t>
      </w:r>
      <w:r w:rsidRPr="00B16741">
        <w:rPr>
          <w:rStyle w:val="normaltextrun"/>
          <w:rFonts w:asciiTheme="majorBidi" w:hAnsiTheme="majorBidi" w:cstheme="majorBidi"/>
          <w:color w:val="000000"/>
          <w:bdr w:val="none" w:sz="0" w:space="0" w:color="auto" w:frame="1"/>
        </w:rPr>
        <w:t xml:space="preserve">distance and angle </w:t>
      </w:r>
      <w:r w:rsidR="009F1B05" w:rsidRPr="00B16741">
        <w:rPr>
          <w:rStyle w:val="normaltextrun"/>
          <w:rFonts w:asciiTheme="majorBidi" w:hAnsiTheme="majorBidi" w:cstheme="majorBidi"/>
          <w:color w:val="000000"/>
          <w:bdr w:val="none" w:sz="0" w:space="0" w:color="auto" w:frame="1"/>
        </w:rPr>
        <w:t xml:space="preserve">criteria </w:t>
      </w:r>
      <w:r w:rsidRPr="00B16741">
        <w:rPr>
          <w:rStyle w:val="normaltextrun"/>
          <w:rFonts w:asciiTheme="majorBidi" w:hAnsiTheme="majorBidi" w:cstheme="majorBidi"/>
          <w:color w:val="000000"/>
          <w:bdr w:val="none" w:sz="0" w:space="0" w:color="auto" w:frame="1"/>
        </w:rPr>
        <w:t xml:space="preserve">be maintained for at least </w:t>
      </w:r>
      <w:del w:id="214" w:author="Author">
        <w:r w:rsidRPr="00B16741" w:rsidDel="00FA3010">
          <w:rPr>
            <w:rStyle w:val="normaltextrun"/>
            <w:rFonts w:asciiTheme="majorBidi" w:hAnsiTheme="majorBidi" w:cstheme="majorBidi"/>
            <w:color w:val="000000"/>
            <w:bdr w:val="none" w:sz="0" w:space="0" w:color="auto" w:frame="1"/>
          </w:rPr>
          <w:delText xml:space="preserve">two </w:delText>
        </w:r>
      </w:del>
      <w:ins w:id="215" w:author="Author">
        <w:r w:rsidR="00FA3010">
          <w:rPr>
            <w:rStyle w:val="normaltextrun"/>
            <w:rFonts w:asciiTheme="majorBidi" w:hAnsiTheme="majorBidi" w:cstheme="majorBidi"/>
            <w:color w:val="000000"/>
            <w:bdr w:val="none" w:sz="0" w:space="0" w:color="auto" w:frame="1"/>
          </w:rPr>
          <w:t xml:space="preserve">2 </w:t>
        </w:r>
      </w:ins>
      <w:r w:rsidRPr="00B16741">
        <w:rPr>
          <w:rStyle w:val="normaltextrun"/>
          <w:rFonts w:asciiTheme="majorBidi" w:hAnsiTheme="majorBidi" w:cstheme="majorBidi"/>
          <w:color w:val="000000"/>
          <w:bdr w:val="none" w:sz="0" w:space="0" w:color="auto" w:frame="1"/>
        </w:rPr>
        <w:t>s</w:t>
      </w:r>
      <w:del w:id="216" w:author="Author">
        <w:r w:rsidRPr="00B16741" w:rsidDel="00FA3010">
          <w:rPr>
            <w:rStyle w:val="normaltextrun"/>
            <w:rFonts w:asciiTheme="majorBidi" w:hAnsiTheme="majorBidi" w:cstheme="majorBidi"/>
            <w:color w:val="000000"/>
            <w:bdr w:val="none" w:sz="0" w:space="0" w:color="auto" w:frame="1"/>
          </w:rPr>
          <w:delText>econds</w:delText>
        </w:r>
        <w:r w:rsidR="00320CD4" w:rsidRPr="00B16741" w:rsidDel="00FA3010">
          <w:rPr>
            <w:rStyle w:val="normaltextrun"/>
            <w:rFonts w:asciiTheme="majorBidi" w:hAnsiTheme="majorBidi" w:cstheme="majorBidi"/>
            <w:color w:val="000000"/>
            <w:bdr w:val="none" w:sz="0" w:space="0" w:color="auto" w:frame="1"/>
          </w:rPr>
          <w:delText xml:space="preserve">, </w:delText>
        </w:r>
        <w:r w:rsidR="00320CD4" w:rsidRPr="00B16741" w:rsidDel="00FA3010">
          <w:rPr>
            <w:rFonts w:asciiTheme="majorBidi" w:eastAsia="Calibri" w:hAnsiTheme="majorBidi" w:cstheme="majorBidi"/>
          </w:rPr>
          <w:delText xml:space="preserve">which </w:delText>
        </w:r>
      </w:del>
      <w:ins w:id="217" w:author="Author">
        <w:r w:rsidR="00FA3010">
          <w:rPr>
            <w:rStyle w:val="normaltextrun"/>
            <w:rFonts w:asciiTheme="majorBidi" w:hAnsiTheme="majorBidi" w:cstheme="majorBidi"/>
            <w:color w:val="000000"/>
            <w:bdr w:val="none" w:sz="0" w:space="0" w:color="auto" w:frame="1"/>
          </w:rPr>
          <w:t xml:space="preserve"> to </w:t>
        </w:r>
      </w:ins>
      <w:r w:rsidR="00320CD4" w:rsidRPr="00B16741">
        <w:rPr>
          <w:rFonts w:asciiTheme="majorBidi" w:eastAsia="Calibri" w:hAnsiTheme="majorBidi" w:cstheme="majorBidi"/>
        </w:rPr>
        <w:t>minimize</w:t>
      </w:r>
      <w:del w:id="218" w:author="Author">
        <w:r w:rsidR="00320CD4" w:rsidRPr="00B16741" w:rsidDel="00FA3010">
          <w:rPr>
            <w:rFonts w:asciiTheme="majorBidi" w:eastAsia="Calibri" w:hAnsiTheme="majorBidi" w:cstheme="majorBidi"/>
          </w:rPr>
          <w:delText>s</w:delText>
        </w:r>
      </w:del>
      <w:r w:rsidR="00320CD4" w:rsidRPr="00B16741">
        <w:rPr>
          <w:rFonts w:asciiTheme="majorBidi" w:eastAsia="Calibri" w:hAnsiTheme="majorBidi" w:cstheme="majorBidi"/>
        </w:rPr>
        <w:t xml:space="preserve"> the number of </w:t>
      </w:r>
      <w:ins w:id="219" w:author="Author">
        <w:r w:rsidR="006F4D23">
          <w:rPr>
            <w:rFonts w:asciiTheme="majorBidi" w:eastAsia="Calibri" w:hAnsiTheme="majorBidi" w:cstheme="majorBidi"/>
          </w:rPr>
          <w:t>false positives (</w:t>
        </w:r>
      </w:ins>
      <w:r w:rsidR="00320CD4" w:rsidRPr="00B16741">
        <w:rPr>
          <w:rFonts w:asciiTheme="majorBidi" w:eastAsia="Calibri" w:hAnsiTheme="majorBidi" w:cstheme="majorBidi"/>
        </w:rPr>
        <w:t>random interactions</w:t>
      </w:r>
      <w:del w:id="220" w:author="Author">
        <w:r w:rsidR="00320CD4" w:rsidRPr="00B16741" w:rsidDel="006F4D23">
          <w:rPr>
            <w:rFonts w:asciiTheme="majorBidi" w:eastAsia="Calibri" w:hAnsiTheme="majorBidi" w:cstheme="majorBidi"/>
          </w:rPr>
          <w:delText xml:space="preserve"> (false positives</w:delText>
        </w:r>
      </w:del>
      <w:r w:rsidR="00320CD4" w:rsidRPr="00B16741">
        <w:rPr>
          <w:rFonts w:asciiTheme="majorBidi" w:eastAsia="Calibri" w:hAnsiTheme="majorBidi" w:cstheme="majorBidi"/>
        </w:rPr>
        <w:t>)</w:t>
      </w:r>
      <w:r w:rsidRPr="00B16741">
        <w:rPr>
          <w:rFonts w:asciiTheme="majorBidi" w:eastAsia="Calibri" w:hAnsiTheme="majorBidi" w:cstheme="majorBidi"/>
        </w:rPr>
        <w:t xml:space="preserve"> (Fig. 1C). Using these parameters, we identified a large number of very short interactions, </w:t>
      </w:r>
      <w:r w:rsidR="00391D1F" w:rsidRPr="00B16741">
        <w:rPr>
          <w:rFonts w:asciiTheme="majorBidi" w:eastAsia="Calibri" w:hAnsiTheme="majorBidi" w:cstheme="majorBidi"/>
        </w:rPr>
        <w:t xml:space="preserve">some </w:t>
      </w:r>
      <w:r w:rsidRPr="00B16741">
        <w:rPr>
          <w:rFonts w:asciiTheme="majorBidi" w:eastAsia="Calibri" w:hAnsiTheme="majorBidi" w:cstheme="majorBidi"/>
        </w:rPr>
        <w:t xml:space="preserve">of which </w:t>
      </w:r>
      <w:r w:rsidR="00E97727" w:rsidRPr="00B16741">
        <w:rPr>
          <w:rFonts w:asciiTheme="majorBidi" w:eastAsia="Calibri" w:hAnsiTheme="majorBidi" w:cstheme="majorBidi"/>
        </w:rPr>
        <w:t>could</w:t>
      </w:r>
      <w:r w:rsidRPr="00B16741">
        <w:rPr>
          <w:rFonts w:asciiTheme="majorBidi" w:eastAsia="Calibri" w:hAnsiTheme="majorBidi" w:cstheme="majorBidi"/>
        </w:rPr>
        <w:t xml:space="preserve"> b</w:t>
      </w:r>
      <w:r w:rsidR="00E97727" w:rsidRPr="00B16741">
        <w:rPr>
          <w:rFonts w:asciiTheme="majorBidi" w:eastAsia="Calibri" w:hAnsiTheme="majorBidi" w:cstheme="majorBidi"/>
        </w:rPr>
        <w:t>e</w:t>
      </w:r>
      <w:r w:rsidR="00391D1F" w:rsidRPr="00B16741">
        <w:rPr>
          <w:rFonts w:asciiTheme="majorBidi" w:eastAsia="Calibri" w:hAnsiTheme="majorBidi" w:cstheme="majorBidi"/>
        </w:rPr>
        <w:t>long to</w:t>
      </w:r>
      <w:r w:rsidRPr="00B16741">
        <w:rPr>
          <w:rFonts w:asciiTheme="majorBidi" w:eastAsia="Calibri" w:hAnsiTheme="majorBidi" w:cstheme="majorBidi"/>
        </w:rPr>
        <w:t xml:space="preserve"> long interactions that are mistakenly </w:t>
      </w:r>
      <w:r w:rsidR="00A94BA8" w:rsidRPr="00B16741">
        <w:rPr>
          <w:rFonts w:asciiTheme="majorBidi" w:eastAsia="Calibri" w:hAnsiTheme="majorBidi" w:cstheme="majorBidi"/>
        </w:rPr>
        <w:t xml:space="preserve">recognized </w:t>
      </w:r>
      <w:r w:rsidRPr="00B16741">
        <w:rPr>
          <w:rFonts w:asciiTheme="majorBidi" w:eastAsia="Calibri" w:hAnsiTheme="majorBidi" w:cstheme="majorBidi"/>
        </w:rPr>
        <w:t>as separate</w:t>
      </w:r>
      <w:r w:rsidR="00320CD4" w:rsidRPr="00B16741">
        <w:rPr>
          <w:rFonts w:asciiTheme="majorBidi" w:eastAsia="Calibri" w:hAnsiTheme="majorBidi" w:cstheme="majorBidi"/>
        </w:rPr>
        <w:t>,</w:t>
      </w:r>
      <w:r w:rsidRPr="00B16741">
        <w:rPr>
          <w:rFonts w:asciiTheme="majorBidi" w:eastAsia="Calibri" w:hAnsiTheme="majorBidi" w:cstheme="majorBidi"/>
        </w:rPr>
        <w:t xml:space="preserve"> short interactions</w:t>
      </w:r>
      <w:del w:id="221" w:author="Author">
        <w:r w:rsidRPr="00B16741" w:rsidDel="00FA3010">
          <w:rPr>
            <w:rFonts w:asciiTheme="majorBidi" w:eastAsia="Calibri" w:hAnsiTheme="majorBidi" w:cstheme="majorBidi"/>
          </w:rPr>
          <w:delText>,</w:delText>
        </w:r>
      </w:del>
      <w:r w:rsidRPr="00B16741">
        <w:rPr>
          <w:rFonts w:asciiTheme="majorBidi" w:eastAsia="Calibri" w:hAnsiTheme="majorBidi" w:cstheme="majorBidi"/>
        </w:rPr>
        <w:t xml:space="preserve"> due to </w:t>
      </w:r>
      <w:r w:rsidR="00873BF9" w:rsidRPr="00B16741">
        <w:rPr>
          <w:rFonts w:asciiTheme="majorBidi" w:eastAsia="Calibri" w:hAnsiTheme="majorBidi" w:cstheme="majorBidi"/>
        </w:rPr>
        <w:t xml:space="preserve">small </w:t>
      </w:r>
      <w:r w:rsidR="00FD6DBA" w:rsidRPr="00B16741">
        <w:rPr>
          <w:rFonts w:asciiTheme="majorBidi" w:eastAsia="Calibri" w:hAnsiTheme="majorBidi" w:cstheme="majorBidi"/>
        </w:rPr>
        <w:t>numbers</w:t>
      </w:r>
      <w:r w:rsidR="00873BF9" w:rsidRPr="00B16741">
        <w:rPr>
          <w:rFonts w:asciiTheme="majorBidi" w:eastAsia="Calibri" w:hAnsiTheme="majorBidi" w:cstheme="majorBidi"/>
        </w:rPr>
        <w:t xml:space="preserve"> of</w:t>
      </w:r>
      <w:r w:rsidRPr="00B16741">
        <w:rPr>
          <w:rFonts w:asciiTheme="majorBidi" w:eastAsia="Calibri" w:hAnsiTheme="majorBidi" w:cstheme="majorBidi"/>
        </w:rPr>
        <w:t xml:space="preserve"> </w:t>
      </w:r>
      <w:r w:rsidR="00DA62B0" w:rsidRPr="00B16741">
        <w:rPr>
          <w:rFonts w:asciiTheme="majorBidi" w:eastAsia="Calibri" w:hAnsiTheme="majorBidi" w:cstheme="majorBidi"/>
        </w:rPr>
        <w:t xml:space="preserve">intermittent </w:t>
      </w:r>
      <w:r w:rsidRPr="00B16741">
        <w:rPr>
          <w:rFonts w:asciiTheme="majorBidi" w:eastAsia="Calibri" w:hAnsiTheme="majorBidi" w:cstheme="majorBidi"/>
        </w:rPr>
        <w:t xml:space="preserve">frames in which one of the conditions is not met (Fig. 1C). To resolve this, we added </w:t>
      </w:r>
      <w:del w:id="222" w:author="Author">
        <w:r w:rsidRPr="00B16741" w:rsidDel="009924CA">
          <w:rPr>
            <w:rFonts w:asciiTheme="majorBidi" w:eastAsia="Calibri" w:hAnsiTheme="majorBidi" w:cstheme="majorBidi"/>
          </w:rPr>
          <w:delText>a</w:delText>
        </w:r>
        <w:r w:rsidR="00A15B37" w:rsidRPr="00B16741" w:rsidDel="009924CA">
          <w:rPr>
            <w:rFonts w:asciiTheme="majorBidi" w:eastAsia="Calibri" w:hAnsiTheme="majorBidi" w:cstheme="majorBidi"/>
          </w:rPr>
          <w:delText>n additional</w:delText>
        </w:r>
        <w:r w:rsidRPr="00B16741" w:rsidDel="009924CA">
          <w:rPr>
            <w:rFonts w:asciiTheme="majorBidi" w:eastAsia="Calibri" w:hAnsiTheme="majorBidi" w:cstheme="majorBidi"/>
          </w:rPr>
          <w:delText xml:space="preserve"> </w:delText>
        </w:r>
      </w:del>
      <w:ins w:id="223" w:author="Author">
        <w:r w:rsidR="009924CA">
          <w:rPr>
            <w:rFonts w:asciiTheme="majorBidi" w:eastAsia="Calibri" w:hAnsiTheme="majorBidi" w:cstheme="majorBidi"/>
          </w:rPr>
          <w:t xml:space="preserve">the </w:t>
        </w:r>
      </w:ins>
      <w:r w:rsidR="00A15B37" w:rsidRPr="00B16741">
        <w:rPr>
          <w:rFonts w:asciiTheme="majorBidi" w:eastAsia="Calibri" w:hAnsiTheme="majorBidi" w:cstheme="majorBidi"/>
        </w:rPr>
        <w:t>requirement of a mi</w:t>
      </w:r>
      <w:r w:rsidR="00F0720D" w:rsidRPr="00B16741">
        <w:rPr>
          <w:rFonts w:asciiTheme="majorBidi" w:eastAsia="Calibri" w:hAnsiTheme="majorBidi" w:cstheme="majorBidi"/>
        </w:rPr>
        <w:t xml:space="preserve">nimal </w:t>
      </w:r>
      <w:r w:rsidRPr="00B16741">
        <w:rPr>
          <w:rFonts w:asciiTheme="majorBidi" w:eastAsia="Calibri" w:hAnsiTheme="majorBidi" w:cstheme="majorBidi"/>
        </w:rPr>
        <w:t>gap</w:t>
      </w:r>
      <w:r w:rsidR="00320CD4" w:rsidRPr="00B16741">
        <w:rPr>
          <w:rFonts w:asciiTheme="majorBidi" w:eastAsia="Calibri" w:hAnsiTheme="majorBidi" w:cstheme="majorBidi"/>
        </w:rPr>
        <w:t>,</w:t>
      </w:r>
      <w:r w:rsidRPr="00B16741">
        <w:rPr>
          <w:rFonts w:asciiTheme="majorBidi" w:eastAsia="Calibri" w:hAnsiTheme="majorBidi" w:cstheme="majorBidi"/>
        </w:rPr>
        <w:t xml:space="preserve"> </w:t>
      </w:r>
      <w:del w:id="224" w:author="Author">
        <w:r w:rsidRPr="00875DBE" w:rsidDel="00FA3010">
          <w:rPr>
            <w:rFonts w:asciiTheme="majorBidi" w:eastAsia="Calibri" w:hAnsiTheme="majorBidi" w:cstheme="majorBidi"/>
          </w:rPr>
          <w:delText xml:space="preserve">that </w:delText>
        </w:r>
      </w:del>
      <w:ins w:id="225" w:author="Author">
        <w:r w:rsidR="00FA3010" w:rsidRPr="000608C3">
          <w:rPr>
            <w:rFonts w:asciiTheme="majorBidi" w:eastAsia="Calibri" w:hAnsiTheme="majorBidi" w:cstheme="majorBidi"/>
          </w:rPr>
          <w:t xml:space="preserve">which </w:t>
        </w:r>
      </w:ins>
      <w:r w:rsidRPr="003F2FFE">
        <w:rPr>
          <w:rFonts w:asciiTheme="majorBidi" w:eastAsia="Calibri" w:hAnsiTheme="majorBidi" w:cstheme="majorBidi"/>
        </w:rPr>
        <w:t xml:space="preserve">defines </w:t>
      </w:r>
      <w:r w:rsidR="0084461B" w:rsidRPr="003F2FFE">
        <w:rPr>
          <w:rFonts w:asciiTheme="majorBidi" w:eastAsia="Calibri" w:hAnsiTheme="majorBidi" w:cstheme="majorBidi"/>
        </w:rPr>
        <w:t xml:space="preserve">a </w:t>
      </w:r>
      <w:r w:rsidRPr="003F2FFE">
        <w:rPr>
          <w:rFonts w:asciiTheme="majorBidi" w:eastAsia="Calibri" w:hAnsiTheme="majorBidi" w:cstheme="majorBidi"/>
        </w:rPr>
        <w:t xml:space="preserve">time </w:t>
      </w:r>
      <w:r w:rsidR="009D26E1" w:rsidRPr="009924CA">
        <w:rPr>
          <w:rFonts w:asciiTheme="majorBidi" w:eastAsia="Calibri" w:hAnsiTheme="majorBidi" w:cstheme="majorBidi"/>
        </w:rPr>
        <w:t>interval below which</w:t>
      </w:r>
      <w:r w:rsidRPr="00875DBE">
        <w:rPr>
          <w:rFonts w:asciiTheme="majorBidi" w:eastAsia="Calibri" w:hAnsiTheme="majorBidi" w:cstheme="majorBidi"/>
        </w:rPr>
        <w:t xml:space="preserve"> </w:t>
      </w:r>
      <w:r w:rsidR="009D26E1" w:rsidRPr="009924CA">
        <w:rPr>
          <w:rFonts w:asciiTheme="majorBidi" w:eastAsia="Calibri" w:hAnsiTheme="majorBidi" w:cstheme="majorBidi"/>
        </w:rPr>
        <w:t xml:space="preserve">a </w:t>
      </w:r>
      <w:del w:id="226" w:author="Author">
        <w:r w:rsidRPr="009924CA" w:rsidDel="009924CA">
          <w:rPr>
            <w:rFonts w:asciiTheme="majorBidi" w:eastAsia="Calibri" w:hAnsiTheme="majorBidi" w:cstheme="majorBidi"/>
          </w:rPr>
          <w:delText xml:space="preserve">following </w:delText>
        </w:r>
      </w:del>
      <w:ins w:id="227" w:author="Author">
        <w:r w:rsidR="009924CA">
          <w:rPr>
            <w:rFonts w:asciiTheme="majorBidi" w:eastAsia="Calibri" w:hAnsiTheme="majorBidi" w:cstheme="majorBidi"/>
          </w:rPr>
          <w:t>subsequent</w:t>
        </w:r>
        <w:r w:rsidR="009924CA" w:rsidRPr="009924CA">
          <w:rPr>
            <w:rFonts w:asciiTheme="majorBidi" w:eastAsia="Calibri" w:hAnsiTheme="majorBidi" w:cstheme="majorBidi"/>
          </w:rPr>
          <w:t xml:space="preserve"> </w:t>
        </w:r>
      </w:ins>
      <w:r w:rsidRPr="009924CA">
        <w:rPr>
          <w:rFonts w:asciiTheme="majorBidi" w:eastAsia="Calibri" w:hAnsiTheme="majorBidi" w:cstheme="majorBidi"/>
        </w:rPr>
        <w:t xml:space="preserve">interaction </w:t>
      </w:r>
      <w:r w:rsidR="009D26E1" w:rsidRPr="009924CA">
        <w:rPr>
          <w:rFonts w:asciiTheme="majorBidi" w:eastAsia="Calibri" w:hAnsiTheme="majorBidi" w:cstheme="majorBidi"/>
        </w:rPr>
        <w:t xml:space="preserve">is </w:t>
      </w:r>
      <w:r w:rsidRPr="009924CA">
        <w:rPr>
          <w:rFonts w:asciiTheme="majorBidi" w:eastAsia="Calibri" w:hAnsiTheme="majorBidi" w:cstheme="majorBidi"/>
        </w:rPr>
        <w:t>considered an extension of the previous interaction</w:t>
      </w:r>
      <w:r w:rsidR="009D26E1" w:rsidRPr="009924CA">
        <w:rPr>
          <w:rFonts w:asciiTheme="majorBidi" w:eastAsia="Calibri" w:hAnsiTheme="majorBidi" w:cstheme="majorBidi"/>
        </w:rPr>
        <w:t>,</w:t>
      </w:r>
      <w:r w:rsidRPr="009924CA">
        <w:rPr>
          <w:rFonts w:asciiTheme="majorBidi" w:eastAsia="Calibri" w:hAnsiTheme="majorBidi" w:cstheme="majorBidi"/>
        </w:rPr>
        <w:t xml:space="preserve"> between the same pair of flies</w:t>
      </w:r>
      <w:r w:rsidRPr="00B6607E">
        <w:rPr>
          <w:rFonts w:asciiTheme="majorBidi" w:eastAsia="Calibri" w:hAnsiTheme="majorBidi" w:cstheme="majorBidi"/>
        </w:rPr>
        <w:t>. To find the optimal gap length, we tested a series of interaction and gap lengths</w:t>
      </w:r>
      <w:r w:rsidRPr="00B16741">
        <w:rPr>
          <w:rFonts w:asciiTheme="majorBidi" w:eastAsia="Calibri" w:hAnsiTheme="majorBidi" w:cstheme="majorBidi"/>
        </w:rPr>
        <w:t xml:space="preserve"> and eventually selected a gap length of 4 </w:t>
      </w:r>
      <w:del w:id="228" w:author="Author">
        <w:r w:rsidRPr="00B16741" w:rsidDel="00D0607E">
          <w:rPr>
            <w:rFonts w:asciiTheme="majorBidi" w:eastAsia="Calibri" w:hAnsiTheme="majorBidi" w:cstheme="majorBidi"/>
          </w:rPr>
          <w:delText xml:space="preserve">seconds </w:delText>
        </w:r>
      </w:del>
      <w:ins w:id="229" w:author="Author">
        <w:r w:rsidR="00D0607E" w:rsidRPr="00B16741">
          <w:rPr>
            <w:rFonts w:asciiTheme="majorBidi" w:eastAsia="Calibri" w:hAnsiTheme="majorBidi" w:cstheme="majorBidi"/>
          </w:rPr>
          <w:t>s</w:t>
        </w:r>
        <w:r w:rsidR="00D0607E">
          <w:rPr>
            <w:rFonts w:asciiTheme="majorBidi" w:eastAsia="Calibri" w:hAnsiTheme="majorBidi" w:cstheme="majorBidi"/>
          </w:rPr>
          <w:t xml:space="preserve"> </w:t>
        </w:r>
      </w:ins>
      <w:r w:rsidRPr="00B16741">
        <w:rPr>
          <w:rFonts w:asciiTheme="majorBidi" w:eastAsia="Calibri" w:hAnsiTheme="majorBidi" w:cstheme="majorBidi"/>
        </w:rPr>
        <w:t>(120 frames) (Fig. S2), which substantially reduced the number of very short interactions (Fig.</w:t>
      </w:r>
      <w:r w:rsidR="00F25F36">
        <w:rPr>
          <w:rFonts w:asciiTheme="majorBidi" w:eastAsia="Calibri" w:hAnsiTheme="majorBidi" w:cstheme="majorBidi"/>
        </w:rPr>
        <w:t xml:space="preserve"> </w:t>
      </w:r>
      <w:r w:rsidRPr="00B16741">
        <w:rPr>
          <w:rFonts w:asciiTheme="majorBidi" w:eastAsia="Calibri" w:hAnsiTheme="majorBidi" w:cstheme="majorBidi"/>
        </w:rPr>
        <w:t xml:space="preserve">1D). </w:t>
      </w:r>
    </w:p>
    <w:p w14:paraId="67814DF3" w14:textId="77B5F045" w:rsidR="00745CA8" w:rsidRPr="00AA0D98" w:rsidRDefault="009F1B05" w:rsidP="00745CA8">
      <w:pPr>
        <w:spacing w:line="360" w:lineRule="auto"/>
        <w:ind w:firstLine="720"/>
        <w:jc w:val="both"/>
        <w:rPr>
          <w:rFonts w:asciiTheme="majorBidi" w:hAnsiTheme="majorBidi" w:cstheme="majorBidi"/>
        </w:rPr>
      </w:pPr>
      <w:r w:rsidRPr="00B16741">
        <w:rPr>
          <w:rFonts w:asciiTheme="majorBidi" w:eastAsia="Calibri" w:hAnsiTheme="majorBidi" w:cstheme="majorBidi"/>
        </w:rPr>
        <w:t xml:space="preserve">We used weighted networks to account for the between-dyad variation in </w:t>
      </w:r>
      <w:r w:rsidRPr="00875DBE">
        <w:rPr>
          <w:rFonts w:asciiTheme="majorBidi" w:eastAsia="Calibri" w:hAnsiTheme="majorBidi" w:cstheme="majorBidi"/>
        </w:rPr>
        <w:t>total interaction times</w:t>
      </w:r>
      <w:r w:rsidRPr="00B16741">
        <w:rPr>
          <w:rFonts w:asciiTheme="majorBidi" w:eastAsia="Calibri" w:hAnsiTheme="majorBidi" w:cstheme="majorBidi"/>
        </w:rPr>
        <w:t xml:space="preserve"> over each test. </w:t>
      </w:r>
      <w:r w:rsidR="00157432" w:rsidRPr="00B16741">
        <w:rPr>
          <w:rFonts w:asciiTheme="majorBidi" w:eastAsia="Calibri" w:hAnsiTheme="majorBidi" w:cstheme="majorBidi"/>
        </w:rPr>
        <w:t>To test whether directed network</w:t>
      </w:r>
      <w:r w:rsidR="00A32353" w:rsidRPr="00B16741">
        <w:rPr>
          <w:rFonts w:asciiTheme="majorBidi" w:eastAsia="Calibri" w:hAnsiTheme="majorBidi" w:cstheme="majorBidi"/>
        </w:rPr>
        <w:t>s</w:t>
      </w:r>
      <w:r w:rsidR="00157432" w:rsidRPr="00B16741">
        <w:rPr>
          <w:rFonts w:asciiTheme="majorBidi" w:eastAsia="Calibri" w:hAnsiTheme="majorBidi" w:cstheme="majorBidi"/>
        </w:rPr>
        <w:t xml:space="preserve"> </w:t>
      </w:r>
      <w:r w:rsidR="00A32353" w:rsidRPr="00B16741">
        <w:rPr>
          <w:rFonts w:asciiTheme="majorBidi" w:eastAsia="Calibri" w:hAnsiTheme="majorBidi" w:cstheme="majorBidi"/>
        </w:rPr>
        <w:t>are</w:t>
      </w:r>
      <w:r w:rsidR="00157432" w:rsidRPr="00B16741">
        <w:rPr>
          <w:rFonts w:asciiTheme="majorBidi" w:eastAsia="Calibri" w:hAnsiTheme="majorBidi" w:cstheme="majorBidi"/>
        </w:rPr>
        <w:t xml:space="preserve"> required, we quantified the number of directed interactions between pairs of flies. This revealed </w:t>
      </w:r>
      <w:commentRangeStart w:id="230"/>
      <w:r w:rsidR="00157432" w:rsidRPr="00B16741">
        <w:rPr>
          <w:rFonts w:asciiTheme="majorBidi" w:eastAsia="Calibri" w:hAnsiTheme="majorBidi" w:cstheme="majorBidi"/>
        </w:rPr>
        <w:t xml:space="preserve">a </w:t>
      </w:r>
      <w:r w:rsidR="00A32353" w:rsidRPr="00B16741">
        <w:rPr>
          <w:rFonts w:asciiTheme="majorBidi" w:eastAsia="Calibri" w:hAnsiTheme="majorBidi" w:cstheme="majorBidi"/>
        </w:rPr>
        <w:t xml:space="preserve">strong </w:t>
      </w:r>
      <w:r w:rsidR="00157432" w:rsidRPr="00B16741">
        <w:rPr>
          <w:rFonts w:asciiTheme="majorBidi" w:eastAsia="Calibri" w:hAnsiTheme="majorBidi" w:cstheme="majorBidi"/>
        </w:rPr>
        <w:t>correlation</w:t>
      </w:r>
      <w:commentRangeEnd w:id="230"/>
      <w:r w:rsidR="005A7E83">
        <w:rPr>
          <w:rStyle w:val="CommentReference"/>
        </w:rPr>
        <w:commentReference w:id="230"/>
      </w:r>
      <w:r w:rsidR="00157432" w:rsidRPr="00B16741">
        <w:rPr>
          <w:rFonts w:asciiTheme="majorBidi" w:eastAsia="Calibri" w:hAnsiTheme="majorBidi" w:cstheme="majorBidi"/>
        </w:rPr>
        <w:t>, meaning directions of interactions are symmetric over the course of the test, making directed analysis redundant (Fig. 1E). We therefore decided to use undirected network</w:t>
      </w:r>
      <w:r w:rsidR="00E64A94" w:rsidRPr="00B16741">
        <w:rPr>
          <w:rFonts w:asciiTheme="majorBidi" w:eastAsia="Calibri" w:hAnsiTheme="majorBidi" w:cstheme="majorBidi"/>
        </w:rPr>
        <w:t>s in this study</w:t>
      </w:r>
      <w:r w:rsidR="00157432" w:rsidRPr="00B16741">
        <w:rPr>
          <w:rFonts w:asciiTheme="majorBidi" w:eastAsia="Calibri" w:hAnsiTheme="majorBidi" w:cstheme="majorBidi"/>
        </w:rPr>
        <w:t xml:space="preserve">. </w:t>
      </w:r>
      <w:r w:rsidR="00745CA8" w:rsidRPr="00AA0D98">
        <w:rPr>
          <w:rStyle w:val="normaltextrun"/>
          <w:rFonts w:asciiTheme="majorBidi" w:hAnsiTheme="majorBidi" w:cstheme="majorBidi"/>
        </w:rPr>
        <w:t>T</w:t>
      </w:r>
      <w:r w:rsidR="00745CA8">
        <w:rPr>
          <w:rStyle w:val="normaltextrun"/>
          <w:rFonts w:asciiTheme="majorBidi" w:hAnsiTheme="majorBidi" w:cstheme="majorBidi"/>
        </w:rPr>
        <w:t>he</w:t>
      </w:r>
      <w:r w:rsidR="00745CA8" w:rsidRPr="00AA0D98">
        <w:rPr>
          <w:rStyle w:val="normaltextrun"/>
          <w:rFonts w:asciiTheme="majorBidi" w:hAnsiTheme="majorBidi" w:cstheme="majorBidi"/>
        </w:rPr>
        <w:t xml:space="preserve"> complex output </w:t>
      </w:r>
      <w:r w:rsidR="00745CA8">
        <w:rPr>
          <w:rStyle w:val="normaltextrun"/>
          <w:rFonts w:asciiTheme="majorBidi" w:hAnsiTheme="majorBidi" w:cstheme="majorBidi"/>
        </w:rPr>
        <w:t xml:space="preserve">of all features was </w:t>
      </w:r>
      <w:r w:rsidR="00745CA8" w:rsidRPr="00AA0D98">
        <w:rPr>
          <w:rFonts w:asciiTheme="majorBidi" w:hAnsiTheme="majorBidi" w:cstheme="majorBidi"/>
        </w:rPr>
        <w:t xml:space="preserve">combined to generate a </w:t>
      </w:r>
      <w:r w:rsidR="00745CA8" w:rsidRPr="00AA0D98">
        <w:rPr>
          <w:rFonts w:asciiTheme="majorBidi" w:hAnsiTheme="majorBidi" w:cstheme="majorBidi"/>
        </w:rPr>
        <w:lastRenderedPageBreak/>
        <w:t>comprehensive group behavioral signature per condition, represented by normalized Z-score scatter plots and hierarchically clustered heat maps</w:t>
      </w:r>
      <w:del w:id="231" w:author="Author">
        <w:r w:rsidR="00745CA8" w:rsidRPr="00AA0D98" w:rsidDel="005E5887">
          <w:rPr>
            <w:rFonts w:asciiTheme="majorBidi" w:hAnsiTheme="majorBidi" w:cstheme="majorBidi"/>
          </w:rPr>
          <w:delText xml:space="preserve">, </w:delText>
        </w:r>
      </w:del>
      <w:ins w:id="232" w:author="Author">
        <w:r w:rsidR="005E5887">
          <w:rPr>
            <w:rFonts w:asciiTheme="majorBidi" w:hAnsiTheme="majorBidi" w:cstheme="majorBidi"/>
          </w:rPr>
          <w:t xml:space="preserve"> that </w:t>
        </w:r>
      </w:ins>
      <w:del w:id="233" w:author="Author">
        <w:r w:rsidR="00745CA8" w:rsidRPr="00AA0D98" w:rsidDel="005E5887">
          <w:rPr>
            <w:rFonts w:asciiTheme="majorBidi" w:hAnsiTheme="majorBidi" w:cstheme="majorBidi"/>
          </w:rPr>
          <w:delText xml:space="preserve">highlighting </w:delText>
        </w:r>
      </w:del>
      <w:ins w:id="234" w:author="Author">
        <w:r w:rsidR="005E5887" w:rsidRPr="00AA0D98">
          <w:rPr>
            <w:rFonts w:asciiTheme="majorBidi" w:hAnsiTheme="majorBidi" w:cstheme="majorBidi"/>
          </w:rPr>
          <w:t>highlight</w:t>
        </w:r>
        <w:r w:rsidR="005E5887">
          <w:rPr>
            <w:rFonts w:asciiTheme="majorBidi" w:hAnsiTheme="majorBidi" w:cstheme="majorBidi"/>
          </w:rPr>
          <w:t xml:space="preserve"> </w:t>
        </w:r>
      </w:ins>
      <w:r w:rsidR="00745CA8" w:rsidRPr="00AA0D98">
        <w:rPr>
          <w:rFonts w:asciiTheme="majorBidi" w:hAnsiTheme="majorBidi" w:cstheme="majorBidi"/>
        </w:rPr>
        <w:t xml:space="preserve">similarities and differences across experimental groups (Fig. 1A). </w:t>
      </w:r>
    </w:p>
    <w:p w14:paraId="65C88AB8" w14:textId="77777777" w:rsidR="00A94671" w:rsidRPr="00B16741" w:rsidRDefault="00A94671" w:rsidP="005C1F17">
      <w:pPr>
        <w:spacing w:line="360" w:lineRule="auto"/>
        <w:jc w:val="both"/>
        <w:rPr>
          <w:rFonts w:asciiTheme="majorBidi" w:hAnsiTheme="majorBidi" w:cstheme="majorBidi"/>
        </w:rPr>
      </w:pPr>
    </w:p>
    <w:p w14:paraId="5C267E68" w14:textId="77777777" w:rsidR="00157432" w:rsidRPr="00B16741" w:rsidRDefault="00157432" w:rsidP="0050387D">
      <w:pPr>
        <w:pStyle w:val="Heading2"/>
        <w:pPrChange w:id="235" w:author="Author">
          <w:pPr>
            <w:spacing w:line="360" w:lineRule="auto"/>
            <w:jc w:val="both"/>
          </w:pPr>
        </w:pPrChange>
      </w:pPr>
      <w:r w:rsidRPr="00B16741">
        <w:t>Prior social interaction in a group facilitates the formation of ordered social structures</w:t>
      </w:r>
    </w:p>
    <w:p w14:paraId="4BCC4C8C" w14:textId="5DD1B6E3" w:rsidR="00157432" w:rsidRPr="00B16741" w:rsidRDefault="00157432" w:rsidP="00157432">
      <w:pPr>
        <w:spacing w:line="360" w:lineRule="auto"/>
        <w:ind w:firstLine="720"/>
        <w:jc w:val="both"/>
        <w:rPr>
          <w:rFonts w:asciiTheme="majorBidi" w:hAnsiTheme="majorBidi" w:cstheme="majorBidi"/>
        </w:rPr>
      </w:pPr>
      <w:r w:rsidRPr="00B16741">
        <w:rPr>
          <w:rFonts w:asciiTheme="majorBidi" w:hAnsiTheme="majorBidi" w:cstheme="majorBidi"/>
        </w:rPr>
        <w:t xml:space="preserve">To </w:t>
      </w:r>
      <w:r w:rsidR="002537CE">
        <w:rPr>
          <w:rFonts w:asciiTheme="majorBidi" w:hAnsiTheme="majorBidi" w:cstheme="majorBidi"/>
        </w:rPr>
        <w:t>examine</w:t>
      </w:r>
      <w:r w:rsidR="002537CE" w:rsidRPr="00AA0D98">
        <w:rPr>
          <w:rFonts w:asciiTheme="majorBidi" w:hAnsiTheme="majorBidi" w:cstheme="majorBidi"/>
        </w:rPr>
        <w:t xml:space="preserve"> </w:t>
      </w:r>
      <w:del w:id="236" w:author="Author">
        <w:r w:rsidRPr="00B16741" w:rsidDel="007A1EBE">
          <w:rPr>
            <w:rFonts w:asciiTheme="majorBidi" w:hAnsiTheme="majorBidi" w:cstheme="majorBidi"/>
          </w:rPr>
          <w:delText xml:space="preserve">the way by which </w:delText>
        </w:r>
      </w:del>
      <w:ins w:id="237" w:author="Author">
        <w:r w:rsidR="007A1EBE">
          <w:rPr>
            <w:rFonts w:asciiTheme="majorBidi" w:hAnsiTheme="majorBidi" w:cstheme="majorBidi"/>
          </w:rPr>
          <w:t xml:space="preserve">how </w:t>
        </w:r>
        <w:r w:rsidR="004B5652">
          <w:rPr>
            <w:rFonts w:asciiTheme="majorBidi" w:hAnsiTheme="majorBidi" w:cstheme="majorBidi"/>
          </w:rPr>
          <w:t xml:space="preserve">the </w:t>
        </w:r>
      </w:ins>
      <w:r w:rsidRPr="00B16741">
        <w:rPr>
          <w:rFonts w:asciiTheme="majorBidi" w:hAnsiTheme="majorBidi" w:cstheme="majorBidi"/>
        </w:rPr>
        <w:t xml:space="preserve">social </w:t>
      </w:r>
      <w:r w:rsidR="008104A1" w:rsidRPr="00B16741">
        <w:rPr>
          <w:rFonts w:asciiTheme="majorBidi" w:hAnsiTheme="majorBidi" w:cstheme="majorBidi"/>
        </w:rPr>
        <w:t xml:space="preserve">experience </w:t>
      </w:r>
      <w:r w:rsidRPr="00B16741">
        <w:rPr>
          <w:rFonts w:asciiTheme="majorBidi" w:hAnsiTheme="majorBidi" w:cstheme="majorBidi"/>
        </w:rPr>
        <w:t>of individuals shape</w:t>
      </w:r>
      <w:r w:rsidR="008104A1" w:rsidRPr="00B16741">
        <w:rPr>
          <w:rFonts w:asciiTheme="majorBidi" w:hAnsiTheme="majorBidi" w:cstheme="majorBidi"/>
        </w:rPr>
        <w:t>s</w:t>
      </w:r>
      <w:r w:rsidRPr="00B16741">
        <w:rPr>
          <w:rFonts w:asciiTheme="majorBidi" w:hAnsiTheme="majorBidi" w:cstheme="majorBidi"/>
        </w:rPr>
        <w:t xml:space="preserve"> social group dynamics, we generated two cohorts of </w:t>
      </w:r>
      <w:ins w:id="238" w:author="Author">
        <w:r w:rsidR="0056141E" w:rsidRPr="00875DBE">
          <w:rPr>
            <w:rFonts w:asciiTheme="majorBidi" w:hAnsiTheme="majorBidi" w:cstheme="majorBidi"/>
          </w:rPr>
          <w:t>wild-type (</w:t>
        </w:r>
      </w:ins>
      <w:r w:rsidRPr="004B5652">
        <w:rPr>
          <w:rFonts w:asciiTheme="majorBidi" w:hAnsiTheme="majorBidi" w:cstheme="majorBidi"/>
        </w:rPr>
        <w:t>WT</w:t>
      </w:r>
      <w:ins w:id="239" w:author="Author">
        <w:r w:rsidR="0056141E" w:rsidRPr="00875DBE">
          <w:rPr>
            <w:rFonts w:asciiTheme="majorBidi" w:hAnsiTheme="majorBidi" w:cstheme="majorBidi"/>
          </w:rPr>
          <w:t>)</w:t>
        </w:r>
      </w:ins>
      <w:r w:rsidRPr="00B16741">
        <w:rPr>
          <w:rFonts w:asciiTheme="majorBidi" w:hAnsiTheme="majorBidi" w:cstheme="majorBidi"/>
        </w:rPr>
        <w:t xml:space="preserve"> Canton S male flies; one cohort of flies experienced 3 days of social interaction with nine other flies</w:t>
      </w:r>
      <w:r w:rsidR="00EB4C01" w:rsidRPr="00B16741">
        <w:rPr>
          <w:rFonts w:asciiTheme="majorBidi" w:hAnsiTheme="majorBidi" w:cstheme="majorBidi"/>
        </w:rPr>
        <w:t xml:space="preserve"> (groups of 10 male flies)</w:t>
      </w:r>
      <w:r w:rsidRPr="00B16741">
        <w:rPr>
          <w:rFonts w:asciiTheme="majorBidi" w:hAnsiTheme="majorBidi" w:cstheme="majorBidi"/>
        </w:rPr>
        <w:t xml:space="preserve">, </w:t>
      </w:r>
      <w:r w:rsidR="00EB4C01" w:rsidRPr="00B16741">
        <w:rPr>
          <w:rFonts w:asciiTheme="majorBidi" w:hAnsiTheme="majorBidi" w:cstheme="majorBidi"/>
        </w:rPr>
        <w:t xml:space="preserve">while </w:t>
      </w:r>
      <w:r w:rsidRPr="00B16741">
        <w:rPr>
          <w:rFonts w:asciiTheme="majorBidi" w:hAnsiTheme="majorBidi" w:cstheme="majorBidi"/>
        </w:rPr>
        <w:t>the other cohort experienced complete social isolation. After 3 days, 10 flies from each cohort were introduced into Fly</w:t>
      </w:r>
      <w:ins w:id="240" w:author="Author">
        <w:r w:rsidR="009A4865">
          <w:rPr>
            <w:rFonts w:asciiTheme="majorBidi" w:hAnsiTheme="majorBidi" w:cstheme="majorBidi"/>
          </w:rPr>
          <w:t xml:space="preserve"> </w:t>
        </w:r>
      </w:ins>
      <w:r w:rsidRPr="00B16741">
        <w:rPr>
          <w:rFonts w:asciiTheme="majorBidi" w:hAnsiTheme="majorBidi" w:cstheme="majorBidi"/>
        </w:rPr>
        <w:t xml:space="preserve">Bowl arenas and their behavior was recorded for 15 minutes </w:t>
      </w:r>
      <w:r w:rsidR="00EB4C01" w:rsidRPr="00B16741">
        <w:rPr>
          <w:rFonts w:asciiTheme="majorBidi" w:hAnsiTheme="majorBidi" w:cstheme="majorBidi"/>
        </w:rPr>
        <w:t xml:space="preserve">and analyzed </w:t>
      </w:r>
      <w:r w:rsidRPr="00B16741">
        <w:rPr>
          <w:rFonts w:asciiTheme="majorBidi" w:hAnsiTheme="majorBidi" w:cstheme="majorBidi"/>
        </w:rPr>
        <w:t>(Fig. 1A).</w:t>
      </w:r>
      <w:r w:rsidRPr="00B16741">
        <w:rPr>
          <w:rFonts w:asciiTheme="majorBidi" w:hAnsiTheme="majorBidi" w:cstheme="majorBidi"/>
          <w:color w:val="000000" w:themeColor="text1"/>
        </w:rPr>
        <w:t xml:space="preserve"> </w:t>
      </w:r>
      <w:r w:rsidRPr="00B16741">
        <w:rPr>
          <w:rFonts w:asciiTheme="majorBidi" w:hAnsiTheme="majorBidi" w:cstheme="majorBidi"/>
        </w:rPr>
        <w:t>The two cohorts exhibited distinct repertoire</w:t>
      </w:r>
      <w:ins w:id="241" w:author="Author">
        <w:r w:rsidR="009F36BA">
          <w:rPr>
            <w:rFonts w:asciiTheme="majorBidi" w:hAnsiTheme="majorBidi" w:cstheme="majorBidi"/>
          </w:rPr>
          <w:t>s</w:t>
        </w:r>
      </w:ins>
      <w:r w:rsidRPr="00B16741">
        <w:rPr>
          <w:rFonts w:asciiTheme="majorBidi" w:hAnsiTheme="majorBidi" w:cstheme="majorBidi"/>
        </w:rPr>
        <w:t xml:space="preserve"> of behavioral responses upon interaction with other flies in a group; socially experienced flies displayed </w:t>
      </w:r>
      <w:r w:rsidR="008104A1" w:rsidRPr="00B16741">
        <w:rPr>
          <w:rFonts w:asciiTheme="majorBidi" w:hAnsiTheme="majorBidi" w:cstheme="majorBidi"/>
        </w:rPr>
        <w:t xml:space="preserve">lower </w:t>
      </w:r>
      <w:r w:rsidRPr="00B16741">
        <w:rPr>
          <w:rFonts w:asciiTheme="majorBidi" w:hAnsiTheme="majorBidi" w:cstheme="majorBidi"/>
        </w:rPr>
        <w:t xml:space="preserve">average activity levels, manifested by </w:t>
      </w:r>
      <w:r w:rsidR="00EB4C01" w:rsidRPr="00B16741">
        <w:rPr>
          <w:rFonts w:asciiTheme="majorBidi" w:hAnsiTheme="majorBidi" w:cstheme="majorBidi"/>
        </w:rPr>
        <w:t xml:space="preserve">lower average </w:t>
      </w:r>
      <w:r w:rsidRPr="00B16741">
        <w:rPr>
          <w:rFonts w:asciiTheme="majorBidi" w:hAnsiTheme="majorBidi" w:cstheme="majorBidi"/>
        </w:rPr>
        <w:t xml:space="preserve">velocity (Fig. 2A), </w:t>
      </w:r>
      <w:r w:rsidR="008104A1" w:rsidRPr="00B16741">
        <w:rPr>
          <w:rFonts w:asciiTheme="majorBidi" w:hAnsiTheme="majorBidi" w:cstheme="majorBidi"/>
        </w:rPr>
        <w:t xml:space="preserve">shorter </w:t>
      </w:r>
      <w:r w:rsidRPr="00B16741">
        <w:rPr>
          <w:rFonts w:asciiTheme="majorBidi" w:hAnsiTheme="majorBidi" w:cstheme="majorBidi"/>
        </w:rPr>
        <w:t xml:space="preserve">time spent walking (Fig. 2B) and </w:t>
      </w:r>
      <w:ins w:id="242" w:author="Author">
        <w:r w:rsidR="00EE08D2">
          <w:rPr>
            <w:rFonts w:asciiTheme="majorBidi" w:hAnsiTheme="majorBidi" w:cstheme="majorBidi"/>
          </w:rPr>
          <w:t xml:space="preserve">fewer </w:t>
        </w:r>
      </w:ins>
      <w:del w:id="243" w:author="Author">
        <w:r w:rsidRPr="00B16741" w:rsidDel="00EE08D2">
          <w:rPr>
            <w:rFonts w:asciiTheme="majorBidi" w:hAnsiTheme="majorBidi" w:cstheme="majorBidi"/>
          </w:rPr>
          <w:delText xml:space="preserve">lower number of </w:delText>
        </w:r>
      </w:del>
      <w:r w:rsidRPr="00B16741">
        <w:rPr>
          <w:rFonts w:asciiTheme="majorBidi" w:hAnsiTheme="majorBidi" w:cstheme="majorBidi"/>
        </w:rPr>
        <w:t>body</w:t>
      </w:r>
      <w:ins w:id="244" w:author="Author">
        <w:r w:rsidR="00EE08D2">
          <w:rPr>
            <w:rFonts w:asciiTheme="majorBidi" w:hAnsiTheme="majorBidi" w:cstheme="majorBidi"/>
          </w:rPr>
          <w:t xml:space="preserve"> </w:t>
        </w:r>
      </w:ins>
      <w:del w:id="245" w:author="Author">
        <w:r w:rsidRPr="00B16741" w:rsidDel="00EE08D2">
          <w:rPr>
            <w:rFonts w:asciiTheme="majorBidi" w:hAnsiTheme="majorBidi" w:cstheme="majorBidi"/>
          </w:rPr>
          <w:delText>-</w:delText>
        </w:r>
      </w:del>
      <w:r w:rsidRPr="00B16741">
        <w:rPr>
          <w:rFonts w:asciiTheme="majorBidi" w:hAnsiTheme="majorBidi" w:cstheme="majorBidi"/>
        </w:rPr>
        <w:t xml:space="preserve">turns </w:t>
      </w:r>
      <w:del w:id="246" w:author="Author">
        <w:r w:rsidRPr="00B16741" w:rsidDel="009F36BA">
          <w:rPr>
            <w:rFonts w:asciiTheme="majorBidi" w:hAnsiTheme="majorBidi" w:cstheme="majorBidi"/>
          </w:rPr>
          <w:delText xml:space="preserve">compared to </w:delText>
        </w:r>
      </w:del>
      <w:ins w:id="247" w:author="Author">
        <w:r w:rsidR="009F36BA">
          <w:rPr>
            <w:rFonts w:asciiTheme="majorBidi" w:hAnsiTheme="majorBidi" w:cstheme="majorBidi"/>
          </w:rPr>
          <w:t xml:space="preserve">than </w:t>
        </w:r>
      </w:ins>
      <w:r w:rsidRPr="00B16741">
        <w:rPr>
          <w:rFonts w:asciiTheme="majorBidi" w:hAnsiTheme="majorBidi" w:cstheme="majorBidi"/>
        </w:rPr>
        <w:t xml:space="preserve">isolated male flies (Fig. 2C). Analysis of specific social behaviors revealed that socially experienced flies exhibited </w:t>
      </w:r>
      <w:del w:id="248" w:author="Author">
        <w:r w:rsidR="00EB4C01" w:rsidRPr="00B16741" w:rsidDel="00E94CD6">
          <w:rPr>
            <w:rFonts w:asciiTheme="majorBidi" w:hAnsiTheme="majorBidi" w:cstheme="majorBidi"/>
          </w:rPr>
          <w:delText xml:space="preserve">a lower amount of </w:delText>
        </w:r>
      </w:del>
      <w:ins w:id="249" w:author="Author">
        <w:r w:rsidR="00E94CD6">
          <w:rPr>
            <w:rFonts w:asciiTheme="majorBidi" w:hAnsiTheme="majorBidi" w:cstheme="majorBidi"/>
          </w:rPr>
          <w:t xml:space="preserve">less </w:t>
        </w:r>
      </w:ins>
      <w:r w:rsidRPr="00875DBE">
        <w:rPr>
          <w:rFonts w:asciiTheme="majorBidi" w:hAnsiTheme="majorBidi" w:cstheme="majorBidi"/>
        </w:rPr>
        <w:t>touch behavior</w:t>
      </w:r>
      <w:r w:rsidRPr="00B16741">
        <w:rPr>
          <w:rFonts w:asciiTheme="majorBidi" w:hAnsiTheme="majorBidi" w:cstheme="majorBidi"/>
        </w:rPr>
        <w:t xml:space="preserve"> (Fig. 2D), were less engaged in active </w:t>
      </w:r>
      <w:r w:rsidR="0095629C" w:rsidRPr="00B16741">
        <w:rPr>
          <w:rFonts w:asciiTheme="majorBidi" w:hAnsiTheme="majorBidi" w:cstheme="majorBidi"/>
        </w:rPr>
        <w:t>approach</w:t>
      </w:r>
      <w:r w:rsidRPr="00B16741">
        <w:rPr>
          <w:rFonts w:asciiTheme="majorBidi" w:hAnsiTheme="majorBidi" w:cstheme="majorBidi"/>
        </w:rPr>
        <w:t xml:space="preserve"> (Fig. 2E) and spent less time </w:t>
      </w:r>
      <w:del w:id="250" w:author="Author">
        <w:r w:rsidRPr="00B16741" w:rsidDel="00E94CD6">
          <w:rPr>
            <w:rFonts w:asciiTheme="majorBidi" w:hAnsiTheme="majorBidi" w:cstheme="majorBidi"/>
          </w:rPr>
          <w:delText>performing chases</w:delText>
        </w:r>
      </w:del>
      <w:ins w:id="251" w:author="Author">
        <w:r w:rsidR="00E94CD6">
          <w:rPr>
            <w:rFonts w:asciiTheme="majorBidi" w:hAnsiTheme="majorBidi" w:cstheme="majorBidi"/>
          </w:rPr>
          <w:t>chasing</w:t>
        </w:r>
      </w:ins>
      <w:r w:rsidRPr="00B16741">
        <w:rPr>
          <w:rFonts w:asciiTheme="majorBidi" w:hAnsiTheme="majorBidi" w:cstheme="majorBidi"/>
        </w:rPr>
        <w:t xml:space="preserve"> (Fig. 2F). Remarkably, socially experienced male flies </w:t>
      </w:r>
      <w:r w:rsidR="00EB4C01" w:rsidRPr="00B16741">
        <w:rPr>
          <w:rFonts w:asciiTheme="majorBidi" w:hAnsiTheme="majorBidi" w:cstheme="majorBidi"/>
        </w:rPr>
        <w:t xml:space="preserve">tended to </w:t>
      </w:r>
      <w:r w:rsidRPr="00B16741">
        <w:rPr>
          <w:rFonts w:asciiTheme="majorBidi" w:hAnsiTheme="majorBidi" w:cstheme="majorBidi"/>
        </w:rPr>
        <w:t xml:space="preserve">concentrate in certain zones within the arena, forming semi-stable social </w:t>
      </w:r>
      <w:r w:rsidR="001D5726" w:rsidRPr="00B16741">
        <w:rPr>
          <w:rFonts w:asciiTheme="majorBidi" w:hAnsiTheme="majorBidi" w:cstheme="majorBidi"/>
        </w:rPr>
        <w:t xml:space="preserve">clusters </w:t>
      </w:r>
      <w:r w:rsidRPr="00B16741">
        <w:rPr>
          <w:rFonts w:asciiTheme="majorBidi" w:hAnsiTheme="majorBidi" w:cstheme="majorBidi"/>
        </w:rPr>
        <w:t>consisting</w:t>
      </w:r>
      <w:r w:rsidR="008104A1" w:rsidRPr="00B16741">
        <w:rPr>
          <w:rFonts w:asciiTheme="majorBidi" w:hAnsiTheme="majorBidi" w:cstheme="majorBidi"/>
        </w:rPr>
        <w:t xml:space="preserve"> of</w:t>
      </w:r>
      <w:r w:rsidRPr="00B16741">
        <w:rPr>
          <w:rFonts w:asciiTheme="majorBidi" w:hAnsiTheme="majorBidi" w:cstheme="majorBidi"/>
        </w:rPr>
        <w:t xml:space="preserve"> </w:t>
      </w:r>
      <w:del w:id="252" w:author="Author">
        <w:r w:rsidRPr="00B16741" w:rsidDel="00E94CD6">
          <w:rPr>
            <w:rFonts w:asciiTheme="majorBidi" w:hAnsiTheme="majorBidi" w:cstheme="majorBidi"/>
          </w:rPr>
          <w:delText xml:space="preserve">3 </w:delText>
        </w:r>
      </w:del>
      <w:ins w:id="253" w:author="Author">
        <w:r w:rsidR="00E94CD6">
          <w:rPr>
            <w:rFonts w:asciiTheme="majorBidi" w:hAnsiTheme="majorBidi" w:cstheme="majorBidi"/>
          </w:rPr>
          <w:t>three</w:t>
        </w:r>
        <w:r w:rsidR="00E94CD6" w:rsidRPr="00B16741">
          <w:rPr>
            <w:rFonts w:asciiTheme="majorBidi" w:hAnsiTheme="majorBidi" w:cstheme="majorBidi"/>
          </w:rPr>
          <w:t xml:space="preserve"> </w:t>
        </w:r>
      </w:ins>
      <w:r w:rsidRPr="00B16741">
        <w:rPr>
          <w:rFonts w:asciiTheme="majorBidi" w:hAnsiTheme="majorBidi" w:cstheme="majorBidi"/>
        </w:rPr>
        <w:t xml:space="preserve">or more flies (Fig. 2G, </w:t>
      </w:r>
      <w:r w:rsidR="006A30FC" w:rsidRPr="00B16741">
        <w:rPr>
          <w:rFonts w:asciiTheme="majorBidi" w:hAnsiTheme="majorBidi" w:cstheme="majorBidi"/>
        </w:rPr>
        <w:t>Fig. S</w:t>
      </w:r>
      <w:r w:rsidR="007A31EA">
        <w:rPr>
          <w:rFonts w:asciiTheme="majorBidi" w:hAnsiTheme="majorBidi" w:cstheme="majorBidi"/>
        </w:rPr>
        <w:t>3</w:t>
      </w:r>
      <w:r w:rsidR="00173EA4" w:rsidRPr="00B16741">
        <w:rPr>
          <w:rFonts w:asciiTheme="majorBidi" w:hAnsiTheme="majorBidi" w:cstheme="majorBidi"/>
        </w:rPr>
        <w:t xml:space="preserve">M, </w:t>
      </w:r>
      <w:r w:rsidRPr="002A1502">
        <w:rPr>
          <w:rFonts w:asciiTheme="majorBidi" w:hAnsiTheme="majorBidi" w:cstheme="majorBidi"/>
        </w:rPr>
        <w:t>Movie S</w:t>
      </w:r>
      <w:r w:rsidR="00811BAF" w:rsidRPr="00811BAF">
        <w:rPr>
          <w:rFonts w:asciiTheme="majorBidi" w:hAnsiTheme="majorBidi" w:cstheme="majorBidi"/>
        </w:rPr>
        <w:t>1</w:t>
      </w:r>
      <w:r w:rsidRPr="00B16741">
        <w:rPr>
          <w:rFonts w:asciiTheme="majorBidi" w:hAnsiTheme="majorBidi" w:cstheme="majorBidi"/>
        </w:rPr>
        <w:t>). This behavior was not apparent in male flies that experienced social isolation prior to test</w:t>
      </w:r>
      <w:ins w:id="254" w:author="Author">
        <w:r w:rsidR="00E94CD6">
          <w:rPr>
            <w:rFonts w:asciiTheme="majorBidi" w:hAnsiTheme="majorBidi" w:cstheme="majorBidi"/>
          </w:rPr>
          <w:t>ing</w:t>
        </w:r>
      </w:ins>
      <w:r w:rsidRPr="00B16741">
        <w:rPr>
          <w:rFonts w:asciiTheme="majorBidi" w:hAnsiTheme="majorBidi" w:cstheme="majorBidi"/>
        </w:rPr>
        <w:t xml:space="preserve"> (Fig. 2G). Socially experienced flies also spent more time </w:t>
      </w:r>
      <w:del w:id="255" w:author="Author">
        <w:r w:rsidRPr="00B16741" w:rsidDel="00F26E03">
          <w:rPr>
            <w:rFonts w:asciiTheme="majorBidi" w:hAnsiTheme="majorBidi" w:cstheme="majorBidi"/>
          </w:rPr>
          <w:delText xml:space="preserve">performing </w:delText>
        </w:r>
      </w:del>
      <w:r w:rsidRPr="00B16741">
        <w:rPr>
          <w:rFonts w:asciiTheme="majorBidi" w:hAnsiTheme="majorBidi" w:cstheme="majorBidi"/>
        </w:rPr>
        <w:t xml:space="preserve">grooming </w:t>
      </w:r>
      <w:del w:id="256" w:author="Author">
        <w:r w:rsidRPr="00B16741" w:rsidDel="00F26E03">
          <w:rPr>
            <w:rFonts w:asciiTheme="majorBidi" w:hAnsiTheme="majorBidi" w:cstheme="majorBidi"/>
          </w:rPr>
          <w:delText xml:space="preserve">compared </w:delText>
        </w:r>
        <w:r w:rsidR="00173EA4" w:rsidRPr="00B16741" w:rsidDel="00F26E03">
          <w:rPr>
            <w:rFonts w:asciiTheme="majorBidi" w:hAnsiTheme="majorBidi" w:cstheme="majorBidi"/>
          </w:rPr>
          <w:delText xml:space="preserve">to </w:delText>
        </w:r>
      </w:del>
      <w:ins w:id="257" w:author="Author">
        <w:r w:rsidR="00F26E03">
          <w:rPr>
            <w:rFonts w:asciiTheme="majorBidi" w:hAnsiTheme="majorBidi" w:cstheme="majorBidi"/>
          </w:rPr>
          <w:t xml:space="preserve">than </w:t>
        </w:r>
      </w:ins>
      <w:r w:rsidRPr="00B16741">
        <w:rPr>
          <w:rFonts w:asciiTheme="majorBidi" w:hAnsiTheme="majorBidi" w:cstheme="majorBidi"/>
        </w:rPr>
        <w:t xml:space="preserve">isolated flies (Fig. </w:t>
      </w:r>
      <w:r w:rsidR="00F047D0" w:rsidRPr="00B16741">
        <w:rPr>
          <w:rFonts w:asciiTheme="majorBidi" w:hAnsiTheme="majorBidi" w:cstheme="majorBidi"/>
        </w:rPr>
        <w:t>2</w:t>
      </w:r>
      <w:r w:rsidRPr="00B16741">
        <w:rPr>
          <w:rFonts w:asciiTheme="majorBidi" w:hAnsiTheme="majorBidi" w:cstheme="majorBidi"/>
        </w:rPr>
        <w:t xml:space="preserve">H). Analysis of average duration (bout length) and frequency of specific behaviors revealed that touch, chase, </w:t>
      </w:r>
      <w:r w:rsidR="0095629C" w:rsidRPr="00B16741">
        <w:rPr>
          <w:rFonts w:asciiTheme="majorBidi" w:hAnsiTheme="majorBidi" w:cstheme="majorBidi"/>
        </w:rPr>
        <w:t>approach</w:t>
      </w:r>
      <w:r w:rsidRPr="00B16741">
        <w:rPr>
          <w:rFonts w:asciiTheme="majorBidi" w:hAnsiTheme="majorBidi" w:cstheme="majorBidi"/>
        </w:rPr>
        <w:t xml:space="preserve">, grooming and social clustering </w:t>
      </w:r>
      <w:r w:rsidRPr="00B16741" w:rsidDel="00DF078B">
        <w:rPr>
          <w:rFonts w:asciiTheme="majorBidi" w:hAnsiTheme="majorBidi" w:cstheme="majorBidi"/>
        </w:rPr>
        <w:t>behaviors</w:t>
      </w:r>
      <w:r w:rsidRPr="00B16741">
        <w:rPr>
          <w:rFonts w:asciiTheme="majorBidi" w:hAnsiTheme="majorBidi" w:cstheme="majorBidi"/>
        </w:rPr>
        <w:t xml:space="preserve"> were significantly</w:t>
      </w:r>
      <w:r w:rsidRPr="00B16741">
        <w:rPr>
          <w:rFonts w:asciiTheme="majorBidi" w:hAnsiTheme="majorBidi" w:cstheme="majorBidi"/>
          <w:rtl/>
        </w:rPr>
        <w:t xml:space="preserve"> </w:t>
      </w:r>
      <w:r w:rsidRPr="00B16741">
        <w:rPr>
          <w:rFonts w:asciiTheme="majorBidi" w:hAnsiTheme="majorBidi" w:cstheme="majorBidi"/>
        </w:rPr>
        <w:t>different between the two cohorts (Fig. 3A, Fig. S</w:t>
      </w:r>
      <w:r w:rsidR="007A31EA">
        <w:rPr>
          <w:rFonts w:asciiTheme="majorBidi" w:hAnsiTheme="majorBidi" w:cstheme="majorBidi"/>
        </w:rPr>
        <w:t>3</w:t>
      </w:r>
      <w:del w:id="258" w:author="Author">
        <w:r w:rsidR="00F25F36" w:rsidDel="00167315">
          <w:rPr>
            <w:rFonts w:asciiTheme="majorBidi" w:hAnsiTheme="majorBidi" w:cstheme="majorBidi"/>
          </w:rPr>
          <w:delText xml:space="preserve"> </w:delText>
        </w:r>
      </w:del>
      <w:r w:rsidRPr="00B16741">
        <w:rPr>
          <w:rFonts w:asciiTheme="majorBidi" w:hAnsiTheme="majorBidi" w:cstheme="majorBidi"/>
        </w:rPr>
        <w:t>A</w:t>
      </w:r>
      <w:del w:id="259" w:author="Author">
        <w:r w:rsidRPr="00B16741" w:rsidDel="00167315">
          <w:rPr>
            <w:rFonts w:asciiTheme="majorBidi" w:hAnsiTheme="majorBidi" w:cstheme="majorBidi"/>
          </w:rPr>
          <w:delText>-</w:delText>
        </w:r>
      </w:del>
      <w:ins w:id="260" w:author="Author">
        <w:r w:rsidR="00167315">
          <w:rPr>
            <w:rFonts w:asciiTheme="majorBidi" w:hAnsiTheme="majorBidi" w:cstheme="majorBidi"/>
          </w:rPr>
          <w:t>–</w:t>
        </w:r>
      </w:ins>
      <w:r w:rsidR="00F45F77" w:rsidRPr="00B16741">
        <w:rPr>
          <w:rFonts w:asciiTheme="majorBidi" w:hAnsiTheme="majorBidi" w:cstheme="majorBidi"/>
        </w:rPr>
        <w:t>H</w:t>
      </w:r>
      <w:r w:rsidRPr="00B16741">
        <w:rPr>
          <w:rFonts w:asciiTheme="majorBidi" w:hAnsiTheme="majorBidi" w:cstheme="majorBidi"/>
        </w:rPr>
        <w:t xml:space="preserve">). Interestingly, average </w:t>
      </w:r>
      <w:r w:rsidR="00F45F77" w:rsidRPr="00B16741">
        <w:rPr>
          <w:rFonts w:asciiTheme="majorBidi" w:hAnsiTheme="majorBidi" w:cstheme="majorBidi"/>
        </w:rPr>
        <w:t xml:space="preserve">bout </w:t>
      </w:r>
      <w:r w:rsidRPr="00B16741">
        <w:rPr>
          <w:rFonts w:asciiTheme="majorBidi" w:hAnsiTheme="majorBidi" w:cstheme="majorBidi"/>
        </w:rPr>
        <w:t xml:space="preserve">duration of </w:t>
      </w:r>
      <w:r w:rsidR="0095629C" w:rsidRPr="00B16741">
        <w:rPr>
          <w:rFonts w:asciiTheme="majorBidi" w:hAnsiTheme="majorBidi" w:cstheme="majorBidi"/>
        </w:rPr>
        <w:t xml:space="preserve">approach </w:t>
      </w:r>
      <w:r w:rsidRPr="00B16741">
        <w:rPr>
          <w:rFonts w:asciiTheme="majorBidi" w:hAnsiTheme="majorBidi" w:cstheme="majorBidi"/>
        </w:rPr>
        <w:t xml:space="preserve">behavior was similar between the two cohorts, while its frequency was higher in isolated flies (Fig. 3A and </w:t>
      </w:r>
      <w:ins w:id="261" w:author="Author">
        <w:r w:rsidR="00167315">
          <w:rPr>
            <w:rFonts w:asciiTheme="majorBidi" w:hAnsiTheme="majorBidi" w:cstheme="majorBidi"/>
          </w:rPr>
          <w:t xml:space="preserve">Fig. </w:t>
        </w:r>
      </w:ins>
      <w:r w:rsidRPr="00B16741">
        <w:rPr>
          <w:rFonts w:asciiTheme="majorBidi" w:hAnsiTheme="majorBidi" w:cstheme="majorBidi"/>
        </w:rPr>
        <w:t>S</w:t>
      </w:r>
      <w:r w:rsidR="007A31EA">
        <w:rPr>
          <w:rFonts w:asciiTheme="majorBidi" w:hAnsiTheme="majorBidi" w:cstheme="majorBidi"/>
        </w:rPr>
        <w:t>3</w:t>
      </w:r>
      <w:del w:id="262" w:author="Author">
        <w:r w:rsidRPr="00B16741" w:rsidDel="00167315">
          <w:rPr>
            <w:rFonts w:asciiTheme="majorBidi" w:hAnsiTheme="majorBidi" w:cstheme="majorBidi"/>
          </w:rPr>
          <w:delText xml:space="preserve">. </w:delText>
        </w:r>
      </w:del>
      <w:r w:rsidR="00A448CA" w:rsidRPr="00B16741">
        <w:rPr>
          <w:rFonts w:asciiTheme="majorBidi" w:hAnsiTheme="majorBidi" w:cstheme="majorBidi"/>
        </w:rPr>
        <w:t>A</w:t>
      </w:r>
      <w:r w:rsidRPr="00B16741">
        <w:rPr>
          <w:rFonts w:asciiTheme="majorBidi" w:hAnsiTheme="majorBidi" w:cstheme="majorBidi"/>
        </w:rPr>
        <w:t xml:space="preserve">, E), suggesting the difference in their social </w:t>
      </w:r>
      <w:r w:rsidR="00C37936" w:rsidRPr="00B16741">
        <w:rPr>
          <w:rFonts w:asciiTheme="majorBidi" w:hAnsiTheme="majorBidi" w:cstheme="majorBidi"/>
        </w:rPr>
        <w:t xml:space="preserve">experience </w:t>
      </w:r>
      <w:r w:rsidRPr="00B16741">
        <w:rPr>
          <w:rFonts w:asciiTheme="majorBidi" w:hAnsiTheme="majorBidi" w:cstheme="majorBidi"/>
        </w:rPr>
        <w:t xml:space="preserve">did not affect the duration of </w:t>
      </w:r>
      <w:r w:rsidR="00CC2152">
        <w:rPr>
          <w:rFonts w:asciiTheme="majorBidi" w:hAnsiTheme="majorBidi" w:cstheme="majorBidi"/>
        </w:rPr>
        <w:t>social encounters</w:t>
      </w:r>
      <w:r w:rsidRPr="00B16741">
        <w:rPr>
          <w:rFonts w:asciiTheme="majorBidi" w:hAnsiTheme="majorBidi" w:cstheme="majorBidi"/>
        </w:rPr>
        <w:t>, but rather the frequen</w:t>
      </w:r>
      <w:del w:id="263" w:author="Author">
        <w:r w:rsidRPr="00B16741" w:rsidDel="00431877">
          <w:rPr>
            <w:rFonts w:asciiTheme="majorBidi" w:hAnsiTheme="majorBidi" w:cstheme="majorBidi"/>
          </w:rPr>
          <w:delText>t</w:delText>
        </w:r>
      </w:del>
      <w:ins w:id="264" w:author="Author">
        <w:r w:rsidR="00431877">
          <w:rPr>
            <w:rFonts w:asciiTheme="majorBidi" w:hAnsiTheme="majorBidi" w:cstheme="majorBidi"/>
          </w:rPr>
          <w:t>cy at</w:t>
        </w:r>
      </w:ins>
      <w:del w:id="265" w:author="Author">
        <w:r w:rsidRPr="00B16741" w:rsidDel="00431877">
          <w:rPr>
            <w:rFonts w:asciiTheme="majorBidi" w:hAnsiTheme="majorBidi" w:cstheme="majorBidi"/>
          </w:rPr>
          <w:delText>ly in</w:delText>
        </w:r>
      </w:del>
      <w:r w:rsidRPr="00B16741">
        <w:rPr>
          <w:rFonts w:asciiTheme="majorBidi" w:hAnsiTheme="majorBidi" w:cstheme="majorBidi"/>
        </w:rPr>
        <w:t xml:space="preserve"> which </w:t>
      </w:r>
      <w:del w:id="266" w:author="Author">
        <w:r w:rsidRPr="00B16741" w:rsidDel="00690D6A">
          <w:rPr>
            <w:rFonts w:asciiTheme="majorBidi" w:hAnsiTheme="majorBidi" w:cstheme="majorBidi"/>
          </w:rPr>
          <w:delText xml:space="preserve">it </w:delText>
        </w:r>
      </w:del>
      <w:ins w:id="267" w:author="Author">
        <w:r w:rsidR="00690D6A">
          <w:rPr>
            <w:rFonts w:asciiTheme="majorBidi" w:hAnsiTheme="majorBidi" w:cstheme="majorBidi"/>
          </w:rPr>
          <w:t xml:space="preserve">they </w:t>
        </w:r>
      </w:ins>
      <w:r w:rsidRPr="00B16741">
        <w:rPr>
          <w:rFonts w:asciiTheme="majorBidi" w:hAnsiTheme="majorBidi" w:cstheme="majorBidi"/>
        </w:rPr>
        <w:t>occur</w:t>
      </w:r>
      <w:del w:id="268" w:author="Author">
        <w:r w:rsidRPr="00B16741" w:rsidDel="00690D6A">
          <w:rPr>
            <w:rFonts w:asciiTheme="majorBidi" w:hAnsiTheme="majorBidi" w:cstheme="majorBidi"/>
          </w:rPr>
          <w:delText>s</w:delText>
        </w:r>
      </w:del>
      <w:r w:rsidRPr="00B16741">
        <w:rPr>
          <w:rFonts w:asciiTheme="majorBidi" w:hAnsiTheme="majorBidi" w:cstheme="majorBidi"/>
        </w:rPr>
        <w:t xml:space="preserve">. </w:t>
      </w:r>
    </w:p>
    <w:p w14:paraId="3DA8C6E7" w14:textId="7E5B9153" w:rsidR="00F57DEF" w:rsidRPr="00B16741" w:rsidRDefault="00157432" w:rsidP="00ED7A38">
      <w:pPr>
        <w:spacing w:line="360" w:lineRule="auto"/>
        <w:ind w:firstLine="720"/>
        <w:jc w:val="both"/>
        <w:rPr>
          <w:rFonts w:asciiTheme="majorBidi" w:hAnsiTheme="majorBidi" w:cstheme="majorBidi"/>
        </w:rPr>
      </w:pPr>
      <w:r w:rsidRPr="00B16741">
        <w:rPr>
          <w:rFonts w:asciiTheme="majorBidi" w:hAnsiTheme="majorBidi" w:cstheme="majorBidi"/>
        </w:rPr>
        <w:t xml:space="preserve">To investigate the </w:t>
      </w:r>
      <w:r w:rsidR="00175F63" w:rsidRPr="00B16741">
        <w:rPr>
          <w:rFonts w:asciiTheme="majorBidi" w:hAnsiTheme="majorBidi" w:cstheme="majorBidi"/>
        </w:rPr>
        <w:t xml:space="preserve">effect </w:t>
      </w:r>
      <w:r w:rsidR="00F73DF3" w:rsidRPr="00B16741">
        <w:rPr>
          <w:rFonts w:asciiTheme="majorBidi" w:hAnsiTheme="majorBidi" w:cstheme="majorBidi"/>
        </w:rPr>
        <w:t xml:space="preserve">of </w:t>
      </w:r>
      <w:r w:rsidRPr="00B16741">
        <w:rPr>
          <w:rFonts w:asciiTheme="majorBidi" w:hAnsiTheme="majorBidi" w:cstheme="majorBidi"/>
        </w:rPr>
        <w:t xml:space="preserve">social </w:t>
      </w:r>
      <w:r w:rsidR="00874523" w:rsidRPr="00B16741">
        <w:rPr>
          <w:rFonts w:asciiTheme="majorBidi" w:hAnsiTheme="majorBidi" w:cstheme="majorBidi"/>
        </w:rPr>
        <w:t xml:space="preserve">clustering </w:t>
      </w:r>
      <w:r w:rsidR="00175F63" w:rsidRPr="00B16741">
        <w:rPr>
          <w:rFonts w:asciiTheme="majorBidi" w:hAnsiTheme="majorBidi" w:cstheme="majorBidi"/>
        </w:rPr>
        <w:t xml:space="preserve">on </w:t>
      </w:r>
      <w:del w:id="269" w:author="Author">
        <w:r w:rsidR="00175F63" w:rsidRPr="00B16741" w:rsidDel="005C173C">
          <w:rPr>
            <w:rFonts w:asciiTheme="majorBidi" w:hAnsiTheme="majorBidi" w:cstheme="majorBidi"/>
          </w:rPr>
          <w:delText xml:space="preserve">the </w:delText>
        </w:r>
      </w:del>
      <w:ins w:id="270" w:author="Author">
        <w:r w:rsidR="005C173C">
          <w:rPr>
            <w:rFonts w:asciiTheme="majorBidi" w:hAnsiTheme="majorBidi" w:cstheme="majorBidi"/>
          </w:rPr>
          <w:t xml:space="preserve">group </w:t>
        </w:r>
      </w:ins>
      <w:r w:rsidR="00175F63" w:rsidRPr="00B16741">
        <w:rPr>
          <w:rFonts w:asciiTheme="majorBidi" w:hAnsiTheme="majorBidi" w:cstheme="majorBidi"/>
        </w:rPr>
        <w:t>structure</w:t>
      </w:r>
      <w:del w:id="271" w:author="Author">
        <w:r w:rsidR="00175F63" w:rsidRPr="00B16741" w:rsidDel="005C173C">
          <w:rPr>
            <w:rFonts w:asciiTheme="majorBidi" w:hAnsiTheme="majorBidi" w:cstheme="majorBidi"/>
          </w:rPr>
          <w:delText xml:space="preserve"> of the group</w:delText>
        </w:r>
      </w:del>
      <w:r w:rsidRPr="00B16741">
        <w:rPr>
          <w:rFonts w:asciiTheme="majorBidi" w:hAnsiTheme="majorBidi" w:cstheme="majorBidi"/>
        </w:rPr>
        <w:t>, we explored the structure and features of the</w:t>
      </w:r>
      <w:del w:id="272" w:author="Author">
        <w:r w:rsidRPr="00B16741" w:rsidDel="005C173C">
          <w:rPr>
            <w:rFonts w:asciiTheme="majorBidi" w:hAnsiTheme="majorBidi" w:cstheme="majorBidi"/>
          </w:rPr>
          <w:delText>ir</w:delText>
        </w:r>
      </w:del>
      <w:r w:rsidRPr="00B16741">
        <w:rPr>
          <w:rFonts w:asciiTheme="majorBidi" w:hAnsiTheme="majorBidi" w:cstheme="majorBidi"/>
        </w:rPr>
        <w:t xml:space="preserve"> social network</w:t>
      </w:r>
      <w:r w:rsidR="00BA62C5" w:rsidRPr="00B16741">
        <w:rPr>
          <w:rFonts w:asciiTheme="majorBidi" w:hAnsiTheme="majorBidi" w:cstheme="majorBidi"/>
        </w:rPr>
        <w:t>s in two ways</w:t>
      </w:r>
      <w:ins w:id="273" w:author="Author">
        <w:r w:rsidR="005C0E9C">
          <w:rPr>
            <w:rFonts w:asciiTheme="majorBidi" w:hAnsiTheme="majorBidi" w:cstheme="majorBidi"/>
          </w:rPr>
          <w:t>:</w:t>
        </w:r>
      </w:ins>
      <w:del w:id="274" w:author="Author">
        <w:r w:rsidR="00BA62C5" w:rsidRPr="00B16741" w:rsidDel="005C0E9C">
          <w:rPr>
            <w:rFonts w:asciiTheme="majorBidi" w:hAnsiTheme="majorBidi" w:cstheme="majorBidi"/>
          </w:rPr>
          <w:delText>;</w:delText>
        </w:r>
      </w:del>
      <w:r w:rsidR="00BA62C5" w:rsidRPr="00B16741">
        <w:rPr>
          <w:rFonts w:asciiTheme="majorBidi" w:hAnsiTheme="majorBidi" w:cstheme="majorBidi"/>
        </w:rPr>
        <w:t xml:space="preserve"> </w:t>
      </w:r>
      <w:r w:rsidR="00F73DF3" w:rsidRPr="00B16741">
        <w:rPr>
          <w:rFonts w:asciiTheme="majorBidi" w:hAnsiTheme="majorBidi" w:cstheme="majorBidi"/>
        </w:rPr>
        <w:t xml:space="preserve">by calculating network </w:t>
      </w:r>
      <w:r w:rsidRPr="00B16741">
        <w:rPr>
          <w:rFonts w:asciiTheme="majorBidi" w:hAnsiTheme="majorBidi" w:cstheme="majorBidi"/>
        </w:rPr>
        <w:t xml:space="preserve">weights </w:t>
      </w:r>
      <w:r w:rsidR="00D06F80" w:rsidRPr="00B16741">
        <w:rPr>
          <w:rFonts w:asciiTheme="majorBidi" w:hAnsiTheme="majorBidi" w:cstheme="majorBidi"/>
        </w:rPr>
        <w:t xml:space="preserve">according to the </w:t>
      </w:r>
      <w:r w:rsidRPr="00B16741">
        <w:rPr>
          <w:rFonts w:asciiTheme="majorBidi" w:hAnsiTheme="majorBidi" w:cstheme="majorBidi"/>
        </w:rPr>
        <w:t xml:space="preserve">overall </w:t>
      </w:r>
      <w:r w:rsidR="00C85D26" w:rsidRPr="00B16741">
        <w:rPr>
          <w:rFonts w:asciiTheme="majorBidi" w:hAnsiTheme="majorBidi" w:cstheme="majorBidi"/>
        </w:rPr>
        <w:t xml:space="preserve">duration </w:t>
      </w:r>
      <w:r w:rsidRPr="00B16741">
        <w:rPr>
          <w:rFonts w:asciiTheme="majorBidi" w:hAnsiTheme="majorBidi" w:cstheme="majorBidi"/>
        </w:rPr>
        <w:t>of interactions</w:t>
      </w:r>
      <w:r w:rsidR="006856C6" w:rsidRPr="00B16741">
        <w:rPr>
          <w:rFonts w:asciiTheme="majorBidi" w:hAnsiTheme="majorBidi" w:cstheme="majorBidi"/>
        </w:rPr>
        <w:t xml:space="preserve"> (emphasiz</w:t>
      </w:r>
      <w:r w:rsidR="00A83A12" w:rsidRPr="00B16741">
        <w:rPr>
          <w:rFonts w:asciiTheme="majorBidi" w:hAnsiTheme="majorBidi" w:cstheme="majorBidi"/>
        </w:rPr>
        <w:t>ing</w:t>
      </w:r>
      <w:r w:rsidR="006856C6" w:rsidRPr="00B16741">
        <w:rPr>
          <w:rFonts w:asciiTheme="majorBidi" w:hAnsiTheme="majorBidi" w:cstheme="majorBidi"/>
        </w:rPr>
        <w:t xml:space="preserve"> long</w:t>
      </w:r>
      <w:ins w:id="275" w:author="Author">
        <w:r w:rsidR="005C0E9C">
          <w:rPr>
            <w:rFonts w:asciiTheme="majorBidi" w:hAnsiTheme="majorBidi" w:cstheme="majorBidi"/>
          </w:rPr>
          <w:t>-</w:t>
        </w:r>
      </w:ins>
      <w:del w:id="276" w:author="Author">
        <w:r w:rsidR="006856C6" w:rsidRPr="00B16741" w:rsidDel="005C0E9C">
          <w:rPr>
            <w:rFonts w:asciiTheme="majorBidi" w:hAnsiTheme="majorBidi" w:cstheme="majorBidi"/>
          </w:rPr>
          <w:delText xml:space="preserve"> </w:delText>
        </w:r>
      </w:del>
      <w:r w:rsidR="006856C6" w:rsidRPr="00B16741">
        <w:rPr>
          <w:rFonts w:asciiTheme="majorBidi" w:hAnsiTheme="majorBidi" w:cstheme="majorBidi"/>
        </w:rPr>
        <w:t>lasting interactions)</w:t>
      </w:r>
      <w:r w:rsidRPr="00B16741">
        <w:rPr>
          <w:rFonts w:asciiTheme="majorBidi" w:hAnsiTheme="majorBidi" w:cstheme="majorBidi"/>
        </w:rPr>
        <w:t xml:space="preserve"> or </w:t>
      </w:r>
      <w:del w:id="277" w:author="Author">
        <w:r w:rsidR="00D06F80" w:rsidRPr="00B16741" w:rsidDel="005C173C">
          <w:rPr>
            <w:rFonts w:asciiTheme="majorBidi" w:hAnsiTheme="majorBidi" w:cstheme="majorBidi"/>
          </w:rPr>
          <w:delText xml:space="preserve">according to </w:delText>
        </w:r>
      </w:del>
      <w:r w:rsidR="00D06F80" w:rsidRPr="00B16741">
        <w:rPr>
          <w:rFonts w:asciiTheme="majorBidi" w:hAnsiTheme="majorBidi" w:cstheme="majorBidi"/>
        </w:rPr>
        <w:t>the</w:t>
      </w:r>
      <w:r w:rsidRPr="00B16741">
        <w:rPr>
          <w:rFonts w:asciiTheme="majorBidi" w:hAnsiTheme="majorBidi" w:cstheme="majorBidi"/>
        </w:rPr>
        <w:t xml:space="preserve"> overall number of interactions</w:t>
      </w:r>
      <w:r w:rsidR="006856C6" w:rsidRPr="00B16741">
        <w:rPr>
          <w:rFonts w:asciiTheme="majorBidi" w:hAnsiTheme="majorBidi" w:cstheme="majorBidi"/>
        </w:rPr>
        <w:t xml:space="preserve"> (emphasiz</w:t>
      </w:r>
      <w:r w:rsidR="00A83A12" w:rsidRPr="00B16741">
        <w:rPr>
          <w:rFonts w:asciiTheme="majorBidi" w:hAnsiTheme="majorBidi" w:cstheme="majorBidi"/>
        </w:rPr>
        <w:t>ing</w:t>
      </w:r>
      <w:r w:rsidR="006856C6" w:rsidRPr="00B16741">
        <w:rPr>
          <w:rFonts w:asciiTheme="majorBidi" w:hAnsiTheme="majorBidi" w:cstheme="majorBidi"/>
        </w:rPr>
        <w:t xml:space="preserve"> short and acute interactions)</w:t>
      </w:r>
      <w:del w:id="278" w:author="Author">
        <w:r w:rsidR="00175F63" w:rsidRPr="00B16741" w:rsidDel="005C173C">
          <w:rPr>
            <w:rFonts w:asciiTheme="majorBidi" w:hAnsiTheme="majorBidi" w:cstheme="majorBidi"/>
          </w:rPr>
          <w:delText>,</w:delText>
        </w:r>
      </w:del>
      <w:r w:rsidR="00D06F80" w:rsidRPr="00B16741">
        <w:rPr>
          <w:rFonts w:asciiTheme="majorBidi" w:hAnsiTheme="majorBidi" w:cstheme="majorBidi"/>
        </w:rPr>
        <w:t xml:space="preserve"> between </w:t>
      </w:r>
      <w:r w:rsidR="00C85D26" w:rsidRPr="00B16741">
        <w:rPr>
          <w:rFonts w:asciiTheme="majorBidi" w:hAnsiTheme="majorBidi" w:cstheme="majorBidi"/>
        </w:rPr>
        <w:t xml:space="preserve">each </w:t>
      </w:r>
      <w:r w:rsidR="00D06F80" w:rsidRPr="00B16741">
        <w:rPr>
          <w:rFonts w:asciiTheme="majorBidi" w:hAnsiTheme="majorBidi" w:cstheme="majorBidi"/>
        </w:rPr>
        <w:t>pair of flies</w:t>
      </w:r>
      <w:r w:rsidRPr="00B16741">
        <w:rPr>
          <w:rFonts w:asciiTheme="majorBidi" w:hAnsiTheme="majorBidi" w:cstheme="majorBidi"/>
        </w:rPr>
        <w:t xml:space="preserve">. Analysis by </w:t>
      </w:r>
      <w:r w:rsidR="009E5D24" w:rsidRPr="00B16741">
        <w:rPr>
          <w:rFonts w:asciiTheme="majorBidi" w:hAnsiTheme="majorBidi" w:cstheme="majorBidi"/>
        </w:rPr>
        <w:t xml:space="preserve">duration </w:t>
      </w:r>
      <w:r w:rsidRPr="00B16741">
        <w:rPr>
          <w:rFonts w:asciiTheme="majorBidi" w:hAnsiTheme="majorBidi" w:cstheme="majorBidi"/>
        </w:rPr>
        <w:t>revealed that</w:t>
      </w:r>
      <w:r w:rsidR="0099179E" w:rsidRPr="00B16741">
        <w:t xml:space="preserve"> </w:t>
      </w:r>
      <w:r w:rsidRPr="00B16741">
        <w:rPr>
          <w:rFonts w:asciiTheme="majorBidi" w:hAnsiTheme="majorBidi" w:cstheme="majorBidi"/>
        </w:rPr>
        <w:t xml:space="preserve">socially experienced </w:t>
      </w:r>
      <w:r w:rsidR="009E5D24" w:rsidRPr="00B16741">
        <w:rPr>
          <w:rFonts w:asciiTheme="majorBidi" w:hAnsiTheme="majorBidi" w:cstheme="majorBidi"/>
        </w:rPr>
        <w:t xml:space="preserve">flies </w:t>
      </w:r>
      <w:r w:rsidRPr="00B16741">
        <w:rPr>
          <w:rFonts w:asciiTheme="majorBidi" w:hAnsiTheme="majorBidi" w:cstheme="majorBidi"/>
        </w:rPr>
        <w:t>display</w:t>
      </w:r>
      <w:ins w:id="279" w:author="Author">
        <w:r w:rsidR="00871E2E">
          <w:rPr>
            <w:rFonts w:asciiTheme="majorBidi" w:hAnsiTheme="majorBidi" w:cstheme="majorBidi"/>
          </w:rPr>
          <w:t>ed</w:t>
        </w:r>
      </w:ins>
      <w:r w:rsidRPr="00B16741">
        <w:rPr>
          <w:rFonts w:asciiTheme="majorBidi" w:hAnsiTheme="majorBidi" w:cstheme="majorBidi"/>
        </w:rPr>
        <w:t xml:space="preserve"> higher modularity (Fig. 2J), </w:t>
      </w:r>
      <w:commentRangeStart w:id="280"/>
      <w:r w:rsidRPr="00B16741">
        <w:rPr>
          <w:rFonts w:asciiTheme="majorBidi" w:hAnsiTheme="majorBidi" w:cstheme="majorBidi"/>
        </w:rPr>
        <w:t>SD strength</w:t>
      </w:r>
      <w:commentRangeEnd w:id="280"/>
      <w:r w:rsidR="00837246">
        <w:rPr>
          <w:rStyle w:val="CommentReference"/>
        </w:rPr>
        <w:commentReference w:id="280"/>
      </w:r>
      <w:r w:rsidRPr="00B16741">
        <w:rPr>
          <w:rFonts w:asciiTheme="majorBidi" w:hAnsiTheme="majorBidi" w:cstheme="majorBidi"/>
        </w:rPr>
        <w:t xml:space="preserve"> (Fig. 2K) and betweenness centrality (Fig</w:t>
      </w:r>
      <w:ins w:id="281" w:author="Author">
        <w:r w:rsidR="007C2526">
          <w:rPr>
            <w:rFonts w:asciiTheme="majorBidi" w:hAnsiTheme="majorBidi" w:cstheme="majorBidi"/>
          </w:rPr>
          <w:t>.</w:t>
        </w:r>
      </w:ins>
      <w:r w:rsidRPr="00B16741">
        <w:rPr>
          <w:rFonts w:asciiTheme="majorBidi" w:hAnsiTheme="majorBidi" w:cstheme="majorBidi"/>
        </w:rPr>
        <w:t xml:space="preserve"> S</w:t>
      </w:r>
      <w:r w:rsidR="007A31EA">
        <w:rPr>
          <w:rFonts w:asciiTheme="majorBidi" w:hAnsiTheme="majorBidi" w:cstheme="majorBidi"/>
        </w:rPr>
        <w:t>3</w:t>
      </w:r>
      <w:del w:id="282" w:author="Author">
        <w:r w:rsidRPr="00B16741" w:rsidDel="007C2526">
          <w:rPr>
            <w:rFonts w:asciiTheme="majorBidi" w:hAnsiTheme="majorBidi" w:cstheme="majorBidi"/>
          </w:rPr>
          <w:delText xml:space="preserve"> </w:delText>
        </w:r>
      </w:del>
      <w:r w:rsidR="005C5665" w:rsidRPr="00B16741">
        <w:rPr>
          <w:rFonts w:asciiTheme="majorBidi" w:hAnsiTheme="majorBidi" w:cstheme="majorBidi"/>
        </w:rPr>
        <w:t>L</w:t>
      </w:r>
      <w:r w:rsidRPr="00B16741">
        <w:rPr>
          <w:rFonts w:asciiTheme="majorBidi" w:hAnsiTheme="majorBidi" w:cstheme="majorBidi"/>
        </w:rPr>
        <w:t xml:space="preserve">), suggesting that prior social experience promotes the formation of </w:t>
      </w:r>
      <w:r w:rsidR="0056019A" w:rsidRPr="00B16741">
        <w:rPr>
          <w:rFonts w:asciiTheme="majorBidi" w:hAnsiTheme="majorBidi" w:cstheme="majorBidi"/>
        </w:rPr>
        <w:t>subgroups</w:t>
      </w:r>
      <w:r w:rsidRPr="00B16741">
        <w:rPr>
          <w:rFonts w:asciiTheme="majorBidi" w:hAnsiTheme="majorBidi" w:cstheme="majorBidi"/>
        </w:rPr>
        <w:t>. Network analysis by number of interactions, which assigns</w:t>
      </w:r>
      <w:r w:rsidRPr="00B16741" w:rsidDel="001D5D68">
        <w:rPr>
          <w:rFonts w:asciiTheme="majorBidi" w:hAnsiTheme="majorBidi" w:cstheme="majorBidi"/>
        </w:rPr>
        <w:t xml:space="preserve"> </w:t>
      </w:r>
      <w:r w:rsidRPr="00B16741">
        <w:rPr>
          <w:rFonts w:asciiTheme="majorBidi" w:hAnsiTheme="majorBidi" w:cstheme="majorBidi"/>
        </w:rPr>
        <w:t xml:space="preserve">equal values to long and short interactions and thus undervalues social </w:t>
      </w:r>
      <w:r w:rsidR="000872D7" w:rsidRPr="00B16741">
        <w:rPr>
          <w:rFonts w:asciiTheme="majorBidi" w:hAnsiTheme="majorBidi" w:cstheme="majorBidi"/>
        </w:rPr>
        <w:t xml:space="preserve">clusters </w:t>
      </w:r>
      <w:r w:rsidRPr="00B16741">
        <w:rPr>
          <w:rFonts w:asciiTheme="majorBidi" w:hAnsiTheme="majorBidi" w:cstheme="majorBidi"/>
        </w:rPr>
        <w:t>(Fig</w:t>
      </w:r>
      <w:del w:id="283" w:author="Author">
        <w:r w:rsidRPr="00B16741" w:rsidDel="00972D9F">
          <w:rPr>
            <w:rFonts w:asciiTheme="majorBidi" w:hAnsiTheme="majorBidi" w:cstheme="majorBidi"/>
          </w:rPr>
          <w:delText>ure</w:delText>
        </w:r>
      </w:del>
      <w:r w:rsidRPr="00B16741">
        <w:rPr>
          <w:rFonts w:asciiTheme="majorBidi" w:hAnsiTheme="majorBidi" w:cstheme="majorBidi"/>
        </w:rPr>
        <w:t>. 2</w:t>
      </w:r>
      <w:del w:id="284" w:author="Author">
        <w:r w:rsidRPr="00B16741" w:rsidDel="00B675E9">
          <w:rPr>
            <w:rFonts w:asciiTheme="majorBidi" w:hAnsiTheme="majorBidi" w:cstheme="majorBidi"/>
          </w:rPr>
          <w:delText xml:space="preserve"> </w:delText>
        </w:r>
        <w:r w:rsidRPr="00B16741" w:rsidDel="00972D9F">
          <w:rPr>
            <w:rFonts w:asciiTheme="majorBidi" w:hAnsiTheme="majorBidi" w:cstheme="majorBidi"/>
          </w:rPr>
          <w:delText xml:space="preserve">compare panels </w:delText>
        </w:r>
      </w:del>
      <w:r w:rsidRPr="00B16741">
        <w:rPr>
          <w:rFonts w:asciiTheme="majorBidi" w:hAnsiTheme="majorBidi" w:cstheme="majorBidi"/>
        </w:rPr>
        <w:t>I</w:t>
      </w:r>
      <w:del w:id="285" w:author="Author">
        <w:r w:rsidR="00704D4B" w:rsidRPr="00B16741" w:rsidDel="00972D9F">
          <w:rPr>
            <w:rFonts w:asciiTheme="majorBidi" w:hAnsiTheme="majorBidi" w:cstheme="majorBidi"/>
          </w:rPr>
          <w:delText>-</w:delText>
        </w:r>
      </w:del>
      <w:ins w:id="286" w:author="Author">
        <w:r w:rsidR="00972D9F">
          <w:rPr>
            <w:rFonts w:asciiTheme="majorBidi" w:hAnsiTheme="majorBidi" w:cstheme="majorBidi"/>
          </w:rPr>
          <w:t>–</w:t>
        </w:r>
      </w:ins>
      <w:r w:rsidR="00704D4B" w:rsidRPr="00B16741">
        <w:rPr>
          <w:rFonts w:asciiTheme="majorBidi" w:hAnsiTheme="majorBidi" w:cstheme="majorBidi"/>
        </w:rPr>
        <w:t>K</w:t>
      </w:r>
      <w:r w:rsidRPr="00B16741">
        <w:rPr>
          <w:rFonts w:asciiTheme="majorBidi" w:hAnsiTheme="majorBidi" w:cstheme="majorBidi"/>
        </w:rPr>
        <w:t xml:space="preserve"> </w:t>
      </w:r>
      <w:del w:id="287" w:author="Author">
        <w:r w:rsidRPr="00B16741" w:rsidDel="00972D9F">
          <w:rPr>
            <w:rFonts w:asciiTheme="majorBidi" w:hAnsiTheme="majorBidi" w:cstheme="majorBidi"/>
          </w:rPr>
          <w:delText xml:space="preserve">to </w:delText>
        </w:r>
      </w:del>
      <w:ins w:id="288" w:author="Author">
        <w:r w:rsidR="00972D9F">
          <w:rPr>
            <w:rFonts w:asciiTheme="majorBidi" w:hAnsiTheme="majorBidi" w:cstheme="majorBidi"/>
          </w:rPr>
          <w:t>vs.</w:t>
        </w:r>
        <w:r w:rsidR="00972D9F" w:rsidRPr="00B16741">
          <w:rPr>
            <w:rFonts w:asciiTheme="majorBidi" w:hAnsiTheme="majorBidi" w:cstheme="majorBidi"/>
          </w:rPr>
          <w:t xml:space="preserve"> </w:t>
        </w:r>
      </w:ins>
      <w:r w:rsidRPr="00B16741">
        <w:rPr>
          <w:rFonts w:asciiTheme="majorBidi" w:hAnsiTheme="majorBidi" w:cstheme="majorBidi"/>
        </w:rPr>
        <w:t>L</w:t>
      </w:r>
      <w:del w:id="289" w:author="Author">
        <w:r w:rsidR="00704D4B" w:rsidRPr="00B16741" w:rsidDel="00972D9F">
          <w:rPr>
            <w:rFonts w:asciiTheme="majorBidi" w:hAnsiTheme="majorBidi" w:cstheme="majorBidi"/>
          </w:rPr>
          <w:delText>-</w:delText>
        </w:r>
      </w:del>
      <w:ins w:id="290" w:author="Author">
        <w:r w:rsidR="00972D9F">
          <w:rPr>
            <w:rFonts w:asciiTheme="majorBidi" w:hAnsiTheme="majorBidi" w:cstheme="majorBidi"/>
          </w:rPr>
          <w:t>–</w:t>
        </w:r>
      </w:ins>
      <w:r w:rsidR="00704D4B" w:rsidRPr="00B16741">
        <w:rPr>
          <w:rFonts w:asciiTheme="majorBidi" w:hAnsiTheme="majorBidi" w:cstheme="majorBidi"/>
        </w:rPr>
        <w:t>N</w:t>
      </w:r>
      <w:r w:rsidRPr="00B16741">
        <w:rPr>
          <w:rFonts w:asciiTheme="majorBidi" w:hAnsiTheme="majorBidi" w:cstheme="majorBidi"/>
        </w:rPr>
        <w:t xml:space="preserve">), revealed that the social networks of isolated flies are </w:t>
      </w:r>
      <w:r w:rsidRPr="00B16741">
        <w:rPr>
          <w:rFonts w:asciiTheme="majorBidi" w:hAnsiTheme="majorBidi" w:cstheme="majorBidi"/>
        </w:rPr>
        <w:lastRenderedPageBreak/>
        <w:t>characterized by higher density (Fig. 2L), SD strength (Fig. 2</w:t>
      </w:r>
      <w:del w:id="291" w:author="Author">
        <w:r w:rsidR="00F25F36" w:rsidDel="00B176FF">
          <w:rPr>
            <w:rFonts w:asciiTheme="majorBidi" w:hAnsiTheme="majorBidi" w:cstheme="majorBidi"/>
          </w:rPr>
          <w:delText xml:space="preserve"> </w:delText>
        </w:r>
      </w:del>
      <w:r w:rsidR="00F94A7F" w:rsidRPr="00B16741">
        <w:rPr>
          <w:rFonts w:asciiTheme="majorBidi" w:hAnsiTheme="majorBidi" w:cstheme="majorBidi"/>
        </w:rPr>
        <w:t>L, N</w:t>
      </w:r>
      <w:r w:rsidRPr="00B16741">
        <w:rPr>
          <w:rFonts w:asciiTheme="majorBidi" w:hAnsiTheme="majorBidi" w:cstheme="majorBidi"/>
        </w:rPr>
        <w:t xml:space="preserve">) and strength (Fig. 3A), while networks of socially experienced </w:t>
      </w:r>
      <w:r w:rsidR="00724062" w:rsidRPr="00B16741">
        <w:rPr>
          <w:rFonts w:asciiTheme="majorBidi" w:hAnsiTheme="majorBidi" w:cstheme="majorBidi"/>
        </w:rPr>
        <w:t xml:space="preserve">flies </w:t>
      </w:r>
      <w:r w:rsidRPr="00B16741">
        <w:rPr>
          <w:rFonts w:asciiTheme="majorBidi" w:hAnsiTheme="majorBidi" w:cstheme="majorBidi"/>
        </w:rPr>
        <w:t xml:space="preserve">have higher modularity (Fig. 2M) and betweenness centrality (Fig. 3A). </w:t>
      </w:r>
      <w:del w:id="292" w:author="Author">
        <w:r w:rsidRPr="00B16741" w:rsidDel="004C65C1">
          <w:rPr>
            <w:rFonts w:asciiTheme="majorBidi" w:hAnsiTheme="majorBidi" w:cstheme="majorBidi"/>
          </w:rPr>
          <w:delText>Taken t</w:delText>
        </w:r>
      </w:del>
      <w:ins w:id="293" w:author="Author">
        <w:r w:rsidR="004C65C1">
          <w:rPr>
            <w:rFonts w:asciiTheme="majorBidi" w:hAnsiTheme="majorBidi" w:cstheme="majorBidi"/>
          </w:rPr>
          <w:t>T</w:t>
        </w:r>
      </w:ins>
      <w:r w:rsidRPr="00B16741">
        <w:rPr>
          <w:rFonts w:asciiTheme="majorBidi" w:hAnsiTheme="majorBidi" w:cstheme="majorBidi"/>
        </w:rPr>
        <w:t>ogether, these differences indicate that networks formed by socially experienced flies possess a higher-order structure compared to those formed by isolated flies</w:t>
      </w:r>
      <w:r w:rsidR="00391240">
        <w:rPr>
          <w:rFonts w:asciiTheme="majorBidi" w:hAnsiTheme="majorBidi" w:cstheme="majorBidi"/>
        </w:rPr>
        <w:t>.</w:t>
      </w:r>
      <w:r w:rsidR="00ED7A38">
        <w:rPr>
          <w:rFonts w:asciiTheme="majorBidi" w:hAnsiTheme="majorBidi" w:cstheme="majorBidi"/>
        </w:rPr>
        <w:t xml:space="preserve"> </w:t>
      </w:r>
      <w:del w:id="294" w:author="Author">
        <w:r w:rsidRPr="00B16741" w:rsidDel="004C65C1">
          <w:rPr>
            <w:rFonts w:asciiTheme="majorBidi" w:hAnsiTheme="majorBidi" w:cstheme="majorBidi"/>
          </w:rPr>
          <w:delText xml:space="preserve"> </w:delText>
        </w:r>
      </w:del>
      <w:r w:rsidR="00F57DEF" w:rsidRPr="00B16741">
        <w:rPr>
          <w:rFonts w:asciiTheme="majorBidi" w:hAnsiTheme="majorBidi" w:cstheme="majorBidi"/>
        </w:rPr>
        <w:t>Overall, the</w:t>
      </w:r>
      <w:r w:rsidR="00391240">
        <w:rPr>
          <w:rFonts w:asciiTheme="majorBidi" w:hAnsiTheme="majorBidi" w:cstheme="majorBidi"/>
        </w:rPr>
        <w:t xml:space="preserve">se results indicate </w:t>
      </w:r>
      <w:ins w:id="295" w:author="Author">
        <w:r w:rsidR="004C65C1">
          <w:rPr>
            <w:rFonts w:asciiTheme="majorBidi" w:hAnsiTheme="majorBidi" w:cstheme="majorBidi"/>
          </w:rPr>
          <w:t xml:space="preserve">that </w:t>
        </w:r>
      </w:ins>
      <w:r w:rsidR="00391240">
        <w:rPr>
          <w:rFonts w:asciiTheme="majorBidi" w:hAnsiTheme="majorBidi" w:cstheme="majorBidi"/>
        </w:rPr>
        <w:t>the</w:t>
      </w:r>
      <w:r w:rsidR="00F57DEF" w:rsidRPr="00B16741">
        <w:rPr>
          <w:rFonts w:asciiTheme="majorBidi" w:hAnsiTheme="majorBidi" w:cstheme="majorBidi"/>
        </w:rPr>
        <w:t xml:space="preserve"> behavioral group signature of socially experienced </w:t>
      </w:r>
      <w:ins w:id="296" w:author="Author">
        <w:r w:rsidR="00B675E9">
          <w:rPr>
            <w:rFonts w:asciiTheme="majorBidi" w:hAnsiTheme="majorBidi" w:cstheme="majorBidi"/>
          </w:rPr>
          <w:t xml:space="preserve">flies </w:t>
        </w:r>
      </w:ins>
      <w:r w:rsidR="00ED7A38">
        <w:rPr>
          <w:rFonts w:asciiTheme="majorBidi" w:hAnsiTheme="majorBidi" w:cstheme="majorBidi"/>
        </w:rPr>
        <w:t xml:space="preserve">differs dramatically from </w:t>
      </w:r>
      <w:r w:rsidR="00391240">
        <w:rPr>
          <w:rFonts w:asciiTheme="majorBidi" w:hAnsiTheme="majorBidi" w:cstheme="majorBidi"/>
        </w:rPr>
        <w:t xml:space="preserve">that of previously </w:t>
      </w:r>
      <w:r w:rsidR="00ED7A38">
        <w:rPr>
          <w:rFonts w:asciiTheme="majorBidi" w:hAnsiTheme="majorBidi" w:cstheme="majorBidi"/>
        </w:rPr>
        <w:t xml:space="preserve">isolated flies that experience social interaction for the first time during the test </w:t>
      </w:r>
      <w:r w:rsidR="00F57DEF" w:rsidRPr="00B16741">
        <w:rPr>
          <w:rFonts w:asciiTheme="majorBidi" w:hAnsiTheme="majorBidi" w:cstheme="majorBidi"/>
        </w:rPr>
        <w:t>(Fig. 3A).</w:t>
      </w:r>
    </w:p>
    <w:p w14:paraId="098C9C43" w14:textId="77777777" w:rsidR="00157432" w:rsidRPr="00B16741" w:rsidRDefault="00157432" w:rsidP="0050387D">
      <w:pPr>
        <w:pStyle w:val="Heading2"/>
        <w:pPrChange w:id="297" w:author="Author">
          <w:pPr>
            <w:spacing w:line="360" w:lineRule="auto"/>
            <w:jc w:val="both"/>
          </w:pPr>
        </w:pPrChange>
      </w:pPr>
      <w:r w:rsidRPr="00B16741">
        <w:t>Behavioral signature of socially experienced flies does not require individual recognition</w:t>
      </w:r>
    </w:p>
    <w:p w14:paraId="72535DD3" w14:textId="0D34BB84" w:rsidR="00157432" w:rsidRPr="00B16741" w:rsidRDefault="00ED7A38" w:rsidP="007029BC">
      <w:pPr>
        <w:spacing w:line="360" w:lineRule="auto"/>
        <w:jc w:val="both"/>
        <w:rPr>
          <w:rFonts w:asciiTheme="majorBidi" w:hAnsiTheme="majorBidi" w:cstheme="majorBidi"/>
        </w:rPr>
      </w:pPr>
      <w:r>
        <w:rPr>
          <w:rFonts w:asciiTheme="majorBidi" w:hAnsiTheme="majorBidi" w:cstheme="majorBidi"/>
        </w:rPr>
        <w:tab/>
      </w:r>
      <w:r w:rsidR="00F57DEF" w:rsidRPr="00B16741">
        <w:rPr>
          <w:rFonts w:asciiTheme="majorBidi" w:hAnsiTheme="majorBidi" w:cstheme="majorBidi"/>
        </w:rPr>
        <w:t>It is plausible that th</w:t>
      </w:r>
      <w:r w:rsidR="00303548" w:rsidRPr="00B16741">
        <w:rPr>
          <w:rFonts w:asciiTheme="majorBidi" w:hAnsiTheme="majorBidi" w:cstheme="majorBidi"/>
        </w:rPr>
        <w:t>e</w:t>
      </w:r>
      <w:r>
        <w:rPr>
          <w:rFonts w:asciiTheme="majorBidi" w:hAnsiTheme="majorBidi" w:cstheme="majorBidi"/>
        </w:rPr>
        <w:t xml:space="preserve"> observed differences between socially experienced and isolated cohorts </w:t>
      </w:r>
      <w:r w:rsidR="00303548" w:rsidRPr="00B16741">
        <w:rPr>
          <w:rFonts w:asciiTheme="majorBidi" w:hAnsiTheme="majorBidi" w:cstheme="majorBidi"/>
        </w:rPr>
        <w:t>are</w:t>
      </w:r>
      <w:r w:rsidR="00F57DEF" w:rsidRPr="00B16741">
        <w:rPr>
          <w:rFonts w:asciiTheme="majorBidi" w:hAnsiTheme="majorBidi" w:cstheme="majorBidi"/>
        </w:rPr>
        <w:t xml:space="preserve"> simply a result of the familiarity of experienced flies with the individuals they are tested with. Therefore</w:t>
      </w:r>
      <w:r w:rsidR="00157432" w:rsidRPr="00B16741">
        <w:rPr>
          <w:rFonts w:asciiTheme="majorBidi" w:hAnsiTheme="majorBidi" w:cstheme="majorBidi"/>
        </w:rPr>
        <w:t xml:space="preserve">, we asked whether the distinct features exhibited by socially experienced males result from their familiarity with individual members that occurred during housing, or stem from the internal motivational state associated with the general experience of living in a group. To differentiate between these two possibilities, we tested socially experienced flies with familiar </w:t>
      </w:r>
      <w:del w:id="298" w:author="Author">
        <w:r w:rsidR="00157432" w:rsidRPr="00B16741" w:rsidDel="00F90E43">
          <w:rPr>
            <w:rFonts w:asciiTheme="majorBidi" w:hAnsiTheme="majorBidi" w:cstheme="majorBidi"/>
          </w:rPr>
          <w:delText xml:space="preserve">or </w:delText>
        </w:r>
      </w:del>
      <w:ins w:id="299" w:author="Author">
        <w:r w:rsidR="00F90E43">
          <w:rPr>
            <w:rFonts w:asciiTheme="majorBidi" w:hAnsiTheme="majorBidi" w:cstheme="majorBidi"/>
          </w:rPr>
          <w:t>and</w:t>
        </w:r>
        <w:r w:rsidR="00F90E43" w:rsidRPr="00B16741">
          <w:rPr>
            <w:rFonts w:asciiTheme="majorBidi" w:hAnsiTheme="majorBidi" w:cstheme="majorBidi"/>
          </w:rPr>
          <w:t xml:space="preserve"> </w:t>
        </w:r>
      </w:ins>
      <w:r w:rsidR="00157432" w:rsidRPr="00B16741">
        <w:rPr>
          <w:rFonts w:asciiTheme="majorBidi" w:hAnsiTheme="majorBidi" w:cstheme="majorBidi"/>
        </w:rPr>
        <w:t xml:space="preserve">unfamiliar individuals. One </w:t>
      </w:r>
      <w:r w:rsidR="004B7573" w:rsidRPr="00B16741">
        <w:rPr>
          <w:rFonts w:asciiTheme="majorBidi" w:hAnsiTheme="majorBidi" w:cstheme="majorBidi"/>
        </w:rPr>
        <w:t>cohort was</w:t>
      </w:r>
      <w:r w:rsidR="00157432" w:rsidRPr="00B16741">
        <w:rPr>
          <w:rFonts w:asciiTheme="majorBidi" w:hAnsiTheme="majorBidi" w:cstheme="majorBidi"/>
        </w:rPr>
        <w:t xml:space="preserve"> tested with the same flies they were housed with</w:t>
      </w:r>
      <w:ins w:id="300" w:author="Author">
        <w:r w:rsidR="00641D96">
          <w:rPr>
            <w:rFonts w:asciiTheme="majorBidi" w:hAnsiTheme="majorBidi" w:cstheme="majorBidi"/>
          </w:rPr>
          <w:t xml:space="preserve"> (familiar)</w:t>
        </w:r>
      </w:ins>
      <w:r w:rsidR="00157432" w:rsidRPr="00B16741">
        <w:rPr>
          <w:rFonts w:asciiTheme="majorBidi" w:hAnsiTheme="majorBidi" w:cstheme="majorBidi"/>
        </w:rPr>
        <w:t xml:space="preserve">, while the other </w:t>
      </w:r>
      <w:r w:rsidR="00F55BB7" w:rsidRPr="00B16741">
        <w:rPr>
          <w:rFonts w:asciiTheme="majorBidi" w:hAnsiTheme="majorBidi" w:cstheme="majorBidi"/>
        </w:rPr>
        <w:t xml:space="preserve">cohort was tested with </w:t>
      </w:r>
      <w:r w:rsidR="00095A7A" w:rsidRPr="00B16741">
        <w:rPr>
          <w:rFonts w:asciiTheme="majorBidi" w:hAnsiTheme="majorBidi" w:cstheme="majorBidi"/>
        </w:rPr>
        <w:t xml:space="preserve">socially experienced </w:t>
      </w:r>
      <w:r w:rsidR="00157432" w:rsidRPr="00B16741">
        <w:rPr>
          <w:rFonts w:asciiTheme="majorBidi" w:hAnsiTheme="majorBidi" w:cstheme="majorBidi"/>
        </w:rPr>
        <w:t xml:space="preserve">flies </w:t>
      </w:r>
      <w:r w:rsidR="00095A7A" w:rsidRPr="00B16741">
        <w:rPr>
          <w:rFonts w:asciiTheme="majorBidi" w:hAnsiTheme="majorBidi" w:cstheme="majorBidi"/>
        </w:rPr>
        <w:t>from</w:t>
      </w:r>
      <w:r w:rsidR="00157432" w:rsidRPr="00B16741">
        <w:rPr>
          <w:rFonts w:asciiTheme="majorBidi" w:hAnsiTheme="majorBidi" w:cstheme="majorBidi"/>
        </w:rPr>
        <w:t xml:space="preserve"> </w:t>
      </w:r>
      <w:r w:rsidR="00F5111C" w:rsidRPr="00B16741">
        <w:rPr>
          <w:rFonts w:asciiTheme="majorBidi" w:hAnsiTheme="majorBidi" w:cstheme="majorBidi"/>
        </w:rPr>
        <w:t>other</w:t>
      </w:r>
      <w:r w:rsidR="004A141F" w:rsidRPr="00B16741">
        <w:rPr>
          <w:rFonts w:asciiTheme="majorBidi" w:hAnsiTheme="majorBidi" w:cstheme="majorBidi"/>
        </w:rPr>
        <w:t xml:space="preserve"> groups</w:t>
      </w:r>
      <w:r w:rsidR="00157432" w:rsidRPr="00B16741">
        <w:rPr>
          <w:rFonts w:asciiTheme="majorBidi" w:hAnsiTheme="majorBidi" w:cstheme="majorBidi"/>
        </w:rPr>
        <w:t xml:space="preserve"> </w:t>
      </w:r>
      <w:del w:id="301" w:author="Author">
        <w:r w:rsidR="00157432" w:rsidRPr="00B16741" w:rsidDel="00F90E43">
          <w:rPr>
            <w:rFonts w:asciiTheme="majorBidi" w:hAnsiTheme="majorBidi" w:cstheme="majorBidi"/>
          </w:rPr>
          <w:delText xml:space="preserve">and are thus </w:delText>
        </w:r>
      </w:del>
      <w:ins w:id="302" w:author="Author">
        <w:r w:rsidR="00F90E43">
          <w:rPr>
            <w:rFonts w:asciiTheme="majorBidi" w:hAnsiTheme="majorBidi" w:cstheme="majorBidi"/>
          </w:rPr>
          <w:t>(</w:t>
        </w:r>
      </w:ins>
      <w:r w:rsidR="00157432" w:rsidRPr="00B16741">
        <w:rPr>
          <w:rFonts w:asciiTheme="majorBidi" w:hAnsiTheme="majorBidi" w:cstheme="majorBidi"/>
        </w:rPr>
        <w:t>unfamiliar</w:t>
      </w:r>
      <w:ins w:id="303" w:author="Author">
        <w:r w:rsidR="00F90E43">
          <w:rPr>
            <w:rFonts w:asciiTheme="majorBidi" w:hAnsiTheme="majorBidi" w:cstheme="majorBidi"/>
          </w:rPr>
          <w:t>)</w:t>
        </w:r>
      </w:ins>
      <w:r w:rsidR="00A83A12" w:rsidRPr="00B16741">
        <w:rPr>
          <w:rFonts w:asciiTheme="majorBidi" w:hAnsiTheme="majorBidi" w:cstheme="majorBidi"/>
        </w:rPr>
        <w:t>.</w:t>
      </w:r>
      <w:r w:rsidR="00157432" w:rsidRPr="00B16741">
        <w:rPr>
          <w:rFonts w:asciiTheme="majorBidi" w:hAnsiTheme="majorBidi" w:cstheme="majorBidi"/>
        </w:rPr>
        <w:t xml:space="preserve"> Encountering familiar or </w:t>
      </w:r>
      <w:r w:rsidR="0016062C" w:rsidRPr="00B16741">
        <w:rPr>
          <w:rFonts w:asciiTheme="majorBidi" w:hAnsiTheme="majorBidi" w:cstheme="majorBidi"/>
        </w:rPr>
        <w:t xml:space="preserve">unfamiliar </w:t>
      </w:r>
      <w:r w:rsidR="00157432" w:rsidRPr="00B16741">
        <w:rPr>
          <w:rFonts w:asciiTheme="majorBidi" w:hAnsiTheme="majorBidi" w:cstheme="majorBidi"/>
        </w:rPr>
        <w:t>flies did not result in different behavioral signatures (Fig. 3B</w:t>
      </w:r>
      <w:r w:rsidR="00095A7A" w:rsidRPr="00B16741">
        <w:rPr>
          <w:rFonts w:asciiTheme="majorBidi" w:hAnsiTheme="majorBidi" w:cstheme="majorBidi"/>
        </w:rPr>
        <w:t>, 4D</w:t>
      </w:r>
      <w:r w:rsidR="00157432" w:rsidRPr="00B16741">
        <w:rPr>
          <w:rFonts w:asciiTheme="majorBidi" w:hAnsiTheme="majorBidi" w:cstheme="majorBidi"/>
        </w:rPr>
        <w:t xml:space="preserve">), suggesting that the dynamics captured during the test </w:t>
      </w:r>
      <w:r w:rsidR="00BB5A79" w:rsidRPr="00B16741">
        <w:rPr>
          <w:rFonts w:asciiTheme="majorBidi" w:hAnsiTheme="majorBidi" w:cstheme="majorBidi"/>
        </w:rPr>
        <w:t>result</w:t>
      </w:r>
      <w:ins w:id="304" w:author="Author">
        <w:r w:rsidR="004F3D6E">
          <w:rPr>
            <w:rFonts w:asciiTheme="majorBidi" w:hAnsiTheme="majorBidi" w:cstheme="majorBidi"/>
          </w:rPr>
          <w:t>ed</w:t>
        </w:r>
      </w:ins>
      <w:r w:rsidR="00BB5A79" w:rsidRPr="00B16741">
        <w:rPr>
          <w:rFonts w:asciiTheme="majorBidi" w:hAnsiTheme="majorBidi" w:cstheme="majorBidi"/>
        </w:rPr>
        <w:t xml:space="preserve"> from</w:t>
      </w:r>
      <w:r w:rsidR="00157432" w:rsidRPr="00B16741">
        <w:rPr>
          <w:rFonts w:asciiTheme="majorBidi" w:hAnsiTheme="majorBidi" w:cstheme="majorBidi"/>
        </w:rPr>
        <w:t xml:space="preserve"> the general experience of interacting with others in a </w:t>
      </w:r>
      <w:r w:rsidR="00904791" w:rsidRPr="00B16741">
        <w:rPr>
          <w:rFonts w:asciiTheme="majorBidi" w:hAnsiTheme="majorBidi" w:cstheme="majorBidi"/>
        </w:rPr>
        <w:t>group</w:t>
      </w:r>
      <w:r w:rsidR="00BB5A79" w:rsidRPr="00B16741">
        <w:rPr>
          <w:rFonts w:asciiTheme="majorBidi" w:hAnsiTheme="majorBidi" w:cstheme="majorBidi"/>
        </w:rPr>
        <w:t xml:space="preserve"> rather than</w:t>
      </w:r>
      <w:r w:rsidR="00917C8C" w:rsidRPr="00B16741">
        <w:rPr>
          <w:rFonts w:asciiTheme="majorBidi" w:hAnsiTheme="majorBidi" w:cstheme="majorBidi"/>
        </w:rPr>
        <w:t xml:space="preserve"> by </w:t>
      </w:r>
      <w:r w:rsidR="00943394" w:rsidRPr="00B16741">
        <w:rPr>
          <w:rFonts w:asciiTheme="majorBidi" w:hAnsiTheme="majorBidi" w:cstheme="majorBidi"/>
        </w:rPr>
        <w:t xml:space="preserve">previous </w:t>
      </w:r>
      <w:r w:rsidR="0087107B" w:rsidRPr="00B16741">
        <w:rPr>
          <w:rFonts w:asciiTheme="majorBidi" w:hAnsiTheme="majorBidi" w:cstheme="majorBidi"/>
        </w:rPr>
        <w:t>interactions with specific individuals</w:t>
      </w:r>
      <w:r w:rsidR="00157432" w:rsidRPr="00B16741">
        <w:rPr>
          <w:rFonts w:asciiTheme="majorBidi" w:hAnsiTheme="majorBidi" w:cstheme="majorBidi"/>
        </w:rPr>
        <w:t xml:space="preserve">. </w:t>
      </w:r>
      <w:r w:rsidR="006D1B26" w:rsidRPr="00B16741">
        <w:rPr>
          <w:rFonts w:asciiTheme="majorBidi" w:hAnsiTheme="majorBidi" w:cstheme="majorBidi"/>
        </w:rPr>
        <w:t>T</w:t>
      </w:r>
      <w:r w:rsidR="00714991" w:rsidRPr="00B16741">
        <w:rPr>
          <w:rFonts w:asciiTheme="majorBidi" w:hAnsiTheme="majorBidi" w:cstheme="majorBidi"/>
        </w:rPr>
        <w:t>o explore this further</w:t>
      </w:r>
      <w:r w:rsidR="00157432" w:rsidRPr="00B16741">
        <w:rPr>
          <w:rFonts w:asciiTheme="majorBidi" w:hAnsiTheme="majorBidi" w:cstheme="majorBidi"/>
        </w:rPr>
        <w:t xml:space="preserve">, </w:t>
      </w:r>
      <w:r w:rsidR="006D1B26" w:rsidRPr="00B16741">
        <w:rPr>
          <w:rFonts w:asciiTheme="majorBidi" w:hAnsiTheme="majorBidi" w:cstheme="majorBidi"/>
        </w:rPr>
        <w:t xml:space="preserve">we asked whether </w:t>
      </w:r>
      <w:r w:rsidR="00F12702" w:rsidRPr="00B16741">
        <w:rPr>
          <w:rFonts w:asciiTheme="majorBidi" w:hAnsiTheme="majorBidi" w:cstheme="majorBidi"/>
        </w:rPr>
        <w:t xml:space="preserve">group signatures are </w:t>
      </w:r>
      <w:r w:rsidR="00472120" w:rsidRPr="00B16741">
        <w:rPr>
          <w:rFonts w:asciiTheme="majorBidi" w:hAnsiTheme="majorBidi" w:cstheme="majorBidi"/>
        </w:rPr>
        <w:t xml:space="preserve">only </w:t>
      </w:r>
      <w:r w:rsidR="00F12702" w:rsidRPr="00B16741">
        <w:rPr>
          <w:rFonts w:asciiTheme="majorBidi" w:hAnsiTheme="majorBidi" w:cstheme="majorBidi"/>
        </w:rPr>
        <w:t>affected by</w:t>
      </w:r>
      <w:r w:rsidR="00A319D9" w:rsidRPr="00B16741">
        <w:rPr>
          <w:rFonts w:asciiTheme="majorBidi" w:hAnsiTheme="majorBidi" w:cstheme="majorBidi"/>
        </w:rPr>
        <w:t xml:space="preserve"> </w:t>
      </w:r>
      <w:r w:rsidR="00472120" w:rsidRPr="00B16741">
        <w:rPr>
          <w:rFonts w:asciiTheme="majorBidi" w:hAnsiTheme="majorBidi" w:cstheme="majorBidi"/>
        </w:rPr>
        <w:t xml:space="preserve">changes in internal motivational states that are social in </w:t>
      </w:r>
      <w:r w:rsidR="005D66C9" w:rsidRPr="00B16741">
        <w:rPr>
          <w:rFonts w:asciiTheme="majorBidi" w:hAnsiTheme="majorBidi" w:cstheme="majorBidi"/>
        </w:rPr>
        <w:t>nature or</w:t>
      </w:r>
      <w:r w:rsidR="00472120" w:rsidRPr="00B16741">
        <w:rPr>
          <w:rFonts w:asciiTheme="majorBidi" w:hAnsiTheme="majorBidi" w:cstheme="majorBidi"/>
        </w:rPr>
        <w:t xml:space="preserve"> </w:t>
      </w:r>
      <w:ins w:id="305" w:author="Author">
        <w:r w:rsidR="004F3D6E">
          <w:rPr>
            <w:rFonts w:asciiTheme="majorBidi" w:hAnsiTheme="majorBidi" w:cstheme="majorBidi"/>
          </w:rPr>
          <w:t xml:space="preserve">if they </w:t>
        </w:r>
      </w:ins>
      <w:r w:rsidR="00A93F1D" w:rsidRPr="00B16741">
        <w:rPr>
          <w:rFonts w:asciiTheme="majorBidi" w:hAnsiTheme="majorBidi" w:cstheme="majorBidi"/>
        </w:rPr>
        <w:t>can</w:t>
      </w:r>
      <w:r w:rsidR="00472120" w:rsidRPr="00B16741">
        <w:rPr>
          <w:rFonts w:asciiTheme="majorBidi" w:hAnsiTheme="majorBidi" w:cstheme="majorBidi"/>
        </w:rPr>
        <w:t xml:space="preserve"> </w:t>
      </w:r>
      <w:r w:rsidR="00F417E3" w:rsidRPr="00B16741">
        <w:rPr>
          <w:rFonts w:asciiTheme="majorBidi" w:hAnsiTheme="majorBidi" w:cstheme="majorBidi"/>
        </w:rPr>
        <w:t xml:space="preserve">also </w:t>
      </w:r>
      <w:r w:rsidR="00A93F1D" w:rsidRPr="00B16741">
        <w:rPr>
          <w:rFonts w:asciiTheme="majorBidi" w:hAnsiTheme="majorBidi" w:cstheme="majorBidi"/>
        </w:rPr>
        <w:t xml:space="preserve">be </w:t>
      </w:r>
      <w:r w:rsidR="00F417E3" w:rsidRPr="00B16741">
        <w:rPr>
          <w:rFonts w:asciiTheme="majorBidi" w:hAnsiTheme="majorBidi" w:cstheme="majorBidi"/>
        </w:rPr>
        <w:t>affected</w:t>
      </w:r>
      <w:r w:rsidR="005837DE" w:rsidRPr="00B16741">
        <w:rPr>
          <w:rFonts w:asciiTheme="majorBidi" w:hAnsiTheme="majorBidi" w:cstheme="majorBidi"/>
        </w:rPr>
        <w:t xml:space="preserve"> </w:t>
      </w:r>
      <w:r w:rsidR="00F417E3" w:rsidRPr="00B16741">
        <w:rPr>
          <w:rFonts w:asciiTheme="majorBidi" w:hAnsiTheme="majorBidi" w:cstheme="majorBidi"/>
        </w:rPr>
        <w:t xml:space="preserve">by </w:t>
      </w:r>
      <w:r w:rsidR="005837DE" w:rsidRPr="00B16741">
        <w:rPr>
          <w:rFonts w:asciiTheme="majorBidi" w:hAnsiTheme="majorBidi" w:cstheme="majorBidi"/>
        </w:rPr>
        <w:t xml:space="preserve">other </w:t>
      </w:r>
      <w:r w:rsidR="00904791" w:rsidRPr="00B16741">
        <w:rPr>
          <w:rFonts w:asciiTheme="majorBidi" w:hAnsiTheme="majorBidi" w:cstheme="majorBidi"/>
        </w:rPr>
        <w:t xml:space="preserve">conditions known to modulate </w:t>
      </w:r>
      <w:r w:rsidR="00F3040C" w:rsidRPr="00B16741">
        <w:rPr>
          <w:rFonts w:asciiTheme="majorBidi" w:hAnsiTheme="majorBidi" w:cstheme="majorBidi"/>
        </w:rPr>
        <w:t>internal motivational states</w:t>
      </w:r>
      <w:r w:rsidR="00A403DB" w:rsidRPr="00B16741">
        <w:rPr>
          <w:rFonts w:asciiTheme="majorBidi" w:hAnsiTheme="majorBidi" w:cstheme="majorBidi"/>
        </w:rPr>
        <w:t xml:space="preserve">. To test this, </w:t>
      </w:r>
      <w:r w:rsidR="00157432" w:rsidRPr="00B16741">
        <w:rPr>
          <w:rFonts w:asciiTheme="majorBidi" w:hAnsiTheme="majorBidi" w:cstheme="majorBidi"/>
        </w:rPr>
        <w:t xml:space="preserve">we assayed conditions </w:t>
      </w:r>
      <w:del w:id="306" w:author="Author">
        <w:r w:rsidR="00157432" w:rsidRPr="00B16741" w:rsidDel="004F3D6E">
          <w:rPr>
            <w:rFonts w:asciiTheme="majorBidi" w:hAnsiTheme="majorBidi" w:cstheme="majorBidi"/>
          </w:rPr>
          <w:delText xml:space="preserve">which are </w:delText>
        </w:r>
      </w:del>
      <w:r w:rsidR="00157432" w:rsidRPr="00B16741">
        <w:rPr>
          <w:rFonts w:asciiTheme="majorBidi" w:hAnsiTheme="majorBidi" w:cstheme="majorBidi"/>
        </w:rPr>
        <w:t xml:space="preserve">known to affect internal </w:t>
      </w:r>
      <w:r w:rsidR="006D1B26" w:rsidRPr="00B16741">
        <w:rPr>
          <w:rFonts w:asciiTheme="majorBidi" w:hAnsiTheme="majorBidi" w:cstheme="majorBidi"/>
        </w:rPr>
        <w:t xml:space="preserve">motivational state but </w:t>
      </w:r>
      <w:ins w:id="307" w:author="Author">
        <w:r w:rsidR="004F3D6E">
          <w:rPr>
            <w:rFonts w:asciiTheme="majorBidi" w:hAnsiTheme="majorBidi" w:cstheme="majorBidi"/>
          </w:rPr>
          <w:t xml:space="preserve">that </w:t>
        </w:r>
      </w:ins>
      <w:r w:rsidR="006D1B26" w:rsidRPr="00B16741">
        <w:rPr>
          <w:rFonts w:asciiTheme="majorBidi" w:hAnsiTheme="majorBidi" w:cstheme="majorBidi"/>
        </w:rPr>
        <w:t>are not social in nature</w:t>
      </w:r>
      <w:ins w:id="308" w:author="Author">
        <w:r w:rsidR="009D66A8">
          <w:rPr>
            <w:rFonts w:asciiTheme="majorBidi" w:hAnsiTheme="majorBidi" w:cstheme="majorBidi"/>
          </w:rPr>
          <w:t>:</w:t>
        </w:r>
      </w:ins>
      <w:del w:id="309" w:author="Author">
        <w:r w:rsidR="00157432" w:rsidRPr="00B16741" w:rsidDel="009D66A8">
          <w:rPr>
            <w:rFonts w:asciiTheme="majorBidi" w:hAnsiTheme="majorBidi" w:cstheme="majorBidi"/>
          </w:rPr>
          <w:delText>;</w:delText>
        </w:r>
      </w:del>
      <w:r w:rsidR="00157432" w:rsidRPr="00B16741">
        <w:rPr>
          <w:rFonts w:asciiTheme="majorBidi" w:hAnsiTheme="majorBidi" w:cstheme="majorBidi"/>
        </w:rPr>
        <w:t xml:space="preserve"> repeated ethanol exposure, starvation, and different circadian time shifts. We did not observe any significant difference between these conditions and their controls (Fig. S</w:t>
      </w:r>
      <w:r w:rsidR="007A31EA">
        <w:rPr>
          <w:rFonts w:asciiTheme="majorBidi" w:hAnsiTheme="majorBidi" w:cstheme="majorBidi"/>
        </w:rPr>
        <w:t>4</w:t>
      </w:r>
      <w:r w:rsidR="00157432" w:rsidRPr="00B16741">
        <w:rPr>
          <w:rFonts w:asciiTheme="majorBidi" w:hAnsiTheme="majorBidi" w:cstheme="majorBidi"/>
        </w:rPr>
        <w:t xml:space="preserve">), implying that not all experiences that modulate internal motivational state affect group dynamics </w:t>
      </w:r>
      <w:del w:id="310" w:author="Author">
        <w:r w:rsidR="00157432" w:rsidRPr="00B16741" w:rsidDel="00EB4425">
          <w:rPr>
            <w:rFonts w:asciiTheme="majorBidi" w:hAnsiTheme="majorBidi" w:cstheme="majorBidi"/>
          </w:rPr>
          <w:delText xml:space="preserve">under </w:delText>
        </w:r>
      </w:del>
      <w:ins w:id="311" w:author="Author">
        <w:r w:rsidR="00EB4425">
          <w:rPr>
            <w:rFonts w:asciiTheme="majorBidi" w:hAnsiTheme="majorBidi" w:cstheme="majorBidi"/>
          </w:rPr>
          <w:t xml:space="preserve">in </w:t>
        </w:r>
      </w:ins>
      <w:r w:rsidR="00157432" w:rsidRPr="00B16741">
        <w:rPr>
          <w:rFonts w:asciiTheme="majorBidi" w:hAnsiTheme="majorBidi" w:cstheme="majorBidi"/>
        </w:rPr>
        <w:t>the context used in our experimental paradigm.</w:t>
      </w:r>
    </w:p>
    <w:p w14:paraId="03435D4B" w14:textId="77777777" w:rsidR="00157432" w:rsidRPr="00B16741" w:rsidRDefault="00157432" w:rsidP="00157432">
      <w:pPr>
        <w:spacing w:line="360" w:lineRule="auto"/>
        <w:jc w:val="both"/>
        <w:rPr>
          <w:rFonts w:asciiTheme="majorBidi" w:hAnsiTheme="majorBidi" w:cstheme="majorBidi"/>
        </w:rPr>
      </w:pPr>
    </w:p>
    <w:p w14:paraId="4A5EC09D" w14:textId="77777777" w:rsidR="00157432" w:rsidRPr="00B16741" w:rsidRDefault="00157432" w:rsidP="0050387D">
      <w:pPr>
        <w:pStyle w:val="Heading2"/>
        <w:rPr>
          <w:rtl/>
        </w:rPr>
        <w:pPrChange w:id="312" w:author="Author">
          <w:pPr>
            <w:spacing w:line="360" w:lineRule="auto"/>
            <w:jc w:val="both"/>
          </w:pPr>
        </w:pPrChange>
      </w:pPr>
      <w:r w:rsidRPr="00B16741">
        <w:t>Prior social interaction increases behavioral variability</w:t>
      </w:r>
    </w:p>
    <w:p w14:paraId="301033FC" w14:textId="2A117C02" w:rsidR="00157432" w:rsidRPr="00B16741" w:rsidRDefault="00DF296D" w:rsidP="00B23B3D">
      <w:pPr>
        <w:spacing w:line="360" w:lineRule="auto"/>
        <w:ind w:firstLine="720"/>
        <w:jc w:val="both"/>
        <w:rPr>
          <w:rFonts w:asciiTheme="majorBidi" w:hAnsiTheme="majorBidi" w:cstheme="majorBidi"/>
          <w:rtl/>
        </w:rPr>
      </w:pPr>
      <w:r w:rsidRPr="00B16741">
        <w:rPr>
          <w:rFonts w:asciiTheme="majorBidi" w:hAnsiTheme="majorBidi" w:cstheme="majorBidi"/>
        </w:rPr>
        <w:t>The</w:t>
      </w:r>
      <w:r w:rsidR="003A5BF4" w:rsidRPr="00B16741">
        <w:rPr>
          <w:rFonts w:asciiTheme="majorBidi" w:hAnsiTheme="majorBidi" w:cstheme="majorBidi"/>
        </w:rPr>
        <w:t xml:space="preserve"> existence of</w:t>
      </w:r>
      <w:r w:rsidRPr="00B16741">
        <w:rPr>
          <w:rFonts w:asciiTheme="majorBidi" w:hAnsiTheme="majorBidi" w:cstheme="majorBidi"/>
        </w:rPr>
        <w:t xml:space="preserve"> </w:t>
      </w:r>
      <w:r w:rsidR="006F53F9" w:rsidRPr="00B16741">
        <w:rPr>
          <w:rFonts w:asciiTheme="majorBidi" w:hAnsiTheme="majorBidi" w:cstheme="majorBidi"/>
        </w:rPr>
        <w:t xml:space="preserve">a </w:t>
      </w:r>
      <w:r w:rsidR="00261442" w:rsidRPr="00B16741">
        <w:rPr>
          <w:rFonts w:asciiTheme="majorBidi" w:hAnsiTheme="majorBidi" w:cstheme="majorBidi"/>
        </w:rPr>
        <w:t xml:space="preserve">specific </w:t>
      </w:r>
      <w:r w:rsidRPr="00B16741">
        <w:rPr>
          <w:rFonts w:asciiTheme="majorBidi" w:hAnsiTheme="majorBidi" w:cstheme="majorBidi"/>
        </w:rPr>
        <w:t xml:space="preserve">structure </w:t>
      </w:r>
      <w:r w:rsidR="00261442" w:rsidRPr="00B16741">
        <w:rPr>
          <w:rFonts w:asciiTheme="majorBidi" w:hAnsiTheme="majorBidi" w:cstheme="majorBidi"/>
        </w:rPr>
        <w:t>in</w:t>
      </w:r>
      <w:r w:rsidR="002A413A" w:rsidRPr="00B16741">
        <w:rPr>
          <w:rFonts w:asciiTheme="majorBidi" w:hAnsiTheme="majorBidi" w:cstheme="majorBidi"/>
        </w:rPr>
        <w:t xml:space="preserve"> </w:t>
      </w:r>
      <w:r w:rsidR="00095A7A" w:rsidRPr="00B16741">
        <w:rPr>
          <w:rFonts w:asciiTheme="majorBidi" w:hAnsiTheme="majorBidi" w:cstheme="majorBidi"/>
        </w:rPr>
        <w:t xml:space="preserve">groups of </w:t>
      </w:r>
      <w:r w:rsidR="002A413A" w:rsidRPr="00B16741">
        <w:rPr>
          <w:rFonts w:asciiTheme="majorBidi" w:hAnsiTheme="majorBidi" w:cstheme="majorBidi"/>
        </w:rPr>
        <w:t xml:space="preserve">socially experienced flies </w:t>
      </w:r>
      <w:r w:rsidR="00F84067" w:rsidRPr="00B16741">
        <w:rPr>
          <w:rFonts w:asciiTheme="majorBidi" w:hAnsiTheme="majorBidi" w:cstheme="majorBidi"/>
        </w:rPr>
        <w:t>suggest</w:t>
      </w:r>
      <w:r w:rsidR="00095A7A" w:rsidRPr="00B16741">
        <w:rPr>
          <w:rFonts w:asciiTheme="majorBidi" w:hAnsiTheme="majorBidi" w:cstheme="majorBidi"/>
        </w:rPr>
        <w:t>s</w:t>
      </w:r>
      <w:r w:rsidR="00F84067" w:rsidRPr="00B16741">
        <w:rPr>
          <w:rFonts w:asciiTheme="majorBidi" w:hAnsiTheme="majorBidi" w:cstheme="majorBidi"/>
        </w:rPr>
        <w:t xml:space="preserve"> </w:t>
      </w:r>
      <w:r w:rsidR="0095699C" w:rsidRPr="00B16741">
        <w:rPr>
          <w:rFonts w:asciiTheme="majorBidi" w:hAnsiTheme="majorBidi" w:cstheme="majorBidi"/>
        </w:rPr>
        <w:t xml:space="preserve">that behavioral effects in these groups might manifest in </w:t>
      </w:r>
      <w:r w:rsidR="00095A7A" w:rsidRPr="00B16741">
        <w:rPr>
          <w:rFonts w:asciiTheme="majorBidi" w:hAnsiTheme="majorBidi" w:cstheme="majorBidi"/>
        </w:rPr>
        <w:t>addition</w:t>
      </w:r>
      <w:r w:rsidR="0095699C" w:rsidRPr="00B16741">
        <w:rPr>
          <w:rFonts w:asciiTheme="majorBidi" w:hAnsiTheme="majorBidi" w:cstheme="majorBidi"/>
        </w:rPr>
        <w:t>al</w:t>
      </w:r>
      <w:r w:rsidR="00095A7A" w:rsidRPr="00B16741">
        <w:rPr>
          <w:rFonts w:asciiTheme="majorBidi" w:hAnsiTheme="majorBidi" w:cstheme="majorBidi"/>
        </w:rPr>
        <w:t xml:space="preserve"> </w:t>
      </w:r>
      <w:r w:rsidR="0095699C" w:rsidRPr="00B16741">
        <w:rPr>
          <w:rFonts w:asciiTheme="majorBidi" w:hAnsiTheme="majorBidi" w:cstheme="majorBidi"/>
        </w:rPr>
        <w:t>ways</w:t>
      </w:r>
      <w:r w:rsidR="00095A7A" w:rsidRPr="00B16741">
        <w:rPr>
          <w:rFonts w:asciiTheme="majorBidi" w:hAnsiTheme="majorBidi" w:cstheme="majorBidi"/>
        </w:rPr>
        <w:t xml:space="preserve"> </w:t>
      </w:r>
      <w:del w:id="313" w:author="Author">
        <w:r w:rsidR="00535268" w:rsidRPr="00B16741" w:rsidDel="006B50B4">
          <w:rPr>
            <w:rFonts w:asciiTheme="majorBidi" w:hAnsiTheme="majorBidi" w:cstheme="majorBidi"/>
          </w:rPr>
          <w:delText xml:space="preserve">which </w:delText>
        </w:r>
      </w:del>
      <w:ins w:id="314" w:author="Author">
        <w:r w:rsidR="006B50B4">
          <w:rPr>
            <w:rFonts w:asciiTheme="majorBidi" w:hAnsiTheme="majorBidi" w:cstheme="majorBidi"/>
          </w:rPr>
          <w:t xml:space="preserve">that </w:t>
        </w:r>
      </w:ins>
      <w:r w:rsidR="00002418" w:rsidRPr="00B16741">
        <w:rPr>
          <w:rFonts w:asciiTheme="majorBidi" w:hAnsiTheme="majorBidi" w:cstheme="majorBidi"/>
        </w:rPr>
        <w:t>are</w:t>
      </w:r>
      <w:r w:rsidR="00535268" w:rsidRPr="00B16741">
        <w:rPr>
          <w:rFonts w:asciiTheme="majorBidi" w:hAnsiTheme="majorBidi" w:cstheme="majorBidi"/>
        </w:rPr>
        <w:t xml:space="preserve"> not evident </w:t>
      </w:r>
      <w:r w:rsidR="00261442" w:rsidRPr="00B16741">
        <w:rPr>
          <w:rFonts w:asciiTheme="majorBidi" w:hAnsiTheme="majorBidi" w:cstheme="majorBidi"/>
        </w:rPr>
        <w:t xml:space="preserve">when </w:t>
      </w:r>
      <w:r w:rsidR="003F536F" w:rsidRPr="00B16741">
        <w:rPr>
          <w:rFonts w:asciiTheme="majorBidi" w:hAnsiTheme="majorBidi" w:cstheme="majorBidi"/>
        </w:rPr>
        <w:t xml:space="preserve">reducing </w:t>
      </w:r>
      <w:r w:rsidR="00261442" w:rsidRPr="00B16741">
        <w:rPr>
          <w:rFonts w:asciiTheme="majorBidi" w:hAnsiTheme="majorBidi" w:cstheme="majorBidi"/>
        </w:rPr>
        <w:t>anal</w:t>
      </w:r>
      <w:r w:rsidR="003F536F" w:rsidRPr="00B16741">
        <w:rPr>
          <w:rFonts w:asciiTheme="majorBidi" w:hAnsiTheme="majorBidi" w:cstheme="majorBidi"/>
        </w:rPr>
        <w:t>ysis to</w:t>
      </w:r>
      <w:r w:rsidR="00261442" w:rsidRPr="00B16741">
        <w:rPr>
          <w:rFonts w:asciiTheme="majorBidi" w:hAnsiTheme="majorBidi" w:cstheme="majorBidi"/>
        </w:rPr>
        <w:t xml:space="preserve"> behavioral means</w:t>
      </w:r>
      <w:r w:rsidR="00760C6F" w:rsidRPr="00B16741">
        <w:rPr>
          <w:rFonts w:asciiTheme="majorBidi" w:hAnsiTheme="majorBidi" w:cstheme="majorBidi"/>
        </w:rPr>
        <w:t xml:space="preserve"> alone</w:t>
      </w:r>
      <w:r w:rsidR="00261442" w:rsidRPr="00B16741">
        <w:rPr>
          <w:rFonts w:asciiTheme="majorBidi" w:hAnsiTheme="majorBidi" w:cstheme="majorBidi"/>
        </w:rPr>
        <w:t>.</w:t>
      </w:r>
      <w:r w:rsidR="008412A2" w:rsidRPr="00B16741">
        <w:rPr>
          <w:rFonts w:asciiTheme="majorBidi" w:hAnsiTheme="majorBidi" w:cstheme="majorBidi"/>
        </w:rPr>
        <w:t xml:space="preserve"> </w:t>
      </w:r>
      <w:r w:rsidR="00544AFB" w:rsidRPr="00B16741">
        <w:rPr>
          <w:rFonts w:asciiTheme="majorBidi" w:hAnsiTheme="majorBidi" w:cstheme="majorBidi"/>
        </w:rPr>
        <w:t>Indeed, w</w:t>
      </w:r>
      <w:r w:rsidR="00157432" w:rsidRPr="00B16741">
        <w:rPr>
          <w:rFonts w:asciiTheme="majorBidi" w:hAnsiTheme="majorBidi" w:cstheme="majorBidi"/>
        </w:rPr>
        <w:t xml:space="preserve">hen analyzing the behavioral signatures of </w:t>
      </w:r>
      <w:r w:rsidR="002A1502" w:rsidRPr="00B16741">
        <w:rPr>
          <w:rFonts w:asciiTheme="majorBidi" w:hAnsiTheme="majorBidi" w:cstheme="majorBidi"/>
        </w:rPr>
        <w:t>socially experienced</w:t>
      </w:r>
      <w:r w:rsidR="00157432" w:rsidRPr="00B16741">
        <w:rPr>
          <w:rFonts w:asciiTheme="majorBidi" w:hAnsiTheme="majorBidi" w:cstheme="majorBidi"/>
        </w:rPr>
        <w:t xml:space="preserve"> and isolated male flies, we </w:t>
      </w:r>
      <w:r w:rsidR="009F0936">
        <w:rPr>
          <w:rFonts w:asciiTheme="majorBidi" w:hAnsiTheme="majorBidi" w:cstheme="majorBidi"/>
        </w:rPr>
        <w:t>observed</w:t>
      </w:r>
      <w:r w:rsidR="009F0936" w:rsidRPr="00B16741" w:rsidDel="009F0936">
        <w:rPr>
          <w:rFonts w:asciiTheme="majorBidi" w:hAnsiTheme="majorBidi" w:cstheme="majorBidi"/>
        </w:rPr>
        <w:t xml:space="preserve"> </w:t>
      </w:r>
      <w:r w:rsidR="00157432" w:rsidRPr="00B16741">
        <w:rPr>
          <w:rFonts w:asciiTheme="majorBidi" w:hAnsiTheme="majorBidi" w:cstheme="majorBidi"/>
        </w:rPr>
        <w:t xml:space="preserve">that socially experienced </w:t>
      </w:r>
      <w:r w:rsidR="00724D94" w:rsidRPr="00B16741">
        <w:rPr>
          <w:rFonts w:asciiTheme="majorBidi" w:hAnsiTheme="majorBidi" w:cstheme="majorBidi"/>
        </w:rPr>
        <w:t xml:space="preserve">flies </w:t>
      </w:r>
      <w:r w:rsidR="00157432" w:rsidRPr="00B16741">
        <w:rPr>
          <w:rFonts w:asciiTheme="majorBidi" w:hAnsiTheme="majorBidi" w:cstheme="majorBidi"/>
        </w:rPr>
        <w:t>exhibit</w:t>
      </w:r>
      <w:ins w:id="315" w:author="Author">
        <w:r w:rsidR="00EC717D">
          <w:rPr>
            <w:rFonts w:asciiTheme="majorBidi" w:hAnsiTheme="majorBidi" w:cstheme="majorBidi"/>
          </w:rPr>
          <w:t>ed</w:t>
        </w:r>
      </w:ins>
      <w:r w:rsidR="00157432" w:rsidRPr="00B16741">
        <w:rPr>
          <w:rFonts w:asciiTheme="majorBidi" w:hAnsiTheme="majorBidi" w:cstheme="majorBidi"/>
        </w:rPr>
        <w:t xml:space="preserve"> higher variance across several different behavioral features (Fig. 2, 3A</w:t>
      </w:r>
      <w:ins w:id="316" w:author="Author">
        <w:r w:rsidR="008731B5">
          <w:rPr>
            <w:rFonts w:asciiTheme="majorBidi" w:hAnsiTheme="majorBidi" w:cstheme="majorBidi"/>
          </w:rPr>
          <w:t>;</w:t>
        </w:r>
      </w:ins>
      <w:del w:id="317" w:author="Author">
        <w:r w:rsidR="00257D94" w:rsidRPr="00B16741" w:rsidDel="008731B5">
          <w:rPr>
            <w:rFonts w:asciiTheme="majorBidi" w:hAnsiTheme="majorBidi" w:cstheme="majorBidi"/>
          </w:rPr>
          <w:delText>,</w:delText>
        </w:r>
      </w:del>
      <w:r w:rsidR="00257D94" w:rsidRPr="00B16741">
        <w:rPr>
          <w:rFonts w:asciiTheme="majorBidi" w:hAnsiTheme="majorBidi" w:cstheme="majorBidi"/>
        </w:rPr>
        <w:t xml:space="preserve"> </w:t>
      </w:r>
      <w:r w:rsidR="009F0936">
        <w:rPr>
          <w:rFonts w:asciiTheme="majorBidi" w:hAnsiTheme="majorBidi" w:cstheme="majorBidi"/>
        </w:rPr>
        <w:t xml:space="preserve">compare </w:t>
      </w:r>
      <w:del w:id="318" w:author="Author">
        <w:r w:rsidR="009F0936" w:rsidDel="00514F1E">
          <w:rPr>
            <w:rFonts w:asciiTheme="majorBidi" w:hAnsiTheme="majorBidi" w:cstheme="majorBidi"/>
          </w:rPr>
          <w:delText xml:space="preserve">size of </w:delText>
        </w:r>
      </w:del>
      <w:r w:rsidR="00257D94" w:rsidRPr="00B16741">
        <w:rPr>
          <w:rFonts w:asciiTheme="majorBidi" w:hAnsiTheme="majorBidi" w:cstheme="majorBidi"/>
        </w:rPr>
        <w:t>error bars</w:t>
      </w:r>
      <w:r w:rsidR="00157432" w:rsidRPr="00B16741">
        <w:rPr>
          <w:rFonts w:asciiTheme="majorBidi" w:hAnsiTheme="majorBidi" w:cstheme="majorBidi"/>
        </w:rPr>
        <w:t xml:space="preserve">). </w:t>
      </w:r>
      <w:r w:rsidR="009F0936" w:rsidRPr="00AA0D98">
        <w:rPr>
          <w:rFonts w:asciiTheme="majorBidi" w:hAnsiTheme="majorBidi" w:cstheme="majorBidi"/>
        </w:rPr>
        <w:t xml:space="preserve">To </w:t>
      </w:r>
      <w:r w:rsidR="009F0936">
        <w:rPr>
          <w:rFonts w:asciiTheme="majorBidi" w:hAnsiTheme="majorBidi" w:cstheme="majorBidi"/>
        </w:rPr>
        <w:t>verify this observation</w:t>
      </w:r>
      <w:r w:rsidR="00157432" w:rsidRPr="00B16741">
        <w:rPr>
          <w:rFonts w:asciiTheme="majorBidi" w:hAnsiTheme="majorBidi" w:cstheme="majorBidi"/>
        </w:rPr>
        <w:t xml:space="preserve">, we compared the variance of all behavioral features between </w:t>
      </w:r>
      <w:r w:rsidR="00F85E37" w:rsidRPr="00B16741">
        <w:rPr>
          <w:rFonts w:asciiTheme="majorBidi" w:hAnsiTheme="majorBidi" w:cstheme="majorBidi"/>
        </w:rPr>
        <w:t>groups of socially experienced and isolated male flies</w:t>
      </w:r>
      <w:r w:rsidR="00157432" w:rsidRPr="00B16741">
        <w:rPr>
          <w:rFonts w:asciiTheme="majorBidi" w:hAnsiTheme="majorBidi" w:cstheme="majorBidi"/>
        </w:rPr>
        <w:t xml:space="preserve">. </w:t>
      </w:r>
      <w:r w:rsidR="00147C4B" w:rsidRPr="00B16741">
        <w:rPr>
          <w:rFonts w:asciiTheme="majorBidi" w:hAnsiTheme="majorBidi" w:cstheme="majorBidi"/>
        </w:rPr>
        <w:t>W</w:t>
      </w:r>
      <w:r w:rsidR="00157432" w:rsidRPr="00B16741">
        <w:rPr>
          <w:rFonts w:asciiTheme="majorBidi" w:hAnsiTheme="majorBidi" w:cstheme="majorBidi"/>
        </w:rPr>
        <w:t xml:space="preserve">e </w:t>
      </w:r>
      <w:r w:rsidR="00157432" w:rsidRPr="00B16741">
        <w:rPr>
          <w:rFonts w:asciiTheme="majorBidi" w:hAnsiTheme="majorBidi" w:cstheme="majorBidi"/>
        </w:rPr>
        <w:lastRenderedPageBreak/>
        <w:t xml:space="preserve">analyzed </w:t>
      </w:r>
      <w:r w:rsidR="008905DC" w:rsidRPr="00B16741">
        <w:rPr>
          <w:rFonts w:asciiTheme="majorBidi" w:hAnsiTheme="majorBidi" w:cstheme="majorBidi"/>
        </w:rPr>
        <w:t xml:space="preserve">the </w:t>
      </w:r>
      <w:r w:rsidR="00157432" w:rsidRPr="00B16741">
        <w:rPr>
          <w:rFonts w:asciiTheme="majorBidi" w:hAnsiTheme="majorBidi" w:cstheme="majorBidi"/>
        </w:rPr>
        <w:t xml:space="preserve">variance </w:t>
      </w:r>
      <w:r w:rsidR="008905DC" w:rsidRPr="00B16741">
        <w:rPr>
          <w:rFonts w:asciiTheme="majorBidi" w:hAnsiTheme="majorBidi" w:cstheme="majorBidi"/>
        </w:rPr>
        <w:t xml:space="preserve">of each behavioral feature </w:t>
      </w:r>
      <w:r w:rsidR="00157432" w:rsidRPr="00B16741">
        <w:rPr>
          <w:rFonts w:asciiTheme="majorBidi" w:hAnsiTheme="majorBidi" w:cstheme="majorBidi"/>
        </w:rPr>
        <w:t xml:space="preserve">in </w:t>
      </w:r>
      <w:del w:id="319" w:author="Author">
        <w:r w:rsidR="00157432" w:rsidRPr="00B16741" w:rsidDel="00514F1E">
          <w:rPr>
            <w:rFonts w:asciiTheme="majorBidi" w:hAnsiTheme="majorBidi" w:cstheme="majorBidi"/>
          </w:rPr>
          <w:delText xml:space="preserve">3 </w:delText>
        </w:r>
      </w:del>
      <w:ins w:id="320" w:author="Author">
        <w:r w:rsidR="00514F1E">
          <w:rPr>
            <w:rFonts w:asciiTheme="majorBidi" w:hAnsiTheme="majorBidi" w:cstheme="majorBidi"/>
          </w:rPr>
          <w:t>three</w:t>
        </w:r>
        <w:r w:rsidR="00514F1E" w:rsidRPr="00B16741">
          <w:rPr>
            <w:rFonts w:asciiTheme="majorBidi" w:hAnsiTheme="majorBidi" w:cstheme="majorBidi"/>
          </w:rPr>
          <w:t xml:space="preserve"> </w:t>
        </w:r>
      </w:ins>
      <w:r w:rsidR="00157432" w:rsidRPr="00B16741">
        <w:rPr>
          <w:rFonts w:asciiTheme="majorBidi" w:hAnsiTheme="majorBidi" w:cstheme="majorBidi"/>
        </w:rPr>
        <w:t xml:space="preserve">ways: (a) average </w:t>
      </w:r>
      <w:commentRangeStart w:id="321"/>
      <w:r w:rsidR="00157432" w:rsidRPr="00B16741">
        <w:rPr>
          <w:rFonts w:asciiTheme="majorBidi" w:hAnsiTheme="majorBidi" w:cstheme="majorBidi"/>
        </w:rPr>
        <w:t>standard deviation (SD)</w:t>
      </w:r>
      <w:commentRangeEnd w:id="321"/>
      <w:r w:rsidR="00F45AA3">
        <w:rPr>
          <w:rStyle w:val="CommentReference"/>
        </w:rPr>
        <w:commentReference w:id="321"/>
      </w:r>
      <w:r w:rsidR="00157432" w:rsidRPr="00B16741">
        <w:rPr>
          <w:rFonts w:asciiTheme="majorBidi" w:hAnsiTheme="majorBidi" w:cstheme="majorBidi"/>
        </w:rPr>
        <w:t xml:space="preserve"> of each group</w:t>
      </w:r>
      <w:r w:rsidR="00AD06D7" w:rsidRPr="00B16741">
        <w:rPr>
          <w:rFonts w:asciiTheme="majorBidi" w:hAnsiTheme="majorBidi" w:cstheme="majorBidi"/>
        </w:rPr>
        <w:t>/repetition</w:t>
      </w:r>
      <w:r w:rsidR="00157432" w:rsidRPr="00B16741">
        <w:rPr>
          <w:rFonts w:asciiTheme="majorBidi" w:hAnsiTheme="majorBidi" w:cstheme="majorBidi"/>
        </w:rPr>
        <w:t xml:space="preserve"> per condition, reflecting variation inside each group (SD </w:t>
      </w:r>
      <w:del w:id="322" w:author="Author">
        <w:r w:rsidR="00157432" w:rsidRPr="00B16741" w:rsidDel="006F7867">
          <w:rPr>
            <w:rFonts w:asciiTheme="majorBidi" w:hAnsiTheme="majorBidi" w:cstheme="majorBidi"/>
          </w:rPr>
          <w:delText xml:space="preserve">inside </w:delText>
        </w:r>
      </w:del>
      <w:ins w:id="323" w:author="Author">
        <w:r w:rsidR="006F7867">
          <w:rPr>
            <w:rFonts w:asciiTheme="majorBidi" w:hAnsiTheme="majorBidi" w:cstheme="majorBidi"/>
          </w:rPr>
          <w:t xml:space="preserve">within </w:t>
        </w:r>
      </w:ins>
      <w:r w:rsidR="00157432" w:rsidRPr="00B16741">
        <w:rPr>
          <w:rFonts w:asciiTheme="majorBidi" w:hAnsiTheme="majorBidi" w:cstheme="majorBidi"/>
        </w:rPr>
        <w:t>groups, Fig. 3C)</w:t>
      </w:r>
      <w:ins w:id="324" w:author="Author">
        <w:r w:rsidR="006F7867">
          <w:rPr>
            <w:rFonts w:asciiTheme="majorBidi" w:hAnsiTheme="majorBidi" w:cstheme="majorBidi"/>
          </w:rPr>
          <w:t>;</w:t>
        </w:r>
      </w:ins>
      <w:del w:id="325" w:author="Author">
        <w:r w:rsidR="00157432" w:rsidRPr="00B16741" w:rsidDel="006F7867">
          <w:rPr>
            <w:rFonts w:asciiTheme="majorBidi" w:hAnsiTheme="majorBidi" w:cstheme="majorBidi"/>
          </w:rPr>
          <w:delText>,</w:delText>
        </w:r>
      </w:del>
      <w:r w:rsidR="00157432" w:rsidRPr="00B16741">
        <w:rPr>
          <w:rFonts w:asciiTheme="majorBidi" w:hAnsiTheme="majorBidi" w:cstheme="majorBidi"/>
        </w:rPr>
        <w:t xml:space="preserve"> (b) SD of the averages of all experimental groups per condition, reflecting variation between groups </w:t>
      </w:r>
      <w:del w:id="326" w:author="Author">
        <w:r w:rsidR="00157432" w:rsidRPr="00B16741" w:rsidDel="006F7867">
          <w:rPr>
            <w:rFonts w:asciiTheme="majorBidi" w:hAnsiTheme="majorBidi" w:cstheme="majorBidi"/>
          </w:rPr>
          <w:delText xml:space="preserve"> </w:delText>
        </w:r>
      </w:del>
      <w:r w:rsidR="00157432" w:rsidRPr="00B16741">
        <w:rPr>
          <w:rFonts w:asciiTheme="majorBidi" w:hAnsiTheme="majorBidi" w:cstheme="majorBidi"/>
        </w:rPr>
        <w:t>(SD between groups, Fig. 3C)</w:t>
      </w:r>
      <w:ins w:id="327" w:author="Author">
        <w:r w:rsidR="006F7867">
          <w:rPr>
            <w:rFonts w:asciiTheme="majorBidi" w:hAnsiTheme="majorBidi" w:cstheme="majorBidi"/>
          </w:rPr>
          <w:t>;</w:t>
        </w:r>
      </w:ins>
      <w:del w:id="328" w:author="Author">
        <w:r w:rsidR="00157432" w:rsidRPr="00B16741" w:rsidDel="006F7867">
          <w:rPr>
            <w:rFonts w:asciiTheme="majorBidi" w:hAnsiTheme="majorBidi" w:cstheme="majorBidi"/>
          </w:rPr>
          <w:delText>,</w:delText>
        </w:r>
      </w:del>
      <w:r w:rsidR="00157432" w:rsidRPr="00B16741">
        <w:rPr>
          <w:rFonts w:asciiTheme="majorBidi" w:hAnsiTheme="majorBidi" w:cstheme="majorBidi"/>
        </w:rPr>
        <w:t xml:space="preserve"> and (c) SD across all flies per condition, reflecting individual differences between all flies regardless of groups (SD </w:t>
      </w:r>
      <w:commentRangeStart w:id="329"/>
      <w:r w:rsidR="00157432" w:rsidRPr="00B16741">
        <w:rPr>
          <w:rFonts w:asciiTheme="majorBidi" w:hAnsiTheme="majorBidi" w:cstheme="majorBidi"/>
        </w:rPr>
        <w:t>all flies</w:t>
      </w:r>
      <w:commentRangeEnd w:id="329"/>
      <w:r w:rsidR="001A16DE">
        <w:rPr>
          <w:rStyle w:val="CommentReference"/>
        </w:rPr>
        <w:commentReference w:id="329"/>
      </w:r>
      <w:r w:rsidR="00157432" w:rsidRPr="00B16741">
        <w:rPr>
          <w:rFonts w:asciiTheme="majorBidi" w:hAnsiTheme="majorBidi" w:cstheme="majorBidi"/>
        </w:rPr>
        <w:t>, Fig. 3C). We documented a higher number of</w:t>
      </w:r>
      <w:r w:rsidR="007A24DC" w:rsidRPr="00B16741">
        <w:rPr>
          <w:rFonts w:asciiTheme="majorBidi" w:hAnsiTheme="majorBidi" w:cstheme="majorBidi"/>
        </w:rPr>
        <w:t xml:space="preserve"> behavioral</w:t>
      </w:r>
      <w:r w:rsidR="00157432" w:rsidRPr="00B16741">
        <w:rPr>
          <w:rFonts w:asciiTheme="majorBidi" w:hAnsiTheme="majorBidi" w:cstheme="majorBidi"/>
        </w:rPr>
        <w:t xml:space="preserve"> </w:t>
      </w:r>
      <w:r w:rsidR="003274E7" w:rsidRPr="00B16741">
        <w:rPr>
          <w:rFonts w:asciiTheme="majorBidi" w:hAnsiTheme="majorBidi" w:cstheme="majorBidi"/>
        </w:rPr>
        <w:t xml:space="preserve">features </w:t>
      </w:r>
      <w:r w:rsidR="00157432" w:rsidRPr="00B16741">
        <w:rPr>
          <w:rFonts w:asciiTheme="majorBidi" w:hAnsiTheme="majorBidi" w:cstheme="majorBidi"/>
        </w:rPr>
        <w:t xml:space="preserve">that </w:t>
      </w:r>
      <w:r w:rsidR="003274E7" w:rsidRPr="00B16741">
        <w:rPr>
          <w:rFonts w:asciiTheme="majorBidi" w:hAnsiTheme="majorBidi" w:cstheme="majorBidi"/>
        </w:rPr>
        <w:t xml:space="preserve">displayed </w:t>
      </w:r>
      <w:r w:rsidR="00157432" w:rsidRPr="00B16741">
        <w:rPr>
          <w:rFonts w:asciiTheme="majorBidi" w:hAnsiTheme="majorBidi" w:cstheme="majorBidi"/>
        </w:rPr>
        <w:t xml:space="preserve">significantly </w:t>
      </w:r>
      <w:r w:rsidR="00E86C3F" w:rsidRPr="00B16741">
        <w:rPr>
          <w:rFonts w:asciiTheme="majorBidi" w:hAnsiTheme="majorBidi" w:cstheme="majorBidi"/>
        </w:rPr>
        <w:t>higher variance</w:t>
      </w:r>
      <w:r w:rsidR="00157432" w:rsidRPr="00B16741">
        <w:rPr>
          <w:rFonts w:asciiTheme="majorBidi" w:hAnsiTheme="majorBidi" w:cstheme="majorBidi"/>
        </w:rPr>
        <w:t xml:space="preserve"> </w:t>
      </w:r>
      <w:r w:rsidR="00E86C3F" w:rsidRPr="00B16741">
        <w:rPr>
          <w:rFonts w:asciiTheme="majorBidi" w:hAnsiTheme="majorBidi" w:cstheme="majorBidi"/>
        </w:rPr>
        <w:t>(SD</w:t>
      </w:r>
      <w:r w:rsidR="00A55A56" w:rsidRPr="00B16741">
        <w:rPr>
          <w:rFonts w:asciiTheme="majorBidi" w:hAnsiTheme="majorBidi" w:cstheme="majorBidi"/>
        </w:rPr>
        <w:t xml:space="preserve"> </w:t>
      </w:r>
      <w:r w:rsidR="00157432" w:rsidRPr="00B16741">
        <w:rPr>
          <w:rFonts w:asciiTheme="majorBidi" w:hAnsiTheme="majorBidi" w:cstheme="majorBidi"/>
        </w:rPr>
        <w:t xml:space="preserve">two-fold </w:t>
      </w:r>
      <w:r w:rsidR="0034589B" w:rsidRPr="00B16741">
        <w:rPr>
          <w:rFonts w:asciiTheme="majorBidi" w:hAnsiTheme="majorBidi" w:cstheme="majorBidi"/>
        </w:rPr>
        <w:t xml:space="preserve">higher </w:t>
      </w:r>
      <w:r w:rsidR="002C69F0" w:rsidRPr="00B16741">
        <w:rPr>
          <w:rFonts w:asciiTheme="majorBidi" w:hAnsiTheme="majorBidi" w:cstheme="majorBidi"/>
        </w:rPr>
        <w:t>in one condition</w:t>
      </w:r>
      <w:r w:rsidR="000811BE" w:rsidRPr="00B16741">
        <w:rPr>
          <w:rFonts w:asciiTheme="majorBidi" w:hAnsiTheme="majorBidi" w:cstheme="majorBidi"/>
        </w:rPr>
        <w:t xml:space="preserve"> + statistically significant</w:t>
      </w:r>
      <w:r w:rsidR="002C69F0" w:rsidRPr="00B16741">
        <w:rPr>
          <w:rFonts w:asciiTheme="majorBidi" w:hAnsiTheme="majorBidi" w:cstheme="majorBidi"/>
        </w:rPr>
        <w:t>)</w:t>
      </w:r>
      <w:r w:rsidR="00157432" w:rsidRPr="00B16741">
        <w:rPr>
          <w:rFonts w:asciiTheme="majorBidi" w:hAnsiTheme="majorBidi" w:cstheme="majorBidi"/>
        </w:rPr>
        <w:t xml:space="preserve"> in socially experienced </w:t>
      </w:r>
      <w:r w:rsidR="007A24DC" w:rsidRPr="00B16741">
        <w:rPr>
          <w:rFonts w:asciiTheme="majorBidi" w:hAnsiTheme="majorBidi" w:cstheme="majorBidi"/>
        </w:rPr>
        <w:t xml:space="preserve">flies </w:t>
      </w:r>
      <w:r w:rsidR="00157432" w:rsidRPr="00B16741">
        <w:rPr>
          <w:rFonts w:asciiTheme="majorBidi" w:hAnsiTheme="majorBidi" w:cstheme="majorBidi"/>
        </w:rPr>
        <w:t xml:space="preserve">when comparing variance between different groups </w:t>
      </w:r>
      <w:r w:rsidR="00157432" w:rsidRPr="00B16741">
        <w:rPr>
          <w:rFonts w:asciiTheme="majorBidi" w:hAnsiTheme="majorBidi" w:cstheme="majorBidi"/>
          <w:color w:val="000000" w:themeColor="text1"/>
        </w:rPr>
        <w:t>(18 out of 56 parameters</w:t>
      </w:r>
      <w:ins w:id="330" w:author="Author">
        <w:r w:rsidR="00B54BB6">
          <w:rPr>
            <w:rFonts w:asciiTheme="majorBidi" w:hAnsiTheme="majorBidi" w:cstheme="majorBidi"/>
            <w:color w:val="000000" w:themeColor="text1"/>
          </w:rPr>
          <w:t>;</w:t>
        </w:r>
      </w:ins>
      <w:r w:rsidR="00157432" w:rsidRPr="00B16741">
        <w:rPr>
          <w:rFonts w:asciiTheme="majorBidi" w:hAnsiTheme="majorBidi" w:cstheme="majorBidi"/>
          <w:color w:val="000000" w:themeColor="text1"/>
        </w:rPr>
        <w:t xml:space="preserve"> Fig. 3D), </w:t>
      </w:r>
      <w:r w:rsidR="007A24DC" w:rsidRPr="00B16741">
        <w:rPr>
          <w:rFonts w:asciiTheme="majorBidi" w:hAnsiTheme="majorBidi" w:cstheme="majorBidi"/>
          <w:color w:val="000000" w:themeColor="text1"/>
        </w:rPr>
        <w:t xml:space="preserve">within </w:t>
      </w:r>
      <w:r w:rsidR="00157432" w:rsidRPr="00B16741">
        <w:rPr>
          <w:rFonts w:asciiTheme="majorBidi" w:hAnsiTheme="majorBidi" w:cstheme="majorBidi"/>
          <w:color w:val="000000" w:themeColor="text1"/>
        </w:rPr>
        <w:t>groups (11 out of 56 parameters</w:t>
      </w:r>
      <w:ins w:id="331" w:author="Author">
        <w:r w:rsidR="00B54BB6">
          <w:rPr>
            <w:rFonts w:asciiTheme="majorBidi" w:hAnsiTheme="majorBidi" w:cstheme="majorBidi"/>
            <w:color w:val="000000" w:themeColor="text1"/>
          </w:rPr>
          <w:t>;</w:t>
        </w:r>
      </w:ins>
      <w:r w:rsidR="00157432" w:rsidRPr="00B16741">
        <w:rPr>
          <w:rFonts w:asciiTheme="majorBidi" w:hAnsiTheme="majorBidi" w:cstheme="majorBidi"/>
          <w:color w:val="000000" w:themeColor="text1"/>
        </w:rPr>
        <w:t xml:space="preserve"> Fig. 3D) as well as between </w:t>
      </w:r>
      <w:r w:rsidR="005D66C9" w:rsidRPr="00B16741">
        <w:rPr>
          <w:rFonts w:asciiTheme="majorBidi" w:hAnsiTheme="majorBidi" w:cstheme="majorBidi"/>
          <w:color w:val="000000" w:themeColor="text1"/>
        </w:rPr>
        <w:t xml:space="preserve">all </w:t>
      </w:r>
      <w:r w:rsidR="00157432" w:rsidRPr="00B16741">
        <w:rPr>
          <w:rFonts w:asciiTheme="majorBidi" w:hAnsiTheme="majorBidi" w:cstheme="majorBidi"/>
          <w:color w:val="000000" w:themeColor="text1"/>
        </w:rPr>
        <w:t xml:space="preserve">individuals in </w:t>
      </w:r>
      <w:ins w:id="332" w:author="Author">
        <w:r w:rsidR="00B54BB6">
          <w:rPr>
            <w:rFonts w:asciiTheme="majorBidi" w:hAnsiTheme="majorBidi" w:cstheme="majorBidi"/>
            <w:color w:val="000000" w:themeColor="text1"/>
          </w:rPr>
          <w:t xml:space="preserve">the </w:t>
        </w:r>
      </w:ins>
      <w:r w:rsidR="00157432" w:rsidRPr="00B16741">
        <w:rPr>
          <w:rFonts w:asciiTheme="majorBidi" w:hAnsiTheme="majorBidi" w:cstheme="majorBidi"/>
          <w:color w:val="000000" w:themeColor="text1"/>
        </w:rPr>
        <w:t>same group (21 out of 56 parameters</w:t>
      </w:r>
      <w:ins w:id="333" w:author="Author">
        <w:r w:rsidR="00B54BB6">
          <w:rPr>
            <w:rFonts w:asciiTheme="majorBidi" w:hAnsiTheme="majorBidi" w:cstheme="majorBidi"/>
            <w:color w:val="000000" w:themeColor="text1"/>
          </w:rPr>
          <w:t>;</w:t>
        </w:r>
      </w:ins>
      <w:r w:rsidR="00157432" w:rsidRPr="00B16741">
        <w:rPr>
          <w:rFonts w:asciiTheme="majorBidi" w:hAnsiTheme="majorBidi" w:cstheme="majorBidi"/>
          <w:color w:val="000000" w:themeColor="text1"/>
        </w:rPr>
        <w:t xml:space="preserve"> Fig. 3D). </w:t>
      </w:r>
      <w:r w:rsidR="00157432" w:rsidRPr="00B16741">
        <w:rPr>
          <w:rFonts w:asciiTheme="majorBidi" w:hAnsiTheme="majorBidi" w:cstheme="majorBidi"/>
        </w:rPr>
        <w:t>This indicates that the behavior</w:t>
      </w:r>
      <w:r w:rsidR="00157432" w:rsidRPr="00B16741" w:rsidDel="00AB775D">
        <w:rPr>
          <w:rFonts w:asciiTheme="majorBidi" w:hAnsiTheme="majorBidi" w:cstheme="majorBidi"/>
        </w:rPr>
        <w:t xml:space="preserve"> </w:t>
      </w:r>
      <w:r w:rsidR="00157432" w:rsidRPr="00B16741">
        <w:rPr>
          <w:rFonts w:asciiTheme="majorBidi" w:hAnsiTheme="majorBidi" w:cstheme="majorBidi"/>
        </w:rPr>
        <w:t>of socially experienced flies is more diver</w:t>
      </w:r>
      <w:r w:rsidR="00345536" w:rsidRPr="00B16741">
        <w:rPr>
          <w:rFonts w:asciiTheme="majorBidi" w:hAnsiTheme="majorBidi" w:cstheme="majorBidi"/>
        </w:rPr>
        <w:t>se</w:t>
      </w:r>
      <w:r w:rsidR="00157432" w:rsidRPr="00B16741">
        <w:rPr>
          <w:rFonts w:asciiTheme="majorBidi" w:hAnsiTheme="majorBidi" w:cstheme="majorBidi"/>
        </w:rPr>
        <w:t xml:space="preserve"> than that of isolated flies, possibly reflecting a broader </w:t>
      </w:r>
      <w:del w:id="334" w:author="Author">
        <w:r w:rsidR="007A24DC" w:rsidRPr="00B16741" w:rsidDel="004222F8">
          <w:rPr>
            <w:rFonts w:asciiTheme="majorBidi" w:hAnsiTheme="majorBidi" w:cstheme="majorBidi"/>
          </w:rPr>
          <w:delText xml:space="preserve">behavioral </w:delText>
        </w:r>
      </w:del>
      <w:r w:rsidR="00157432" w:rsidRPr="00B16741">
        <w:rPr>
          <w:rFonts w:asciiTheme="majorBidi" w:hAnsiTheme="majorBidi" w:cstheme="majorBidi"/>
        </w:rPr>
        <w:t>repertoire</w:t>
      </w:r>
      <w:r w:rsidR="00BC78E9">
        <w:rPr>
          <w:rFonts w:asciiTheme="majorBidi" w:hAnsiTheme="majorBidi" w:cstheme="majorBidi"/>
        </w:rPr>
        <w:t xml:space="preserve"> </w:t>
      </w:r>
      <w:ins w:id="335" w:author="Author">
        <w:r w:rsidR="004222F8">
          <w:rPr>
            <w:rFonts w:asciiTheme="majorBidi" w:hAnsiTheme="majorBidi" w:cstheme="majorBidi"/>
          </w:rPr>
          <w:t xml:space="preserve">of behaviors in </w:t>
        </w:r>
      </w:ins>
      <w:del w:id="336" w:author="Author">
        <w:r w:rsidR="00BC78E9" w:rsidDel="004222F8">
          <w:rPr>
            <w:rFonts w:asciiTheme="majorBidi" w:hAnsiTheme="majorBidi" w:cstheme="majorBidi"/>
          </w:rPr>
          <w:delText xml:space="preserve">of </w:delText>
        </w:r>
      </w:del>
      <w:r w:rsidR="00BC78E9">
        <w:rPr>
          <w:rFonts w:asciiTheme="majorBidi" w:hAnsiTheme="majorBidi" w:cstheme="majorBidi"/>
        </w:rPr>
        <w:t>individuals</w:t>
      </w:r>
      <w:del w:id="337" w:author="Author">
        <w:r w:rsidR="00BC78E9" w:rsidDel="004222F8">
          <w:rPr>
            <w:rFonts w:asciiTheme="majorBidi" w:hAnsiTheme="majorBidi" w:cstheme="majorBidi"/>
          </w:rPr>
          <w:delText xml:space="preserve"> that was </w:delText>
        </w:r>
      </w:del>
      <w:ins w:id="338" w:author="Author">
        <w:r w:rsidR="004222F8">
          <w:rPr>
            <w:rFonts w:asciiTheme="majorBidi" w:hAnsiTheme="majorBidi" w:cstheme="majorBidi"/>
          </w:rPr>
          <w:t xml:space="preserve"> </w:t>
        </w:r>
      </w:ins>
      <w:r w:rsidR="00BC78E9">
        <w:rPr>
          <w:rFonts w:asciiTheme="majorBidi" w:hAnsiTheme="majorBidi" w:cstheme="majorBidi"/>
        </w:rPr>
        <w:t>shaped by prior interactions during the experience phase</w:t>
      </w:r>
      <w:r w:rsidR="00157432" w:rsidRPr="00B16741">
        <w:rPr>
          <w:rFonts w:asciiTheme="majorBidi" w:hAnsiTheme="majorBidi" w:cstheme="majorBidi"/>
        </w:rPr>
        <w:t xml:space="preserve">. </w:t>
      </w:r>
      <w:r w:rsidR="00BE1D48" w:rsidRPr="00B16741">
        <w:rPr>
          <w:rFonts w:asciiTheme="majorBidi" w:hAnsiTheme="majorBidi" w:cstheme="majorBidi"/>
        </w:rPr>
        <w:t>I</w:t>
      </w:r>
      <w:r w:rsidR="00157432" w:rsidRPr="00B16741">
        <w:rPr>
          <w:rFonts w:asciiTheme="majorBidi" w:hAnsiTheme="majorBidi" w:cstheme="majorBidi"/>
        </w:rPr>
        <w:t xml:space="preserve">ncreased variability between groups of </w:t>
      </w:r>
      <w:r w:rsidR="00BC78E9" w:rsidRPr="00B16741">
        <w:rPr>
          <w:rFonts w:asciiTheme="majorBidi" w:hAnsiTheme="majorBidi" w:cstheme="majorBidi"/>
        </w:rPr>
        <w:t>social</w:t>
      </w:r>
      <w:ins w:id="339" w:author="Author">
        <w:r w:rsidR="00B23B3D">
          <w:rPr>
            <w:rFonts w:asciiTheme="majorBidi" w:hAnsiTheme="majorBidi" w:cstheme="majorBidi"/>
          </w:rPr>
          <w:t>ly</w:t>
        </w:r>
      </w:ins>
      <w:r w:rsidR="00BC78E9" w:rsidRPr="00B16741">
        <w:rPr>
          <w:rFonts w:asciiTheme="majorBidi" w:hAnsiTheme="majorBidi" w:cstheme="majorBidi"/>
        </w:rPr>
        <w:t xml:space="preserve"> experienced males</w:t>
      </w:r>
      <w:ins w:id="340" w:author="Author">
        <w:r w:rsidR="00F17E95">
          <w:rPr>
            <w:rFonts w:asciiTheme="majorBidi" w:hAnsiTheme="majorBidi" w:cstheme="majorBidi"/>
          </w:rPr>
          <w:t xml:space="preserve"> that </w:t>
        </w:r>
      </w:ins>
      <w:del w:id="341" w:author="Author">
        <w:r w:rsidR="00BC78E9" w:rsidRPr="00B16741" w:rsidDel="00F17E95">
          <w:rPr>
            <w:rFonts w:asciiTheme="majorBidi" w:hAnsiTheme="majorBidi" w:cstheme="majorBidi"/>
          </w:rPr>
          <w:delText xml:space="preserve"> </w:delText>
        </w:r>
        <w:r w:rsidR="00BC78E9" w:rsidRPr="00F17E95" w:rsidDel="00F17E95">
          <w:rPr>
            <w:rFonts w:asciiTheme="majorBidi" w:hAnsiTheme="majorBidi" w:cstheme="majorBidi"/>
          </w:rPr>
          <w:delText xml:space="preserve">which </w:delText>
        </w:r>
      </w:del>
      <w:r w:rsidR="00BC78E9" w:rsidRPr="00F17E95">
        <w:rPr>
          <w:rFonts w:asciiTheme="majorBidi" w:hAnsiTheme="majorBidi" w:cstheme="majorBidi"/>
        </w:rPr>
        <w:t xml:space="preserve">have presumably </w:t>
      </w:r>
      <w:ins w:id="342" w:author="Author">
        <w:r w:rsidR="00F17E95">
          <w:rPr>
            <w:rFonts w:asciiTheme="majorBidi" w:hAnsiTheme="majorBidi" w:cstheme="majorBidi"/>
          </w:rPr>
          <w:t xml:space="preserve">had </w:t>
        </w:r>
      </w:ins>
      <w:r w:rsidR="00BC78E9" w:rsidRPr="00F17E95">
        <w:rPr>
          <w:rFonts w:asciiTheme="majorBidi" w:hAnsiTheme="majorBidi" w:cstheme="majorBidi"/>
        </w:rPr>
        <w:t>identical experience</w:t>
      </w:r>
      <w:r w:rsidR="00BC78E9">
        <w:rPr>
          <w:rFonts w:asciiTheme="majorBidi" w:hAnsiTheme="majorBidi" w:cstheme="majorBidi"/>
        </w:rPr>
        <w:t xml:space="preserve"> </w:t>
      </w:r>
      <w:r w:rsidR="00157432" w:rsidRPr="00B16741">
        <w:rPr>
          <w:rFonts w:asciiTheme="majorBidi" w:hAnsiTheme="majorBidi" w:cstheme="majorBidi"/>
        </w:rPr>
        <w:t>suggest</w:t>
      </w:r>
      <w:r w:rsidR="007A24DC" w:rsidRPr="00B16741">
        <w:rPr>
          <w:rFonts w:asciiTheme="majorBidi" w:hAnsiTheme="majorBidi" w:cstheme="majorBidi"/>
        </w:rPr>
        <w:t>s</w:t>
      </w:r>
      <w:del w:id="343" w:author="Author">
        <w:r w:rsidR="00BC78E9" w:rsidDel="00B23B3D">
          <w:rPr>
            <w:rFonts w:asciiTheme="majorBidi" w:hAnsiTheme="majorBidi" w:cstheme="majorBidi"/>
          </w:rPr>
          <w:delText>,</w:delText>
        </w:r>
      </w:del>
      <w:r w:rsidR="00157432" w:rsidRPr="00B16741">
        <w:rPr>
          <w:rFonts w:asciiTheme="majorBidi" w:hAnsiTheme="majorBidi" w:cstheme="majorBidi"/>
        </w:rPr>
        <w:t xml:space="preserve"> that each group possesses distinct group characteristics that were </w:t>
      </w:r>
      <w:del w:id="344" w:author="Author">
        <w:r w:rsidR="00157432" w:rsidRPr="00B16741" w:rsidDel="00315483">
          <w:rPr>
            <w:rFonts w:asciiTheme="majorBidi" w:hAnsiTheme="majorBidi" w:cstheme="majorBidi"/>
          </w:rPr>
          <w:delText xml:space="preserve">possibly </w:delText>
        </w:r>
      </w:del>
      <w:r w:rsidR="00157432" w:rsidRPr="00B16741">
        <w:rPr>
          <w:rFonts w:asciiTheme="majorBidi" w:hAnsiTheme="majorBidi" w:cstheme="majorBidi"/>
        </w:rPr>
        <w:t>shaped during the housing period</w:t>
      </w:r>
      <w:r w:rsidR="00D33957" w:rsidRPr="00B16741">
        <w:rPr>
          <w:rFonts w:asciiTheme="majorBidi" w:hAnsiTheme="majorBidi" w:cstheme="majorBidi"/>
        </w:rPr>
        <w:t xml:space="preserve"> before the test</w:t>
      </w:r>
      <w:r w:rsidR="00157432" w:rsidRPr="00B16741">
        <w:rPr>
          <w:rFonts w:asciiTheme="majorBidi" w:hAnsiTheme="majorBidi" w:cstheme="majorBidi"/>
        </w:rPr>
        <w:t>. To test this hypothesis, we asked whether between</w:t>
      </w:r>
      <w:ins w:id="345" w:author="Author">
        <w:r w:rsidR="00315483">
          <w:rPr>
            <w:rFonts w:asciiTheme="majorBidi" w:hAnsiTheme="majorBidi" w:cstheme="majorBidi"/>
          </w:rPr>
          <w:t>-</w:t>
        </w:r>
      </w:ins>
      <w:del w:id="346" w:author="Author">
        <w:r w:rsidR="00157432" w:rsidRPr="00B16741" w:rsidDel="00315483">
          <w:rPr>
            <w:rFonts w:asciiTheme="majorBidi" w:hAnsiTheme="majorBidi" w:cstheme="majorBidi"/>
          </w:rPr>
          <w:delText xml:space="preserve"> </w:delText>
        </w:r>
      </w:del>
      <w:r w:rsidR="00157432" w:rsidRPr="00B16741">
        <w:rPr>
          <w:rFonts w:asciiTheme="majorBidi" w:hAnsiTheme="majorBidi" w:cstheme="majorBidi"/>
        </w:rPr>
        <w:t>group</w:t>
      </w:r>
      <w:del w:id="347" w:author="Author">
        <w:r w:rsidR="00157432" w:rsidRPr="00B16741" w:rsidDel="00315483">
          <w:rPr>
            <w:rFonts w:asciiTheme="majorBidi" w:hAnsiTheme="majorBidi" w:cstheme="majorBidi"/>
          </w:rPr>
          <w:delText>s</w:delText>
        </w:r>
      </w:del>
      <w:r w:rsidR="00157432" w:rsidRPr="00B16741">
        <w:rPr>
          <w:rFonts w:asciiTheme="majorBidi" w:hAnsiTheme="majorBidi" w:cstheme="majorBidi"/>
        </w:rPr>
        <w:t xml:space="preserve"> variance stems from inter-individual recognition or </w:t>
      </w:r>
      <w:ins w:id="348" w:author="Author">
        <w:r w:rsidR="00315483">
          <w:rPr>
            <w:rFonts w:asciiTheme="majorBidi" w:hAnsiTheme="majorBidi" w:cstheme="majorBidi"/>
          </w:rPr>
          <w:t xml:space="preserve">is </w:t>
        </w:r>
      </w:ins>
      <w:r w:rsidR="00157432" w:rsidRPr="00B16741">
        <w:rPr>
          <w:rFonts w:asciiTheme="majorBidi" w:hAnsiTheme="majorBidi" w:cstheme="majorBidi"/>
        </w:rPr>
        <w:t xml:space="preserve">based on </w:t>
      </w:r>
      <w:ins w:id="349" w:author="Author">
        <w:r w:rsidR="00315483">
          <w:rPr>
            <w:rFonts w:asciiTheme="majorBidi" w:hAnsiTheme="majorBidi" w:cstheme="majorBidi"/>
          </w:rPr>
          <w:t xml:space="preserve">the </w:t>
        </w:r>
      </w:ins>
      <w:r w:rsidR="00157432" w:rsidRPr="00B16741">
        <w:rPr>
          <w:rFonts w:asciiTheme="majorBidi" w:hAnsiTheme="majorBidi" w:cstheme="majorBidi"/>
        </w:rPr>
        <w:t xml:space="preserve">general experience of living in a group. For that, we performed </w:t>
      </w:r>
      <w:r w:rsidR="00510835" w:rsidRPr="00B16741">
        <w:rPr>
          <w:rFonts w:asciiTheme="majorBidi" w:hAnsiTheme="majorBidi" w:cstheme="majorBidi"/>
        </w:rPr>
        <w:t xml:space="preserve">a </w:t>
      </w:r>
      <w:r w:rsidR="00157432" w:rsidRPr="00B16741">
        <w:rPr>
          <w:rFonts w:asciiTheme="majorBidi" w:hAnsiTheme="majorBidi" w:cstheme="majorBidi"/>
        </w:rPr>
        <w:t xml:space="preserve">similar analysis </w:t>
      </w:r>
      <w:del w:id="350" w:author="Author">
        <w:r w:rsidR="00157432" w:rsidRPr="00B16741" w:rsidDel="000045A1">
          <w:rPr>
            <w:rFonts w:asciiTheme="majorBidi" w:hAnsiTheme="majorBidi" w:cstheme="majorBidi"/>
          </w:rPr>
          <w:delText xml:space="preserve">on </w:delText>
        </w:r>
      </w:del>
      <w:ins w:id="351" w:author="Author">
        <w:r w:rsidR="000045A1">
          <w:rPr>
            <w:rFonts w:asciiTheme="majorBidi" w:hAnsiTheme="majorBidi" w:cstheme="majorBidi"/>
          </w:rPr>
          <w:t xml:space="preserve">in </w:t>
        </w:r>
      </w:ins>
      <w:r w:rsidR="00157432" w:rsidRPr="00B16741">
        <w:rPr>
          <w:rFonts w:asciiTheme="majorBidi" w:hAnsiTheme="majorBidi" w:cstheme="majorBidi"/>
        </w:rPr>
        <w:t xml:space="preserve">male flies that were housed in groups and tested either with the same group members or with flies that were housed in other groups (data taken from </w:t>
      </w:r>
      <w:ins w:id="352" w:author="Author">
        <w:r w:rsidR="0049459D">
          <w:rPr>
            <w:rFonts w:asciiTheme="majorBidi" w:hAnsiTheme="majorBidi" w:cstheme="majorBidi"/>
          </w:rPr>
          <w:t xml:space="preserve">the </w:t>
        </w:r>
      </w:ins>
      <w:r w:rsidR="00157432" w:rsidRPr="00B16741">
        <w:rPr>
          <w:rFonts w:asciiTheme="majorBidi" w:hAnsiTheme="majorBidi" w:cstheme="majorBidi"/>
        </w:rPr>
        <w:t xml:space="preserve">experiment of Fig. 3B). We documented very few parameters that were distributed differently between flies </w:t>
      </w:r>
      <w:del w:id="353" w:author="Author">
        <w:r w:rsidR="00157432" w:rsidRPr="00B16741" w:rsidDel="00373B4C">
          <w:rPr>
            <w:rFonts w:asciiTheme="majorBidi" w:hAnsiTheme="majorBidi" w:cstheme="majorBidi"/>
          </w:rPr>
          <w:delText xml:space="preserve">that were </w:delText>
        </w:r>
      </w:del>
      <w:r w:rsidR="00157432" w:rsidRPr="00B16741">
        <w:rPr>
          <w:rFonts w:asciiTheme="majorBidi" w:hAnsiTheme="majorBidi" w:cstheme="majorBidi"/>
        </w:rPr>
        <w:t xml:space="preserve">tested with familiar or </w:t>
      </w:r>
      <w:r w:rsidR="00760C6F" w:rsidRPr="00B16741">
        <w:rPr>
          <w:rFonts w:asciiTheme="majorBidi" w:hAnsiTheme="majorBidi" w:cstheme="majorBidi"/>
        </w:rPr>
        <w:t>unfamiliar flies</w:t>
      </w:r>
      <w:r w:rsidR="00157432" w:rsidRPr="00B16741">
        <w:rPr>
          <w:rFonts w:asciiTheme="majorBidi" w:hAnsiTheme="majorBidi" w:cstheme="majorBidi"/>
        </w:rPr>
        <w:t xml:space="preserve">, suggesting the general experience of living in a group also shapes the variance of </w:t>
      </w:r>
      <w:r w:rsidR="00760C6F" w:rsidRPr="00B16741">
        <w:rPr>
          <w:rFonts w:asciiTheme="majorBidi" w:hAnsiTheme="majorBidi" w:cstheme="majorBidi"/>
        </w:rPr>
        <w:t xml:space="preserve">behavioral </w:t>
      </w:r>
      <w:r w:rsidR="00157432" w:rsidRPr="00B16741">
        <w:rPr>
          <w:rFonts w:asciiTheme="majorBidi" w:hAnsiTheme="majorBidi" w:cstheme="majorBidi"/>
        </w:rPr>
        <w:t xml:space="preserve">responses, and that individual recognition has little to no effect on behavioral variance (Fig. 3E). </w:t>
      </w:r>
    </w:p>
    <w:p w14:paraId="78A71912" w14:textId="77777777" w:rsidR="00157432" w:rsidRPr="00B16741" w:rsidRDefault="00157432" w:rsidP="00157432">
      <w:pPr>
        <w:spacing w:line="360" w:lineRule="auto"/>
        <w:ind w:firstLine="720"/>
        <w:jc w:val="both"/>
        <w:rPr>
          <w:rFonts w:asciiTheme="majorBidi" w:hAnsiTheme="majorBidi" w:cstheme="majorBidi"/>
        </w:rPr>
      </w:pPr>
    </w:p>
    <w:p w14:paraId="3D79AF2A" w14:textId="77777777" w:rsidR="00157432" w:rsidRPr="00B16741" w:rsidRDefault="00157432" w:rsidP="0050387D">
      <w:pPr>
        <w:pStyle w:val="Heading2"/>
        <w:pPrChange w:id="354" w:author="Author">
          <w:pPr>
            <w:spacing w:line="360" w:lineRule="auto"/>
            <w:jc w:val="both"/>
          </w:pPr>
        </w:pPrChange>
      </w:pPr>
      <w:r w:rsidRPr="00B16741">
        <w:t>Visual cues are necessary for expressing the behavioral signature of socially experienced flies</w:t>
      </w:r>
    </w:p>
    <w:p w14:paraId="0041C031" w14:textId="554FA4B0" w:rsidR="00157432" w:rsidRPr="00B16741" w:rsidRDefault="00157432" w:rsidP="00157432">
      <w:pPr>
        <w:spacing w:line="360" w:lineRule="auto"/>
        <w:jc w:val="both"/>
        <w:rPr>
          <w:rFonts w:asciiTheme="majorBidi" w:hAnsiTheme="majorBidi" w:cstheme="majorBidi"/>
        </w:rPr>
      </w:pPr>
      <w:r w:rsidRPr="00B16741">
        <w:rPr>
          <w:rFonts w:asciiTheme="majorBidi" w:hAnsiTheme="majorBidi" w:cstheme="majorBidi"/>
        </w:rPr>
        <w:tab/>
        <w:t xml:space="preserve">So far, we have shown that different social conditions </w:t>
      </w:r>
      <w:del w:id="355" w:author="Author">
        <w:r w:rsidRPr="00B16741" w:rsidDel="00555D07">
          <w:rPr>
            <w:rFonts w:asciiTheme="majorBidi" w:hAnsiTheme="majorBidi" w:cstheme="majorBidi"/>
          </w:rPr>
          <w:delText xml:space="preserve">that are </w:delText>
        </w:r>
      </w:del>
      <w:r w:rsidRPr="00B16741">
        <w:rPr>
          <w:rFonts w:asciiTheme="majorBidi" w:hAnsiTheme="majorBidi" w:cstheme="majorBidi"/>
        </w:rPr>
        <w:t xml:space="preserve">associated with distinct internal </w:t>
      </w:r>
      <w:r w:rsidR="00610487" w:rsidRPr="00B16741">
        <w:rPr>
          <w:rFonts w:asciiTheme="majorBidi" w:hAnsiTheme="majorBidi" w:cstheme="majorBidi"/>
        </w:rPr>
        <w:t xml:space="preserve">motivational </w:t>
      </w:r>
      <w:r w:rsidRPr="00B16741">
        <w:rPr>
          <w:rFonts w:asciiTheme="majorBidi" w:hAnsiTheme="majorBidi" w:cstheme="majorBidi"/>
        </w:rPr>
        <w:t>states affect the structure and dynamics of group interaction</w:t>
      </w:r>
      <w:ins w:id="356" w:author="Author">
        <w:r w:rsidR="00555D07">
          <w:rPr>
            <w:rFonts w:asciiTheme="majorBidi" w:hAnsiTheme="majorBidi" w:cstheme="majorBidi"/>
          </w:rPr>
          <w:t>s</w:t>
        </w:r>
      </w:ins>
      <w:r w:rsidRPr="00B16741">
        <w:rPr>
          <w:rFonts w:asciiTheme="majorBidi" w:hAnsiTheme="majorBidi" w:cstheme="majorBidi"/>
        </w:rPr>
        <w:t xml:space="preserve"> to create specific behavioral signatures. Next, we dissected the elements required for the formation of these state</w:t>
      </w:r>
      <w:r w:rsidR="006114E6" w:rsidRPr="00B16741">
        <w:rPr>
          <w:rFonts w:asciiTheme="majorBidi" w:hAnsiTheme="majorBidi" w:cstheme="majorBidi"/>
        </w:rPr>
        <w:t>-</w:t>
      </w:r>
      <w:r w:rsidRPr="00B16741">
        <w:rPr>
          <w:rFonts w:asciiTheme="majorBidi" w:hAnsiTheme="majorBidi" w:cstheme="majorBidi"/>
        </w:rPr>
        <w:t xml:space="preserve">dependent differences </w:t>
      </w:r>
      <w:r w:rsidR="002971C7" w:rsidRPr="00B16741">
        <w:rPr>
          <w:rFonts w:asciiTheme="majorBidi" w:hAnsiTheme="majorBidi" w:cstheme="majorBidi"/>
        </w:rPr>
        <w:t xml:space="preserve">during </w:t>
      </w:r>
      <w:r w:rsidRPr="00B16741">
        <w:rPr>
          <w:rFonts w:asciiTheme="majorBidi" w:hAnsiTheme="majorBidi" w:cstheme="majorBidi"/>
        </w:rPr>
        <w:t xml:space="preserve">group </w:t>
      </w:r>
      <w:r w:rsidR="00610487" w:rsidRPr="00B16741">
        <w:rPr>
          <w:rFonts w:asciiTheme="majorBidi" w:hAnsiTheme="majorBidi" w:cstheme="majorBidi"/>
        </w:rPr>
        <w:t>behavior</w:t>
      </w:r>
      <w:r w:rsidRPr="00B16741">
        <w:rPr>
          <w:rFonts w:asciiTheme="majorBidi" w:hAnsiTheme="majorBidi" w:cstheme="majorBidi"/>
        </w:rPr>
        <w:t>. We started by assessing the role of visual cues in forming specific behavioral signatures during the test</w:t>
      </w:r>
      <w:del w:id="357" w:author="Author">
        <w:r w:rsidRPr="00B16741" w:rsidDel="00062A20">
          <w:rPr>
            <w:rFonts w:asciiTheme="majorBidi" w:hAnsiTheme="majorBidi" w:cstheme="majorBidi"/>
          </w:rPr>
          <w:delText>,</w:delText>
        </w:r>
      </w:del>
      <w:r w:rsidRPr="00B16741">
        <w:rPr>
          <w:rFonts w:asciiTheme="majorBidi" w:hAnsiTheme="majorBidi" w:cstheme="majorBidi"/>
        </w:rPr>
        <w:t xml:space="preserve"> by analyzing the behavior of socially experienced male flies in </w:t>
      </w:r>
      <w:del w:id="358" w:author="Author">
        <w:r w:rsidRPr="00B16741" w:rsidDel="00062A20">
          <w:rPr>
            <w:rFonts w:asciiTheme="majorBidi" w:hAnsiTheme="majorBidi" w:cstheme="majorBidi"/>
          </w:rPr>
          <w:delText>the presence and absence of light (</w:delText>
        </w:r>
      </w:del>
      <w:r w:rsidRPr="00B16741">
        <w:rPr>
          <w:rFonts w:asciiTheme="majorBidi" w:hAnsiTheme="majorBidi" w:cstheme="majorBidi"/>
        </w:rPr>
        <w:t>light</w:t>
      </w:r>
      <w:r w:rsidR="006114E6" w:rsidRPr="00B16741">
        <w:rPr>
          <w:rFonts w:asciiTheme="majorBidi" w:hAnsiTheme="majorBidi" w:cstheme="majorBidi"/>
        </w:rPr>
        <w:t xml:space="preserve"> </w:t>
      </w:r>
      <w:del w:id="359" w:author="Author">
        <w:r w:rsidR="006114E6" w:rsidRPr="00B16741" w:rsidDel="00062A20">
          <w:rPr>
            <w:rFonts w:asciiTheme="majorBidi" w:hAnsiTheme="majorBidi" w:cstheme="majorBidi"/>
          </w:rPr>
          <w:delText>or</w:delText>
        </w:r>
        <w:r w:rsidRPr="00B16741" w:rsidDel="00062A20">
          <w:rPr>
            <w:rFonts w:asciiTheme="majorBidi" w:hAnsiTheme="majorBidi" w:cstheme="majorBidi"/>
          </w:rPr>
          <w:delText xml:space="preserve"> </w:delText>
        </w:r>
      </w:del>
      <w:ins w:id="360" w:author="Author">
        <w:r w:rsidR="00062A20">
          <w:rPr>
            <w:rFonts w:asciiTheme="majorBidi" w:hAnsiTheme="majorBidi" w:cstheme="majorBidi"/>
          </w:rPr>
          <w:t xml:space="preserve">and </w:t>
        </w:r>
      </w:ins>
      <w:r w:rsidRPr="00B16741">
        <w:rPr>
          <w:rFonts w:asciiTheme="majorBidi" w:hAnsiTheme="majorBidi" w:cstheme="majorBidi"/>
        </w:rPr>
        <w:t>dark conditions</w:t>
      </w:r>
      <w:del w:id="361" w:author="Author">
        <w:r w:rsidRPr="00B16741" w:rsidDel="00062A20">
          <w:rPr>
            <w:rFonts w:asciiTheme="majorBidi" w:hAnsiTheme="majorBidi" w:cstheme="majorBidi"/>
          </w:rPr>
          <w:delText>)</w:delText>
        </w:r>
      </w:del>
      <w:r w:rsidRPr="00B16741">
        <w:rPr>
          <w:rFonts w:asciiTheme="majorBidi" w:hAnsiTheme="majorBidi" w:cstheme="majorBidi"/>
        </w:rPr>
        <w:t xml:space="preserve">. Socially experienced flies that were tested in the dark displayed </w:t>
      </w:r>
      <w:del w:id="362" w:author="Author">
        <w:r w:rsidRPr="006A127B" w:rsidDel="006A127B">
          <w:rPr>
            <w:rFonts w:asciiTheme="majorBidi" w:hAnsiTheme="majorBidi" w:cstheme="majorBidi"/>
          </w:rPr>
          <w:delText>increased</w:delText>
        </w:r>
        <w:r w:rsidRPr="00B16741" w:rsidDel="006A127B">
          <w:rPr>
            <w:rFonts w:asciiTheme="majorBidi" w:hAnsiTheme="majorBidi" w:cstheme="majorBidi"/>
          </w:rPr>
          <w:delText xml:space="preserve"> </w:delText>
        </w:r>
      </w:del>
      <w:ins w:id="363" w:author="Author">
        <w:r w:rsidR="006A127B">
          <w:rPr>
            <w:rFonts w:asciiTheme="majorBidi" w:hAnsiTheme="majorBidi" w:cstheme="majorBidi"/>
          </w:rPr>
          <w:t>more</w:t>
        </w:r>
        <w:r w:rsidR="006A127B" w:rsidRPr="00B16741">
          <w:rPr>
            <w:rFonts w:asciiTheme="majorBidi" w:hAnsiTheme="majorBidi" w:cstheme="majorBidi"/>
          </w:rPr>
          <w:t xml:space="preserve"> </w:t>
        </w:r>
      </w:ins>
      <w:r w:rsidRPr="00B16741">
        <w:rPr>
          <w:rFonts w:asciiTheme="majorBidi" w:hAnsiTheme="majorBidi" w:cstheme="majorBidi"/>
        </w:rPr>
        <w:t xml:space="preserve">walk, turn and touch behaviors </w:t>
      </w:r>
      <w:ins w:id="364" w:author="Author">
        <w:r w:rsidR="006A127B">
          <w:rPr>
            <w:rFonts w:asciiTheme="majorBidi" w:hAnsiTheme="majorBidi" w:cstheme="majorBidi"/>
          </w:rPr>
          <w:t xml:space="preserve">than those tested in the light </w:t>
        </w:r>
      </w:ins>
      <w:r w:rsidRPr="00B16741">
        <w:rPr>
          <w:rFonts w:asciiTheme="majorBidi" w:hAnsiTheme="majorBidi" w:cstheme="majorBidi"/>
        </w:rPr>
        <w:t xml:space="preserve">(Fig. 4A), and spent </w:t>
      </w:r>
      <w:r w:rsidR="00F60202" w:rsidRPr="00B16741">
        <w:rPr>
          <w:rFonts w:asciiTheme="majorBidi" w:hAnsiTheme="majorBidi" w:cstheme="majorBidi"/>
        </w:rPr>
        <w:t>a larger fraction</w:t>
      </w:r>
      <w:r w:rsidRPr="00B16741">
        <w:rPr>
          <w:rFonts w:asciiTheme="majorBidi" w:hAnsiTheme="majorBidi" w:cstheme="majorBidi"/>
        </w:rPr>
        <w:t xml:space="preserve"> of time in chase and </w:t>
      </w:r>
      <w:r w:rsidR="0095629C" w:rsidRPr="00B16741">
        <w:rPr>
          <w:rFonts w:asciiTheme="majorBidi" w:hAnsiTheme="majorBidi" w:cstheme="majorBidi"/>
        </w:rPr>
        <w:t>approach behaviors</w:t>
      </w:r>
      <w:r w:rsidRPr="00B16741">
        <w:rPr>
          <w:rFonts w:asciiTheme="majorBidi" w:hAnsiTheme="majorBidi" w:cstheme="majorBidi"/>
        </w:rPr>
        <w:t xml:space="preserve">, while showing </w:t>
      </w:r>
      <w:del w:id="365" w:author="Author">
        <w:r w:rsidRPr="00B16741" w:rsidDel="006A127B">
          <w:rPr>
            <w:rFonts w:asciiTheme="majorBidi" w:hAnsiTheme="majorBidi" w:cstheme="majorBidi"/>
          </w:rPr>
          <w:delText xml:space="preserve">reduced </w:delText>
        </w:r>
      </w:del>
      <w:ins w:id="366" w:author="Author">
        <w:r w:rsidR="006A127B">
          <w:rPr>
            <w:rFonts w:asciiTheme="majorBidi" w:hAnsiTheme="majorBidi" w:cstheme="majorBidi"/>
          </w:rPr>
          <w:t xml:space="preserve">less </w:t>
        </w:r>
      </w:ins>
      <w:r w:rsidRPr="00B16741">
        <w:rPr>
          <w:rFonts w:asciiTheme="majorBidi" w:hAnsiTheme="majorBidi" w:cstheme="majorBidi"/>
        </w:rPr>
        <w:t xml:space="preserve">social clustering and grooming behaviors (Fig. 4A). Moreover, </w:t>
      </w:r>
      <w:r w:rsidR="0095629C" w:rsidRPr="00B16741">
        <w:rPr>
          <w:rFonts w:asciiTheme="majorBidi" w:hAnsiTheme="majorBidi" w:cstheme="majorBidi"/>
        </w:rPr>
        <w:t>approach behavior</w:t>
      </w:r>
      <w:r w:rsidRPr="00B16741">
        <w:rPr>
          <w:rFonts w:asciiTheme="majorBidi" w:hAnsiTheme="majorBidi" w:cstheme="majorBidi"/>
        </w:rPr>
        <w:t xml:space="preserve"> in the dark </w:t>
      </w:r>
      <w:r w:rsidR="0095629C" w:rsidRPr="00B16741">
        <w:rPr>
          <w:rFonts w:asciiTheme="majorBidi" w:hAnsiTheme="majorBidi" w:cstheme="majorBidi"/>
        </w:rPr>
        <w:t xml:space="preserve">was </w:t>
      </w:r>
      <w:r w:rsidRPr="00B16741">
        <w:rPr>
          <w:rFonts w:asciiTheme="majorBidi" w:hAnsiTheme="majorBidi" w:cstheme="majorBidi"/>
        </w:rPr>
        <w:t xml:space="preserve">significantly longer and more frequent </w:t>
      </w:r>
      <w:del w:id="367" w:author="Author">
        <w:r w:rsidRPr="00B16741" w:rsidDel="00C041A5">
          <w:rPr>
            <w:rFonts w:asciiTheme="majorBidi" w:hAnsiTheme="majorBidi" w:cstheme="majorBidi"/>
          </w:rPr>
          <w:delText xml:space="preserve">compared to </w:delText>
        </w:r>
      </w:del>
      <w:ins w:id="368" w:author="Author">
        <w:r w:rsidR="00C041A5">
          <w:rPr>
            <w:rFonts w:asciiTheme="majorBidi" w:hAnsiTheme="majorBidi" w:cstheme="majorBidi"/>
          </w:rPr>
          <w:t xml:space="preserve">than </w:t>
        </w:r>
      </w:ins>
      <w:r w:rsidR="0098797C" w:rsidRPr="00B16741">
        <w:rPr>
          <w:rFonts w:asciiTheme="majorBidi" w:hAnsiTheme="majorBidi" w:cstheme="majorBidi"/>
        </w:rPr>
        <w:t xml:space="preserve">that </w:t>
      </w:r>
      <w:del w:id="369" w:author="Author">
        <w:r w:rsidRPr="00B16741" w:rsidDel="00C041A5">
          <w:rPr>
            <w:rFonts w:asciiTheme="majorBidi" w:hAnsiTheme="majorBidi" w:cstheme="majorBidi"/>
          </w:rPr>
          <w:delText xml:space="preserve">performed by flies </w:delText>
        </w:r>
      </w:del>
      <w:r w:rsidRPr="00B16741">
        <w:rPr>
          <w:rFonts w:asciiTheme="majorBidi" w:hAnsiTheme="majorBidi" w:cstheme="majorBidi"/>
        </w:rPr>
        <w:t xml:space="preserve">in </w:t>
      </w:r>
      <w:ins w:id="370" w:author="Author">
        <w:r w:rsidR="00C041A5">
          <w:rPr>
            <w:rFonts w:asciiTheme="majorBidi" w:hAnsiTheme="majorBidi" w:cstheme="majorBidi"/>
          </w:rPr>
          <w:t xml:space="preserve">the </w:t>
        </w:r>
      </w:ins>
      <w:r w:rsidRPr="00B16741">
        <w:rPr>
          <w:rFonts w:asciiTheme="majorBidi" w:hAnsiTheme="majorBidi" w:cstheme="majorBidi"/>
        </w:rPr>
        <w:t xml:space="preserve">light (Fig. 4A), while frequency and duration of social clustering was lower in the dark. Interestingly, although the average velocity of flies in the presence or absence of light was </w:t>
      </w:r>
      <w:commentRangeStart w:id="371"/>
      <w:r w:rsidRPr="00B16741">
        <w:rPr>
          <w:rFonts w:asciiTheme="majorBidi" w:hAnsiTheme="majorBidi" w:cstheme="majorBidi"/>
        </w:rPr>
        <w:t>similar</w:t>
      </w:r>
      <w:commentRangeEnd w:id="371"/>
      <w:r w:rsidR="00904BB1">
        <w:rPr>
          <w:rStyle w:val="CommentReference"/>
        </w:rPr>
        <w:commentReference w:id="371"/>
      </w:r>
      <w:r w:rsidRPr="00B16741">
        <w:rPr>
          <w:rFonts w:asciiTheme="majorBidi" w:hAnsiTheme="majorBidi" w:cstheme="majorBidi"/>
        </w:rPr>
        <w:t xml:space="preserve"> (Fig. 4A), flies </w:t>
      </w:r>
      <w:ins w:id="372" w:author="Author">
        <w:r w:rsidR="00904BB1">
          <w:rPr>
            <w:rFonts w:asciiTheme="majorBidi" w:hAnsiTheme="majorBidi" w:cstheme="majorBidi"/>
          </w:rPr>
          <w:t xml:space="preserve">tested </w:t>
        </w:r>
      </w:ins>
      <w:r w:rsidRPr="00B16741">
        <w:rPr>
          <w:rFonts w:asciiTheme="majorBidi" w:hAnsiTheme="majorBidi" w:cstheme="majorBidi"/>
        </w:rPr>
        <w:t xml:space="preserve">in </w:t>
      </w:r>
      <w:ins w:id="373" w:author="Author">
        <w:r w:rsidR="00904BB1">
          <w:rPr>
            <w:rFonts w:asciiTheme="majorBidi" w:hAnsiTheme="majorBidi" w:cstheme="majorBidi"/>
          </w:rPr>
          <w:t xml:space="preserve">the </w:t>
        </w:r>
      </w:ins>
      <w:r w:rsidRPr="00B16741">
        <w:rPr>
          <w:rFonts w:asciiTheme="majorBidi" w:hAnsiTheme="majorBidi" w:cstheme="majorBidi"/>
        </w:rPr>
        <w:t xml:space="preserve">light </w:t>
      </w:r>
      <w:del w:id="374" w:author="Author">
        <w:r w:rsidRPr="00B16741" w:rsidDel="00904BB1">
          <w:rPr>
            <w:rFonts w:asciiTheme="majorBidi" w:hAnsiTheme="majorBidi" w:cstheme="majorBidi"/>
          </w:rPr>
          <w:delText xml:space="preserve">exhibited </w:delText>
        </w:r>
      </w:del>
      <w:r w:rsidRPr="00904BB1">
        <w:rPr>
          <w:rFonts w:asciiTheme="majorBidi" w:hAnsiTheme="majorBidi" w:cstheme="majorBidi"/>
        </w:rPr>
        <w:t>reduced</w:t>
      </w:r>
      <w:r w:rsidRPr="00B16741">
        <w:rPr>
          <w:rFonts w:asciiTheme="majorBidi" w:hAnsiTheme="majorBidi" w:cstheme="majorBidi"/>
        </w:rPr>
        <w:t xml:space="preserve"> </w:t>
      </w:r>
      <w:ins w:id="375" w:author="Author">
        <w:r w:rsidR="00904BB1">
          <w:rPr>
            <w:rFonts w:asciiTheme="majorBidi" w:hAnsiTheme="majorBidi" w:cstheme="majorBidi"/>
          </w:rPr>
          <w:t xml:space="preserve">their </w:t>
        </w:r>
      </w:ins>
      <w:r w:rsidRPr="00B16741">
        <w:rPr>
          <w:rFonts w:asciiTheme="majorBidi" w:hAnsiTheme="majorBidi" w:cstheme="majorBidi"/>
        </w:rPr>
        <w:t xml:space="preserve">velocity over time, while </w:t>
      </w:r>
      <w:r w:rsidRPr="00B16741">
        <w:rPr>
          <w:rFonts w:asciiTheme="majorBidi" w:hAnsiTheme="majorBidi" w:cstheme="majorBidi"/>
        </w:rPr>
        <w:lastRenderedPageBreak/>
        <w:t xml:space="preserve">flies tested in the dark maintained </w:t>
      </w:r>
      <w:ins w:id="376" w:author="Author">
        <w:r w:rsidR="001525B6">
          <w:rPr>
            <w:rFonts w:asciiTheme="majorBidi" w:hAnsiTheme="majorBidi" w:cstheme="majorBidi"/>
          </w:rPr>
          <w:t xml:space="preserve">a </w:t>
        </w:r>
      </w:ins>
      <w:r w:rsidRPr="00B16741">
        <w:rPr>
          <w:rFonts w:asciiTheme="majorBidi" w:hAnsiTheme="majorBidi" w:cstheme="majorBidi"/>
        </w:rPr>
        <w:t xml:space="preserve">constant velocity </w:t>
      </w:r>
      <w:del w:id="377" w:author="Author">
        <w:r w:rsidRPr="00B16741" w:rsidDel="007D6F63">
          <w:rPr>
            <w:rFonts w:asciiTheme="majorBidi" w:hAnsiTheme="majorBidi" w:cstheme="majorBidi"/>
          </w:rPr>
          <w:delText xml:space="preserve">during </w:delText>
        </w:r>
      </w:del>
      <w:ins w:id="378" w:author="Author">
        <w:r w:rsidR="007D6F63">
          <w:rPr>
            <w:rFonts w:asciiTheme="majorBidi" w:hAnsiTheme="majorBidi" w:cstheme="majorBidi"/>
          </w:rPr>
          <w:t xml:space="preserve">for </w:t>
        </w:r>
      </w:ins>
      <w:r w:rsidRPr="00B16741">
        <w:rPr>
          <w:rFonts w:asciiTheme="majorBidi" w:hAnsiTheme="majorBidi" w:cstheme="majorBidi"/>
        </w:rPr>
        <w:t xml:space="preserve">the </w:t>
      </w:r>
      <w:del w:id="379" w:author="Author">
        <w:r w:rsidRPr="00B16741" w:rsidDel="007D6F63">
          <w:rPr>
            <w:rFonts w:asciiTheme="majorBidi" w:hAnsiTheme="majorBidi" w:cstheme="majorBidi"/>
          </w:rPr>
          <w:delText xml:space="preserve">entire </w:delText>
        </w:r>
      </w:del>
      <w:r w:rsidRPr="00B16741">
        <w:rPr>
          <w:rFonts w:asciiTheme="majorBidi" w:hAnsiTheme="majorBidi" w:cstheme="majorBidi"/>
        </w:rPr>
        <w:t>duration of the experiment. This was also evident in several other behavioral features</w:t>
      </w:r>
      <w:ins w:id="380" w:author="Author">
        <w:r w:rsidR="007D6F63">
          <w:rPr>
            <w:rFonts w:asciiTheme="majorBidi" w:hAnsiTheme="majorBidi" w:cstheme="majorBidi"/>
          </w:rPr>
          <w:t>,</w:t>
        </w:r>
      </w:ins>
      <w:r w:rsidRPr="00B16741">
        <w:rPr>
          <w:rFonts w:asciiTheme="majorBidi" w:hAnsiTheme="majorBidi" w:cstheme="majorBidi"/>
        </w:rPr>
        <w:t xml:space="preserve"> such as walk and turn behaviors, suggesting that </w:t>
      </w:r>
      <w:del w:id="381" w:author="Author">
        <w:r w:rsidRPr="00B16741" w:rsidDel="004B2FA3">
          <w:rPr>
            <w:rFonts w:asciiTheme="majorBidi" w:hAnsiTheme="majorBidi" w:cstheme="majorBidi"/>
          </w:rPr>
          <w:delText>flies in the light</w:delText>
        </w:r>
      </w:del>
      <w:ins w:id="382" w:author="Author">
        <w:r w:rsidR="004B2FA3">
          <w:rPr>
            <w:rFonts w:asciiTheme="majorBidi" w:hAnsiTheme="majorBidi" w:cstheme="majorBidi"/>
          </w:rPr>
          <w:t>flies</w:t>
        </w:r>
      </w:ins>
      <w:r w:rsidRPr="00B16741">
        <w:rPr>
          <w:rFonts w:asciiTheme="majorBidi" w:hAnsiTheme="majorBidi" w:cstheme="majorBidi"/>
        </w:rPr>
        <w:t xml:space="preserve"> </w:t>
      </w:r>
      <w:del w:id="383" w:author="Author">
        <w:r w:rsidRPr="00B16741" w:rsidDel="007D6F63">
          <w:rPr>
            <w:rFonts w:asciiTheme="majorBidi" w:hAnsiTheme="majorBidi" w:cstheme="majorBidi"/>
          </w:rPr>
          <w:delText xml:space="preserve">exhibit habituation </w:delText>
        </w:r>
      </w:del>
      <w:ins w:id="384" w:author="Author">
        <w:r w:rsidR="007D6F63">
          <w:rPr>
            <w:rFonts w:asciiTheme="majorBidi" w:hAnsiTheme="majorBidi" w:cstheme="majorBidi"/>
          </w:rPr>
          <w:t xml:space="preserve">habituate </w:t>
        </w:r>
      </w:ins>
      <w:r w:rsidRPr="00B16741">
        <w:rPr>
          <w:rFonts w:asciiTheme="majorBidi" w:hAnsiTheme="majorBidi" w:cstheme="majorBidi"/>
        </w:rPr>
        <w:t xml:space="preserve">to environmental conditions </w:t>
      </w:r>
      <w:del w:id="385" w:author="Author">
        <w:r w:rsidRPr="00B16741" w:rsidDel="004B2FA3">
          <w:rPr>
            <w:rFonts w:asciiTheme="majorBidi" w:hAnsiTheme="majorBidi" w:cstheme="majorBidi"/>
          </w:rPr>
          <w:delText xml:space="preserve">that flies </w:delText>
        </w:r>
      </w:del>
      <w:ins w:id="386" w:author="Author">
        <w:r w:rsidR="004B2FA3">
          <w:rPr>
            <w:rFonts w:asciiTheme="majorBidi" w:hAnsiTheme="majorBidi" w:cstheme="majorBidi"/>
          </w:rPr>
          <w:t xml:space="preserve">in the light but not </w:t>
        </w:r>
      </w:ins>
      <w:r w:rsidRPr="00B16741">
        <w:rPr>
          <w:rFonts w:asciiTheme="majorBidi" w:hAnsiTheme="majorBidi" w:cstheme="majorBidi"/>
        </w:rPr>
        <w:t xml:space="preserve">in the dark </w:t>
      </w:r>
      <w:del w:id="387" w:author="Author">
        <w:r w:rsidRPr="00B16741" w:rsidDel="004B2FA3">
          <w:rPr>
            <w:rFonts w:asciiTheme="majorBidi" w:hAnsiTheme="majorBidi" w:cstheme="majorBidi"/>
          </w:rPr>
          <w:delText xml:space="preserve">do not </w:delText>
        </w:r>
      </w:del>
      <w:r w:rsidRPr="00B16741">
        <w:rPr>
          <w:rFonts w:asciiTheme="majorBidi" w:hAnsiTheme="majorBidi" w:cstheme="majorBidi"/>
        </w:rPr>
        <w:t>(Fig. S</w:t>
      </w:r>
      <w:r w:rsidR="007A31EA">
        <w:rPr>
          <w:rFonts w:asciiTheme="majorBidi" w:hAnsiTheme="majorBidi" w:cstheme="majorBidi"/>
        </w:rPr>
        <w:t>5</w:t>
      </w:r>
      <w:r w:rsidRPr="00B16741">
        <w:rPr>
          <w:rFonts w:asciiTheme="majorBidi" w:hAnsiTheme="majorBidi" w:cstheme="majorBidi"/>
        </w:rPr>
        <w:t xml:space="preserve">). Network analysis </w:t>
      </w:r>
      <w:r w:rsidR="007E1E49" w:rsidRPr="00B16741">
        <w:rPr>
          <w:rFonts w:asciiTheme="majorBidi" w:hAnsiTheme="majorBidi" w:cstheme="majorBidi"/>
        </w:rPr>
        <w:t xml:space="preserve">revealed </w:t>
      </w:r>
      <w:r w:rsidR="00255E41" w:rsidRPr="00B16741">
        <w:rPr>
          <w:rFonts w:asciiTheme="majorBidi" w:hAnsiTheme="majorBidi" w:cstheme="majorBidi"/>
        </w:rPr>
        <w:t xml:space="preserve">lower </w:t>
      </w:r>
      <w:r w:rsidRPr="00B16741">
        <w:rPr>
          <w:rFonts w:asciiTheme="majorBidi" w:hAnsiTheme="majorBidi" w:cstheme="majorBidi"/>
        </w:rPr>
        <w:t>SD strength</w:t>
      </w:r>
      <w:r w:rsidR="007E1E49" w:rsidRPr="00B16741">
        <w:rPr>
          <w:rFonts w:asciiTheme="majorBidi" w:hAnsiTheme="majorBidi" w:cstheme="majorBidi"/>
        </w:rPr>
        <w:t xml:space="preserve"> </w:t>
      </w:r>
      <w:r w:rsidR="00255E41" w:rsidRPr="00B16741">
        <w:rPr>
          <w:rFonts w:asciiTheme="majorBidi" w:hAnsiTheme="majorBidi" w:cstheme="majorBidi"/>
        </w:rPr>
        <w:t xml:space="preserve">and betweenness </w:t>
      </w:r>
      <w:r w:rsidR="007E1E49" w:rsidRPr="00B16741">
        <w:rPr>
          <w:rFonts w:asciiTheme="majorBidi" w:hAnsiTheme="majorBidi" w:cstheme="majorBidi"/>
        </w:rPr>
        <w:t>centrality</w:t>
      </w:r>
      <w:r w:rsidRPr="00B16741">
        <w:rPr>
          <w:rFonts w:asciiTheme="majorBidi" w:hAnsiTheme="majorBidi" w:cstheme="majorBidi"/>
        </w:rPr>
        <w:t xml:space="preserve"> </w:t>
      </w:r>
      <w:r w:rsidR="007E1E49" w:rsidRPr="00B16741">
        <w:rPr>
          <w:rFonts w:asciiTheme="majorBidi" w:hAnsiTheme="majorBidi" w:cstheme="majorBidi"/>
        </w:rPr>
        <w:t xml:space="preserve">in </w:t>
      </w:r>
      <w:r w:rsidRPr="00B16741">
        <w:rPr>
          <w:rFonts w:asciiTheme="majorBidi" w:hAnsiTheme="majorBidi" w:cstheme="majorBidi"/>
        </w:rPr>
        <w:t xml:space="preserve">groups tested in the dark, by analysis of </w:t>
      </w:r>
      <w:r w:rsidR="007E1E49" w:rsidRPr="00B16741">
        <w:rPr>
          <w:rFonts w:asciiTheme="majorBidi" w:hAnsiTheme="majorBidi" w:cstheme="majorBidi"/>
        </w:rPr>
        <w:t xml:space="preserve">duration </w:t>
      </w:r>
      <w:r w:rsidRPr="00B16741">
        <w:rPr>
          <w:rFonts w:asciiTheme="majorBidi" w:hAnsiTheme="majorBidi" w:cstheme="majorBidi"/>
        </w:rPr>
        <w:t xml:space="preserve">of interactions (Fig. 4A), while analysis </w:t>
      </w:r>
      <w:r w:rsidR="006B5D75" w:rsidRPr="00B16741">
        <w:rPr>
          <w:rFonts w:asciiTheme="majorBidi" w:hAnsiTheme="majorBidi" w:cstheme="majorBidi"/>
        </w:rPr>
        <w:t xml:space="preserve">by </w:t>
      </w:r>
      <w:r w:rsidRPr="00B16741">
        <w:rPr>
          <w:rFonts w:asciiTheme="majorBidi" w:hAnsiTheme="majorBidi" w:cstheme="majorBidi"/>
        </w:rPr>
        <w:t xml:space="preserve">number of interactions </w:t>
      </w:r>
      <w:r w:rsidR="006B5D75" w:rsidRPr="00B16741">
        <w:rPr>
          <w:rFonts w:asciiTheme="majorBidi" w:hAnsiTheme="majorBidi" w:cstheme="majorBidi"/>
        </w:rPr>
        <w:t xml:space="preserve">revealed that </w:t>
      </w:r>
      <w:r w:rsidRPr="003F018F">
        <w:rPr>
          <w:rFonts w:asciiTheme="majorBidi" w:hAnsiTheme="majorBidi" w:cstheme="majorBidi"/>
        </w:rPr>
        <w:t>flies in the dark display higher density, strength and SD strength</w:t>
      </w:r>
      <w:ins w:id="388" w:author="Author">
        <w:r w:rsidR="003F018F">
          <w:rPr>
            <w:rFonts w:asciiTheme="majorBidi" w:hAnsiTheme="majorBidi" w:cstheme="majorBidi"/>
          </w:rPr>
          <w:t xml:space="preserve"> than flies in the light</w:t>
        </w:r>
      </w:ins>
      <w:r w:rsidRPr="00B16741">
        <w:rPr>
          <w:rFonts w:asciiTheme="majorBidi" w:hAnsiTheme="majorBidi" w:cstheme="majorBidi"/>
        </w:rPr>
        <w:t xml:space="preserve"> (Fig. 4B). </w:t>
      </w:r>
      <w:del w:id="389" w:author="Author">
        <w:r w:rsidRPr="00B16741" w:rsidDel="00BC04B9">
          <w:rPr>
            <w:rFonts w:asciiTheme="majorBidi" w:hAnsiTheme="majorBidi" w:cstheme="majorBidi"/>
          </w:rPr>
          <w:delText xml:space="preserve">Taken </w:delText>
        </w:r>
      </w:del>
      <w:ins w:id="390" w:author="Author">
        <w:r w:rsidR="00BC04B9">
          <w:rPr>
            <w:rFonts w:asciiTheme="majorBidi" w:hAnsiTheme="majorBidi" w:cstheme="majorBidi"/>
          </w:rPr>
          <w:t>W</w:t>
        </w:r>
      </w:ins>
      <w:del w:id="391" w:author="Author">
        <w:r w:rsidRPr="00B16741" w:rsidDel="00BC04B9">
          <w:rPr>
            <w:rFonts w:asciiTheme="majorBidi" w:hAnsiTheme="majorBidi" w:cstheme="majorBidi"/>
          </w:rPr>
          <w:delText>together, w</w:delText>
        </w:r>
      </w:del>
      <w:r w:rsidRPr="00B16741">
        <w:rPr>
          <w:rFonts w:asciiTheme="majorBidi" w:hAnsiTheme="majorBidi" w:cstheme="majorBidi"/>
        </w:rPr>
        <w:t xml:space="preserve">e postulate that light </w:t>
      </w:r>
      <w:r w:rsidR="00834973" w:rsidRPr="00B16741">
        <w:rPr>
          <w:rFonts w:asciiTheme="majorBidi" w:hAnsiTheme="majorBidi" w:cstheme="majorBidi"/>
        </w:rPr>
        <w:t xml:space="preserve">is required for </w:t>
      </w:r>
      <w:r w:rsidRPr="00B16741">
        <w:rPr>
          <w:rFonts w:asciiTheme="majorBidi" w:hAnsiTheme="majorBidi" w:cstheme="majorBidi"/>
        </w:rPr>
        <w:t xml:space="preserve">the </w:t>
      </w:r>
      <w:r w:rsidR="00191E13" w:rsidRPr="00B16741">
        <w:rPr>
          <w:rFonts w:asciiTheme="majorBidi" w:hAnsiTheme="majorBidi" w:cstheme="majorBidi"/>
        </w:rPr>
        <w:t xml:space="preserve">group </w:t>
      </w:r>
      <w:r w:rsidRPr="00B16741">
        <w:rPr>
          <w:rFonts w:asciiTheme="majorBidi" w:hAnsiTheme="majorBidi" w:cstheme="majorBidi"/>
        </w:rPr>
        <w:t>signature of socially experienced male</w:t>
      </w:r>
      <w:r w:rsidR="00503751" w:rsidRPr="00B16741">
        <w:rPr>
          <w:rFonts w:asciiTheme="majorBidi" w:hAnsiTheme="majorBidi" w:cstheme="majorBidi"/>
        </w:rPr>
        <w:t xml:space="preserve"> flies</w:t>
      </w:r>
      <w:r w:rsidRPr="00B16741">
        <w:rPr>
          <w:rFonts w:asciiTheme="majorBidi" w:hAnsiTheme="majorBidi" w:cstheme="majorBidi"/>
        </w:rPr>
        <w:t xml:space="preserve">. </w:t>
      </w:r>
    </w:p>
    <w:p w14:paraId="7576DAC9" w14:textId="4E4D97CD" w:rsidR="00157432" w:rsidRPr="00B16741" w:rsidRDefault="00EA1D79" w:rsidP="00157432">
      <w:pPr>
        <w:spacing w:line="360" w:lineRule="auto"/>
        <w:ind w:firstLine="720"/>
        <w:jc w:val="both"/>
        <w:rPr>
          <w:rFonts w:asciiTheme="majorBidi" w:hAnsiTheme="majorBidi" w:cstheme="majorBidi"/>
        </w:rPr>
      </w:pPr>
      <w:r w:rsidRPr="00B16741">
        <w:rPr>
          <w:rFonts w:asciiTheme="majorBidi" w:hAnsiTheme="majorBidi" w:cstheme="majorBidi"/>
        </w:rPr>
        <w:t>We next aimed t</w:t>
      </w:r>
      <w:r w:rsidR="00157432" w:rsidRPr="00B16741">
        <w:rPr>
          <w:rFonts w:asciiTheme="majorBidi" w:hAnsiTheme="majorBidi" w:cstheme="majorBidi"/>
        </w:rPr>
        <w:t xml:space="preserve">o uncouple the </w:t>
      </w:r>
      <w:r w:rsidR="008662C9" w:rsidRPr="00B16741">
        <w:rPr>
          <w:rFonts w:asciiTheme="majorBidi" w:hAnsiTheme="majorBidi" w:cstheme="majorBidi"/>
        </w:rPr>
        <w:t>behavioral changes observed during light deprivation</w:t>
      </w:r>
      <w:del w:id="392" w:author="Author">
        <w:r w:rsidR="0001003F" w:rsidRPr="00B16741" w:rsidDel="006357EB">
          <w:rPr>
            <w:rFonts w:asciiTheme="majorBidi" w:hAnsiTheme="majorBidi" w:cstheme="majorBidi"/>
          </w:rPr>
          <w:delText xml:space="preserve"> into two types;</w:delText>
        </w:r>
      </w:del>
      <w:ins w:id="393" w:author="Author">
        <w:r w:rsidR="006357EB">
          <w:rPr>
            <w:rFonts w:asciiTheme="majorBidi" w:hAnsiTheme="majorBidi" w:cstheme="majorBidi"/>
          </w:rPr>
          <w:t>:</w:t>
        </w:r>
      </w:ins>
      <w:r w:rsidR="008662C9" w:rsidRPr="00B16741">
        <w:rPr>
          <w:rFonts w:asciiTheme="majorBidi" w:hAnsiTheme="majorBidi" w:cstheme="majorBidi"/>
        </w:rPr>
        <w:t xml:space="preserve"> those that result </w:t>
      </w:r>
      <w:r w:rsidR="00A83A12" w:rsidRPr="00B16741">
        <w:rPr>
          <w:rFonts w:asciiTheme="majorBidi" w:hAnsiTheme="majorBidi" w:cstheme="majorBidi"/>
        </w:rPr>
        <w:t>from the</w:t>
      </w:r>
      <w:r w:rsidR="008662C9" w:rsidRPr="00B16741">
        <w:rPr>
          <w:rFonts w:asciiTheme="majorBidi" w:hAnsiTheme="majorBidi" w:cstheme="majorBidi"/>
        </w:rPr>
        <w:t xml:space="preserve"> general </w:t>
      </w:r>
      <w:r w:rsidR="00157432" w:rsidRPr="00B16741">
        <w:rPr>
          <w:rFonts w:asciiTheme="majorBidi" w:hAnsiTheme="majorBidi" w:cstheme="majorBidi"/>
        </w:rPr>
        <w:t>role of visual cues</w:t>
      </w:r>
      <w:r w:rsidR="008662C9" w:rsidRPr="00B16741">
        <w:rPr>
          <w:rFonts w:asciiTheme="majorBidi" w:hAnsiTheme="majorBidi" w:cstheme="majorBidi"/>
        </w:rPr>
        <w:t xml:space="preserve"> in group behavior</w:t>
      </w:r>
      <w:r w:rsidR="002949E7" w:rsidRPr="00B16741">
        <w:rPr>
          <w:rFonts w:asciiTheme="majorBidi" w:hAnsiTheme="majorBidi" w:cstheme="majorBidi"/>
        </w:rPr>
        <w:t>,</w:t>
      </w:r>
      <w:r w:rsidR="00157432" w:rsidRPr="00B16741">
        <w:rPr>
          <w:rFonts w:asciiTheme="majorBidi" w:hAnsiTheme="majorBidi" w:cstheme="majorBidi"/>
        </w:rPr>
        <w:t xml:space="preserve"> </w:t>
      </w:r>
      <w:del w:id="394" w:author="Author">
        <w:r w:rsidR="002949E7" w:rsidRPr="00B16741" w:rsidDel="006357EB">
          <w:rPr>
            <w:rFonts w:asciiTheme="majorBidi" w:hAnsiTheme="majorBidi" w:cstheme="majorBidi"/>
          </w:rPr>
          <w:delText xml:space="preserve">or </w:delText>
        </w:r>
      </w:del>
      <w:ins w:id="395" w:author="Author">
        <w:r w:rsidR="006357EB">
          <w:rPr>
            <w:rFonts w:asciiTheme="majorBidi" w:hAnsiTheme="majorBidi" w:cstheme="majorBidi"/>
          </w:rPr>
          <w:t xml:space="preserve">and </w:t>
        </w:r>
      </w:ins>
      <w:r w:rsidR="008662C9" w:rsidRPr="00B16741">
        <w:rPr>
          <w:rFonts w:asciiTheme="majorBidi" w:hAnsiTheme="majorBidi" w:cstheme="majorBidi"/>
        </w:rPr>
        <w:t xml:space="preserve">those that </w:t>
      </w:r>
      <w:r w:rsidR="002949E7" w:rsidRPr="00B16741">
        <w:rPr>
          <w:rFonts w:asciiTheme="majorBidi" w:hAnsiTheme="majorBidi" w:cstheme="majorBidi"/>
        </w:rPr>
        <w:t>are only modulated by</w:t>
      </w:r>
      <w:r w:rsidRPr="00B16741">
        <w:rPr>
          <w:rFonts w:asciiTheme="majorBidi" w:hAnsiTheme="majorBidi" w:cstheme="majorBidi"/>
        </w:rPr>
        <w:t xml:space="preserve"> light </w:t>
      </w:r>
      <w:r w:rsidR="002949E7" w:rsidRPr="00B16741">
        <w:rPr>
          <w:rFonts w:asciiTheme="majorBidi" w:hAnsiTheme="majorBidi" w:cstheme="majorBidi"/>
        </w:rPr>
        <w:t xml:space="preserve">after exposure to </w:t>
      </w:r>
      <w:ins w:id="396" w:author="Author">
        <w:r w:rsidR="00D708E0">
          <w:rPr>
            <w:rFonts w:asciiTheme="majorBidi" w:hAnsiTheme="majorBidi" w:cstheme="majorBidi"/>
          </w:rPr>
          <w:t>a</w:t>
        </w:r>
        <w:r w:rsidR="006357EB">
          <w:rPr>
            <w:rFonts w:asciiTheme="majorBidi" w:hAnsiTheme="majorBidi" w:cstheme="majorBidi"/>
          </w:rPr>
          <w:t xml:space="preserve"> </w:t>
        </w:r>
      </w:ins>
      <w:r w:rsidR="002949E7" w:rsidRPr="00B16741">
        <w:rPr>
          <w:rFonts w:asciiTheme="majorBidi" w:hAnsiTheme="majorBidi" w:cstheme="majorBidi"/>
        </w:rPr>
        <w:t>specific</w:t>
      </w:r>
      <w:r w:rsidR="00157432" w:rsidRPr="00B16741">
        <w:rPr>
          <w:rFonts w:asciiTheme="majorBidi" w:hAnsiTheme="majorBidi" w:cstheme="majorBidi"/>
        </w:rPr>
        <w:t xml:space="preserve"> social </w:t>
      </w:r>
      <w:r w:rsidR="008C2337" w:rsidRPr="00B16741">
        <w:rPr>
          <w:rFonts w:asciiTheme="majorBidi" w:hAnsiTheme="majorBidi" w:cstheme="majorBidi"/>
        </w:rPr>
        <w:t>experience</w:t>
      </w:r>
      <w:r w:rsidRPr="00B16741">
        <w:rPr>
          <w:rFonts w:asciiTheme="majorBidi" w:hAnsiTheme="majorBidi" w:cstheme="majorBidi"/>
        </w:rPr>
        <w:t>. For that,</w:t>
      </w:r>
      <w:r w:rsidR="00157432" w:rsidRPr="00B16741">
        <w:rPr>
          <w:rFonts w:asciiTheme="majorBidi" w:hAnsiTheme="majorBidi" w:cstheme="majorBidi"/>
        </w:rPr>
        <w:t xml:space="preserve"> we searched for features </w:t>
      </w:r>
      <w:del w:id="397" w:author="Author">
        <w:r w:rsidR="00157432" w:rsidRPr="00B16741" w:rsidDel="007859D2">
          <w:rPr>
            <w:rFonts w:asciiTheme="majorBidi" w:hAnsiTheme="majorBidi" w:cstheme="majorBidi"/>
          </w:rPr>
          <w:delText xml:space="preserve">that are </w:delText>
        </w:r>
      </w:del>
      <w:r w:rsidR="00157432" w:rsidRPr="00B16741">
        <w:rPr>
          <w:rFonts w:asciiTheme="majorBidi" w:hAnsiTheme="majorBidi" w:cstheme="majorBidi"/>
        </w:rPr>
        <w:t xml:space="preserve">modulated by the presence or absence of light in groups of socially experienced and socially isolated flies (Fig. </w:t>
      </w:r>
      <w:r w:rsidR="008C2337" w:rsidRPr="00B16741">
        <w:rPr>
          <w:rFonts w:asciiTheme="majorBidi" w:hAnsiTheme="majorBidi" w:cstheme="majorBidi"/>
        </w:rPr>
        <w:t>4</w:t>
      </w:r>
      <w:del w:id="398" w:author="Author">
        <w:r w:rsidR="007352F6" w:rsidDel="007859D2">
          <w:rPr>
            <w:rFonts w:asciiTheme="majorBidi" w:hAnsiTheme="majorBidi" w:cstheme="majorBidi"/>
          </w:rPr>
          <w:delText xml:space="preserve"> </w:delText>
        </w:r>
      </w:del>
      <w:r w:rsidR="00157432" w:rsidRPr="00B16741">
        <w:rPr>
          <w:rFonts w:asciiTheme="majorBidi" w:hAnsiTheme="majorBidi" w:cstheme="majorBidi"/>
        </w:rPr>
        <w:t xml:space="preserve">A, B). Behavioral features that are </w:t>
      </w:r>
      <w:r w:rsidRPr="00B16741">
        <w:rPr>
          <w:rFonts w:asciiTheme="majorBidi" w:hAnsiTheme="majorBidi" w:cstheme="majorBidi"/>
        </w:rPr>
        <w:t xml:space="preserve">equally </w:t>
      </w:r>
      <w:r w:rsidR="00157432" w:rsidRPr="00B16741">
        <w:rPr>
          <w:rFonts w:asciiTheme="majorBidi" w:hAnsiTheme="majorBidi" w:cstheme="majorBidi"/>
        </w:rPr>
        <w:t xml:space="preserve">affected by </w:t>
      </w:r>
      <w:r w:rsidR="00D5766C" w:rsidRPr="00B16741">
        <w:rPr>
          <w:rFonts w:asciiTheme="majorBidi" w:hAnsiTheme="majorBidi" w:cstheme="majorBidi"/>
        </w:rPr>
        <w:t xml:space="preserve">the presence of </w:t>
      </w:r>
      <w:r w:rsidR="00157432" w:rsidRPr="00B16741">
        <w:rPr>
          <w:rFonts w:asciiTheme="majorBidi" w:hAnsiTheme="majorBidi" w:cstheme="majorBidi"/>
        </w:rPr>
        <w:t xml:space="preserve">light in both groups represent features that are </w:t>
      </w:r>
      <w:r w:rsidRPr="00B16741">
        <w:rPr>
          <w:rFonts w:asciiTheme="majorBidi" w:hAnsiTheme="majorBidi" w:cstheme="majorBidi"/>
        </w:rPr>
        <w:t>light</w:t>
      </w:r>
      <w:ins w:id="399" w:author="Author">
        <w:r w:rsidR="007859D2">
          <w:rPr>
            <w:rFonts w:asciiTheme="majorBidi" w:hAnsiTheme="majorBidi" w:cstheme="majorBidi"/>
          </w:rPr>
          <w:t>-</w:t>
        </w:r>
      </w:ins>
      <w:del w:id="400" w:author="Author">
        <w:r w:rsidRPr="00B16741" w:rsidDel="007859D2">
          <w:rPr>
            <w:rFonts w:asciiTheme="majorBidi" w:hAnsiTheme="majorBidi" w:cstheme="majorBidi"/>
          </w:rPr>
          <w:delText xml:space="preserve"> </w:delText>
        </w:r>
      </w:del>
      <w:r w:rsidRPr="00B16741">
        <w:rPr>
          <w:rFonts w:asciiTheme="majorBidi" w:hAnsiTheme="majorBidi" w:cstheme="majorBidi"/>
        </w:rPr>
        <w:t xml:space="preserve">dependent but </w:t>
      </w:r>
      <w:del w:id="401" w:author="Author">
        <w:r w:rsidRPr="00B16741" w:rsidDel="007859D2">
          <w:rPr>
            <w:rFonts w:asciiTheme="majorBidi" w:hAnsiTheme="majorBidi" w:cstheme="majorBidi"/>
          </w:rPr>
          <w:delText xml:space="preserve">are </w:delText>
        </w:r>
      </w:del>
      <w:r w:rsidR="00157432" w:rsidRPr="00B16741">
        <w:rPr>
          <w:rFonts w:asciiTheme="majorBidi" w:hAnsiTheme="majorBidi" w:cstheme="majorBidi"/>
        </w:rPr>
        <w:t xml:space="preserve">not sensitive to social </w:t>
      </w:r>
      <w:r w:rsidR="008C2337" w:rsidRPr="00B16741">
        <w:rPr>
          <w:rFonts w:asciiTheme="majorBidi" w:hAnsiTheme="majorBidi" w:cstheme="majorBidi"/>
        </w:rPr>
        <w:t>experience</w:t>
      </w:r>
      <w:r w:rsidR="00157432" w:rsidRPr="00B16741">
        <w:rPr>
          <w:rFonts w:asciiTheme="majorBidi" w:hAnsiTheme="majorBidi" w:cstheme="majorBidi"/>
        </w:rPr>
        <w:t xml:space="preserve">, while features that are </w:t>
      </w:r>
      <w:r w:rsidR="00685F25" w:rsidRPr="00B16741">
        <w:rPr>
          <w:rFonts w:asciiTheme="majorBidi" w:hAnsiTheme="majorBidi" w:cstheme="majorBidi"/>
        </w:rPr>
        <w:t xml:space="preserve">only </w:t>
      </w:r>
      <w:r w:rsidR="00157432" w:rsidRPr="00B16741">
        <w:rPr>
          <w:rFonts w:asciiTheme="majorBidi" w:hAnsiTheme="majorBidi" w:cstheme="majorBidi"/>
        </w:rPr>
        <w:t xml:space="preserve">modulated in one group </w:t>
      </w:r>
      <w:r w:rsidRPr="00B16741">
        <w:rPr>
          <w:rFonts w:asciiTheme="majorBidi" w:hAnsiTheme="majorBidi" w:cstheme="majorBidi"/>
        </w:rPr>
        <w:t xml:space="preserve">are those </w:t>
      </w:r>
      <w:del w:id="402" w:author="Author">
        <w:r w:rsidRPr="00B16741" w:rsidDel="00D708E0">
          <w:rPr>
            <w:rFonts w:asciiTheme="majorBidi" w:hAnsiTheme="majorBidi" w:cstheme="majorBidi"/>
          </w:rPr>
          <w:delText>which</w:delText>
        </w:r>
        <w:r w:rsidR="00157432" w:rsidRPr="00B16741" w:rsidDel="00D708E0">
          <w:rPr>
            <w:rFonts w:asciiTheme="majorBidi" w:hAnsiTheme="majorBidi" w:cstheme="majorBidi"/>
          </w:rPr>
          <w:delText xml:space="preserve"> </w:delText>
        </w:r>
      </w:del>
      <w:ins w:id="403" w:author="Author">
        <w:r w:rsidR="00D708E0">
          <w:rPr>
            <w:rFonts w:asciiTheme="majorBidi" w:hAnsiTheme="majorBidi" w:cstheme="majorBidi"/>
          </w:rPr>
          <w:t xml:space="preserve">that </w:t>
        </w:r>
      </w:ins>
      <w:r w:rsidR="00685F25" w:rsidRPr="00B16741">
        <w:rPr>
          <w:rFonts w:asciiTheme="majorBidi" w:hAnsiTheme="majorBidi" w:cstheme="majorBidi"/>
        </w:rPr>
        <w:t xml:space="preserve">social experience </w:t>
      </w:r>
      <w:r w:rsidR="00685F25" w:rsidRPr="00D708E0">
        <w:rPr>
          <w:rFonts w:asciiTheme="majorBidi" w:hAnsiTheme="majorBidi" w:cstheme="majorBidi"/>
        </w:rPr>
        <w:t xml:space="preserve">turns </w:t>
      </w:r>
      <w:del w:id="404" w:author="Author">
        <w:r w:rsidR="00685F25" w:rsidRPr="00875DBE" w:rsidDel="00C4565C">
          <w:rPr>
            <w:rFonts w:asciiTheme="majorBidi" w:hAnsiTheme="majorBidi" w:cstheme="majorBidi"/>
          </w:rPr>
          <w:delText xml:space="preserve">into </w:delText>
        </w:r>
      </w:del>
      <w:r w:rsidR="00685F25" w:rsidRPr="000608C3">
        <w:rPr>
          <w:rFonts w:asciiTheme="majorBidi" w:hAnsiTheme="majorBidi" w:cstheme="majorBidi"/>
        </w:rPr>
        <w:t>light</w:t>
      </w:r>
      <w:ins w:id="405" w:author="Author">
        <w:r w:rsidR="007859D2" w:rsidRPr="003F2FFE">
          <w:rPr>
            <w:rFonts w:asciiTheme="majorBidi" w:hAnsiTheme="majorBidi" w:cstheme="majorBidi"/>
          </w:rPr>
          <w:t>-</w:t>
        </w:r>
      </w:ins>
      <w:del w:id="406" w:author="Author">
        <w:r w:rsidR="00685F25" w:rsidRPr="003F2FFE" w:rsidDel="007859D2">
          <w:rPr>
            <w:rFonts w:asciiTheme="majorBidi" w:hAnsiTheme="majorBidi" w:cstheme="majorBidi"/>
          </w:rPr>
          <w:delText xml:space="preserve"> </w:delText>
        </w:r>
      </w:del>
      <w:r w:rsidR="00685F25" w:rsidRPr="003F2FFE">
        <w:rPr>
          <w:rFonts w:asciiTheme="majorBidi" w:hAnsiTheme="majorBidi" w:cstheme="majorBidi"/>
        </w:rPr>
        <w:t>dependent</w:t>
      </w:r>
      <w:r w:rsidR="00157432" w:rsidRPr="00B16741">
        <w:rPr>
          <w:rFonts w:asciiTheme="majorBidi" w:hAnsiTheme="majorBidi" w:cstheme="majorBidi"/>
        </w:rPr>
        <w:t xml:space="preserve">. To visualize this, we plotted distinct features that are influenced by visual cues in each condition (Fig. </w:t>
      </w:r>
      <w:r w:rsidR="008C2337" w:rsidRPr="00B16741">
        <w:rPr>
          <w:rFonts w:asciiTheme="majorBidi" w:hAnsiTheme="majorBidi" w:cstheme="majorBidi"/>
        </w:rPr>
        <w:t>4</w:t>
      </w:r>
      <w:del w:id="407" w:author="Author">
        <w:r w:rsidR="007352F6" w:rsidDel="00F5111A">
          <w:rPr>
            <w:rFonts w:asciiTheme="majorBidi" w:hAnsiTheme="majorBidi" w:cstheme="majorBidi"/>
          </w:rPr>
          <w:delText xml:space="preserve"> </w:delText>
        </w:r>
      </w:del>
      <w:r w:rsidR="00157432" w:rsidRPr="00B16741">
        <w:rPr>
          <w:rFonts w:asciiTheme="majorBidi" w:hAnsiTheme="majorBidi" w:cstheme="majorBidi"/>
        </w:rPr>
        <w:t>B, C</w:t>
      </w:r>
      <w:r w:rsidR="001947CE" w:rsidRPr="00B16741">
        <w:rPr>
          <w:rFonts w:asciiTheme="majorBidi" w:hAnsiTheme="majorBidi" w:cstheme="majorBidi"/>
        </w:rPr>
        <w:t>)</w:t>
      </w:r>
      <w:ins w:id="408" w:author="Author">
        <w:r w:rsidR="00F5111A">
          <w:rPr>
            <w:rFonts w:asciiTheme="majorBidi" w:hAnsiTheme="majorBidi" w:cstheme="majorBidi"/>
          </w:rPr>
          <w:t>. We</w:t>
        </w:r>
      </w:ins>
      <w:del w:id="409" w:author="Author">
        <w:r w:rsidR="001947CE" w:rsidRPr="00B16741" w:rsidDel="00F5111A">
          <w:rPr>
            <w:rFonts w:asciiTheme="majorBidi" w:hAnsiTheme="majorBidi" w:cstheme="majorBidi"/>
          </w:rPr>
          <w:delText>,</w:delText>
        </w:r>
      </w:del>
      <w:r w:rsidR="001947CE" w:rsidRPr="00B16741">
        <w:rPr>
          <w:rFonts w:asciiTheme="majorBidi" w:hAnsiTheme="majorBidi" w:cstheme="majorBidi"/>
        </w:rPr>
        <w:t xml:space="preserve"> </w:t>
      </w:r>
      <w:r w:rsidR="00157432" w:rsidRPr="00B16741">
        <w:rPr>
          <w:rFonts w:asciiTheme="majorBidi" w:hAnsiTheme="majorBidi" w:cstheme="majorBidi"/>
        </w:rPr>
        <w:t>identif</w:t>
      </w:r>
      <w:ins w:id="410" w:author="Author">
        <w:r w:rsidR="00F5111A">
          <w:rPr>
            <w:rFonts w:asciiTheme="majorBidi" w:hAnsiTheme="majorBidi" w:cstheme="majorBidi"/>
          </w:rPr>
          <w:t>ied</w:t>
        </w:r>
      </w:ins>
      <w:del w:id="411" w:author="Author">
        <w:r w:rsidR="001947CE" w:rsidRPr="00B16741" w:rsidDel="00F5111A">
          <w:rPr>
            <w:rFonts w:asciiTheme="majorBidi" w:hAnsiTheme="majorBidi" w:cstheme="majorBidi"/>
          </w:rPr>
          <w:delText>ying</w:delText>
        </w:r>
      </w:del>
      <w:r w:rsidR="00157432" w:rsidRPr="00B16741">
        <w:rPr>
          <w:rFonts w:asciiTheme="majorBidi" w:hAnsiTheme="majorBidi" w:cstheme="majorBidi"/>
        </w:rPr>
        <w:t xml:space="preserve"> 22 unique features that are sensitive to visual cues </w:t>
      </w:r>
      <w:r w:rsidR="00EC777C" w:rsidRPr="00B16741">
        <w:rPr>
          <w:rFonts w:asciiTheme="majorBidi" w:hAnsiTheme="majorBidi" w:cstheme="majorBidi"/>
        </w:rPr>
        <w:t xml:space="preserve">only </w:t>
      </w:r>
      <w:r w:rsidR="00157432" w:rsidRPr="00B16741">
        <w:rPr>
          <w:rFonts w:asciiTheme="majorBidi" w:hAnsiTheme="majorBidi" w:cstheme="majorBidi"/>
        </w:rPr>
        <w:t>in socially experienced flies</w:t>
      </w:r>
      <w:r w:rsidR="001510B7" w:rsidRPr="00B16741">
        <w:rPr>
          <w:rFonts w:asciiTheme="majorBidi" w:hAnsiTheme="majorBidi" w:cstheme="majorBidi"/>
        </w:rPr>
        <w:t>,</w:t>
      </w:r>
      <w:r w:rsidR="00157432" w:rsidRPr="00B16741">
        <w:rPr>
          <w:rFonts w:asciiTheme="majorBidi" w:hAnsiTheme="majorBidi" w:cstheme="majorBidi"/>
        </w:rPr>
        <w:t xml:space="preserve"> </w:t>
      </w:r>
      <w:del w:id="412" w:author="Author">
        <w:r w:rsidR="001510B7" w:rsidRPr="00B16741" w:rsidDel="00F5111A">
          <w:rPr>
            <w:rFonts w:asciiTheme="majorBidi" w:hAnsiTheme="majorBidi" w:cstheme="majorBidi"/>
          </w:rPr>
          <w:delText xml:space="preserve">while </w:delText>
        </w:r>
      </w:del>
      <w:ins w:id="413" w:author="Author">
        <w:r w:rsidR="00F5111A">
          <w:rPr>
            <w:rFonts w:asciiTheme="majorBidi" w:hAnsiTheme="majorBidi" w:cstheme="majorBidi"/>
          </w:rPr>
          <w:t xml:space="preserve">and </w:t>
        </w:r>
      </w:ins>
      <w:r w:rsidR="00157432" w:rsidRPr="00B16741">
        <w:rPr>
          <w:rFonts w:asciiTheme="majorBidi" w:hAnsiTheme="majorBidi" w:cstheme="majorBidi"/>
        </w:rPr>
        <w:t xml:space="preserve">only </w:t>
      </w:r>
      <w:del w:id="414" w:author="Author">
        <w:r w:rsidR="00157432" w:rsidRPr="00B16741" w:rsidDel="00F5111A">
          <w:rPr>
            <w:rFonts w:asciiTheme="majorBidi" w:hAnsiTheme="majorBidi" w:cstheme="majorBidi"/>
          </w:rPr>
          <w:delText xml:space="preserve">7 </w:delText>
        </w:r>
      </w:del>
      <w:ins w:id="415" w:author="Author">
        <w:r w:rsidR="00F5111A">
          <w:rPr>
            <w:rFonts w:asciiTheme="majorBidi" w:hAnsiTheme="majorBidi" w:cstheme="majorBidi"/>
          </w:rPr>
          <w:t>seven</w:t>
        </w:r>
        <w:r w:rsidR="00F5111A" w:rsidRPr="00B16741">
          <w:rPr>
            <w:rFonts w:asciiTheme="majorBidi" w:hAnsiTheme="majorBidi" w:cstheme="majorBidi"/>
          </w:rPr>
          <w:t xml:space="preserve"> </w:t>
        </w:r>
      </w:ins>
      <w:r w:rsidR="00157432" w:rsidRPr="00B16741">
        <w:rPr>
          <w:rFonts w:asciiTheme="majorBidi" w:hAnsiTheme="majorBidi" w:cstheme="majorBidi"/>
        </w:rPr>
        <w:t xml:space="preserve">in isolated </w:t>
      </w:r>
      <w:del w:id="416" w:author="Author">
        <w:r w:rsidR="00157432" w:rsidRPr="00FA6928" w:rsidDel="00FA6928">
          <w:rPr>
            <w:rFonts w:asciiTheme="majorBidi" w:hAnsiTheme="majorBidi" w:cstheme="majorBidi"/>
          </w:rPr>
          <w:delText>male</w:delText>
        </w:r>
        <w:r w:rsidR="00157432" w:rsidRPr="00B16741" w:rsidDel="00FA6928">
          <w:rPr>
            <w:rFonts w:asciiTheme="majorBidi" w:hAnsiTheme="majorBidi" w:cstheme="majorBidi"/>
          </w:rPr>
          <w:delText xml:space="preserve"> </w:delText>
        </w:r>
      </w:del>
      <w:r w:rsidR="00157432" w:rsidRPr="00B16741">
        <w:rPr>
          <w:rFonts w:asciiTheme="majorBidi" w:hAnsiTheme="majorBidi" w:cstheme="majorBidi"/>
        </w:rPr>
        <w:t xml:space="preserve">flies, suggesting that the </w:t>
      </w:r>
      <w:r w:rsidR="00981B8F" w:rsidRPr="00B16741">
        <w:rPr>
          <w:rFonts w:asciiTheme="majorBidi" w:hAnsiTheme="majorBidi" w:cstheme="majorBidi"/>
        </w:rPr>
        <w:t xml:space="preserve">group </w:t>
      </w:r>
      <w:r w:rsidR="00157432" w:rsidRPr="00B16741">
        <w:rPr>
          <w:rFonts w:asciiTheme="majorBidi" w:hAnsiTheme="majorBidi" w:cstheme="majorBidi"/>
        </w:rPr>
        <w:t xml:space="preserve">signature of socially experienced flies is </w:t>
      </w:r>
      <w:r w:rsidR="003B72F3" w:rsidRPr="00B16741">
        <w:rPr>
          <w:rFonts w:asciiTheme="majorBidi" w:hAnsiTheme="majorBidi" w:cstheme="majorBidi"/>
        </w:rPr>
        <w:t xml:space="preserve">highly </w:t>
      </w:r>
      <w:r w:rsidR="00157432" w:rsidRPr="00B16741">
        <w:rPr>
          <w:rFonts w:asciiTheme="majorBidi" w:hAnsiTheme="majorBidi" w:cstheme="majorBidi"/>
        </w:rPr>
        <w:t xml:space="preserve">dependent on visual cues (Fig. </w:t>
      </w:r>
      <w:r w:rsidR="008C2337" w:rsidRPr="00B16741">
        <w:rPr>
          <w:rFonts w:asciiTheme="majorBidi" w:hAnsiTheme="majorBidi" w:cstheme="majorBidi"/>
        </w:rPr>
        <w:t>4</w:t>
      </w:r>
      <w:r w:rsidR="00157432" w:rsidRPr="00B16741">
        <w:rPr>
          <w:rFonts w:asciiTheme="majorBidi" w:hAnsiTheme="majorBidi" w:cstheme="majorBidi"/>
        </w:rPr>
        <w:t xml:space="preserve">C). </w:t>
      </w:r>
      <w:r w:rsidR="00D857CB" w:rsidRPr="00B16741">
        <w:rPr>
          <w:rFonts w:asciiTheme="majorBidi" w:hAnsiTheme="majorBidi" w:cstheme="majorBidi"/>
        </w:rPr>
        <w:t xml:space="preserve">Most </w:t>
      </w:r>
      <w:r w:rsidR="00157432" w:rsidRPr="00B16741">
        <w:rPr>
          <w:rFonts w:asciiTheme="majorBidi" w:hAnsiTheme="majorBidi" w:cstheme="majorBidi"/>
        </w:rPr>
        <w:t xml:space="preserve">features </w:t>
      </w:r>
      <w:r w:rsidR="00EC777C" w:rsidRPr="00B16741">
        <w:rPr>
          <w:rFonts w:asciiTheme="majorBidi" w:hAnsiTheme="majorBidi" w:cstheme="majorBidi"/>
        </w:rPr>
        <w:t xml:space="preserve">unique </w:t>
      </w:r>
      <w:r w:rsidR="0013443D" w:rsidRPr="00B16741">
        <w:rPr>
          <w:rFonts w:asciiTheme="majorBidi" w:hAnsiTheme="majorBidi" w:cstheme="majorBidi"/>
        </w:rPr>
        <w:t xml:space="preserve">to </w:t>
      </w:r>
      <w:r w:rsidR="001947CE" w:rsidRPr="00B16741">
        <w:rPr>
          <w:rFonts w:asciiTheme="majorBidi" w:hAnsiTheme="majorBidi" w:cstheme="majorBidi"/>
        </w:rPr>
        <w:t xml:space="preserve">the socially experienced group </w:t>
      </w:r>
      <w:r w:rsidR="00D857CB" w:rsidRPr="00B16741">
        <w:rPr>
          <w:rFonts w:asciiTheme="majorBidi" w:hAnsiTheme="majorBidi" w:cstheme="majorBidi"/>
        </w:rPr>
        <w:t>are part of</w:t>
      </w:r>
      <w:r w:rsidR="008C2337" w:rsidRPr="00B16741">
        <w:rPr>
          <w:rFonts w:asciiTheme="majorBidi" w:hAnsiTheme="majorBidi" w:cstheme="majorBidi"/>
        </w:rPr>
        <w:t xml:space="preserve"> </w:t>
      </w:r>
      <w:r w:rsidR="00157432" w:rsidRPr="00B16741">
        <w:rPr>
          <w:rFonts w:asciiTheme="majorBidi" w:hAnsiTheme="majorBidi" w:cstheme="majorBidi"/>
        </w:rPr>
        <w:t>two</w:t>
      </w:r>
      <w:r w:rsidR="00D857CB" w:rsidRPr="00B16741">
        <w:rPr>
          <w:rFonts w:asciiTheme="majorBidi" w:hAnsiTheme="majorBidi" w:cstheme="majorBidi"/>
        </w:rPr>
        <w:t xml:space="preserve"> main groups</w:t>
      </w:r>
      <w:r w:rsidR="00157432" w:rsidRPr="00B16741">
        <w:rPr>
          <w:rFonts w:asciiTheme="majorBidi" w:hAnsiTheme="majorBidi" w:cstheme="majorBidi"/>
        </w:rPr>
        <w:t xml:space="preserve">: </w:t>
      </w:r>
      <w:r w:rsidR="006B54F5" w:rsidRPr="00B16741">
        <w:rPr>
          <w:rFonts w:asciiTheme="majorBidi" w:hAnsiTheme="majorBidi" w:cstheme="majorBidi"/>
        </w:rPr>
        <w:t xml:space="preserve">features </w:t>
      </w:r>
      <w:r w:rsidR="00157432" w:rsidRPr="00B16741">
        <w:rPr>
          <w:rFonts w:asciiTheme="majorBidi" w:hAnsiTheme="majorBidi" w:cstheme="majorBidi"/>
        </w:rPr>
        <w:t xml:space="preserve">associated with social clustering </w:t>
      </w:r>
      <w:r w:rsidR="006B54F5" w:rsidRPr="00B16741">
        <w:rPr>
          <w:rFonts w:asciiTheme="majorBidi" w:hAnsiTheme="majorBidi" w:cstheme="majorBidi"/>
        </w:rPr>
        <w:t xml:space="preserve">(which </w:t>
      </w:r>
      <w:del w:id="417" w:author="Author">
        <w:r w:rsidR="002949E7" w:rsidRPr="00B16741" w:rsidDel="00825D10">
          <w:rPr>
            <w:rFonts w:asciiTheme="majorBidi" w:hAnsiTheme="majorBidi" w:cstheme="majorBidi"/>
          </w:rPr>
          <w:delText xml:space="preserve">exhibit </w:delText>
        </w:r>
        <w:r w:rsidR="006B54F5" w:rsidRPr="00B16741" w:rsidDel="00825D10">
          <w:rPr>
            <w:rFonts w:asciiTheme="majorBidi" w:hAnsiTheme="majorBidi" w:cstheme="majorBidi"/>
          </w:rPr>
          <w:delText>a</w:delText>
        </w:r>
        <w:r w:rsidR="00157432" w:rsidRPr="00B16741" w:rsidDel="00825D10">
          <w:rPr>
            <w:rFonts w:asciiTheme="majorBidi" w:hAnsiTheme="majorBidi" w:cstheme="majorBidi"/>
          </w:rPr>
          <w:delText xml:space="preserve"> reduction </w:delText>
        </w:r>
      </w:del>
      <w:ins w:id="418" w:author="Author">
        <w:r w:rsidR="00825D10">
          <w:rPr>
            <w:rFonts w:asciiTheme="majorBidi" w:hAnsiTheme="majorBidi" w:cstheme="majorBidi"/>
          </w:rPr>
          <w:t xml:space="preserve">reduce </w:t>
        </w:r>
      </w:ins>
      <w:r w:rsidR="00157432" w:rsidRPr="00B16741">
        <w:rPr>
          <w:rFonts w:asciiTheme="majorBidi" w:hAnsiTheme="majorBidi" w:cstheme="majorBidi"/>
        </w:rPr>
        <w:t>in the absence of light</w:t>
      </w:r>
      <w:r w:rsidR="006B54F5" w:rsidRPr="00B16741">
        <w:rPr>
          <w:rFonts w:asciiTheme="majorBidi" w:hAnsiTheme="majorBidi" w:cstheme="majorBidi"/>
        </w:rPr>
        <w:t>)</w:t>
      </w:r>
      <w:r w:rsidR="00157432" w:rsidRPr="00B16741">
        <w:rPr>
          <w:rFonts w:asciiTheme="majorBidi" w:hAnsiTheme="majorBidi" w:cstheme="majorBidi"/>
        </w:rPr>
        <w:t xml:space="preserve">, and </w:t>
      </w:r>
      <w:r w:rsidR="003B72F3" w:rsidRPr="00B16741">
        <w:rPr>
          <w:rFonts w:asciiTheme="majorBidi" w:hAnsiTheme="majorBidi" w:cstheme="majorBidi"/>
        </w:rPr>
        <w:t>features associated with</w:t>
      </w:r>
      <w:r w:rsidR="00157432" w:rsidRPr="00B16741">
        <w:rPr>
          <w:rFonts w:asciiTheme="majorBidi" w:hAnsiTheme="majorBidi" w:cstheme="majorBidi"/>
        </w:rPr>
        <w:t xml:space="preserve"> interaction </w:t>
      </w:r>
      <w:r w:rsidR="006B54F5" w:rsidRPr="00B16741">
        <w:rPr>
          <w:rFonts w:asciiTheme="majorBidi" w:hAnsiTheme="majorBidi" w:cstheme="majorBidi"/>
        </w:rPr>
        <w:t>(</w:t>
      </w:r>
      <w:r w:rsidR="001947CE" w:rsidRPr="00B16741">
        <w:rPr>
          <w:rFonts w:asciiTheme="majorBidi" w:hAnsiTheme="majorBidi" w:cstheme="majorBidi"/>
        </w:rPr>
        <w:t>which</w:t>
      </w:r>
      <w:r w:rsidR="00157432" w:rsidRPr="00B16741">
        <w:rPr>
          <w:rFonts w:asciiTheme="majorBidi" w:hAnsiTheme="majorBidi" w:cstheme="majorBidi"/>
        </w:rPr>
        <w:t xml:space="preserve"> </w:t>
      </w:r>
      <w:del w:id="419" w:author="Author">
        <w:r w:rsidR="00157432" w:rsidRPr="00B16741" w:rsidDel="00825D10">
          <w:rPr>
            <w:rFonts w:asciiTheme="majorBidi" w:hAnsiTheme="majorBidi" w:cstheme="majorBidi"/>
          </w:rPr>
          <w:delText xml:space="preserve">exhibit higher levels </w:delText>
        </w:r>
      </w:del>
      <w:ins w:id="420" w:author="Author">
        <w:r w:rsidR="00825D10">
          <w:rPr>
            <w:rFonts w:asciiTheme="majorBidi" w:hAnsiTheme="majorBidi" w:cstheme="majorBidi"/>
          </w:rPr>
          <w:t xml:space="preserve">increase </w:t>
        </w:r>
      </w:ins>
      <w:r w:rsidR="00157432" w:rsidRPr="00B16741">
        <w:rPr>
          <w:rFonts w:asciiTheme="majorBidi" w:hAnsiTheme="majorBidi" w:cstheme="majorBidi"/>
        </w:rPr>
        <w:t>in the absence of light</w:t>
      </w:r>
      <w:r w:rsidR="006B54F5" w:rsidRPr="00B16741">
        <w:rPr>
          <w:rFonts w:asciiTheme="majorBidi" w:hAnsiTheme="majorBidi" w:cstheme="majorBidi"/>
        </w:rPr>
        <w:t>)</w:t>
      </w:r>
      <w:r w:rsidR="00157432" w:rsidRPr="00B16741">
        <w:rPr>
          <w:rFonts w:asciiTheme="majorBidi" w:hAnsiTheme="majorBidi" w:cstheme="majorBidi"/>
        </w:rPr>
        <w:t>. The opposite regulation of the</w:t>
      </w:r>
      <w:r w:rsidR="0013443D" w:rsidRPr="00B16741">
        <w:rPr>
          <w:rFonts w:asciiTheme="majorBidi" w:hAnsiTheme="majorBidi" w:cstheme="majorBidi"/>
        </w:rPr>
        <w:t>se</w:t>
      </w:r>
      <w:r w:rsidR="00157432" w:rsidRPr="00B16741">
        <w:rPr>
          <w:rFonts w:asciiTheme="majorBidi" w:hAnsiTheme="majorBidi" w:cstheme="majorBidi"/>
        </w:rPr>
        <w:t xml:space="preserve"> two types of features suggest</w:t>
      </w:r>
      <w:r w:rsidR="008C2337" w:rsidRPr="00B16741">
        <w:rPr>
          <w:rFonts w:asciiTheme="majorBidi" w:hAnsiTheme="majorBidi" w:cstheme="majorBidi"/>
        </w:rPr>
        <w:t>s</w:t>
      </w:r>
      <w:r w:rsidR="00157432" w:rsidRPr="00B16741">
        <w:rPr>
          <w:rFonts w:asciiTheme="majorBidi" w:hAnsiTheme="majorBidi" w:cstheme="majorBidi"/>
        </w:rPr>
        <w:t xml:space="preserve"> that</w:t>
      </w:r>
      <w:r w:rsidR="002949E7" w:rsidRPr="00B16741">
        <w:rPr>
          <w:rFonts w:asciiTheme="majorBidi" w:hAnsiTheme="majorBidi" w:cstheme="majorBidi"/>
        </w:rPr>
        <w:t>,</w:t>
      </w:r>
      <w:r w:rsidR="00157432" w:rsidRPr="00B16741">
        <w:rPr>
          <w:rFonts w:asciiTheme="majorBidi" w:hAnsiTheme="majorBidi" w:cstheme="majorBidi"/>
        </w:rPr>
        <w:t xml:space="preserve"> in the absence of light, socially experienced flies undergo a shift from a quiescent state to a </w:t>
      </w:r>
      <w:r w:rsidR="00F90888" w:rsidRPr="00B16741">
        <w:rPr>
          <w:rFonts w:asciiTheme="majorBidi" w:hAnsiTheme="majorBidi" w:cstheme="majorBidi"/>
        </w:rPr>
        <w:t xml:space="preserve">more active </w:t>
      </w:r>
      <w:r w:rsidR="00157432" w:rsidRPr="00B16741">
        <w:rPr>
          <w:rFonts w:asciiTheme="majorBidi" w:hAnsiTheme="majorBidi" w:cstheme="majorBidi"/>
        </w:rPr>
        <w:t>state</w:t>
      </w:r>
      <w:r w:rsidR="00F90888" w:rsidRPr="00B16741">
        <w:rPr>
          <w:rFonts w:asciiTheme="majorBidi" w:hAnsiTheme="majorBidi" w:cstheme="majorBidi"/>
        </w:rPr>
        <w:t>,</w:t>
      </w:r>
      <w:r w:rsidR="00157432" w:rsidRPr="00B16741">
        <w:rPr>
          <w:rFonts w:asciiTheme="majorBidi" w:hAnsiTheme="majorBidi" w:cstheme="majorBidi"/>
        </w:rPr>
        <w:t xml:space="preserve"> characterized by </w:t>
      </w:r>
      <w:del w:id="421" w:author="Author">
        <w:r w:rsidR="00013654" w:rsidRPr="00B16741" w:rsidDel="002A646C">
          <w:rPr>
            <w:rFonts w:asciiTheme="majorBidi" w:hAnsiTheme="majorBidi" w:cstheme="majorBidi"/>
          </w:rPr>
          <w:delText xml:space="preserve">higher </w:delText>
        </w:r>
      </w:del>
      <w:ins w:id="422" w:author="Author">
        <w:r w:rsidR="002A646C">
          <w:rPr>
            <w:rFonts w:asciiTheme="majorBidi" w:hAnsiTheme="majorBidi" w:cstheme="majorBidi"/>
          </w:rPr>
          <w:t xml:space="preserve">more </w:t>
        </w:r>
      </w:ins>
      <w:r w:rsidR="0098797C" w:rsidRPr="00B16741">
        <w:rPr>
          <w:rFonts w:asciiTheme="majorBidi" w:hAnsiTheme="majorBidi" w:cstheme="majorBidi"/>
        </w:rPr>
        <w:t xml:space="preserve">approach, </w:t>
      </w:r>
      <w:r w:rsidR="00157432" w:rsidRPr="00B16741">
        <w:rPr>
          <w:rFonts w:asciiTheme="majorBidi" w:hAnsiTheme="majorBidi" w:cstheme="majorBidi"/>
        </w:rPr>
        <w:t xml:space="preserve">chase and touch behaviors. In contrast, groups of previously isolated flies </w:t>
      </w:r>
      <w:r w:rsidR="00157432" w:rsidRPr="002A646C">
        <w:rPr>
          <w:rFonts w:asciiTheme="majorBidi" w:hAnsiTheme="majorBidi" w:cstheme="majorBidi"/>
        </w:rPr>
        <w:t xml:space="preserve">displayed </w:t>
      </w:r>
      <w:r w:rsidR="00D953F5" w:rsidRPr="002A646C">
        <w:rPr>
          <w:rFonts w:asciiTheme="majorBidi" w:hAnsiTheme="majorBidi" w:cstheme="majorBidi"/>
        </w:rPr>
        <w:t xml:space="preserve">a </w:t>
      </w:r>
      <w:r w:rsidR="00157432" w:rsidRPr="002A646C">
        <w:rPr>
          <w:rFonts w:asciiTheme="majorBidi" w:hAnsiTheme="majorBidi" w:cstheme="majorBidi"/>
        </w:rPr>
        <w:t xml:space="preserve">decrease in </w:t>
      </w:r>
      <w:r w:rsidR="00D953F5" w:rsidRPr="002A646C">
        <w:rPr>
          <w:rFonts w:asciiTheme="majorBidi" w:hAnsiTheme="majorBidi" w:cstheme="majorBidi"/>
        </w:rPr>
        <w:t xml:space="preserve">a </w:t>
      </w:r>
      <w:r w:rsidR="00157432" w:rsidRPr="002A646C">
        <w:rPr>
          <w:rFonts w:asciiTheme="majorBidi" w:hAnsiTheme="majorBidi" w:cstheme="majorBidi"/>
        </w:rPr>
        <w:t>few</w:t>
      </w:r>
      <w:r w:rsidR="00157432" w:rsidRPr="00B16741">
        <w:rPr>
          <w:rFonts w:asciiTheme="majorBidi" w:hAnsiTheme="majorBidi" w:cstheme="majorBidi"/>
        </w:rPr>
        <w:t xml:space="preserve"> interaction</w:t>
      </w:r>
      <w:ins w:id="423" w:author="Author">
        <w:r w:rsidR="003D23AD">
          <w:rPr>
            <w:rFonts w:asciiTheme="majorBidi" w:hAnsiTheme="majorBidi" w:cstheme="majorBidi"/>
          </w:rPr>
          <w:t>-</w:t>
        </w:r>
      </w:ins>
      <w:del w:id="424" w:author="Author">
        <w:r w:rsidR="00157432" w:rsidRPr="00B16741" w:rsidDel="003D23AD">
          <w:rPr>
            <w:rFonts w:asciiTheme="majorBidi" w:hAnsiTheme="majorBidi" w:cstheme="majorBidi"/>
          </w:rPr>
          <w:delText xml:space="preserve"> </w:delText>
        </w:r>
      </w:del>
      <w:r w:rsidR="00157432" w:rsidRPr="00B16741">
        <w:rPr>
          <w:rFonts w:asciiTheme="majorBidi" w:hAnsiTheme="majorBidi" w:cstheme="majorBidi"/>
        </w:rPr>
        <w:t xml:space="preserve">related parameters and an increase in a class of parameters that reflect changes in angle and speed between two close individuals (absanglefrom1to2, </w:t>
      </w:r>
      <w:proofErr w:type="spellStart"/>
      <w:r w:rsidR="00157432" w:rsidRPr="00B16741">
        <w:rPr>
          <w:rFonts w:asciiTheme="majorBidi" w:hAnsiTheme="majorBidi" w:cstheme="majorBidi"/>
        </w:rPr>
        <w:t>absphidiff</w:t>
      </w:r>
      <w:proofErr w:type="spellEnd"/>
      <w:r w:rsidR="00157432" w:rsidRPr="00B16741">
        <w:rPr>
          <w:rFonts w:asciiTheme="majorBidi" w:hAnsiTheme="majorBidi" w:cstheme="majorBidi"/>
        </w:rPr>
        <w:t xml:space="preserve">, </w:t>
      </w:r>
      <w:proofErr w:type="spellStart"/>
      <w:r w:rsidR="00157432" w:rsidRPr="00B16741">
        <w:rPr>
          <w:rFonts w:asciiTheme="majorBidi" w:hAnsiTheme="majorBidi" w:cstheme="majorBidi"/>
        </w:rPr>
        <w:t>absthetadiff</w:t>
      </w:r>
      <w:proofErr w:type="spellEnd"/>
      <w:r w:rsidR="00157432" w:rsidRPr="00B16741">
        <w:rPr>
          <w:rFonts w:asciiTheme="majorBidi" w:hAnsiTheme="majorBidi" w:cstheme="majorBidi"/>
        </w:rPr>
        <w:t xml:space="preserve"> and </w:t>
      </w:r>
      <w:proofErr w:type="spellStart"/>
      <w:r w:rsidR="00157432" w:rsidRPr="00B16741">
        <w:rPr>
          <w:rFonts w:asciiTheme="majorBidi" w:hAnsiTheme="majorBidi" w:cstheme="majorBidi"/>
        </w:rPr>
        <w:t>angleonclosestfly</w:t>
      </w:r>
      <w:proofErr w:type="spellEnd"/>
      <w:ins w:id="425" w:author="Author">
        <w:r w:rsidR="003D23AD">
          <w:rPr>
            <w:rFonts w:asciiTheme="majorBidi" w:hAnsiTheme="majorBidi" w:cstheme="majorBidi"/>
          </w:rPr>
          <w:t>;</w:t>
        </w:r>
      </w:ins>
      <w:del w:id="426" w:author="Author">
        <w:r w:rsidR="00157432" w:rsidRPr="00B16741" w:rsidDel="003D23AD">
          <w:rPr>
            <w:rFonts w:asciiTheme="majorBidi" w:hAnsiTheme="majorBidi" w:cstheme="majorBidi"/>
          </w:rPr>
          <w:delText>,</w:delText>
        </w:r>
      </w:del>
      <w:r w:rsidR="00157432" w:rsidRPr="00B16741">
        <w:rPr>
          <w:rFonts w:asciiTheme="majorBidi" w:hAnsiTheme="majorBidi" w:cstheme="majorBidi"/>
        </w:rPr>
        <w:t xml:space="preserve"> see Table S1 for more details) in the absence of light (Fig. </w:t>
      </w:r>
      <w:r w:rsidR="008C2337" w:rsidRPr="00B16741">
        <w:rPr>
          <w:rFonts w:asciiTheme="majorBidi" w:hAnsiTheme="majorBidi" w:cstheme="majorBidi"/>
        </w:rPr>
        <w:t>4</w:t>
      </w:r>
      <w:r w:rsidR="00157432" w:rsidRPr="00B16741">
        <w:rPr>
          <w:rFonts w:asciiTheme="majorBidi" w:hAnsiTheme="majorBidi" w:cstheme="majorBidi"/>
        </w:rPr>
        <w:t xml:space="preserve">C). This may signify an increase in coordination between pairs of flies and suggest </w:t>
      </w:r>
      <w:r w:rsidR="006B54F5" w:rsidRPr="00B16741">
        <w:rPr>
          <w:rFonts w:asciiTheme="majorBidi" w:hAnsiTheme="majorBidi" w:cstheme="majorBidi"/>
        </w:rPr>
        <w:t xml:space="preserve">that </w:t>
      </w:r>
      <w:r w:rsidR="00157432" w:rsidRPr="00B16741">
        <w:rPr>
          <w:rFonts w:asciiTheme="majorBidi" w:hAnsiTheme="majorBidi" w:cstheme="majorBidi"/>
        </w:rPr>
        <w:t xml:space="preserve">isolated flies in the dark </w:t>
      </w:r>
      <w:r w:rsidR="00A5268F" w:rsidRPr="00B16741">
        <w:rPr>
          <w:rFonts w:asciiTheme="majorBidi" w:hAnsiTheme="majorBidi" w:cstheme="majorBidi"/>
        </w:rPr>
        <w:t xml:space="preserve">generally </w:t>
      </w:r>
      <w:r w:rsidR="00157432" w:rsidRPr="00B16741">
        <w:rPr>
          <w:rFonts w:asciiTheme="majorBidi" w:hAnsiTheme="majorBidi" w:cstheme="majorBidi"/>
        </w:rPr>
        <w:t xml:space="preserve">tend to be less mobile but more engaged with others when interacting (Fig. </w:t>
      </w:r>
      <w:r w:rsidR="008C2337" w:rsidRPr="00B16741">
        <w:rPr>
          <w:rFonts w:asciiTheme="majorBidi" w:hAnsiTheme="majorBidi" w:cstheme="majorBidi"/>
        </w:rPr>
        <w:t>4</w:t>
      </w:r>
      <w:del w:id="427" w:author="Author">
        <w:r w:rsidR="007352F6" w:rsidDel="0057034C">
          <w:rPr>
            <w:rFonts w:asciiTheme="majorBidi" w:hAnsiTheme="majorBidi" w:cstheme="majorBidi"/>
          </w:rPr>
          <w:delText xml:space="preserve"> </w:delText>
        </w:r>
      </w:del>
      <w:r w:rsidR="00A5268F" w:rsidRPr="00B16741">
        <w:rPr>
          <w:rFonts w:asciiTheme="majorBidi" w:hAnsiTheme="majorBidi" w:cstheme="majorBidi"/>
        </w:rPr>
        <w:t>B, C</w:t>
      </w:r>
      <w:r w:rsidR="00157432" w:rsidRPr="00B16741">
        <w:rPr>
          <w:rFonts w:asciiTheme="majorBidi" w:hAnsiTheme="majorBidi" w:cstheme="majorBidi"/>
        </w:rPr>
        <w:t>).</w:t>
      </w:r>
    </w:p>
    <w:p w14:paraId="6BB439B2" w14:textId="26D87EB3" w:rsidR="00157432" w:rsidRPr="00B16741" w:rsidRDefault="00157432" w:rsidP="00157432">
      <w:pPr>
        <w:spacing w:line="360" w:lineRule="auto"/>
        <w:ind w:firstLine="720"/>
        <w:jc w:val="both"/>
        <w:rPr>
          <w:rFonts w:asciiTheme="majorBidi" w:hAnsiTheme="majorBidi" w:cstheme="majorBidi"/>
        </w:rPr>
      </w:pPr>
      <w:r w:rsidRPr="00B16741">
        <w:rPr>
          <w:rFonts w:asciiTheme="majorBidi" w:hAnsiTheme="majorBidi" w:cstheme="majorBidi"/>
        </w:rPr>
        <w:t xml:space="preserve">To assess whether </w:t>
      </w:r>
      <w:r w:rsidR="00D857CB" w:rsidRPr="00B16741">
        <w:rPr>
          <w:rFonts w:asciiTheme="majorBidi" w:hAnsiTheme="majorBidi" w:cstheme="majorBidi"/>
        </w:rPr>
        <w:t xml:space="preserve">the </w:t>
      </w:r>
      <w:r w:rsidR="004B42DC" w:rsidRPr="00B16741">
        <w:rPr>
          <w:rFonts w:asciiTheme="majorBidi" w:hAnsiTheme="majorBidi" w:cstheme="majorBidi"/>
        </w:rPr>
        <w:t>group</w:t>
      </w:r>
      <w:r w:rsidRPr="00B16741">
        <w:rPr>
          <w:rFonts w:asciiTheme="majorBidi" w:hAnsiTheme="majorBidi" w:cstheme="majorBidi"/>
        </w:rPr>
        <w:t xml:space="preserve"> signatures </w:t>
      </w:r>
      <w:r w:rsidR="00D857CB" w:rsidRPr="00B16741">
        <w:rPr>
          <w:rFonts w:asciiTheme="majorBidi" w:hAnsiTheme="majorBidi" w:cstheme="majorBidi"/>
        </w:rPr>
        <w:t xml:space="preserve">of these </w:t>
      </w:r>
      <w:r w:rsidRPr="00B16741">
        <w:rPr>
          <w:rFonts w:asciiTheme="majorBidi" w:hAnsiTheme="majorBidi" w:cstheme="majorBidi"/>
        </w:rPr>
        <w:t xml:space="preserve">conditions </w:t>
      </w:r>
      <w:r w:rsidR="00D857CB" w:rsidRPr="00B16741">
        <w:rPr>
          <w:rFonts w:asciiTheme="majorBidi" w:hAnsiTheme="majorBidi" w:cstheme="majorBidi"/>
        </w:rPr>
        <w:t>reveal</w:t>
      </w:r>
      <w:r w:rsidR="00D63626" w:rsidRPr="00B16741">
        <w:rPr>
          <w:rFonts w:asciiTheme="majorBidi" w:hAnsiTheme="majorBidi" w:cstheme="majorBidi"/>
        </w:rPr>
        <w:t xml:space="preserve"> </w:t>
      </w:r>
      <w:r w:rsidRPr="00B16741">
        <w:rPr>
          <w:rFonts w:asciiTheme="majorBidi" w:hAnsiTheme="majorBidi" w:cstheme="majorBidi"/>
        </w:rPr>
        <w:t xml:space="preserve">an underlying similarity, we performed hierarchical clustering </w:t>
      </w:r>
      <w:r w:rsidR="00FE0789" w:rsidRPr="00B16741">
        <w:rPr>
          <w:rFonts w:asciiTheme="majorBidi" w:hAnsiTheme="majorBidi" w:cstheme="majorBidi"/>
        </w:rPr>
        <w:t xml:space="preserve">on </w:t>
      </w:r>
      <w:ins w:id="428" w:author="Author">
        <w:r w:rsidR="00B74521">
          <w:rPr>
            <w:rFonts w:asciiTheme="majorBidi" w:hAnsiTheme="majorBidi" w:cstheme="majorBidi"/>
          </w:rPr>
          <w:t xml:space="preserve">the </w:t>
        </w:r>
      </w:ins>
      <w:r w:rsidR="00FE0789" w:rsidRPr="00B16741">
        <w:rPr>
          <w:rFonts w:asciiTheme="majorBidi" w:hAnsiTheme="majorBidi" w:cstheme="majorBidi"/>
        </w:rPr>
        <w:t xml:space="preserve">group </w:t>
      </w:r>
      <w:r w:rsidRPr="00B16741">
        <w:rPr>
          <w:rFonts w:asciiTheme="majorBidi" w:hAnsiTheme="majorBidi" w:cstheme="majorBidi"/>
        </w:rPr>
        <w:t xml:space="preserve">signatures </w:t>
      </w:r>
      <w:r w:rsidR="00FE0789" w:rsidRPr="00B16741">
        <w:rPr>
          <w:rFonts w:asciiTheme="majorBidi" w:hAnsiTheme="majorBidi" w:cstheme="majorBidi"/>
        </w:rPr>
        <w:t xml:space="preserve">of </w:t>
      </w:r>
      <w:r w:rsidRPr="00B16741">
        <w:rPr>
          <w:rFonts w:asciiTheme="majorBidi" w:hAnsiTheme="majorBidi" w:cstheme="majorBidi"/>
        </w:rPr>
        <w:t>all tested conditions (Fig. 4</w:t>
      </w:r>
      <w:r w:rsidR="00CE476D" w:rsidRPr="00B16741">
        <w:rPr>
          <w:rFonts w:asciiTheme="majorBidi" w:hAnsiTheme="majorBidi" w:cstheme="majorBidi"/>
        </w:rPr>
        <w:t>D</w:t>
      </w:r>
      <w:r w:rsidRPr="00B16741">
        <w:rPr>
          <w:rFonts w:asciiTheme="majorBidi" w:hAnsiTheme="majorBidi" w:cstheme="majorBidi"/>
        </w:rPr>
        <w:t xml:space="preserve">). </w:t>
      </w:r>
      <w:r w:rsidR="00CE476D" w:rsidRPr="00B16741">
        <w:rPr>
          <w:rFonts w:asciiTheme="majorBidi" w:hAnsiTheme="majorBidi" w:cstheme="majorBidi"/>
        </w:rPr>
        <w:t>This a</w:t>
      </w:r>
      <w:r w:rsidRPr="00B16741">
        <w:rPr>
          <w:rFonts w:asciiTheme="majorBidi" w:hAnsiTheme="majorBidi" w:cstheme="majorBidi"/>
        </w:rPr>
        <w:t xml:space="preserve">nalysis revealed a clear division </w:t>
      </w:r>
      <w:r w:rsidR="00D857CB" w:rsidRPr="00B16741">
        <w:rPr>
          <w:rFonts w:asciiTheme="majorBidi" w:hAnsiTheme="majorBidi" w:cstheme="majorBidi"/>
        </w:rPr>
        <w:t>based on</w:t>
      </w:r>
      <w:r w:rsidRPr="00B16741">
        <w:rPr>
          <w:rFonts w:asciiTheme="majorBidi" w:hAnsiTheme="majorBidi" w:cstheme="majorBidi"/>
        </w:rPr>
        <w:t xml:space="preserve"> social history, </w:t>
      </w:r>
      <w:r w:rsidRPr="00B74521">
        <w:rPr>
          <w:rFonts w:asciiTheme="majorBidi" w:hAnsiTheme="majorBidi" w:cstheme="majorBidi"/>
        </w:rPr>
        <w:t xml:space="preserve">such that </w:t>
      </w:r>
      <w:commentRangeStart w:id="429"/>
      <w:ins w:id="430" w:author="Author">
        <w:r w:rsidR="00B74521">
          <w:rPr>
            <w:rFonts w:asciiTheme="majorBidi" w:hAnsiTheme="majorBidi" w:cstheme="majorBidi"/>
          </w:rPr>
          <w:t>behavior</w:t>
        </w:r>
        <w:r w:rsidR="00197E35">
          <w:rPr>
            <w:rFonts w:asciiTheme="majorBidi" w:hAnsiTheme="majorBidi" w:cstheme="majorBidi"/>
          </w:rPr>
          <w:t>al parameters</w:t>
        </w:r>
        <w:r w:rsidR="00B74521">
          <w:rPr>
            <w:rFonts w:asciiTheme="majorBidi" w:hAnsiTheme="majorBidi" w:cstheme="majorBidi"/>
          </w:rPr>
          <w:t xml:space="preserve"> in </w:t>
        </w:r>
      </w:ins>
      <w:r w:rsidRPr="00B74521">
        <w:rPr>
          <w:rFonts w:asciiTheme="majorBidi" w:hAnsiTheme="majorBidi" w:cstheme="majorBidi"/>
        </w:rPr>
        <w:t xml:space="preserve">conditions in which flies were isolated prior to test </w:t>
      </w:r>
      <w:r w:rsidR="00FE0789" w:rsidRPr="00B74521">
        <w:rPr>
          <w:rFonts w:asciiTheme="majorBidi" w:hAnsiTheme="majorBidi" w:cstheme="majorBidi"/>
        </w:rPr>
        <w:t xml:space="preserve">were </w:t>
      </w:r>
      <w:r w:rsidRPr="00B74521">
        <w:rPr>
          <w:rFonts w:asciiTheme="majorBidi" w:hAnsiTheme="majorBidi" w:cstheme="majorBidi"/>
        </w:rPr>
        <w:t xml:space="preserve">clustered together, </w:t>
      </w:r>
      <w:r w:rsidR="00CE476D" w:rsidRPr="00B74521">
        <w:rPr>
          <w:rFonts w:asciiTheme="majorBidi" w:hAnsiTheme="majorBidi" w:cstheme="majorBidi"/>
        </w:rPr>
        <w:t xml:space="preserve">whereas </w:t>
      </w:r>
      <w:ins w:id="431" w:author="Author">
        <w:r w:rsidR="00B74521">
          <w:rPr>
            <w:rFonts w:asciiTheme="majorBidi" w:hAnsiTheme="majorBidi" w:cstheme="majorBidi"/>
          </w:rPr>
          <w:t xml:space="preserve">those of </w:t>
        </w:r>
      </w:ins>
      <w:r w:rsidRPr="00B74521">
        <w:rPr>
          <w:rFonts w:asciiTheme="majorBidi" w:hAnsiTheme="majorBidi" w:cstheme="majorBidi"/>
        </w:rPr>
        <w:t xml:space="preserve">socially experienced flies </w:t>
      </w:r>
      <w:ins w:id="432" w:author="Author">
        <w:r w:rsidR="00B74521">
          <w:rPr>
            <w:rFonts w:asciiTheme="majorBidi" w:hAnsiTheme="majorBidi" w:cstheme="majorBidi"/>
          </w:rPr>
          <w:t xml:space="preserve">were also </w:t>
        </w:r>
      </w:ins>
      <w:r w:rsidRPr="00B74521">
        <w:rPr>
          <w:rFonts w:asciiTheme="majorBidi" w:hAnsiTheme="majorBidi" w:cstheme="majorBidi"/>
        </w:rPr>
        <w:t>clustered together</w:t>
      </w:r>
      <w:commentRangeEnd w:id="429"/>
      <w:r w:rsidR="00B45EBA">
        <w:rPr>
          <w:rStyle w:val="CommentReference"/>
        </w:rPr>
        <w:commentReference w:id="429"/>
      </w:r>
      <w:r w:rsidRPr="00B16741">
        <w:rPr>
          <w:rFonts w:asciiTheme="majorBidi" w:hAnsiTheme="majorBidi" w:cstheme="majorBidi"/>
        </w:rPr>
        <w:t xml:space="preserve">. Interestingly, socially experienced </w:t>
      </w:r>
      <w:commentRangeStart w:id="433"/>
      <w:r w:rsidRPr="00B16741">
        <w:rPr>
          <w:rFonts w:asciiTheme="majorBidi" w:hAnsiTheme="majorBidi" w:cstheme="majorBidi"/>
        </w:rPr>
        <w:t xml:space="preserve">flies that were tested in the dark </w:t>
      </w:r>
      <w:r w:rsidR="00FE0789" w:rsidRPr="00B16741">
        <w:rPr>
          <w:rFonts w:asciiTheme="majorBidi" w:hAnsiTheme="majorBidi" w:cstheme="majorBidi"/>
        </w:rPr>
        <w:t xml:space="preserve">did not </w:t>
      </w:r>
      <w:r w:rsidRPr="00B16741">
        <w:rPr>
          <w:rFonts w:asciiTheme="majorBidi" w:hAnsiTheme="majorBidi" w:cstheme="majorBidi"/>
        </w:rPr>
        <w:t>cluster</w:t>
      </w:r>
      <w:commentRangeEnd w:id="433"/>
      <w:r w:rsidR="00FE735B">
        <w:rPr>
          <w:rStyle w:val="CommentReference"/>
        </w:rPr>
        <w:commentReference w:id="433"/>
      </w:r>
      <w:r w:rsidRPr="00B16741">
        <w:rPr>
          <w:rFonts w:asciiTheme="majorBidi" w:hAnsiTheme="majorBidi" w:cstheme="majorBidi"/>
        </w:rPr>
        <w:t xml:space="preserve"> with </w:t>
      </w:r>
      <w:commentRangeStart w:id="434"/>
      <w:del w:id="435" w:author="Author">
        <w:r w:rsidR="00FE0789" w:rsidRPr="00B16741" w:rsidDel="00076FFE">
          <w:rPr>
            <w:rFonts w:asciiTheme="majorBidi" w:hAnsiTheme="majorBidi" w:cstheme="majorBidi"/>
          </w:rPr>
          <w:delText xml:space="preserve">either </w:delText>
        </w:r>
      </w:del>
      <w:r w:rsidRPr="00B16741">
        <w:rPr>
          <w:rFonts w:asciiTheme="majorBidi" w:hAnsiTheme="majorBidi" w:cstheme="majorBidi"/>
        </w:rPr>
        <w:t xml:space="preserve">groups of </w:t>
      </w:r>
      <w:ins w:id="436" w:author="Author">
        <w:r w:rsidR="00076FFE" w:rsidRPr="00B16741">
          <w:rPr>
            <w:rFonts w:asciiTheme="majorBidi" w:hAnsiTheme="majorBidi" w:cstheme="majorBidi"/>
          </w:rPr>
          <w:t xml:space="preserve">either </w:t>
        </w:r>
      </w:ins>
      <w:r w:rsidRPr="00B16741">
        <w:rPr>
          <w:rFonts w:asciiTheme="majorBidi" w:hAnsiTheme="majorBidi" w:cstheme="majorBidi"/>
        </w:rPr>
        <w:t xml:space="preserve">previously isolated </w:t>
      </w:r>
      <w:r w:rsidR="00FE0789" w:rsidRPr="00B16741">
        <w:rPr>
          <w:rFonts w:asciiTheme="majorBidi" w:hAnsiTheme="majorBidi" w:cstheme="majorBidi"/>
        </w:rPr>
        <w:t xml:space="preserve">or </w:t>
      </w:r>
      <w:ins w:id="437" w:author="Author">
        <w:r w:rsidR="00CD70A9">
          <w:rPr>
            <w:rFonts w:asciiTheme="majorBidi" w:hAnsiTheme="majorBidi" w:cstheme="majorBidi"/>
          </w:rPr>
          <w:t xml:space="preserve">socially </w:t>
        </w:r>
      </w:ins>
      <w:r w:rsidR="00FE0789" w:rsidRPr="00B16741">
        <w:rPr>
          <w:rFonts w:asciiTheme="majorBidi" w:hAnsiTheme="majorBidi" w:cstheme="majorBidi"/>
        </w:rPr>
        <w:t xml:space="preserve">experienced </w:t>
      </w:r>
      <w:r w:rsidRPr="00B16741">
        <w:rPr>
          <w:rFonts w:asciiTheme="majorBidi" w:hAnsiTheme="majorBidi" w:cstheme="majorBidi"/>
        </w:rPr>
        <w:t>flies</w:t>
      </w:r>
      <w:ins w:id="438" w:author="Author">
        <w:r w:rsidR="00CD70A9">
          <w:rPr>
            <w:rFonts w:asciiTheme="majorBidi" w:hAnsiTheme="majorBidi" w:cstheme="majorBidi"/>
          </w:rPr>
          <w:t xml:space="preserve"> tested in the light</w:t>
        </w:r>
        <w:commentRangeEnd w:id="434"/>
        <w:r w:rsidR="00CD70A9">
          <w:rPr>
            <w:rStyle w:val="CommentReference"/>
          </w:rPr>
          <w:commentReference w:id="434"/>
        </w:r>
      </w:ins>
      <w:r w:rsidRPr="00B16741">
        <w:rPr>
          <w:rFonts w:asciiTheme="majorBidi" w:hAnsiTheme="majorBidi" w:cstheme="majorBidi"/>
        </w:rPr>
        <w:t xml:space="preserve">, reinforcing the </w:t>
      </w:r>
      <w:r w:rsidRPr="00B16741">
        <w:rPr>
          <w:rFonts w:asciiTheme="majorBidi" w:hAnsiTheme="majorBidi" w:cstheme="majorBidi"/>
        </w:rPr>
        <w:lastRenderedPageBreak/>
        <w:t xml:space="preserve">notion that visual cues </w:t>
      </w:r>
      <w:r w:rsidR="00FE0789" w:rsidRPr="00B16741">
        <w:rPr>
          <w:rFonts w:asciiTheme="majorBidi" w:hAnsiTheme="majorBidi" w:cstheme="majorBidi"/>
        </w:rPr>
        <w:t xml:space="preserve">are </w:t>
      </w:r>
      <w:r w:rsidR="00A8351A" w:rsidRPr="00B16741">
        <w:rPr>
          <w:rFonts w:asciiTheme="majorBidi" w:hAnsiTheme="majorBidi" w:cstheme="majorBidi"/>
        </w:rPr>
        <w:t xml:space="preserve">specifically </w:t>
      </w:r>
      <w:r w:rsidR="00FE0789" w:rsidRPr="00B16741">
        <w:rPr>
          <w:rFonts w:asciiTheme="majorBidi" w:hAnsiTheme="majorBidi" w:cstheme="majorBidi"/>
        </w:rPr>
        <w:t>necessary for the expression of group signature</w:t>
      </w:r>
      <w:r w:rsidR="007F504B" w:rsidRPr="00B16741">
        <w:rPr>
          <w:rFonts w:asciiTheme="majorBidi" w:hAnsiTheme="majorBidi" w:cstheme="majorBidi"/>
        </w:rPr>
        <w:t>s</w:t>
      </w:r>
      <w:r w:rsidR="00FE0789" w:rsidRPr="00B16741">
        <w:rPr>
          <w:rFonts w:asciiTheme="majorBidi" w:hAnsiTheme="majorBidi" w:cstheme="majorBidi"/>
        </w:rPr>
        <w:t xml:space="preserve"> </w:t>
      </w:r>
      <w:r w:rsidR="00D960C1" w:rsidRPr="00B16741">
        <w:rPr>
          <w:rFonts w:asciiTheme="majorBidi" w:hAnsiTheme="majorBidi" w:cstheme="majorBidi"/>
        </w:rPr>
        <w:t>associated with previous social experience</w:t>
      </w:r>
      <w:r w:rsidR="001B1DAD" w:rsidRPr="00B16741">
        <w:rPr>
          <w:rFonts w:asciiTheme="majorBidi" w:hAnsiTheme="majorBidi" w:cstheme="majorBidi"/>
        </w:rPr>
        <w:t>, but are not sufficient to change group signature from experienced to isolated</w:t>
      </w:r>
      <w:del w:id="439" w:author="Author">
        <w:r w:rsidR="001B1DAD" w:rsidRPr="00B16741" w:rsidDel="00F61737">
          <w:rPr>
            <w:rFonts w:asciiTheme="majorBidi" w:hAnsiTheme="majorBidi" w:cstheme="majorBidi"/>
          </w:rPr>
          <w:delText xml:space="preserve"> one</w:delText>
        </w:r>
      </w:del>
      <w:r w:rsidRPr="00B16741">
        <w:rPr>
          <w:rFonts w:asciiTheme="majorBidi" w:hAnsiTheme="majorBidi" w:cstheme="majorBidi"/>
        </w:rPr>
        <w:t xml:space="preserve">. </w:t>
      </w:r>
    </w:p>
    <w:p w14:paraId="7C164072" w14:textId="77777777" w:rsidR="00157432" w:rsidRPr="00B16741" w:rsidRDefault="00157432" w:rsidP="00157432">
      <w:pPr>
        <w:spacing w:line="360" w:lineRule="auto"/>
        <w:jc w:val="both"/>
        <w:rPr>
          <w:rFonts w:asciiTheme="majorBidi" w:hAnsiTheme="majorBidi" w:cstheme="majorBidi"/>
          <w:b/>
          <w:bCs/>
        </w:rPr>
      </w:pPr>
    </w:p>
    <w:p w14:paraId="7CB34D12" w14:textId="77777777" w:rsidR="00157432" w:rsidRPr="00B16741" w:rsidRDefault="00157432" w:rsidP="0050387D">
      <w:pPr>
        <w:pStyle w:val="Heading2"/>
        <w:pPrChange w:id="440" w:author="Author">
          <w:pPr>
            <w:spacing w:line="360" w:lineRule="auto"/>
            <w:jc w:val="both"/>
          </w:pPr>
        </w:pPrChange>
      </w:pPr>
      <w:proofErr w:type="spellStart"/>
      <w:r w:rsidRPr="00B16741">
        <w:t>cVA</w:t>
      </w:r>
      <w:proofErr w:type="spellEnd"/>
      <w:r w:rsidRPr="00B16741">
        <w:t xml:space="preserve"> perception via Or65a neurons shapes social group interaction</w:t>
      </w:r>
    </w:p>
    <w:p w14:paraId="05A0AEE4" w14:textId="3A67710C" w:rsidR="00157432" w:rsidRPr="00B16741" w:rsidRDefault="00157432" w:rsidP="00927E66">
      <w:pPr>
        <w:spacing w:line="360" w:lineRule="auto"/>
        <w:jc w:val="both"/>
        <w:rPr>
          <w:rFonts w:asciiTheme="majorBidi" w:hAnsiTheme="majorBidi" w:cstheme="majorBidi"/>
        </w:rPr>
      </w:pPr>
      <w:r w:rsidRPr="00B16741">
        <w:rPr>
          <w:rFonts w:asciiTheme="majorBidi" w:hAnsiTheme="majorBidi" w:cstheme="majorBidi"/>
        </w:rPr>
        <w:t>In addition to visual cues, another central element in social interaction is pheromon</w:t>
      </w:r>
      <w:r w:rsidR="00DD7DD4" w:rsidRPr="00B16741">
        <w:rPr>
          <w:rFonts w:asciiTheme="majorBidi" w:hAnsiTheme="majorBidi" w:cstheme="majorBidi"/>
        </w:rPr>
        <w:t>e-</w:t>
      </w:r>
      <w:r w:rsidRPr="00B16741">
        <w:rPr>
          <w:rFonts w:asciiTheme="majorBidi" w:hAnsiTheme="majorBidi" w:cstheme="majorBidi"/>
        </w:rPr>
        <w:t>based communication. The male</w:t>
      </w:r>
      <w:r w:rsidR="00DD7DD4" w:rsidRPr="00B16741">
        <w:rPr>
          <w:rFonts w:asciiTheme="majorBidi" w:hAnsiTheme="majorBidi" w:cstheme="majorBidi"/>
        </w:rPr>
        <w:t>-</w:t>
      </w:r>
      <w:r w:rsidRPr="00B16741">
        <w:rPr>
          <w:rFonts w:asciiTheme="majorBidi" w:hAnsiTheme="majorBidi" w:cstheme="majorBidi"/>
        </w:rPr>
        <w:t xml:space="preserve">specific pheromone cVA is known to mediate </w:t>
      </w:r>
      <w:r w:rsidR="00584843" w:rsidRPr="00B16741">
        <w:rPr>
          <w:rFonts w:asciiTheme="majorBidi" w:hAnsiTheme="majorBidi" w:cstheme="majorBidi"/>
        </w:rPr>
        <w:t>experience</w:t>
      </w:r>
      <w:r w:rsidR="00DD7DD4" w:rsidRPr="00B16741">
        <w:rPr>
          <w:rFonts w:asciiTheme="majorBidi" w:hAnsiTheme="majorBidi" w:cstheme="majorBidi"/>
        </w:rPr>
        <w:t>-</w:t>
      </w:r>
      <w:r w:rsidR="00584843" w:rsidRPr="00B16741">
        <w:rPr>
          <w:rFonts w:asciiTheme="majorBidi" w:hAnsiTheme="majorBidi" w:cstheme="majorBidi"/>
        </w:rPr>
        <w:t>dependent changes in aggressi</w:t>
      </w:r>
      <w:r w:rsidR="00927E66" w:rsidRPr="00B16741">
        <w:rPr>
          <w:rFonts w:asciiTheme="majorBidi" w:hAnsiTheme="majorBidi" w:cstheme="majorBidi"/>
        </w:rPr>
        <w:t>ve</w:t>
      </w:r>
      <w:r w:rsidR="00584843" w:rsidRPr="00B16741">
        <w:rPr>
          <w:rFonts w:asciiTheme="majorBidi" w:hAnsiTheme="majorBidi" w:cstheme="majorBidi"/>
        </w:rPr>
        <w:t xml:space="preserve"> behavior</w:t>
      </w:r>
      <w:r w:rsidR="00D857CB" w:rsidRPr="00B16741">
        <w:rPr>
          <w:rFonts w:asciiTheme="majorBidi" w:hAnsiTheme="majorBidi" w:cstheme="majorBidi"/>
        </w:rPr>
        <w:t>, where</w:t>
      </w:r>
      <w:r w:rsidR="00584843" w:rsidRPr="00B16741">
        <w:rPr>
          <w:rFonts w:asciiTheme="majorBidi" w:hAnsiTheme="majorBidi" w:cstheme="majorBidi"/>
        </w:rPr>
        <w:t xml:space="preserve"> </w:t>
      </w:r>
      <w:r w:rsidR="00D857CB" w:rsidRPr="00B16741">
        <w:rPr>
          <w:rFonts w:asciiTheme="majorBidi" w:hAnsiTheme="majorBidi" w:cstheme="majorBidi"/>
        </w:rPr>
        <w:t>c</w:t>
      </w:r>
      <w:r w:rsidR="00584843" w:rsidRPr="00B16741">
        <w:rPr>
          <w:rFonts w:asciiTheme="majorBidi" w:hAnsiTheme="majorBidi" w:cstheme="majorBidi"/>
        </w:rPr>
        <w:t xml:space="preserve">hronic exposure to cVA found </w:t>
      </w:r>
      <w:r w:rsidR="00927E66" w:rsidRPr="00B16741">
        <w:rPr>
          <w:rFonts w:asciiTheme="majorBidi" w:hAnsiTheme="majorBidi" w:cstheme="majorBidi"/>
        </w:rPr>
        <w:t xml:space="preserve">on </w:t>
      </w:r>
      <w:r w:rsidR="00584843" w:rsidRPr="00B16741">
        <w:rPr>
          <w:rFonts w:asciiTheme="majorBidi" w:hAnsiTheme="majorBidi" w:cstheme="majorBidi"/>
        </w:rPr>
        <w:t xml:space="preserve">conspecifics during group housing </w:t>
      </w:r>
      <w:r w:rsidR="00927E66" w:rsidRPr="00B16741">
        <w:rPr>
          <w:rFonts w:asciiTheme="majorBidi" w:hAnsiTheme="majorBidi" w:cstheme="majorBidi"/>
        </w:rPr>
        <w:t xml:space="preserve">is known to </w:t>
      </w:r>
      <w:r w:rsidRPr="00B16741">
        <w:rPr>
          <w:rFonts w:asciiTheme="majorBidi" w:hAnsiTheme="majorBidi" w:cstheme="majorBidi"/>
        </w:rPr>
        <w:t>reduc</w:t>
      </w:r>
      <w:r w:rsidR="00584843" w:rsidRPr="00B16741">
        <w:rPr>
          <w:rFonts w:asciiTheme="majorBidi" w:hAnsiTheme="majorBidi" w:cstheme="majorBidi"/>
        </w:rPr>
        <w:t>e</w:t>
      </w:r>
      <w:r w:rsidRPr="00B16741">
        <w:rPr>
          <w:rFonts w:asciiTheme="majorBidi" w:hAnsiTheme="majorBidi" w:cstheme="majorBidi"/>
        </w:rPr>
        <w:t xml:space="preserve"> male</w:t>
      </w:r>
      <w:del w:id="441" w:author="Author">
        <w:r w:rsidR="00584843" w:rsidRPr="00B16741" w:rsidDel="0056492E">
          <w:rPr>
            <w:rFonts w:asciiTheme="majorBidi" w:hAnsiTheme="majorBidi" w:cstheme="majorBidi"/>
          </w:rPr>
          <w:delText>-</w:delText>
        </w:r>
      </w:del>
      <w:ins w:id="442" w:author="Author">
        <w:r w:rsidR="0056492E">
          <w:rPr>
            <w:rFonts w:asciiTheme="majorBidi" w:hAnsiTheme="majorBidi" w:cstheme="majorBidi"/>
          </w:rPr>
          <w:t>–</w:t>
        </w:r>
      </w:ins>
      <w:r w:rsidR="00584843" w:rsidRPr="00B16741">
        <w:rPr>
          <w:rFonts w:asciiTheme="majorBidi" w:hAnsiTheme="majorBidi" w:cstheme="majorBidi"/>
        </w:rPr>
        <w:t>male</w:t>
      </w:r>
      <w:r w:rsidRPr="00B16741">
        <w:rPr>
          <w:rFonts w:asciiTheme="majorBidi" w:hAnsiTheme="majorBidi" w:cstheme="majorBidi"/>
        </w:rPr>
        <w:t xml:space="preserve"> aggressi</w:t>
      </w:r>
      <w:r w:rsidR="00927E66" w:rsidRPr="00B16741">
        <w:rPr>
          <w:rFonts w:asciiTheme="majorBidi" w:hAnsiTheme="majorBidi" w:cstheme="majorBidi"/>
        </w:rPr>
        <w:t>on</w:t>
      </w:r>
      <w:r w:rsidR="00B02C52"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{"citationItems":[{"id":"ITEM-1","itemData":{"DOI":"10.1016/j.cub.2007.01.053","ISSN":"0960-9822","PMID":"17363250","abstract":"Reproductive behavior in Drosophila has both stereotyped and plastic components that are driven by age- and sex-specific chemical cues. Males who unsuccessfully court virgin females subsequently avoid females that are of the same age as the trainer. In contrast, males trained with mature mated females associate volatile appetitive and aversive pheromonal cues and learn to suppress courtship of all females. Here we show that the volatile aversive pheromone that leads to generalized learning with mated females is (Z)-11-octadecenyl acetate (cis-vaccenyl acetate, cVA). cVA is a major component of the male cuticular hydrocarbon profile, but it is not found on virgin females. During copulation, cVA is transferred to the female in ejaculate along with sperm and peptides that decrease her sexual receptivity. When males sense cVA (either synthetic or from mated female or male extracts) in the context of female pheromone, they develop a generalized suppression of courtship. The effects of cVA on initial courtship of virgin females can be blocked by expression of tetanus toxin in Or65a, but not Or67d neurons, demonstrating that the aversive effects of this pheromone are mediated by a specific class of olfactory neuron. These findings suggest that transfer of cVA to females during mating may be part of the male's strategy to suppress reproduction by competing males.","author":[{"dropping-particle":"","family":"Ejima","given":"Aki","non-dropping-particle":"","parse-names":false,"suffix":""},{"dropping-particle":"","family":"Smith","given":"Benjamin P C","non-dropping-particle":"","parse-names":false,"suffix":""},{"dropping-particle":"","family":"Lucas","given":"Christophe","non-dropping-particle":"","parse-names":false,"suffix":""},{"dropping-particle":"","family":"Goes van Naters","given":"Wynand","non-dropping-particle":"van der","parse-names":false,"suffix":""},{"dropping-particle":"","family":"Miller","given":"Carson J","non-dropping-particle":"","parse-names":false,"suffix":""},{"dropping-particle":"","family":"Carlson","given":"John R","non-dropping-particle":"","parse-names":false,"suffix":""},{"dropping-particle":"","family":"Levine","given":"Joel D","non-dropping-particle":"","parse-names":false,"suffix":""},{"dropping-particle":"","family":"Griffith","given":"Leslie C","non-dropping-particle":"","parse-names":false,"suffix":""}],"container-title":"Current biology : CB","id":"ITEM-1","issue":"7","issued":{"date-parts":[["2007","4","3"]]},"page":"599-605","title":"Generalization of courtship learning in Drosophila is mediated by cis-vaccenyl acetate.","type":"article-journal","volume":"17"},"uris":["http://www.mendeley.com/documents/?uuid=0f8a40b6-4d58-4f72-8e28-ae3fbd064feb"]},{"id":"ITEM-2","itemData":{"DOI":"10.1038/nn.2836","ISSN":"1546-1726","PMID":"21685916","abstract":"When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neuroscience","id":"ITEM-2","issue":"7","issued":{"date-parts":[["2011","7"]]},"page":"896-902","publisher":"Nature Publishing Group","title":"Social regulation of aggression by pheromonal activation of Or65a olfactory neurons in Drosophila.","type":"article-journal","volume":"14"},"uris":["http://www.mendeley.com/documents/?uuid=8120309e-0e79-407f-9540-9287c5367351"]}],"mendeley":{"formattedCitation":"&lt;sup&gt;56,57&lt;/sup&gt;","plainTextFormattedCitation":"56,57","previouslyFormattedCitation":"&lt;sup&gt;56,57&lt;/sup&gt;"},"properties":{"noteIndex":0},"schema":"https://github.com/citation-style-language/schema/raw/master/csl-citation.json"}</w:instrText>
      </w:r>
      <w:r w:rsidR="00B02C52"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56,57</w:t>
      </w:r>
      <w:r w:rsidR="00B02C52" w:rsidRPr="00B16741">
        <w:rPr>
          <w:rFonts w:asciiTheme="majorBidi" w:hAnsiTheme="majorBidi" w:cstheme="majorBidi"/>
        </w:rPr>
        <w:fldChar w:fldCharType="end"/>
      </w:r>
      <w:r w:rsidR="00584843" w:rsidRPr="00B16741">
        <w:rPr>
          <w:rFonts w:asciiTheme="majorBidi" w:hAnsiTheme="majorBidi" w:cstheme="majorBidi"/>
        </w:rPr>
        <w:t>.</w:t>
      </w:r>
      <w:r w:rsidRPr="00B16741">
        <w:rPr>
          <w:rFonts w:asciiTheme="majorBidi" w:hAnsiTheme="majorBidi" w:cstheme="majorBidi"/>
        </w:rPr>
        <w:t xml:space="preserve"> cVA is perceived via two olfactory receptor neurons (ORNs</w:t>
      </w:r>
      <w:del w:id="443" w:author="Author">
        <w:r w:rsidRPr="00B16741" w:rsidDel="0056492E">
          <w:rPr>
            <w:rFonts w:asciiTheme="majorBidi" w:hAnsiTheme="majorBidi" w:cstheme="majorBidi"/>
          </w:rPr>
          <w:delText xml:space="preserve">); </w:delText>
        </w:r>
      </w:del>
      <w:ins w:id="444" w:author="Author">
        <w:r w:rsidR="0056492E" w:rsidRPr="00B16741">
          <w:rPr>
            <w:rFonts w:asciiTheme="majorBidi" w:hAnsiTheme="majorBidi" w:cstheme="majorBidi"/>
          </w:rPr>
          <w:t>)</w:t>
        </w:r>
        <w:r w:rsidR="0056492E">
          <w:rPr>
            <w:rFonts w:asciiTheme="majorBidi" w:hAnsiTheme="majorBidi" w:cstheme="majorBidi"/>
          </w:rPr>
          <w:t>:</w:t>
        </w:r>
        <w:r w:rsidR="0056492E" w:rsidRPr="00B16741">
          <w:rPr>
            <w:rFonts w:asciiTheme="majorBidi" w:hAnsiTheme="majorBidi" w:cstheme="majorBidi"/>
          </w:rPr>
          <w:t xml:space="preserve"> </w:t>
        </w:r>
      </w:ins>
      <w:r w:rsidRPr="00B16741">
        <w:rPr>
          <w:rFonts w:asciiTheme="majorBidi" w:hAnsiTheme="majorBidi" w:cstheme="majorBidi"/>
        </w:rPr>
        <w:t>Or67d</w:t>
      </w:r>
      <w:ins w:id="445" w:author="Author">
        <w:r w:rsidR="0056492E">
          <w:rPr>
            <w:rFonts w:asciiTheme="majorBidi" w:hAnsiTheme="majorBidi" w:cstheme="majorBidi"/>
          </w:rPr>
          <w:t>,</w:t>
        </w:r>
      </w:ins>
      <w:r w:rsidRPr="00B16741">
        <w:rPr>
          <w:rFonts w:asciiTheme="majorBidi" w:hAnsiTheme="majorBidi" w:cstheme="majorBidi"/>
        </w:rPr>
        <w:t xml:space="preserve"> which mediates acute response</w:t>
      </w:r>
      <w:r w:rsidR="00902BEC" w:rsidRPr="00B16741">
        <w:rPr>
          <w:rFonts w:asciiTheme="majorBidi" w:hAnsiTheme="majorBidi" w:cstheme="majorBidi"/>
        </w:rPr>
        <w:t>s</w:t>
      </w:r>
      <w:r w:rsidRPr="00B16741">
        <w:rPr>
          <w:rFonts w:asciiTheme="majorBidi" w:hAnsiTheme="majorBidi" w:cstheme="majorBidi"/>
        </w:rPr>
        <w:t xml:space="preserve"> to cVA, and Or65a</w:t>
      </w:r>
      <w:ins w:id="446" w:author="Author">
        <w:r w:rsidR="0056492E">
          <w:rPr>
            <w:rFonts w:asciiTheme="majorBidi" w:hAnsiTheme="majorBidi" w:cstheme="majorBidi"/>
          </w:rPr>
          <w:t>,</w:t>
        </w:r>
      </w:ins>
      <w:r w:rsidRPr="00B16741">
        <w:rPr>
          <w:rFonts w:asciiTheme="majorBidi" w:hAnsiTheme="majorBidi" w:cstheme="majorBidi"/>
        </w:rPr>
        <w:t xml:space="preserve"> which mediates chronic response</w:t>
      </w:r>
      <w:r w:rsidR="00902BEC" w:rsidRPr="00B16741">
        <w:rPr>
          <w:rFonts w:asciiTheme="majorBidi" w:hAnsiTheme="majorBidi" w:cstheme="majorBidi"/>
        </w:rPr>
        <w:t>s</w:t>
      </w:r>
      <w:r w:rsidRPr="00B16741">
        <w:rPr>
          <w:rFonts w:asciiTheme="majorBidi" w:hAnsiTheme="majorBidi" w:cstheme="majorBidi"/>
        </w:rPr>
        <w:t xml:space="preserve"> to cVA</w:t>
      </w:r>
      <w:r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neuroscience","id":"ITEM-1","issue":"7","issued":{"date-parts":[["2011","7"]]},"page":"896-902","publisher":"Nature Publishing Group","title":"Social regulation of aggression by pheromonal activation of Or65a olfactory neurons in Drosophila.","type":"article-journal","volume":"14"},"uris":["http://www.mendeley.com/documents/?uuid=8120309e-0e79-407f-9540-9287c5367351"]},{"id":"ITEM-2","itemData":{"DOI":"10.1038/nature05672","ISBN":"0028-0836","ISSN":"0028-0836","PMID":"17392786","abstract":"Insects, like many other animals, use sex pheromones to coordinate their reproductive behaviours. Volatile pheromones are detected by odorant receptors expressed in olfactory receptor neurons (ORNs). Whereas fruit odours typically activate multiple ORN classes, pheromones are thought to act through single dedicated classes of ORN. This model predicts that activation of such an ORN class should be sufficient to trigger the appropriate behavioural response. Here we show that the Drosophila melanogaster male-specific pheromone 11-cis-vaccenyl acetate (cVA) acts through the receptor Or67d to regulate both male and female mating behaviour. Mutant males that lack Or67d inappropriately court other males, whereas mutant females are less receptive to courting males. These data suggest that cVA has opposite effects in the two sexes: inhibiting mating behaviour in males but promoting mating behaviour in females. Replacing Or67d with moth pheromone receptors renders these ORNs sensitive to the corresponding moth pheromones. In such flies, moth pheromones elicit behavioural responses that mimic the normal response to cVA. Thus, activation of a single ORN class is both necessary and sufficient to mediate behavioural responses to the Drosophila sex pheromone cVA.","author":[{"dropping-particle":"","family":"Kurtovic","given":"Amina","non-dropping-particle":"","parse-names":false,"suffix":""},{"dropping-particle":"","family":"Widmer","given":"Alexandre","non-dropping-particle":"","parse-names":false,"suffix":""},{"dropping-particle":"","family":"Dickson","given":"Barry J.","non-dropping-particle":"","parse-names":false,"suffix":""}],"container-title":"Nature","id":"ITEM-2","issue":"7135","issued":{"date-parts":[["2007"]]},"page":"542-546","title":"A single class of olfactory neurons mediates behavioural responses to a Drosophila sex pheromone.","type":"article-journal","volume":"446"},"uris":["http://www.mendeley.com/documents/?uuid=e500945b-a5fb-4077-8f7c-e81188186d7e"]}],"mendeley":{"formattedCitation":"&lt;sup&gt;57,58&lt;/sup&gt;","plainTextFormattedCitation":"57,58","previouslyFormattedCitation":"&lt;sup&gt;57,58&lt;/sup&gt;"},"properties":{"noteIndex":0},"schema":"https://github.com/citation-style-language/schema/raw/master/csl-citation.json"}</w:instrText>
      </w:r>
      <w:r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57,58</w:t>
      </w:r>
      <w:r w:rsidRPr="00B16741">
        <w:rPr>
          <w:rFonts w:asciiTheme="majorBidi" w:hAnsiTheme="majorBidi" w:cstheme="majorBidi"/>
        </w:rPr>
        <w:fldChar w:fldCharType="end"/>
      </w:r>
      <w:r w:rsidRPr="00B16741">
        <w:rPr>
          <w:rFonts w:asciiTheme="majorBidi" w:hAnsiTheme="majorBidi" w:cstheme="majorBidi"/>
        </w:rPr>
        <w:t xml:space="preserve">. We </w:t>
      </w:r>
      <w:del w:id="447" w:author="Author">
        <w:r w:rsidRPr="00B16741" w:rsidDel="00241239">
          <w:rPr>
            <w:rFonts w:asciiTheme="majorBidi" w:hAnsiTheme="majorBidi" w:cstheme="majorBidi"/>
          </w:rPr>
          <w:delText xml:space="preserve">asked </w:delText>
        </w:r>
      </w:del>
      <w:ins w:id="448" w:author="Author">
        <w:r w:rsidR="00241239">
          <w:rPr>
            <w:rFonts w:asciiTheme="majorBidi" w:hAnsiTheme="majorBidi" w:cstheme="majorBidi"/>
          </w:rPr>
          <w:t>investigated</w:t>
        </w:r>
        <w:r w:rsidR="00241239" w:rsidRPr="00B16741">
          <w:rPr>
            <w:rFonts w:asciiTheme="majorBidi" w:hAnsiTheme="majorBidi" w:cstheme="majorBidi"/>
          </w:rPr>
          <w:t xml:space="preserve"> </w:t>
        </w:r>
      </w:ins>
      <w:r w:rsidRPr="00B16741">
        <w:rPr>
          <w:rFonts w:asciiTheme="majorBidi" w:hAnsiTheme="majorBidi" w:cstheme="majorBidi"/>
        </w:rPr>
        <w:t xml:space="preserve">whether cVA perception </w:t>
      </w:r>
      <w:r w:rsidR="00DD7DD4" w:rsidRPr="00B16741">
        <w:rPr>
          <w:rFonts w:asciiTheme="majorBidi" w:hAnsiTheme="majorBidi" w:cstheme="majorBidi"/>
        </w:rPr>
        <w:t>impacts</w:t>
      </w:r>
      <w:r w:rsidR="00927E66" w:rsidRPr="00B16741">
        <w:rPr>
          <w:rFonts w:asciiTheme="majorBidi" w:hAnsiTheme="majorBidi" w:cstheme="majorBidi"/>
        </w:rPr>
        <w:t xml:space="preserve"> the group signature of socially experienced flies. For that</w:t>
      </w:r>
      <w:r w:rsidRPr="00B16741">
        <w:rPr>
          <w:rFonts w:asciiTheme="majorBidi" w:hAnsiTheme="majorBidi" w:cstheme="majorBidi"/>
        </w:rPr>
        <w:t xml:space="preserve">, we </w:t>
      </w:r>
      <w:r w:rsidR="00927E66" w:rsidRPr="00B16741">
        <w:rPr>
          <w:rFonts w:asciiTheme="majorBidi" w:hAnsiTheme="majorBidi" w:cstheme="majorBidi"/>
        </w:rPr>
        <w:t xml:space="preserve">blocked cVA perception by </w:t>
      </w:r>
      <w:r w:rsidR="00D857CB" w:rsidRPr="00B16741">
        <w:rPr>
          <w:rFonts w:asciiTheme="majorBidi" w:hAnsiTheme="majorBidi" w:cstheme="majorBidi"/>
        </w:rPr>
        <w:t xml:space="preserve">constitutively </w:t>
      </w:r>
      <w:r w:rsidR="00927E66" w:rsidRPr="00B16741">
        <w:rPr>
          <w:rFonts w:asciiTheme="majorBidi" w:hAnsiTheme="majorBidi" w:cstheme="majorBidi"/>
        </w:rPr>
        <w:t>expressi</w:t>
      </w:r>
      <w:r w:rsidR="00DD7DD4" w:rsidRPr="00B16741">
        <w:rPr>
          <w:rFonts w:asciiTheme="majorBidi" w:hAnsiTheme="majorBidi" w:cstheme="majorBidi"/>
        </w:rPr>
        <w:t>ng</w:t>
      </w:r>
      <w:r w:rsidR="00927E66" w:rsidRPr="00B16741">
        <w:rPr>
          <w:rFonts w:asciiTheme="majorBidi" w:hAnsiTheme="majorBidi" w:cstheme="majorBidi"/>
        </w:rPr>
        <w:t xml:space="preserve"> the inward</w:t>
      </w:r>
      <w:ins w:id="449" w:author="Author">
        <w:r w:rsidR="00241239">
          <w:rPr>
            <w:rFonts w:asciiTheme="majorBidi" w:hAnsiTheme="majorBidi" w:cstheme="majorBidi"/>
          </w:rPr>
          <w:t>ly</w:t>
        </w:r>
      </w:ins>
      <w:r w:rsidR="00927E66" w:rsidRPr="00B16741">
        <w:rPr>
          <w:rFonts w:asciiTheme="majorBidi" w:hAnsiTheme="majorBidi" w:cstheme="majorBidi"/>
        </w:rPr>
        <w:t xml:space="preserve"> rectifying potassium channel Kir2.1 in Or65a</w:t>
      </w:r>
      <w:ins w:id="450" w:author="Author">
        <w:r w:rsidR="004B01CB">
          <w:rPr>
            <w:rFonts w:asciiTheme="majorBidi" w:hAnsiTheme="majorBidi" w:cstheme="majorBidi"/>
          </w:rPr>
          <w:t>-</w:t>
        </w:r>
      </w:ins>
      <w:r w:rsidR="00927E66" w:rsidRPr="00B16741">
        <w:rPr>
          <w:rFonts w:asciiTheme="majorBidi" w:hAnsiTheme="majorBidi" w:cstheme="majorBidi"/>
        </w:rPr>
        <w:t xml:space="preserve"> and Or67d</w:t>
      </w:r>
      <w:ins w:id="451" w:author="Author">
        <w:r w:rsidR="004B01CB">
          <w:rPr>
            <w:rFonts w:asciiTheme="majorBidi" w:hAnsiTheme="majorBidi" w:cstheme="majorBidi"/>
          </w:rPr>
          <w:t>-</w:t>
        </w:r>
      </w:ins>
      <w:del w:id="452" w:author="Author">
        <w:r w:rsidR="00927E66" w:rsidRPr="00B16741" w:rsidDel="004B01CB">
          <w:rPr>
            <w:rFonts w:asciiTheme="majorBidi" w:hAnsiTheme="majorBidi" w:cstheme="majorBidi"/>
          </w:rPr>
          <w:delText xml:space="preserve"> </w:delText>
        </w:r>
      </w:del>
      <w:r w:rsidR="00D857CB" w:rsidRPr="00B16741">
        <w:rPr>
          <w:rFonts w:asciiTheme="majorBidi" w:hAnsiTheme="majorBidi" w:cstheme="majorBidi"/>
        </w:rPr>
        <w:t xml:space="preserve">expressing </w:t>
      </w:r>
      <w:r w:rsidRPr="00B16741">
        <w:rPr>
          <w:rFonts w:asciiTheme="majorBidi" w:hAnsiTheme="majorBidi" w:cstheme="majorBidi"/>
        </w:rPr>
        <w:t xml:space="preserve">neurons </w:t>
      </w:r>
      <w:r w:rsidR="00927E66" w:rsidRPr="00B16741">
        <w:rPr>
          <w:rFonts w:asciiTheme="majorBidi" w:hAnsiTheme="majorBidi" w:cstheme="majorBidi"/>
        </w:rPr>
        <w:t xml:space="preserve">of </w:t>
      </w:r>
      <w:r w:rsidRPr="00B16741">
        <w:rPr>
          <w:rFonts w:asciiTheme="majorBidi" w:hAnsiTheme="majorBidi" w:cstheme="majorBidi"/>
        </w:rPr>
        <w:t>socially experienced flies</w:t>
      </w:r>
      <w:r w:rsidR="00E55959" w:rsidRPr="00B16741">
        <w:rPr>
          <w:rFonts w:asciiTheme="majorBidi" w:hAnsiTheme="majorBidi" w:cstheme="majorBidi"/>
        </w:rPr>
        <w:t xml:space="preserve"> and analyzed their group behavior</w:t>
      </w:r>
      <w:r w:rsidR="00927E66" w:rsidRPr="00B16741">
        <w:rPr>
          <w:rFonts w:asciiTheme="majorBidi" w:hAnsiTheme="majorBidi" w:cstheme="majorBidi"/>
        </w:rPr>
        <w:t xml:space="preserve">. </w:t>
      </w:r>
      <w:r w:rsidRPr="00B16741">
        <w:rPr>
          <w:rFonts w:asciiTheme="majorBidi" w:hAnsiTheme="majorBidi" w:cstheme="majorBidi"/>
        </w:rPr>
        <w:t>Inhibition of Or67d neuro</w:t>
      </w:r>
      <w:r w:rsidR="00FA74C2" w:rsidRPr="00B16741">
        <w:rPr>
          <w:rFonts w:asciiTheme="majorBidi" w:hAnsiTheme="majorBidi" w:cstheme="majorBidi"/>
        </w:rPr>
        <w:t>n</w:t>
      </w:r>
      <w:r w:rsidRPr="00B16741">
        <w:rPr>
          <w:rFonts w:asciiTheme="majorBidi" w:hAnsiTheme="majorBidi" w:cstheme="majorBidi"/>
        </w:rPr>
        <w:t xml:space="preserve">s did not lead to significant differences between experimental flies and </w:t>
      </w:r>
      <w:r w:rsidRPr="00875DBE">
        <w:rPr>
          <w:rFonts w:asciiTheme="majorBidi" w:hAnsiTheme="majorBidi" w:cstheme="majorBidi"/>
        </w:rPr>
        <w:t>genetic controls</w:t>
      </w:r>
      <w:r w:rsidRPr="00B16741">
        <w:rPr>
          <w:rFonts w:asciiTheme="majorBidi" w:hAnsiTheme="majorBidi" w:cstheme="majorBidi"/>
        </w:rPr>
        <w:t xml:space="preserve">, suggesting that </w:t>
      </w:r>
      <w:del w:id="453" w:author="Author">
        <w:r w:rsidRPr="00B16741" w:rsidDel="004B01CB">
          <w:rPr>
            <w:rFonts w:asciiTheme="majorBidi" w:hAnsiTheme="majorBidi" w:cstheme="majorBidi"/>
          </w:rPr>
          <w:delText xml:space="preserve">the </w:delText>
        </w:r>
      </w:del>
      <w:r w:rsidRPr="00B16741">
        <w:rPr>
          <w:rFonts w:asciiTheme="majorBidi" w:hAnsiTheme="majorBidi" w:cstheme="majorBidi"/>
        </w:rPr>
        <w:t>function</w:t>
      </w:r>
      <w:ins w:id="454" w:author="Author">
        <w:r w:rsidR="004B01CB">
          <w:rPr>
            <w:rFonts w:asciiTheme="majorBidi" w:hAnsiTheme="majorBidi" w:cstheme="majorBidi"/>
          </w:rPr>
          <w:t>al</w:t>
        </w:r>
      </w:ins>
      <w:del w:id="455" w:author="Author">
        <w:r w:rsidRPr="00B16741" w:rsidDel="004B01CB">
          <w:rPr>
            <w:rFonts w:asciiTheme="majorBidi" w:hAnsiTheme="majorBidi" w:cstheme="majorBidi"/>
          </w:rPr>
          <w:delText xml:space="preserve"> of </w:delText>
        </w:r>
      </w:del>
      <w:ins w:id="456" w:author="Author">
        <w:r w:rsidR="004B01CB">
          <w:rPr>
            <w:rFonts w:asciiTheme="majorBidi" w:hAnsiTheme="majorBidi" w:cstheme="majorBidi"/>
          </w:rPr>
          <w:t xml:space="preserve"> </w:t>
        </w:r>
      </w:ins>
      <w:r w:rsidRPr="00B16741">
        <w:rPr>
          <w:rFonts w:asciiTheme="majorBidi" w:hAnsiTheme="majorBidi" w:cstheme="majorBidi"/>
        </w:rPr>
        <w:t xml:space="preserve">Or67d neurons </w:t>
      </w:r>
      <w:del w:id="457" w:author="Author">
        <w:r w:rsidRPr="00B16741" w:rsidDel="00AA4A5E">
          <w:rPr>
            <w:rFonts w:asciiTheme="majorBidi" w:hAnsiTheme="majorBidi" w:cstheme="majorBidi"/>
          </w:rPr>
          <w:delText xml:space="preserve">is </w:delText>
        </w:r>
      </w:del>
      <w:ins w:id="458" w:author="Author">
        <w:r w:rsidR="00AA4A5E">
          <w:rPr>
            <w:rFonts w:asciiTheme="majorBidi" w:hAnsiTheme="majorBidi" w:cstheme="majorBidi"/>
          </w:rPr>
          <w:t xml:space="preserve">are </w:t>
        </w:r>
      </w:ins>
      <w:r w:rsidRPr="00B16741">
        <w:rPr>
          <w:rFonts w:asciiTheme="majorBidi" w:hAnsiTheme="majorBidi" w:cstheme="majorBidi"/>
        </w:rPr>
        <w:t xml:space="preserve">not necessary for the formation of the behavioral signature associated with social group experience (Fig. 5A). In contrast, </w:t>
      </w:r>
      <w:del w:id="459" w:author="Author">
        <w:r w:rsidR="00AB3997" w:rsidRPr="00B16741" w:rsidDel="00AA4A5E">
          <w:rPr>
            <w:rFonts w:asciiTheme="majorBidi" w:hAnsiTheme="majorBidi" w:cstheme="majorBidi"/>
          </w:rPr>
          <w:delText xml:space="preserve">the </w:delText>
        </w:r>
        <w:r w:rsidRPr="00B16741" w:rsidDel="00AA4A5E">
          <w:rPr>
            <w:rFonts w:asciiTheme="majorBidi" w:hAnsiTheme="majorBidi" w:cstheme="majorBidi"/>
          </w:rPr>
          <w:delText xml:space="preserve">inhibition of </w:delText>
        </w:r>
      </w:del>
      <w:r w:rsidRPr="00B16741">
        <w:rPr>
          <w:rFonts w:asciiTheme="majorBidi" w:hAnsiTheme="majorBidi" w:cstheme="majorBidi"/>
        </w:rPr>
        <w:t>Or65a neuron</w:t>
      </w:r>
      <w:ins w:id="460" w:author="Author">
        <w:r w:rsidR="00AA4A5E">
          <w:rPr>
            <w:rFonts w:asciiTheme="majorBidi" w:hAnsiTheme="majorBidi" w:cstheme="majorBidi"/>
          </w:rPr>
          <w:t xml:space="preserve"> inhibition</w:t>
        </w:r>
      </w:ins>
      <w:del w:id="461" w:author="Author">
        <w:r w:rsidRPr="00B16741" w:rsidDel="00AA4A5E">
          <w:rPr>
            <w:rFonts w:asciiTheme="majorBidi" w:hAnsiTheme="majorBidi" w:cstheme="majorBidi"/>
          </w:rPr>
          <w:delText>s</w:delText>
        </w:r>
      </w:del>
      <w:r w:rsidRPr="00B16741">
        <w:rPr>
          <w:rFonts w:asciiTheme="majorBidi" w:hAnsiTheme="majorBidi" w:cstheme="majorBidi"/>
        </w:rPr>
        <w:t xml:space="preserve"> dramatically changed the </w:t>
      </w:r>
      <w:r w:rsidR="00AB3997" w:rsidRPr="00B16741">
        <w:rPr>
          <w:rFonts w:asciiTheme="majorBidi" w:hAnsiTheme="majorBidi" w:cstheme="majorBidi"/>
        </w:rPr>
        <w:t xml:space="preserve">group </w:t>
      </w:r>
      <w:r w:rsidRPr="00B16741">
        <w:rPr>
          <w:rFonts w:asciiTheme="majorBidi" w:hAnsiTheme="majorBidi" w:cstheme="majorBidi"/>
        </w:rPr>
        <w:t>signature of socially experienced flies, increas</w:t>
      </w:r>
      <w:r w:rsidR="009D351D" w:rsidRPr="00B16741">
        <w:rPr>
          <w:rFonts w:asciiTheme="majorBidi" w:hAnsiTheme="majorBidi" w:cstheme="majorBidi"/>
        </w:rPr>
        <w:t>ing</w:t>
      </w:r>
      <w:r w:rsidRPr="00B16741">
        <w:rPr>
          <w:rFonts w:asciiTheme="majorBidi" w:hAnsiTheme="majorBidi" w:cstheme="majorBidi"/>
        </w:rPr>
        <w:t xml:space="preserve"> average velocity</w:t>
      </w:r>
      <w:ins w:id="462" w:author="Author">
        <w:r w:rsidR="00AA4A5E">
          <w:rPr>
            <w:rFonts w:asciiTheme="majorBidi" w:hAnsiTheme="majorBidi" w:cstheme="majorBidi"/>
          </w:rPr>
          <w:t xml:space="preserve"> and</w:t>
        </w:r>
      </w:ins>
      <w:del w:id="463" w:author="Author">
        <w:r w:rsidRPr="00B16741" w:rsidDel="00AA4A5E">
          <w:rPr>
            <w:rFonts w:asciiTheme="majorBidi" w:hAnsiTheme="majorBidi" w:cstheme="majorBidi"/>
          </w:rPr>
          <w:delText>,</w:delText>
        </w:r>
      </w:del>
      <w:r w:rsidRPr="00B16741">
        <w:rPr>
          <w:rFonts w:asciiTheme="majorBidi" w:hAnsiTheme="majorBidi" w:cstheme="majorBidi"/>
        </w:rPr>
        <w:t xml:space="preserve"> overall time </w:t>
      </w:r>
      <w:del w:id="464" w:author="Author">
        <w:r w:rsidRPr="00B16741" w:rsidDel="00AA4A5E">
          <w:rPr>
            <w:rFonts w:asciiTheme="majorBidi" w:hAnsiTheme="majorBidi" w:cstheme="majorBidi"/>
          </w:rPr>
          <w:delText xml:space="preserve">flies </w:delText>
        </w:r>
      </w:del>
      <w:r w:rsidRPr="00B16741">
        <w:rPr>
          <w:rFonts w:asciiTheme="majorBidi" w:hAnsiTheme="majorBidi" w:cstheme="majorBidi"/>
        </w:rPr>
        <w:t>engage</w:t>
      </w:r>
      <w:ins w:id="465" w:author="Author">
        <w:r w:rsidR="00AA4A5E">
          <w:rPr>
            <w:rFonts w:asciiTheme="majorBidi" w:hAnsiTheme="majorBidi" w:cstheme="majorBidi"/>
          </w:rPr>
          <w:t>d</w:t>
        </w:r>
      </w:ins>
      <w:r w:rsidRPr="00B16741">
        <w:rPr>
          <w:rFonts w:asciiTheme="majorBidi" w:hAnsiTheme="majorBidi" w:cstheme="majorBidi"/>
        </w:rPr>
        <w:t xml:space="preserve"> in </w:t>
      </w:r>
      <w:r w:rsidR="0098797C" w:rsidRPr="00B16741">
        <w:rPr>
          <w:rFonts w:asciiTheme="majorBidi" w:hAnsiTheme="majorBidi" w:cstheme="majorBidi"/>
        </w:rPr>
        <w:t>approach</w:t>
      </w:r>
      <w:r w:rsidRPr="00B16741">
        <w:rPr>
          <w:rFonts w:asciiTheme="majorBidi" w:hAnsiTheme="majorBidi" w:cstheme="majorBidi"/>
        </w:rPr>
        <w:t xml:space="preserve">, chase and touch behaviors compared to </w:t>
      </w:r>
      <w:r w:rsidRPr="00875DBE">
        <w:rPr>
          <w:rFonts w:asciiTheme="majorBidi" w:hAnsiTheme="majorBidi" w:cstheme="majorBidi"/>
        </w:rPr>
        <w:t xml:space="preserve">genetic </w:t>
      </w:r>
      <w:r w:rsidRPr="00986B2D">
        <w:rPr>
          <w:rFonts w:asciiTheme="majorBidi" w:hAnsiTheme="majorBidi" w:cstheme="majorBidi"/>
        </w:rPr>
        <w:t>controls</w:t>
      </w:r>
      <w:r w:rsidRPr="00B16741">
        <w:rPr>
          <w:rFonts w:asciiTheme="majorBidi" w:hAnsiTheme="majorBidi" w:cstheme="majorBidi"/>
        </w:rPr>
        <w:t xml:space="preserve"> (Fig. 5B). Analysis of network structure revealed </w:t>
      </w:r>
      <w:del w:id="466" w:author="Author">
        <w:r w:rsidRPr="00B16741" w:rsidDel="00AA4A5E">
          <w:rPr>
            <w:rFonts w:asciiTheme="majorBidi" w:hAnsiTheme="majorBidi" w:cstheme="majorBidi"/>
          </w:rPr>
          <w:delText xml:space="preserve">increased </w:delText>
        </w:r>
      </w:del>
      <w:ins w:id="467" w:author="Author">
        <w:r w:rsidR="00AA4A5E">
          <w:rPr>
            <w:rFonts w:asciiTheme="majorBidi" w:hAnsiTheme="majorBidi" w:cstheme="majorBidi"/>
          </w:rPr>
          <w:t xml:space="preserve">greater </w:t>
        </w:r>
      </w:ins>
      <w:r w:rsidRPr="00B16741">
        <w:rPr>
          <w:rFonts w:asciiTheme="majorBidi" w:hAnsiTheme="majorBidi" w:cstheme="majorBidi"/>
        </w:rPr>
        <w:t>strength</w:t>
      </w:r>
      <w:r w:rsidR="00D05056" w:rsidRPr="00B16741">
        <w:rPr>
          <w:rFonts w:asciiTheme="majorBidi" w:hAnsiTheme="majorBidi" w:cstheme="majorBidi"/>
        </w:rPr>
        <w:t xml:space="preserve"> </w:t>
      </w:r>
      <w:r w:rsidRPr="00B16741">
        <w:rPr>
          <w:rFonts w:asciiTheme="majorBidi" w:hAnsiTheme="majorBidi" w:cstheme="majorBidi"/>
        </w:rPr>
        <w:t xml:space="preserve">in the experimental group and </w:t>
      </w:r>
      <w:del w:id="468" w:author="Author">
        <w:r w:rsidRPr="00B16741" w:rsidDel="00DB44E6">
          <w:rPr>
            <w:rFonts w:asciiTheme="majorBidi" w:hAnsiTheme="majorBidi" w:cstheme="majorBidi"/>
          </w:rPr>
          <w:delText xml:space="preserve">reduced </w:delText>
        </w:r>
      </w:del>
      <w:ins w:id="469" w:author="Author">
        <w:r w:rsidR="00DB44E6">
          <w:rPr>
            <w:rFonts w:asciiTheme="majorBidi" w:hAnsiTheme="majorBidi" w:cstheme="majorBidi"/>
          </w:rPr>
          <w:t xml:space="preserve">lower </w:t>
        </w:r>
      </w:ins>
      <w:r w:rsidRPr="00B16741">
        <w:rPr>
          <w:rFonts w:asciiTheme="majorBidi" w:hAnsiTheme="majorBidi" w:cstheme="majorBidi"/>
        </w:rPr>
        <w:t xml:space="preserve">betweenness centrality </w:t>
      </w:r>
      <w:del w:id="470" w:author="Author">
        <w:r w:rsidRPr="00B16741" w:rsidDel="00DB44E6">
          <w:rPr>
            <w:rFonts w:asciiTheme="majorBidi" w:hAnsiTheme="majorBidi" w:cstheme="majorBidi"/>
          </w:rPr>
          <w:delText xml:space="preserve">compared </w:delText>
        </w:r>
      </w:del>
      <w:ins w:id="471" w:author="Author">
        <w:r w:rsidR="00DB44E6">
          <w:rPr>
            <w:rFonts w:asciiTheme="majorBidi" w:hAnsiTheme="majorBidi" w:cstheme="majorBidi"/>
          </w:rPr>
          <w:t xml:space="preserve">than </w:t>
        </w:r>
      </w:ins>
      <w:del w:id="472" w:author="Author">
        <w:r w:rsidRPr="00B16741" w:rsidDel="00DB44E6">
          <w:rPr>
            <w:rFonts w:asciiTheme="majorBidi" w:hAnsiTheme="majorBidi" w:cstheme="majorBidi"/>
          </w:rPr>
          <w:delText xml:space="preserve">to </w:delText>
        </w:r>
      </w:del>
      <w:r w:rsidRPr="00B16741">
        <w:rPr>
          <w:rFonts w:asciiTheme="majorBidi" w:hAnsiTheme="majorBidi" w:cstheme="majorBidi"/>
        </w:rPr>
        <w:t xml:space="preserve">genetic controls, by both </w:t>
      </w:r>
      <w:r w:rsidR="00D05056" w:rsidRPr="00B16741">
        <w:rPr>
          <w:rFonts w:asciiTheme="majorBidi" w:hAnsiTheme="majorBidi" w:cstheme="majorBidi"/>
        </w:rPr>
        <w:t xml:space="preserve">duration </w:t>
      </w:r>
      <w:r w:rsidRPr="00B16741">
        <w:rPr>
          <w:rFonts w:asciiTheme="majorBidi" w:hAnsiTheme="majorBidi" w:cstheme="majorBidi"/>
        </w:rPr>
        <w:t>and number of interactions (Fig. 5B). Overall, this suggests that Or65a</w:t>
      </w:r>
      <w:ins w:id="473" w:author="Author">
        <w:r w:rsidR="00AA4A5E">
          <w:rPr>
            <w:rFonts w:asciiTheme="majorBidi" w:hAnsiTheme="majorBidi" w:cstheme="majorBidi"/>
          </w:rPr>
          <w:t>-</w:t>
        </w:r>
      </w:ins>
      <w:del w:id="474" w:author="Author">
        <w:r w:rsidRPr="00B16741" w:rsidDel="00AA4A5E">
          <w:rPr>
            <w:rFonts w:asciiTheme="majorBidi" w:hAnsiTheme="majorBidi" w:cstheme="majorBidi"/>
          </w:rPr>
          <w:delText>,</w:delText>
        </w:r>
      </w:del>
      <w:r w:rsidRPr="00B16741">
        <w:rPr>
          <w:rFonts w:asciiTheme="majorBidi" w:hAnsiTheme="majorBidi" w:cstheme="majorBidi"/>
        </w:rPr>
        <w:t xml:space="preserve"> but not Or67d</w:t>
      </w:r>
      <w:ins w:id="475" w:author="Author">
        <w:r w:rsidR="00AA4A5E">
          <w:rPr>
            <w:rFonts w:asciiTheme="majorBidi" w:hAnsiTheme="majorBidi" w:cstheme="majorBidi"/>
          </w:rPr>
          <w:t>-</w:t>
        </w:r>
      </w:ins>
      <w:del w:id="476" w:author="Author">
        <w:r w:rsidRPr="00B16741" w:rsidDel="00AA4A5E">
          <w:rPr>
            <w:rFonts w:asciiTheme="majorBidi" w:hAnsiTheme="majorBidi" w:cstheme="majorBidi"/>
          </w:rPr>
          <w:delText xml:space="preserve"> </w:delText>
        </w:r>
      </w:del>
      <w:r w:rsidR="00E55959" w:rsidRPr="00B16741">
        <w:rPr>
          <w:rFonts w:asciiTheme="majorBidi" w:hAnsiTheme="majorBidi" w:cstheme="majorBidi"/>
        </w:rPr>
        <w:t xml:space="preserve">expressing </w:t>
      </w:r>
      <w:r w:rsidRPr="00B16741">
        <w:rPr>
          <w:rFonts w:asciiTheme="majorBidi" w:hAnsiTheme="majorBidi" w:cstheme="majorBidi"/>
        </w:rPr>
        <w:t>neurons</w:t>
      </w:r>
      <w:del w:id="477" w:author="Author">
        <w:r w:rsidRPr="00B16741" w:rsidDel="00AA4A5E">
          <w:rPr>
            <w:rFonts w:asciiTheme="majorBidi" w:hAnsiTheme="majorBidi" w:cstheme="majorBidi"/>
          </w:rPr>
          <w:delText>,</w:delText>
        </w:r>
      </w:del>
      <w:r w:rsidRPr="00B16741">
        <w:rPr>
          <w:rFonts w:asciiTheme="majorBidi" w:hAnsiTheme="majorBidi" w:cstheme="majorBidi"/>
        </w:rPr>
        <w:t xml:space="preserve"> </w:t>
      </w:r>
      <w:r w:rsidRPr="00875DBE">
        <w:rPr>
          <w:rFonts w:asciiTheme="majorBidi" w:hAnsiTheme="majorBidi" w:cstheme="majorBidi"/>
        </w:rPr>
        <w:t>function in</w:t>
      </w:r>
      <w:r w:rsidRPr="00B16741">
        <w:rPr>
          <w:rFonts w:asciiTheme="majorBidi" w:hAnsiTheme="majorBidi" w:cstheme="majorBidi"/>
        </w:rPr>
        <w:t xml:space="preserve"> shaping group </w:t>
      </w:r>
      <w:r w:rsidR="00E55959" w:rsidRPr="00B16741">
        <w:rPr>
          <w:rFonts w:asciiTheme="majorBidi" w:hAnsiTheme="majorBidi" w:cstheme="majorBidi"/>
        </w:rPr>
        <w:t xml:space="preserve">behavior </w:t>
      </w:r>
      <w:r w:rsidRPr="00B16741">
        <w:rPr>
          <w:rFonts w:asciiTheme="majorBidi" w:hAnsiTheme="majorBidi" w:cstheme="majorBidi"/>
        </w:rPr>
        <w:t xml:space="preserve">of socially experienced flies. </w:t>
      </w:r>
    </w:p>
    <w:p w14:paraId="00622458" w14:textId="43B006CA" w:rsidR="00157432" w:rsidRPr="00B16741" w:rsidRDefault="00157432" w:rsidP="00C8354C">
      <w:pPr>
        <w:spacing w:line="360" w:lineRule="auto"/>
        <w:ind w:firstLine="720"/>
        <w:jc w:val="both"/>
        <w:rPr>
          <w:rFonts w:asciiTheme="majorBidi" w:hAnsiTheme="majorBidi" w:cstheme="majorBidi"/>
        </w:rPr>
      </w:pPr>
      <w:r w:rsidRPr="00B16741">
        <w:rPr>
          <w:rFonts w:asciiTheme="majorBidi" w:hAnsiTheme="majorBidi" w:cstheme="majorBidi"/>
        </w:rPr>
        <w:t xml:space="preserve">This experimental design </w:t>
      </w:r>
      <w:r w:rsidR="006643CB" w:rsidRPr="00B16741">
        <w:rPr>
          <w:rFonts w:asciiTheme="majorBidi" w:hAnsiTheme="majorBidi" w:cstheme="majorBidi"/>
        </w:rPr>
        <w:t xml:space="preserve">does not </w:t>
      </w:r>
      <w:r w:rsidRPr="00B16741">
        <w:rPr>
          <w:rFonts w:asciiTheme="majorBidi" w:hAnsiTheme="majorBidi" w:cstheme="majorBidi"/>
        </w:rPr>
        <w:t xml:space="preserve">distinguish between the role of Or65a neurons during </w:t>
      </w:r>
      <w:r w:rsidRPr="00C13B85">
        <w:rPr>
          <w:rFonts w:asciiTheme="majorBidi" w:hAnsiTheme="majorBidi" w:cstheme="majorBidi"/>
        </w:rPr>
        <w:t>experience and test</w:t>
      </w:r>
      <w:r w:rsidRPr="00B16741">
        <w:rPr>
          <w:rFonts w:asciiTheme="majorBidi" w:hAnsiTheme="majorBidi" w:cstheme="majorBidi"/>
        </w:rPr>
        <w:t xml:space="preserve"> phases, due to the constitutive nature of this </w:t>
      </w:r>
      <w:r w:rsidR="00E55959" w:rsidRPr="00B16741">
        <w:rPr>
          <w:rFonts w:asciiTheme="majorBidi" w:hAnsiTheme="majorBidi" w:cstheme="majorBidi"/>
        </w:rPr>
        <w:t xml:space="preserve">neuronal </w:t>
      </w:r>
      <w:r w:rsidRPr="00B16741">
        <w:rPr>
          <w:rFonts w:asciiTheme="majorBidi" w:hAnsiTheme="majorBidi" w:cstheme="majorBidi"/>
        </w:rPr>
        <w:t xml:space="preserve">inhibition. To </w:t>
      </w:r>
      <w:r w:rsidR="00501A1B" w:rsidRPr="00B16741">
        <w:rPr>
          <w:rFonts w:asciiTheme="majorBidi" w:hAnsiTheme="majorBidi" w:cstheme="majorBidi"/>
        </w:rPr>
        <w:t>test the role of Or65a neurons during the test phase</w:t>
      </w:r>
      <w:r w:rsidRPr="00B16741">
        <w:rPr>
          <w:rFonts w:asciiTheme="majorBidi" w:hAnsiTheme="majorBidi" w:cstheme="majorBidi"/>
        </w:rPr>
        <w:t xml:space="preserve">, we performed a similar experiment </w:t>
      </w:r>
      <w:del w:id="478" w:author="Author">
        <w:r w:rsidRPr="00B16741" w:rsidDel="0020789A">
          <w:rPr>
            <w:rFonts w:asciiTheme="majorBidi" w:hAnsiTheme="majorBidi" w:cstheme="majorBidi"/>
          </w:rPr>
          <w:delText xml:space="preserve">on </w:delText>
        </w:r>
      </w:del>
      <w:ins w:id="479" w:author="Author">
        <w:r w:rsidR="0020789A">
          <w:rPr>
            <w:rFonts w:asciiTheme="majorBidi" w:hAnsiTheme="majorBidi" w:cstheme="majorBidi"/>
          </w:rPr>
          <w:t>in</w:t>
        </w:r>
        <w:r w:rsidR="0020789A" w:rsidRPr="00B16741">
          <w:rPr>
            <w:rFonts w:asciiTheme="majorBidi" w:hAnsiTheme="majorBidi" w:cstheme="majorBidi"/>
          </w:rPr>
          <w:t xml:space="preserve"> </w:t>
        </w:r>
      </w:ins>
      <w:r w:rsidRPr="00B16741">
        <w:rPr>
          <w:rFonts w:asciiTheme="majorBidi" w:hAnsiTheme="majorBidi" w:cstheme="majorBidi"/>
        </w:rPr>
        <w:t xml:space="preserve">isolated male flies, which are expected to be exposed to cVA only during </w:t>
      </w:r>
      <w:r w:rsidR="00E55959" w:rsidRPr="00B16741">
        <w:rPr>
          <w:rFonts w:asciiTheme="majorBidi" w:hAnsiTheme="majorBidi" w:cstheme="majorBidi"/>
        </w:rPr>
        <w:t xml:space="preserve">the </w:t>
      </w:r>
      <w:r w:rsidRPr="00B16741">
        <w:rPr>
          <w:rFonts w:asciiTheme="majorBidi" w:hAnsiTheme="majorBidi" w:cstheme="majorBidi"/>
        </w:rPr>
        <w:t xml:space="preserve">test. </w:t>
      </w:r>
      <w:r w:rsidR="00FA6C18" w:rsidRPr="00B16741">
        <w:rPr>
          <w:rFonts w:asciiTheme="majorBidi" w:hAnsiTheme="majorBidi" w:cstheme="majorBidi"/>
        </w:rPr>
        <w:t xml:space="preserve">Surprisingly, </w:t>
      </w:r>
      <w:r w:rsidR="00171C02" w:rsidRPr="00B16741">
        <w:rPr>
          <w:rFonts w:asciiTheme="majorBidi" w:hAnsiTheme="majorBidi" w:cstheme="majorBidi"/>
        </w:rPr>
        <w:t>i</w:t>
      </w:r>
      <w:r w:rsidR="00FA6C18" w:rsidRPr="00B16741">
        <w:rPr>
          <w:rFonts w:asciiTheme="majorBidi" w:hAnsiTheme="majorBidi" w:cstheme="majorBidi"/>
        </w:rPr>
        <w:t>nhibition of Or65a neurons in isolated male flies resulted in change</w:t>
      </w:r>
      <w:r w:rsidR="00E55959" w:rsidRPr="00B16741">
        <w:rPr>
          <w:rFonts w:asciiTheme="majorBidi" w:hAnsiTheme="majorBidi" w:cstheme="majorBidi"/>
        </w:rPr>
        <w:t>s</w:t>
      </w:r>
      <w:r w:rsidR="00FA6C18" w:rsidRPr="00B16741">
        <w:rPr>
          <w:rFonts w:asciiTheme="majorBidi" w:hAnsiTheme="majorBidi" w:cstheme="majorBidi"/>
        </w:rPr>
        <w:t xml:space="preserve"> of several behavioral features, </w:t>
      </w:r>
      <w:r w:rsidR="00F917B8" w:rsidRPr="00B16741">
        <w:rPr>
          <w:rFonts w:asciiTheme="majorBidi" w:hAnsiTheme="majorBidi" w:cstheme="majorBidi"/>
        </w:rPr>
        <w:t>although</w:t>
      </w:r>
      <w:r w:rsidR="00F917B8" w:rsidRPr="00B16741" w:rsidDel="00F917B8">
        <w:rPr>
          <w:rFonts w:asciiTheme="majorBidi" w:hAnsiTheme="majorBidi" w:cstheme="majorBidi"/>
        </w:rPr>
        <w:t xml:space="preserve"> </w:t>
      </w:r>
      <w:r w:rsidRPr="00B16741">
        <w:rPr>
          <w:rFonts w:asciiTheme="majorBidi" w:hAnsiTheme="majorBidi" w:cstheme="majorBidi"/>
        </w:rPr>
        <w:t xml:space="preserve">Or65a neurons are thought to </w:t>
      </w:r>
      <w:r w:rsidR="00171C02" w:rsidRPr="00B16741">
        <w:rPr>
          <w:rFonts w:asciiTheme="majorBidi" w:hAnsiTheme="majorBidi" w:cstheme="majorBidi"/>
        </w:rPr>
        <w:t xml:space="preserve">only </w:t>
      </w:r>
      <w:r w:rsidR="002C0C2A" w:rsidRPr="00B16741">
        <w:rPr>
          <w:rFonts w:asciiTheme="majorBidi" w:hAnsiTheme="majorBidi" w:cstheme="majorBidi"/>
        </w:rPr>
        <w:t>m</w:t>
      </w:r>
      <w:r w:rsidRPr="00B16741">
        <w:rPr>
          <w:rFonts w:asciiTheme="majorBidi" w:hAnsiTheme="majorBidi" w:cstheme="majorBidi"/>
        </w:rPr>
        <w:t xml:space="preserve">ediate chronic responses to </w:t>
      </w:r>
      <w:proofErr w:type="spellStart"/>
      <w:r w:rsidRPr="00B16741">
        <w:rPr>
          <w:rFonts w:asciiTheme="majorBidi" w:hAnsiTheme="majorBidi" w:cstheme="majorBidi"/>
        </w:rPr>
        <w:t>cVA</w:t>
      </w:r>
      <w:proofErr w:type="spellEnd"/>
      <w:r w:rsidRPr="00B16741">
        <w:rPr>
          <w:rFonts w:asciiTheme="majorBidi" w:hAnsiTheme="majorBidi" w:cstheme="majorBidi"/>
        </w:rPr>
        <w:t xml:space="preserve"> over long time courses</w:t>
      </w:r>
      <w:r w:rsidR="006630B4"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neuroscience","id":"ITEM-1","issue":"7","issued":{"date-parts":[["2011","7"]]},"page":"896-902","publisher":"Nature Publishing Group","title":"Social regulation of aggression by pheromonal activation of Or65a olfactory neurons in Drosophila.","type":"article-journal","volume":"14"},"uris":["http://www.mendeley.com/documents/?uuid=c40b39eb-ec68-408e-a342-d8448aeb859d"]}],"mendeley":{"formattedCitation":"&lt;sup&gt;57&lt;/sup&gt;","plainTextFormattedCitation":"57","previouslyFormattedCitation":"&lt;sup&gt;57&lt;/sup&gt;"},"properties":{"noteIndex":0},"schema":"https://github.com/citation-style-language/schema/raw/master/csl-citation.json"}</w:instrText>
      </w:r>
      <w:r w:rsidR="006630B4" w:rsidRPr="00B16741">
        <w:rPr>
          <w:rFonts w:asciiTheme="majorBidi" w:hAnsiTheme="majorBidi" w:cstheme="majorBidi"/>
        </w:rPr>
        <w:fldChar w:fldCharType="separate"/>
      </w:r>
      <w:r w:rsidR="00407AD2" w:rsidRPr="00B16741">
        <w:rPr>
          <w:rFonts w:asciiTheme="majorBidi" w:hAnsiTheme="majorBidi" w:cstheme="majorBidi"/>
          <w:noProof/>
          <w:vertAlign w:val="superscript"/>
        </w:rPr>
        <w:t>57</w:t>
      </w:r>
      <w:r w:rsidR="006630B4" w:rsidRPr="00B16741">
        <w:rPr>
          <w:rFonts w:asciiTheme="majorBidi" w:hAnsiTheme="majorBidi" w:cstheme="majorBidi"/>
        </w:rPr>
        <w:fldChar w:fldCharType="end"/>
      </w:r>
      <w:r w:rsidR="00171C02" w:rsidRPr="00B16741">
        <w:rPr>
          <w:rFonts w:asciiTheme="majorBidi" w:hAnsiTheme="majorBidi" w:cstheme="majorBidi"/>
        </w:rPr>
        <w:t>.</w:t>
      </w:r>
      <w:r w:rsidRPr="00B16741">
        <w:rPr>
          <w:rFonts w:asciiTheme="majorBidi" w:hAnsiTheme="majorBidi" w:cstheme="majorBidi"/>
        </w:rPr>
        <w:t xml:space="preserve"> </w:t>
      </w:r>
      <w:r w:rsidR="00C42890" w:rsidRPr="00B16741">
        <w:rPr>
          <w:rFonts w:asciiTheme="majorBidi" w:hAnsiTheme="majorBidi" w:cstheme="majorBidi"/>
        </w:rPr>
        <w:t xml:space="preserve">Experimental flies exhibited </w:t>
      </w:r>
      <w:r w:rsidR="00661D32" w:rsidRPr="00B16741">
        <w:rPr>
          <w:rFonts w:asciiTheme="majorBidi" w:hAnsiTheme="majorBidi" w:cstheme="majorBidi"/>
        </w:rPr>
        <w:t>more</w:t>
      </w:r>
      <w:r w:rsidRPr="00B16741">
        <w:rPr>
          <w:rFonts w:asciiTheme="majorBidi" w:hAnsiTheme="majorBidi" w:cstheme="majorBidi"/>
        </w:rPr>
        <w:t xml:space="preserve"> touch, </w:t>
      </w:r>
      <w:r w:rsidR="0098797C" w:rsidRPr="00B16741">
        <w:rPr>
          <w:rFonts w:asciiTheme="majorBidi" w:hAnsiTheme="majorBidi" w:cstheme="majorBidi"/>
        </w:rPr>
        <w:t>approach</w:t>
      </w:r>
      <w:r w:rsidRPr="00B16741">
        <w:rPr>
          <w:rFonts w:asciiTheme="majorBidi" w:hAnsiTheme="majorBidi" w:cstheme="majorBidi"/>
        </w:rPr>
        <w:t>, chase and chain behaviors</w:t>
      </w:r>
      <w:ins w:id="480" w:author="Author">
        <w:r w:rsidR="007C7CA7">
          <w:rPr>
            <w:rFonts w:asciiTheme="majorBidi" w:hAnsiTheme="majorBidi" w:cstheme="majorBidi"/>
          </w:rPr>
          <w:t xml:space="preserve"> </w:t>
        </w:r>
        <w:commentRangeStart w:id="481"/>
        <w:r w:rsidR="007C7CA7">
          <w:rPr>
            <w:rFonts w:asciiTheme="majorBidi" w:hAnsiTheme="majorBidi" w:cstheme="majorBidi"/>
          </w:rPr>
          <w:t>than controls</w:t>
        </w:r>
        <w:commentRangeEnd w:id="481"/>
        <w:r w:rsidR="007C7CA7">
          <w:rPr>
            <w:rStyle w:val="CommentReference"/>
          </w:rPr>
          <w:commentReference w:id="481"/>
        </w:r>
      </w:ins>
      <w:r w:rsidRPr="00B16741">
        <w:rPr>
          <w:rFonts w:asciiTheme="majorBidi" w:hAnsiTheme="majorBidi" w:cstheme="majorBidi"/>
        </w:rPr>
        <w:t xml:space="preserve">, and </w:t>
      </w:r>
      <w:del w:id="482" w:author="Author">
        <w:r w:rsidRPr="00B16741" w:rsidDel="007C7CA7">
          <w:rPr>
            <w:rFonts w:asciiTheme="majorBidi" w:hAnsiTheme="majorBidi" w:cstheme="majorBidi"/>
          </w:rPr>
          <w:delText xml:space="preserve">increased </w:delText>
        </w:r>
      </w:del>
      <w:ins w:id="483" w:author="Author">
        <w:r w:rsidR="007C7CA7">
          <w:rPr>
            <w:rFonts w:asciiTheme="majorBidi" w:hAnsiTheme="majorBidi" w:cstheme="majorBidi"/>
          </w:rPr>
          <w:t xml:space="preserve">greater </w:t>
        </w:r>
      </w:ins>
      <w:r w:rsidRPr="00B16741">
        <w:rPr>
          <w:rFonts w:asciiTheme="majorBidi" w:hAnsiTheme="majorBidi" w:cstheme="majorBidi"/>
        </w:rPr>
        <w:t xml:space="preserve">network strength </w:t>
      </w:r>
      <w:ins w:id="484" w:author="Author">
        <w:r w:rsidR="007420DF">
          <w:rPr>
            <w:rFonts w:asciiTheme="majorBidi" w:hAnsiTheme="majorBidi" w:cstheme="majorBidi"/>
          </w:rPr>
          <w:t xml:space="preserve">as measured </w:t>
        </w:r>
      </w:ins>
      <w:r w:rsidRPr="007420DF">
        <w:rPr>
          <w:rFonts w:asciiTheme="majorBidi" w:hAnsiTheme="majorBidi" w:cstheme="majorBidi"/>
        </w:rPr>
        <w:t xml:space="preserve">by </w:t>
      </w:r>
      <w:r w:rsidR="00661D32" w:rsidRPr="007420DF">
        <w:rPr>
          <w:rFonts w:asciiTheme="majorBidi" w:hAnsiTheme="majorBidi" w:cstheme="majorBidi"/>
        </w:rPr>
        <w:t xml:space="preserve">duration </w:t>
      </w:r>
      <w:r w:rsidRPr="007420DF">
        <w:rPr>
          <w:rFonts w:asciiTheme="majorBidi" w:hAnsiTheme="majorBidi" w:cstheme="majorBidi"/>
        </w:rPr>
        <w:t>of interaction</w:t>
      </w:r>
      <w:r w:rsidRPr="00B16741">
        <w:rPr>
          <w:rFonts w:asciiTheme="majorBidi" w:hAnsiTheme="majorBidi" w:cstheme="majorBidi"/>
        </w:rPr>
        <w:t xml:space="preserve">. However, these effects were less extreme than those </w:t>
      </w:r>
      <w:r w:rsidR="00C970CF" w:rsidRPr="00B16741">
        <w:rPr>
          <w:rFonts w:asciiTheme="majorBidi" w:hAnsiTheme="majorBidi" w:cstheme="majorBidi"/>
        </w:rPr>
        <w:t xml:space="preserve">displayed by </w:t>
      </w:r>
      <w:r w:rsidRPr="00B16741">
        <w:rPr>
          <w:rFonts w:asciiTheme="majorBidi" w:hAnsiTheme="majorBidi" w:cstheme="majorBidi"/>
        </w:rPr>
        <w:t>socially experienced male flies (</w:t>
      </w:r>
      <w:del w:id="485" w:author="Author">
        <w:r w:rsidRPr="00B16741" w:rsidDel="00290029">
          <w:rPr>
            <w:rFonts w:asciiTheme="majorBidi" w:hAnsiTheme="majorBidi" w:cstheme="majorBidi"/>
          </w:rPr>
          <w:delText xml:space="preserve">compare </w:delText>
        </w:r>
      </w:del>
      <w:r w:rsidRPr="00B16741">
        <w:rPr>
          <w:rFonts w:asciiTheme="majorBidi" w:hAnsiTheme="majorBidi" w:cstheme="majorBidi"/>
        </w:rPr>
        <w:t>Fig. 6</w:t>
      </w:r>
      <w:del w:id="486" w:author="Author">
        <w:r w:rsidRPr="00B16741" w:rsidDel="00290029">
          <w:rPr>
            <w:rFonts w:asciiTheme="majorBidi" w:hAnsiTheme="majorBidi" w:cstheme="majorBidi"/>
          </w:rPr>
          <w:delText xml:space="preserve"> </w:delText>
        </w:r>
      </w:del>
      <w:r w:rsidRPr="00B16741">
        <w:rPr>
          <w:rFonts w:asciiTheme="majorBidi" w:hAnsiTheme="majorBidi" w:cstheme="majorBidi"/>
        </w:rPr>
        <w:t xml:space="preserve">B </w:t>
      </w:r>
      <w:ins w:id="487" w:author="Author">
        <w:r w:rsidR="00290029">
          <w:rPr>
            <w:rFonts w:asciiTheme="majorBidi" w:hAnsiTheme="majorBidi" w:cstheme="majorBidi"/>
          </w:rPr>
          <w:t xml:space="preserve">vs. </w:t>
        </w:r>
      </w:ins>
      <w:del w:id="488" w:author="Author">
        <w:r w:rsidRPr="00B16741" w:rsidDel="00290029">
          <w:rPr>
            <w:rFonts w:asciiTheme="majorBidi" w:hAnsiTheme="majorBidi" w:cstheme="majorBidi"/>
          </w:rPr>
          <w:delText xml:space="preserve">to </w:delText>
        </w:r>
      </w:del>
      <w:ins w:id="489" w:author="Author">
        <w:r w:rsidR="00290029">
          <w:rPr>
            <w:rFonts w:asciiTheme="majorBidi" w:hAnsiTheme="majorBidi" w:cstheme="majorBidi"/>
          </w:rPr>
          <w:t>6</w:t>
        </w:r>
      </w:ins>
      <w:r w:rsidRPr="00B16741">
        <w:rPr>
          <w:rFonts w:asciiTheme="majorBidi" w:hAnsiTheme="majorBidi" w:cstheme="majorBidi"/>
        </w:rPr>
        <w:t>C). This unexpected result suggests</w:t>
      </w:r>
      <w:r w:rsidR="00C42890" w:rsidRPr="00B16741">
        <w:rPr>
          <w:rFonts w:asciiTheme="majorBidi" w:hAnsiTheme="majorBidi" w:cstheme="majorBidi"/>
        </w:rPr>
        <w:t xml:space="preserve"> that</w:t>
      </w:r>
      <w:r w:rsidRPr="00B16741">
        <w:rPr>
          <w:rFonts w:asciiTheme="majorBidi" w:hAnsiTheme="majorBidi" w:cstheme="majorBidi"/>
        </w:rPr>
        <w:t xml:space="preserve"> Or65a neurons mediate</w:t>
      </w:r>
      <w:del w:id="490" w:author="Author">
        <w:r w:rsidRPr="00B16741" w:rsidDel="006E1B31">
          <w:rPr>
            <w:rFonts w:asciiTheme="majorBidi" w:hAnsiTheme="majorBidi" w:cstheme="majorBidi"/>
          </w:rPr>
          <w:delText>s</w:delText>
        </w:r>
      </w:del>
      <w:r w:rsidRPr="00B16741">
        <w:rPr>
          <w:rFonts w:asciiTheme="majorBidi" w:hAnsiTheme="majorBidi" w:cstheme="majorBidi"/>
        </w:rPr>
        <w:t xml:space="preserve"> acute</w:t>
      </w:r>
      <w:del w:id="491" w:author="Author">
        <w:r w:rsidR="001B1DAD" w:rsidRPr="00B16741" w:rsidDel="006E1B31">
          <w:rPr>
            <w:rFonts w:asciiTheme="majorBidi" w:hAnsiTheme="majorBidi" w:cstheme="majorBidi"/>
          </w:rPr>
          <w:delText>,</w:delText>
        </w:r>
      </w:del>
      <w:r w:rsidRPr="00B16741">
        <w:rPr>
          <w:rFonts w:asciiTheme="majorBidi" w:hAnsiTheme="majorBidi" w:cstheme="majorBidi"/>
        </w:rPr>
        <w:t xml:space="preserve"> as well</w:t>
      </w:r>
      <w:r w:rsidR="0061218F" w:rsidRPr="00B16741">
        <w:rPr>
          <w:rFonts w:asciiTheme="majorBidi" w:hAnsiTheme="majorBidi" w:cstheme="majorBidi"/>
        </w:rPr>
        <w:t xml:space="preserve"> as chronic responses</w:t>
      </w:r>
      <w:r w:rsidR="001B1DAD" w:rsidRPr="00B16741">
        <w:rPr>
          <w:rFonts w:asciiTheme="majorBidi" w:hAnsiTheme="majorBidi" w:cstheme="majorBidi"/>
        </w:rPr>
        <w:t xml:space="preserve"> to cVA</w:t>
      </w:r>
      <w:r w:rsidRPr="00B16741">
        <w:rPr>
          <w:rFonts w:asciiTheme="majorBidi" w:hAnsiTheme="majorBidi" w:cstheme="majorBidi"/>
        </w:rPr>
        <w:t xml:space="preserve">. </w:t>
      </w:r>
    </w:p>
    <w:p w14:paraId="5018EA55" w14:textId="546944F4" w:rsidR="00157432" w:rsidRPr="00B16741" w:rsidRDefault="0024297C" w:rsidP="00157432">
      <w:pPr>
        <w:spacing w:line="360" w:lineRule="auto"/>
        <w:ind w:firstLine="720"/>
        <w:jc w:val="both"/>
        <w:rPr>
          <w:rFonts w:asciiTheme="majorBidi" w:hAnsiTheme="majorBidi" w:cstheme="majorBidi"/>
        </w:rPr>
      </w:pPr>
      <w:r w:rsidRPr="00B16741">
        <w:rPr>
          <w:rFonts w:asciiTheme="majorBidi" w:hAnsiTheme="majorBidi" w:cstheme="majorBidi"/>
        </w:rPr>
        <w:lastRenderedPageBreak/>
        <w:t>I</w:t>
      </w:r>
      <w:r w:rsidR="00DD1CA0" w:rsidRPr="00B16741">
        <w:rPr>
          <w:rFonts w:asciiTheme="majorBidi" w:hAnsiTheme="majorBidi" w:cstheme="majorBidi"/>
        </w:rPr>
        <w:t xml:space="preserve">nterestingly, </w:t>
      </w:r>
      <w:ins w:id="492" w:author="Author">
        <w:r w:rsidR="00903A19">
          <w:rPr>
            <w:rFonts w:asciiTheme="majorBidi" w:hAnsiTheme="majorBidi" w:cstheme="majorBidi"/>
          </w:rPr>
          <w:t xml:space="preserve">some effects of </w:t>
        </w:r>
      </w:ins>
      <w:del w:id="493" w:author="Author">
        <w:r w:rsidR="00F37CDC" w:rsidRPr="00B16741" w:rsidDel="00903A19">
          <w:rPr>
            <w:rFonts w:asciiTheme="majorBidi" w:hAnsiTheme="majorBidi" w:cstheme="majorBidi"/>
          </w:rPr>
          <w:delText xml:space="preserve">the inhibition of </w:delText>
        </w:r>
      </w:del>
      <w:ins w:id="494" w:author="Author">
        <w:r w:rsidR="00903A19">
          <w:rPr>
            <w:rFonts w:asciiTheme="majorBidi" w:hAnsiTheme="majorBidi" w:cstheme="majorBidi"/>
          </w:rPr>
          <w:t xml:space="preserve">inhibiting </w:t>
        </w:r>
      </w:ins>
      <w:r w:rsidR="00F37CDC" w:rsidRPr="00B16741">
        <w:rPr>
          <w:rFonts w:asciiTheme="majorBidi" w:hAnsiTheme="majorBidi" w:cstheme="majorBidi"/>
        </w:rPr>
        <w:t xml:space="preserve">Or65a neurons </w:t>
      </w:r>
      <w:del w:id="495" w:author="Author">
        <w:r w:rsidR="00F37CDC" w:rsidRPr="00EB494B" w:rsidDel="00EB494B">
          <w:rPr>
            <w:rFonts w:asciiTheme="majorBidi" w:hAnsiTheme="majorBidi" w:cstheme="majorBidi"/>
          </w:rPr>
          <w:delText xml:space="preserve">has some </w:delText>
        </w:r>
        <w:r w:rsidR="00F37CDC" w:rsidRPr="00EB494B" w:rsidDel="00903A19">
          <w:rPr>
            <w:rFonts w:asciiTheme="majorBidi" w:hAnsiTheme="majorBidi" w:cstheme="majorBidi"/>
          </w:rPr>
          <w:delText>share</w:delText>
        </w:r>
        <w:r w:rsidR="00F37CDC" w:rsidRPr="00EB494B" w:rsidDel="00EB494B">
          <w:rPr>
            <w:rFonts w:asciiTheme="majorBidi" w:hAnsiTheme="majorBidi" w:cstheme="majorBidi"/>
          </w:rPr>
          <w:delText>d</w:delText>
        </w:r>
        <w:r w:rsidR="00F37CDC" w:rsidRPr="00EB494B" w:rsidDel="00903A19">
          <w:rPr>
            <w:rFonts w:asciiTheme="majorBidi" w:hAnsiTheme="majorBidi" w:cstheme="majorBidi"/>
          </w:rPr>
          <w:delText xml:space="preserve"> </w:delText>
        </w:r>
      </w:del>
      <w:ins w:id="496" w:author="Author">
        <w:r w:rsidR="00903A19">
          <w:rPr>
            <w:rFonts w:asciiTheme="majorBidi" w:hAnsiTheme="majorBidi" w:cstheme="majorBidi"/>
          </w:rPr>
          <w:t xml:space="preserve">are </w:t>
        </w:r>
        <w:r w:rsidR="001372ED">
          <w:rPr>
            <w:rFonts w:asciiTheme="majorBidi" w:hAnsiTheme="majorBidi" w:cstheme="majorBidi"/>
          </w:rPr>
          <w:t>shown</w:t>
        </w:r>
        <w:r w:rsidR="00903A19">
          <w:rPr>
            <w:rFonts w:asciiTheme="majorBidi" w:hAnsiTheme="majorBidi" w:cstheme="majorBidi"/>
          </w:rPr>
          <w:t xml:space="preserve"> </w:t>
        </w:r>
      </w:ins>
      <w:del w:id="497" w:author="Author">
        <w:r w:rsidR="00F37CDC" w:rsidRPr="00EB494B" w:rsidDel="00EB494B">
          <w:rPr>
            <w:rFonts w:asciiTheme="majorBidi" w:hAnsiTheme="majorBidi" w:cstheme="majorBidi"/>
          </w:rPr>
          <w:delText>properties</w:delText>
        </w:r>
        <w:r w:rsidR="00F37CDC" w:rsidRPr="00B16741" w:rsidDel="00EB494B">
          <w:rPr>
            <w:rFonts w:asciiTheme="majorBidi" w:hAnsiTheme="majorBidi" w:cstheme="majorBidi"/>
          </w:rPr>
          <w:delText xml:space="preserve"> </w:delText>
        </w:r>
      </w:del>
      <w:r w:rsidR="00F37CDC" w:rsidRPr="00B16741">
        <w:rPr>
          <w:rFonts w:asciiTheme="majorBidi" w:hAnsiTheme="majorBidi" w:cstheme="majorBidi"/>
        </w:rPr>
        <w:t xml:space="preserve">in </w:t>
      </w:r>
      <w:ins w:id="498" w:author="Author">
        <w:r w:rsidR="001372ED">
          <w:rPr>
            <w:rFonts w:asciiTheme="majorBidi" w:hAnsiTheme="majorBidi" w:cstheme="majorBidi"/>
          </w:rPr>
          <w:t xml:space="preserve">both </w:t>
        </w:r>
      </w:ins>
      <w:del w:id="499" w:author="Author">
        <w:r w:rsidR="00F37CDC" w:rsidRPr="00B16741" w:rsidDel="00EB494B">
          <w:rPr>
            <w:rFonts w:asciiTheme="majorBidi" w:hAnsiTheme="majorBidi" w:cstheme="majorBidi"/>
          </w:rPr>
          <w:delText xml:space="preserve">both </w:delText>
        </w:r>
      </w:del>
      <w:r w:rsidR="00F37CDC" w:rsidRPr="00B16741">
        <w:rPr>
          <w:rFonts w:asciiTheme="majorBidi" w:hAnsiTheme="majorBidi" w:cstheme="majorBidi"/>
        </w:rPr>
        <w:t>socially isolated and socially experienced flies, including</w:t>
      </w:r>
      <w:r w:rsidR="00B36386" w:rsidRPr="00B16741">
        <w:rPr>
          <w:rFonts w:asciiTheme="majorBidi" w:hAnsiTheme="majorBidi" w:cstheme="majorBidi"/>
        </w:rPr>
        <w:t xml:space="preserve"> </w:t>
      </w:r>
      <w:del w:id="500" w:author="Author">
        <w:r w:rsidR="00B36386" w:rsidRPr="00B16741" w:rsidDel="00EB494B">
          <w:rPr>
            <w:rFonts w:asciiTheme="majorBidi" w:hAnsiTheme="majorBidi" w:cstheme="majorBidi"/>
          </w:rPr>
          <w:delText>a</w:delText>
        </w:r>
        <w:r w:rsidR="00666625" w:rsidRPr="00B16741" w:rsidDel="00EB494B">
          <w:rPr>
            <w:rFonts w:asciiTheme="majorBidi" w:hAnsiTheme="majorBidi" w:cstheme="majorBidi"/>
          </w:rPr>
          <w:delText xml:space="preserve"> </w:delText>
        </w:r>
        <w:r w:rsidR="00157432" w:rsidRPr="00B16741" w:rsidDel="00EB494B">
          <w:rPr>
            <w:rFonts w:asciiTheme="majorBidi" w:hAnsiTheme="majorBidi" w:cstheme="majorBidi"/>
          </w:rPr>
          <w:delText>decrease in</w:delText>
        </w:r>
      </w:del>
      <w:ins w:id="501" w:author="Author">
        <w:r w:rsidR="00EB494B">
          <w:rPr>
            <w:rFonts w:asciiTheme="majorBidi" w:hAnsiTheme="majorBidi" w:cstheme="majorBidi"/>
          </w:rPr>
          <w:t>decreasing</w:t>
        </w:r>
      </w:ins>
      <w:r w:rsidR="00157432" w:rsidRPr="00B16741">
        <w:rPr>
          <w:rFonts w:asciiTheme="majorBidi" w:hAnsiTheme="majorBidi" w:cstheme="majorBidi"/>
        </w:rPr>
        <w:t xml:space="preserve"> </w:t>
      </w:r>
      <w:r w:rsidR="00220A2C" w:rsidRPr="00B16741">
        <w:rPr>
          <w:rFonts w:asciiTheme="majorBidi" w:hAnsiTheme="majorBidi" w:cstheme="majorBidi"/>
        </w:rPr>
        <w:t>three</w:t>
      </w:r>
      <w:r w:rsidR="00157432" w:rsidRPr="00B16741">
        <w:rPr>
          <w:rFonts w:asciiTheme="majorBidi" w:hAnsiTheme="majorBidi" w:cstheme="majorBidi"/>
        </w:rPr>
        <w:t xml:space="preserve"> coordination</w:t>
      </w:r>
      <w:r w:rsidR="00220A2C" w:rsidRPr="00B16741">
        <w:rPr>
          <w:rFonts w:asciiTheme="majorBidi" w:hAnsiTheme="majorBidi" w:cstheme="majorBidi"/>
        </w:rPr>
        <w:t>-</w:t>
      </w:r>
      <w:r w:rsidR="00157432" w:rsidRPr="00B16741">
        <w:rPr>
          <w:rFonts w:asciiTheme="majorBidi" w:hAnsiTheme="majorBidi" w:cstheme="majorBidi"/>
        </w:rPr>
        <w:t>related parameters (Fig. S</w:t>
      </w:r>
      <w:r w:rsidR="007352F6">
        <w:rPr>
          <w:rFonts w:asciiTheme="majorBidi" w:hAnsiTheme="majorBidi" w:cstheme="majorBidi"/>
        </w:rPr>
        <w:t>6</w:t>
      </w:r>
      <w:del w:id="502" w:author="Author">
        <w:r w:rsidR="007352F6" w:rsidDel="00903A19">
          <w:rPr>
            <w:rFonts w:asciiTheme="majorBidi" w:hAnsiTheme="majorBidi" w:cstheme="majorBidi"/>
          </w:rPr>
          <w:delText xml:space="preserve"> </w:delText>
        </w:r>
      </w:del>
      <w:r w:rsidR="00157432" w:rsidRPr="00B16741">
        <w:rPr>
          <w:rFonts w:asciiTheme="majorBidi" w:hAnsiTheme="majorBidi" w:cstheme="majorBidi"/>
        </w:rPr>
        <w:t>A</w:t>
      </w:r>
      <w:del w:id="503" w:author="Author">
        <w:r w:rsidR="00157432" w:rsidRPr="00B16741" w:rsidDel="00903A19">
          <w:rPr>
            <w:rFonts w:asciiTheme="majorBidi" w:hAnsiTheme="majorBidi" w:cstheme="majorBidi"/>
          </w:rPr>
          <w:delText>-</w:delText>
        </w:r>
      </w:del>
      <w:ins w:id="504" w:author="Author">
        <w:r w:rsidR="00903A19">
          <w:rPr>
            <w:rFonts w:asciiTheme="majorBidi" w:hAnsiTheme="majorBidi" w:cstheme="majorBidi"/>
          </w:rPr>
          <w:t>–</w:t>
        </w:r>
      </w:ins>
      <w:r w:rsidR="00157432" w:rsidRPr="00B16741">
        <w:rPr>
          <w:rFonts w:asciiTheme="majorBidi" w:hAnsiTheme="majorBidi" w:cstheme="majorBidi"/>
        </w:rPr>
        <w:t>C)</w:t>
      </w:r>
      <w:del w:id="505" w:author="Author">
        <w:r w:rsidR="00157432" w:rsidRPr="00B16741" w:rsidDel="00903A19">
          <w:rPr>
            <w:rFonts w:asciiTheme="majorBidi" w:hAnsiTheme="majorBidi" w:cstheme="majorBidi"/>
          </w:rPr>
          <w:delText>,</w:delText>
        </w:r>
      </w:del>
      <w:r w:rsidR="00157432" w:rsidRPr="00B16741">
        <w:rPr>
          <w:rFonts w:asciiTheme="majorBidi" w:hAnsiTheme="majorBidi" w:cstheme="majorBidi"/>
        </w:rPr>
        <w:t xml:space="preserve"> </w:t>
      </w:r>
      <w:r w:rsidR="00666625" w:rsidRPr="00B16741">
        <w:rPr>
          <w:rFonts w:asciiTheme="majorBidi" w:hAnsiTheme="majorBidi" w:cstheme="majorBidi"/>
        </w:rPr>
        <w:t xml:space="preserve">and </w:t>
      </w:r>
      <w:r w:rsidR="00B36386" w:rsidRPr="00B16741">
        <w:rPr>
          <w:rFonts w:asciiTheme="majorBidi" w:hAnsiTheme="majorBidi" w:cstheme="majorBidi"/>
        </w:rPr>
        <w:t xml:space="preserve">a </w:t>
      </w:r>
      <w:r w:rsidR="00157432" w:rsidRPr="00B16741">
        <w:rPr>
          <w:rFonts w:asciiTheme="majorBidi" w:hAnsiTheme="majorBidi" w:cstheme="majorBidi"/>
        </w:rPr>
        <w:t xml:space="preserve">significant increase in chain, chase, chase bout length, touch and </w:t>
      </w:r>
      <w:r w:rsidR="0098797C" w:rsidRPr="00B16741">
        <w:rPr>
          <w:rFonts w:asciiTheme="majorBidi" w:hAnsiTheme="majorBidi" w:cstheme="majorBidi"/>
        </w:rPr>
        <w:t>approach behaviors</w:t>
      </w:r>
      <w:r w:rsidR="00157432" w:rsidRPr="00B16741">
        <w:rPr>
          <w:rFonts w:asciiTheme="majorBidi" w:hAnsiTheme="majorBidi" w:cstheme="majorBidi"/>
        </w:rPr>
        <w:t xml:space="preserve"> (Fig. S</w:t>
      </w:r>
      <w:r w:rsidR="007352F6">
        <w:rPr>
          <w:rFonts w:asciiTheme="majorBidi" w:hAnsiTheme="majorBidi" w:cstheme="majorBidi"/>
        </w:rPr>
        <w:t>6</w:t>
      </w:r>
      <w:del w:id="506" w:author="Author">
        <w:r w:rsidR="007352F6" w:rsidDel="007420DF">
          <w:rPr>
            <w:rFonts w:asciiTheme="majorBidi" w:hAnsiTheme="majorBidi" w:cstheme="majorBidi"/>
          </w:rPr>
          <w:delText xml:space="preserve"> </w:delText>
        </w:r>
      </w:del>
      <w:r w:rsidR="00157432" w:rsidRPr="00B16741">
        <w:rPr>
          <w:rFonts w:asciiTheme="majorBidi" w:hAnsiTheme="majorBidi" w:cstheme="majorBidi"/>
        </w:rPr>
        <w:t>D</w:t>
      </w:r>
      <w:del w:id="507" w:author="Author">
        <w:r w:rsidR="00157432" w:rsidRPr="00B16741" w:rsidDel="007420DF">
          <w:rPr>
            <w:rFonts w:asciiTheme="majorBidi" w:hAnsiTheme="majorBidi" w:cstheme="majorBidi"/>
          </w:rPr>
          <w:delText>-</w:delText>
        </w:r>
      </w:del>
      <w:ins w:id="508" w:author="Author">
        <w:r w:rsidR="007420DF">
          <w:rPr>
            <w:rFonts w:asciiTheme="majorBidi" w:hAnsiTheme="majorBidi" w:cstheme="majorBidi"/>
          </w:rPr>
          <w:t>–</w:t>
        </w:r>
      </w:ins>
      <w:r w:rsidR="00157432" w:rsidRPr="00B16741">
        <w:rPr>
          <w:rFonts w:asciiTheme="majorBidi" w:hAnsiTheme="majorBidi" w:cstheme="majorBidi"/>
        </w:rPr>
        <w:t xml:space="preserve">H). Moreover, </w:t>
      </w:r>
      <w:r w:rsidR="00D33621" w:rsidRPr="00B16741">
        <w:rPr>
          <w:rFonts w:asciiTheme="majorBidi" w:hAnsiTheme="majorBidi" w:cstheme="majorBidi"/>
        </w:rPr>
        <w:t>both</w:t>
      </w:r>
      <w:r w:rsidR="00157432" w:rsidRPr="00B16741">
        <w:rPr>
          <w:rFonts w:asciiTheme="majorBidi" w:hAnsiTheme="majorBidi" w:cstheme="majorBidi"/>
        </w:rPr>
        <w:t xml:space="preserve"> experimental </w:t>
      </w:r>
      <w:r w:rsidR="00D33621" w:rsidRPr="00B16741">
        <w:rPr>
          <w:rFonts w:asciiTheme="majorBidi" w:hAnsiTheme="majorBidi" w:cstheme="majorBidi"/>
        </w:rPr>
        <w:t xml:space="preserve">groups </w:t>
      </w:r>
      <w:r w:rsidR="00157432" w:rsidRPr="00B16741">
        <w:rPr>
          <w:rFonts w:asciiTheme="majorBidi" w:hAnsiTheme="majorBidi" w:cstheme="majorBidi"/>
        </w:rPr>
        <w:t>displayed higher network strength</w:t>
      </w:r>
      <w:r w:rsidR="004F0545" w:rsidRPr="00B16741">
        <w:rPr>
          <w:rFonts w:asciiTheme="majorBidi" w:hAnsiTheme="majorBidi" w:cstheme="majorBidi"/>
        </w:rPr>
        <w:t xml:space="preserve"> </w:t>
      </w:r>
      <w:r w:rsidR="00157432" w:rsidRPr="00B16741">
        <w:rPr>
          <w:rFonts w:asciiTheme="majorBidi" w:hAnsiTheme="majorBidi" w:cstheme="majorBidi"/>
        </w:rPr>
        <w:t xml:space="preserve">(measured by </w:t>
      </w:r>
      <w:r w:rsidR="004F0545" w:rsidRPr="00B16741">
        <w:rPr>
          <w:rFonts w:asciiTheme="majorBidi" w:hAnsiTheme="majorBidi" w:cstheme="majorBidi"/>
        </w:rPr>
        <w:t xml:space="preserve">duration </w:t>
      </w:r>
      <w:r w:rsidR="00157432" w:rsidRPr="00B16741">
        <w:rPr>
          <w:rFonts w:asciiTheme="majorBidi" w:hAnsiTheme="majorBidi" w:cstheme="majorBidi"/>
        </w:rPr>
        <w:t>of interaction, Fig. S</w:t>
      </w:r>
      <w:r w:rsidR="007352F6">
        <w:rPr>
          <w:rFonts w:asciiTheme="majorBidi" w:hAnsiTheme="majorBidi" w:cstheme="majorBidi"/>
        </w:rPr>
        <w:t>6</w:t>
      </w:r>
      <w:r w:rsidR="00157432" w:rsidRPr="00B16741">
        <w:rPr>
          <w:rFonts w:asciiTheme="majorBidi" w:hAnsiTheme="majorBidi" w:cstheme="majorBidi"/>
        </w:rPr>
        <w:t xml:space="preserve">I), </w:t>
      </w:r>
      <w:r w:rsidR="00C60005" w:rsidRPr="00B16741">
        <w:rPr>
          <w:rFonts w:asciiTheme="majorBidi" w:hAnsiTheme="majorBidi" w:cstheme="majorBidi"/>
        </w:rPr>
        <w:t xml:space="preserve">suggesting </w:t>
      </w:r>
      <w:r w:rsidR="00157432" w:rsidRPr="00B16741">
        <w:rPr>
          <w:rFonts w:asciiTheme="majorBidi" w:hAnsiTheme="majorBidi" w:cstheme="majorBidi"/>
        </w:rPr>
        <w:t>that inhibiti</w:t>
      </w:r>
      <w:r w:rsidR="00380195" w:rsidRPr="00B16741">
        <w:rPr>
          <w:rFonts w:asciiTheme="majorBidi" w:hAnsiTheme="majorBidi" w:cstheme="majorBidi"/>
        </w:rPr>
        <w:t>on of</w:t>
      </w:r>
      <w:r w:rsidR="00157432" w:rsidRPr="00B16741">
        <w:rPr>
          <w:rFonts w:asciiTheme="majorBidi" w:hAnsiTheme="majorBidi" w:cstheme="majorBidi"/>
        </w:rPr>
        <w:t xml:space="preserve"> Or65a neuronal activity leads to disinhibition of behaviors associated with social isolation. Overall, although the two types of experimental flies shared the</w:t>
      </w:r>
      <w:r w:rsidR="00035547" w:rsidRPr="00B16741">
        <w:rPr>
          <w:rFonts w:asciiTheme="majorBidi" w:hAnsiTheme="majorBidi" w:cstheme="majorBidi"/>
        </w:rPr>
        <w:t>se</w:t>
      </w:r>
      <w:r w:rsidR="00157432" w:rsidRPr="00B16741">
        <w:rPr>
          <w:rFonts w:asciiTheme="majorBidi" w:hAnsiTheme="majorBidi" w:cstheme="majorBidi"/>
        </w:rPr>
        <w:t xml:space="preserve"> </w:t>
      </w:r>
      <w:r w:rsidR="00F37CDC" w:rsidRPr="00B16741">
        <w:rPr>
          <w:rFonts w:asciiTheme="majorBidi" w:hAnsiTheme="majorBidi" w:cstheme="majorBidi"/>
        </w:rPr>
        <w:t>similarities,</w:t>
      </w:r>
      <w:r w:rsidR="00157432" w:rsidRPr="00B16741">
        <w:rPr>
          <w:rFonts w:asciiTheme="majorBidi" w:hAnsiTheme="majorBidi" w:cstheme="majorBidi"/>
        </w:rPr>
        <w:t xml:space="preserve"> inhibiti</w:t>
      </w:r>
      <w:r w:rsidR="00035547" w:rsidRPr="00B16741">
        <w:rPr>
          <w:rFonts w:asciiTheme="majorBidi" w:hAnsiTheme="majorBidi" w:cstheme="majorBidi"/>
        </w:rPr>
        <w:t>on</w:t>
      </w:r>
      <w:r w:rsidR="00157432" w:rsidRPr="00B16741">
        <w:rPr>
          <w:rFonts w:asciiTheme="majorBidi" w:hAnsiTheme="majorBidi" w:cstheme="majorBidi"/>
        </w:rPr>
        <w:t xml:space="preserve"> </w:t>
      </w:r>
      <w:r w:rsidR="00035547" w:rsidRPr="00B16741">
        <w:rPr>
          <w:rFonts w:asciiTheme="majorBidi" w:hAnsiTheme="majorBidi" w:cstheme="majorBidi"/>
        </w:rPr>
        <w:t xml:space="preserve">of </w:t>
      </w:r>
      <w:r w:rsidR="00157432" w:rsidRPr="00B16741">
        <w:rPr>
          <w:rFonts w:asciiTheme="majorBidi" w:hAnsiTheme="majorBidi" w:cstheme="majorBidi"/>
        </w:rPr>
        <w:t xml:space="preserve">Or65a </w:t>
      </w:r>
      <w:del w:id="509" w:author="Author">
        <w:r w:rsidR="00157432" w:rsidRPr="00B16741" w:rsidDel="00014802">
          <w:rPr>
            <w:rFonts w:asciiTheme="majorBidi" w:hAnsiTheme="majorBidi" w:cstheme="majorBidi"/>
          </w:rPr>
          <w:delText>in socially experienced flies</w:delText>
        </w:r>
        <w:r w:rsidR="00035547" w:rsidRPr="00B16741" w:rsidDel="00014802">
          <w:rPr>
            <w:rFonts w:asciiTheme="majorBidi" w:hAnsiTheme="majorBidi" w:cstheme="majorBidi"/>
          </w:rPr>
          <w:delText xml:space="preserve"> </w:delText>
        </w:r>
      </w:del>
      <w:r w:rsidR="00C970CF" w:rsidRPr="00B16741">
        <w:rPr>
          <w:rFonts w:asciiTheme="majorBidi" w:hAnsiTheme="majorBidi" w:cstheme="majorBidi"/>
        </w:rPr>
        <w:t xml:space="preserve">is </w:t>
      </w:r>
      <w:r w:rsidR="00035547" w:rsidRPr="00B16741">
        <w:rPr>
          <w:rFonts w:asciiTheme="majorBidi" w:hAnsiTheme="majorBidi" w:cstheme="majorBidi"/>
        </w:rPr>
        <w:t>more profound</w:t>
      </w:r>
      <w:ins w:id="510" w:author="Author">
        <w:r w:rsidR="00014802" w:rsidRPr="00014802">
          <w:rPr>
            <w:rFonts w:asciiTheme="majorBidi" w:hAnsiTheme="majorBidi" w:cstheme="majorBidi"/>
          </w:rPr>
          <w:t xml:space="preserve"> </w:t>
        </w:r>
        <w:r w:rsidR="00014802" w:rsidRPr="00B16741">
          <w:rPr>
            <w:rFonts w:asciiTheme="majorBidi" w:hAnsiTheme="majorBidi" w:cstheme="majorBidi"/>
          </w:rPr>
          <w:t>in socially experienced flies</w:t>
        </w:r>
        <w:r w:rsidR="00014802">
          <w:rPr>
            <w:rFonts w:asciiTheme="majorBidi" w:hAnsiTheme="majorBidi" w:cstheme="majorBidi"/>
          </w:rPr>
          <w:t xml:space="preserve"> than in</w:t>
        </w:r>
        <w:r w:rsidR="00A03D18">
          <w:rPr>
            <w:rFonts w:asciiTheme="majorBidi" w:hAnsiTheme="majorBidi" w:cstheme="majorBidi"/>
          </w:rPr>
          <w:t xml:space="preserve"> socially isolated flies</w:t>
        </w:r>
      </w:ins>
      <w:r w:rsidR="00157432" w:rsidRPr="00B16741">
        <w:rPr>
          <w:rFonts w:asciiTheme="majorBidi" w:hAnsiTheme="majorBidi" w:cstheme="majorBidi"/>
        </w:rPr>
        <w:t xml:space="preserve">, reflected by </w:t>
      </w:r>
      <w:r w:rsidR="00661D47" w:rsidRPr="00B16741">
        <w:rPr>
          <w:rFonts w:asciiTheme="majorBidi" w:hAnsiTheme="majorBidi" w:cstheme="majorBidi"/>
        </w:rPr>
        <w:t xml:space="preserve">a </w:t>
      </w:r>
      <w:r w:rsidR="00157432" w:rsidRPr="00B16741">
        <w:rPr>
          <w:rFonts w:asciiTheme="majorBidi" w:hAnsiTheme="majorBidi" w:cstheme="majorBidi"/>
        </w:rPr>
        <w:t xml:space="preserve">higher number of </w:t>
      </w:r>
      <w:del w:id="511" w:author="Author">
        <w:r w:rsidR="00157432" w:rsidRPr="00B16741" w:rsidDel="00982F6C">
          <w:rPr>
            <w:rFonts w:asciiTheme="majorBidi" w:hAnsiTheme="majorBidi" w:cstheme="majorBidi"/>
          </w:rPr>
          <w:delText xml:space="preserve">affected </w:delText>
        </w:r>
      </w:del>
      <w:r w:rsidR="00157432" w:rsidRPr="00B16741">
        <w:rPr>
          <w:rFonts w:asciiTheme="majorBidi" w:hAnsiTheme="majorBidi" w:cstheme="majorBidi"/>
        </w:rPr>
        <w:t xml:space="preserve">behavioral </w:t>
      </w:r>
      <w:r w:rsidR="00C970CF" w:rsidRPr="00B16741">
        <w:rPr>
          <w:rFonts w:asciiTheme="majorBidi" w:hAnsiTheme="majorBidi" w:cstheme="majorBidi"/>
        </w:rPr>
        <w:t xml:space="preserve">features </w:t>
      </w:r>
      <w:ins w:id="512" w:author="Author">
        <w:r w:rsidR="00982F6C" w:rsidRPr="00B16741">
          <w:rPr>
            <w:rFonts w:asciiTheme="majorBidi" w:hAnsiTheme="majorBidi" w:cstheme="majorBidi"/>
          </w:rPr>
          <w:t xml:space="preserve">affected </w:t>
        </w:r>
      </w:ins>
      <w:r w:rsidR="00060D9A" w:rsidRPr="00B16741">
        <w:rPr>
          <w:rFonts w:asciiTheme="majorBidi" w:hAnsiTheme="majorBidi" w:cstheme="majorBidi"/>
        </w:rPr>
        <w:t>(</w:t>
      </w:r>
      <w:r w:rsidR="00787264" w:rsidRPr="00B16741">
        <w:rPr>
          <w:rFonts w:asciiTheme="majorBidi" w:hAnsiTheme="majorBidi" w:cstheme="majorBidi"/>
        </w:rPr>
        <w:t xml:space="preserve">35 </w:t>
      </w:r>
      <w:del w:id="513" w:author="Author">
        <w:r w:rsidR="00787264" w:rsidRPr="00B16741" w:rsidDel="00A03D18">
          <w:rPr>
            <w:rFonts w:asciiTheme="majorBidi" w:hAnsiTheme="majorBidi" w:cstheme="majorBidi"/>
          </w:rPr>
          <w:delText xml:space="preserve">and </w:delText>
        </w:r>
      </w:del>
      <w:ins w:id="514" w:author="Author">
        <w:r w:rsidR="00A03D18">
          <w:rPr>
            <w:rFonts w:asciiTheme="majorBidi" w:hAnsiTheme="majorBidi" w:cstheme="majorBidi"/>
          </w:rPr>
          <w:t>vs.</w:t>
        </w:r>
        <w:r w:rsidR="00A03D18" w:rsidRPr="00B16741">
          <w:rPr>
            <w:rFonts w:asciiTheme="majorBidi" w:hAnsiTheme="majorBidi" w:cstheme="majorBidi"/>
          </w:rPr>
          <w:t xml:space="preserve"> </w:t>
        </w:r>
      </w:ins>
      <w:r w:rsidR="00765E14" w:rsidRPr="00B16741">
        <w:rPr>
          <w:rFonts w:asciiTheme="majorBidi" w:hAnsiTheme="majorBidi" w:cstheme="majorBidi"/>
        </w:rPr>
        <w:t xml:space="preserve">22 out of </w:t>
      </w:r>
      <w:r w:rsidR="00C970CF" w:rsidRPr="00B16741">
        <w:rPr>
          <w:rFonts w:asciiTheme="majorBidi" w:hAnsiTheme="majorBidi" w:cstheme="majorBidi"/>
        </w:rPr>
        <w:t>60</w:t>
      </w:r>
      <w:r w:rsidR="00765E14" w:rsidRPr="00B16741">
        <w:rPr>
          <w:rFonts w:asciiTheme="majorBidi" w:hAnsiTheme="majorBidi" w:cstheme="majorBidi"/>
        </w:rPr>
        <w:t>, Fig. 5</w:t>
      </w:r>
      <w:del w:id="515" w:author="Author">
        <w:r w:rsidR="00765E14" w:rsidRPr="00B16741" w:rsidDel="00BE7131">
          <w:rPr>
            <w:rFonts w:asciiTheme="majorBidi" w:hAnsiTheme="majorBidi" w:cstheme="majorBidi"/>
          </w:rPr>
          <w:delText xml:space="preserve"> </w:delText>
        </w:r>
      </w:del>
      <w:r w:rsidR="003574A1" w:rsidRPr="00B16741">
        <w:rPr>
          <w:rFonts w:asciiTheme="majorBidi" w:hAnsiTheme="majorBidi" w:cstheme="majorBidi"/>
        </w:rPr>
        <w:t>B,</w:t>
      </w:r>
      <w:r w:rsidR="00BC03CC" w:rsidRPr="00B16741">
        <w:rPr>
          <w:rFonts w:asciiTheme="majorBidi" w:hAnsiTheme="majorBidi" w:cstheme="majorBidi"/>
        </w:rPr>
        <w:t xml:space="preserve"> </w:t>
      </w:r>
      <w:r w:rsidR="003574A1" w:rsidRPr="00B16741">
        <w:rPr>
          <w:rFonts w:asciiTheme="majorBidi" w:hAnsiTheme="majorBidi" w:cstheme="majorBidi"/>
        </w:rPr>
        <w:t>C</w:t>
      </w:r>
      <w:r w:rsidR="00765E14" w:rsidRPr="00B16741">
        <w:rPr>
          <w:rFonts w:asciiTheme="majorBidi" w:hAnsiTheme="majorBidi" w:cstheme="majorBidi"/>
        </w:rPr>
        <w:t>)</w:t>
      </w:r>
      <w:r w:rsidR="00157432" w:rsidRPr="00B16741">
        <w:rPr>
          <w:rFonts w:asciiTheme="majorBidi" w:hAnsiTheme="majorBidi" w:cstheme="majorBidi"/>
        </w:rPr>
        <w:t>. Hierarchical clustering analysis between conditions revealed that flies in which Or67d neurons were inhibited are similar to their corresponding genetic controls, reinforcing the conclusion that Or67d neurons do not mediate behavioral responses of socially experienced male flies (Fig.</w:t>
      </w:r>
      <w:r w:rsidR="004F0545" w:rsidRPr="00B16741">
        <w:rPr>
          <w:rFonts w:asciiTheme="majorBidi" w:hAnsiTheme="majorBidi" w:cstheme="majorBidi"/>
        </w:rPr>
        <w:t xml:space="preserve"> </w:t>
      </w:r>
      <w:r w:rsidR="00157432" w:rsidRPr="00B16741">
        <w:rPr>
          <w:rFonts w:asciiTheme="majorBidi" w:hAnsiTheme="majorBidi" w:cstheme="majorBidi"/>
        </w:rPr>
        <w:t xml:space="preserve">5D). In contrast, socially experienced male flies in which Or65a neurons were inhibited are clustered </w:t>
      </w:r>
      <w:r w:rsidR="001F0E19" w:rsidRPr="00B16741">
        <w:rPr>
          <w:rFonts w:asciiTheme="majorBidi" w:hAnsiTheme="majorBidi" w:cstheme="majorBidi"/>
        </w:rPr>
        <w:t xml:space="preserve">apart </w:t>
      </w:r>
      <w:r w:rsidR="00157432" w:rsidRPr="00B16741">
        <w:rPr>
          <w:rFonts w:asciiTheme="majorBidi" w:hAnsiTheme="majorBidi" w:cstheme="majorBidi"/>
        </w:rPr>
        <w:t>from their genetic controls and all other tested conditions, indicating that</w:t>
      </w:r>
      <w:r w:rsidR="001F0E19" w:rsidRPr="00B16741">
        <w:rPr>
          <w:rFonts w:asciiTheme="majorBidi" w:hAnsiTheme="majorBidi" w:cstheme="majorBidi"/>
        </w:rPr>
        <w:t xml:space="preserve"> cVA perception though</w:t>
      </w:r>
      <w:r w:rsidR="00157432" w:rsidRPr="00B16741">
        <w:rPr>
          <w:rFonts w:asciiTheme="majorBidi" w:hAnsiTheme="majorBidi" w:cstheme="majorBidi"/>
        </w:rPr>
        <w:t xml:space="preserve"> Or65a </w:t>
      </w:r>
      <w:r w:rsidR="001F0E19" w:rsidRPr="00B16741">
        <w:rPr>
          <w:rFonts w:asciiTheme="majorBidi" w:hAnsiTheme="majorBidi" w:cstheme="majorBidi"/>
        </w:rPr>
        <w:t xml:space="preserve">sensing </w:t>
      </w:r>
      <w:r w:rsidR="00157432" w:rsidRPr="00B16741">
        <w:rPr>
          <w:rFonts w:asciiTheme="majorBidi" w:hAnsiTheme="majorBidi" w:cstheme="majorBidi"/>
        </w:rPr>
        <w:t xml:space="preserve">neurons </w:t>
      </w:r>
      <w:r w:rsidR="001F0E19" w:rsidRPr="00B16741">
        <w:rPr>
          <w:rFonts w:asciiTheme="majorBidi" w:hAnsiTheme="majorBidi" w:cstheme="majorBidi"/>
        </w:rPr>
        <w:t xml:space="preserve">is </w:t>
      </w:r>
      <w:r w:rsidR="00157432" w:rsidRPr="00B16741">
        <w:rPr>
          <w:rFonts w:asciiTheme="majorBidi" w:hAnsiTheme="majorBidi" w:cstheme="majorBidi"/>
        </w:rPr>
        <w:t xml:space="preserve">necessary </w:t>
      </w:r>
      <w:r w:rsidR="00F621D1" w:rsidRPr="00B16741">
        <w:rPr>
          <w:rFonts w:asciiTheme="majorBidi" w:hAnsiTheme="majorBidi" w:cstheme="majorBidi"/>
        </w:rPr>
        <w:t xml:space="preserve">for </w:t>
      </w:r>
      <w:r w:rsidR="001F0E19" w:rsidRPr="00B16741">
        <w:rPr>
          <w:rFonts w:asciiTheme="majorBidi" w:hAnsiTheme="majorBidi" w:cstheme="majorBidi"/>
        </w:rPr>
        <w:t xml:space="preserve">both </w:t>
      </w:r>
      <w:r w:rsidR="00157432" w:rsidRPr="00B16741">
        <w:rPr>
          <w:rFonts w:asciiTheme="majorBidi" w:hAnsiTheme="majorBidi" w:cstheme="majorBidi"/>
        </w:rPr>
        <w:t xml:space="preserve">the </w:t>
      </w:r>
      <w:r w:rsidR="00587989" w:rsidRPr="00B16741">
        <w:rPr>
          <w:rFonts w:asciiTheme="majorBidi" w:hAnsiTheme="majorBidi" w:cstheme="majorBidi"/>
        </w:rPr>
        <w:t xml:space="preserve">formation of the internal motivational </w:t>
      </w:r>
      <w:r w:rsidR="00157432" w:rsidRPr="00B16741">
        <w:rPr>
          <w:rFonts w:asciiTheme="majorBidi" w:hAnsiTheme="majorBidi" w:cstheme="majorBidi"/>
        </w:rPr>
        <w:t xml:space="preserve">state associated with group housing and its expression as a specific </w:t>
      </w:r>
      <w:r w:rsidR="00C86F9A" w:rsidRPr="00B16741">
        <w:rPr>
          <w:rFonts w:asciiTheme="majorBidi" w:hAnsiTheme="majorBidi" w:cstheme="majorBidi"/>
        </w:rPr>
        <w:t xml:space="preserve">group </w:t>
      </w:r>
      <w:r w:rsidR="00157432" w:rsidRPr="00B16741">
        <w:rPr>
          <w:rFonts w:asciiTheme="majorBidi" w:hAnsiTheme="majorBidi" w:cstheme="majorBidi"/>
        </w:rPr>
        <w:t xml:space="preserve">signature (Fig. 5D). </w:t>
      </w:r>
    </w:p>
    <w:p w14:paraId="66E298B8" w14:textId="36430CF4" w:rsidR="00157432" w:rsidRPr="00B16741" w:rsidRDefault="000A79DD" w:rsidP="0050387D">
      <w:pPr>
        <w:pStyle w:val="Heading2"/>
        <w:pPrChange w:id="516" w:author="Author">
          <w:pPr>
            <w:spacing w:line="360" w:lineRule="auto"/>
            <w:jc w:val="both"/>
          </w:pPr>
        </w:pPrChange>
      </w:pPr>
      <w:r w:rsidRPr="00B16741">
        <w:t>S</w:t>
      </w:r>
      <w:r w:rsidR="00157432" w:rsidRPr="00B16741">
        <w:t>ub</w:t>
      </w:r>
      <w:ins w:id="517" w:author="Author">
        <w:r w:rsidR="0056141E">
          <w:t>-populations</w:t>
        </w:r>
      </w:ins>
      <w:del w:id="518" w:author="Author">
        <w:r w:rsidR="00157432" w:rsidRPr="00B16741" w:rsidDel="0056141E">
          <w:delText xml:space="preserve"> populations</w:delText>
        </w:r>
      </w:del>
      <w:r w:rsidR="00157432" w:rsidRPr="00B16741">
        <w:t xml:space="preserve"> of flies in a group reveal specific social rules </w:t>
      </w:r>
    </w:p>
    <w:p w14:paraId="078C2FC4" w14:textId="3AF54F97" w:rsidR="0067611E" w:rsidRPr="00B16741" w:rsidRDefault="00157432" w:rsidP="0067611E">
      <w:pPr>
        <w:spacing w:line="360" w:lineRule="auto"/>
        <w:ind w:firstLine="720"/>
        <w:jc w:val="both"/>
        <w:rPr>
          <w:rFonts w:asciiTheme="majorBidi" w:hAnsiTheme="majorBidi" w:cstheme="majorBidi"/>
        </w:rPr>
      </w:pPr>
      <w:del w:id="519" w:author="Author">
        <w:r w:rsidRPr="00B16741" w:rsidDel="002E1205">
          <w:rPr>
            <w:rFonts w:asciiTheme="majorBidi" w:hAnsiTheme="majorBidi" w:cstheme="majorBidi"/>
          </w:rPr>
          <w:delText xml:space="preserve"> </w:delText>
        </w:r>
      </w:del>
      <w:r w:rsidRPr="00B16741">
        <w:rPr>
          <w:rFonts w:asciiTheme="majorBidi" w:hAnsiTheme="majorBidi" w:cstheme="majorBidi"/>
        </w:rPr>
        <w:t>So far,</w:t>
      </w:r>
      <w:r w:rsidRPr="00B16741">
        <w:rPr>
          <w:rFonts w:asciiTheme="majorBidi" w:hAnsiTheme="majorBidi" w:cstheme="majorBidi"/>
          <w:b/>
          <w:bCs/>
        </w:rPr>
        <w:t xml:space="preserve"> </w:t>
      </w:r>
      <w:r w:rsidRPr="00B16741">
        <w:rPr>
          <w:rFonts w:asciiTheme="majorBidi" w:hAnsiTheme="majorBidi" w:cstheme="majorBidi"/>
        </w:rPr>
        <w:t xml:space="preserve">we </w:t>
      </w:r>
      <w:ins w:id="520" w:author="Author">
        <w:r w:rsidR="002E1205">
          <w:rPr>
            <w:rFonts w:asciiTheme="majorBidi" w:hAnsiTheme="majorBidi" w:cstheme="majorBidi"/>
          </w:rPr>
          <w:t xml:space="preserve">have </w:t>
        </w:r>
      </w:ins>
      <w:r w:rsidRPr="00B16741">
        <w:rPr>
          <w:rFonts w:asciiTheme="majorBidi" w:hAnsiTheme="majorBidi" w:cstheme="majorBidi"/>
        </w:rPr>
        <w:t xml:space="preserve">used homogenous groups of flies </w:t>
      </w:r>
      <w:del w:id="521" w:author="Author">
        <w:r w:rsidRPr="00B16741" w:rsidDel="002E1205">
          <w:rPr>
            <w:rFonts w:asciiTheme="majorBidi" w:hAnsiTheme="majorBidi" w:cstheme="majorBidi"/>
          </w:rPr>
          <w:delText xml:space="preserve">that were </w:delText>
        </w:r>
      </w:del>
      <w:r w:rsidRPr="00B16741">
        <w:rPr>
          <w:rFonts w:asciiTheme="majorBidi" w:hAnsiTheme="majorBidi" w:cstheme="majorBidi"/>
        </w:rPr>
        <w:t xml:space="preserve">subjected to environmental or genetic manipulation as a tool to investigate the interplay between social experience, internal </w:t>
      </w:r>
      <w:r w:rsidR="003E6482" w:rsidRPr="00B16741">
        <w:rPr>
          <w:rFonts w:asciiTheme="majorBidi" w:hAnsiTheme="majorBidi" w:cstheme="majorBidi"/>
        </w:rPr>
        <w:t xml:space="preserve">motivational </w:t>
      </w:r>
      <w:r w:rsidRPr="00B16741">
        <w:rPr>
          <w:rFonts w:asciiTheme="majorBidi" w:hAnsiTheme="majorBidi" w:cstheme="majorBidi"/>
        </w:rPr>
        <w:t xml:space="preserve">state and the resulting group </w:t>
      </w:r>
      <w:r w:rsidR="003E6482" w:rsidRPr="00B16741">
        <w:rPr>
          <w:rFonts w:asciiTheme="majorBidi" w:hAnsiTheme="majorBidi" w:cstheme="majorBidi"/>
        </w:rPr>
        <w:t>behavior</w:t>
      </w:r>
      <w:r w:rsidRPr="00B16741">
        <w:rPr>
          <w:rFonts w:asciiTheme="majorBidi" w:hAnsiTheme="majorBidi" w:cstheme="majorBidi"/>
        </w:rPr>
        <w:t>. Although this approach eliminates the inherent contribution of inter-individual differences to group structure</w:t>
      </w:r>
      <w:r w:rsidR="00CA52FC" w:rsidRPr="00B16741">
        <w:rPr>
          <w:rFonts w:asciiTheme="majorBidi" w:hAnsiTheme="majorBidi" w:cstheme="majorBidi"/>
        </w:rPr>
        <w:t>,</w:t>
      </w:r>
      <w:r w:rsidRPr="00B16741">
        <w:rPr>
          <w:rFonts w:asciiTheme="majorBidi" w:hAnsiTheme="majorBidi" w:cstheme="majorBidi"/>
        </w:rPr>
        <w:t xml:space="preserve"> it proved valuable </w:t>
      </w:r>
      <w:r w:rsidR="00C246CC" w:rsidRPr="00B16741">
        <w:rPr>
          <w:rFonts w:asciiTheme="majorBidi" w:hAnsiTheme="majorBidi" w:cstheme="majorBidi"/>
        </w:rPr>
        <w:t xml:space="preserve">in </w:t>
      </w:r>
      <w:r w:rsidRPr="00B16741">
        <w:rPr>
          <w:rFonts w:asciiTheme="majorBidi" w:hAnsiTheme="majorBidi" w:cstheme="majorBidi"/>
        </w:rPr>
        <w:t xml:space="preserve">dissecting the elements that shape social group </w:t>
      </w:r>
      <w:r w:rsidR="003E6482" w:rsidRPr="00B16741">
        <w:rPr>
          <w:rFonts w:asciiTheme="majorBidi" w:hAnsiTheme="majorBidi" w:cstheme="majorBidi"/>
        </w:rPr>
        <w:t>behavior</w:t>
      </w:r>
      <w:r w:rsidRPr="00B16741">
        <w:rPr>
          <w:rFonts w:asciiTheme="majorBidi" w:hAnsiTheme="majorBidi" w:cstheme="majorBidi"/>
        </w:rPr>
        <w:t xml:space="preserve">. To investigate </w:t>
      </w:r>
      <w:del w:id="522" w:author="Author">
        <w:r w:rsidRPr="00B16741" w:rsidDel="002E1205">
          <w:rPr>
            <w:rFonts w:asciiTheme="majorBidi" w:hAnsiTheme="majorBidi" w:cstheme="majorBidi"/>
          </w:rPr>
          <w:delText xml:space="preserve">the way by which </w:delText>
        </w:r>
      </w:del>
      <w:ins w:id="523" w:author="Author">
        <w:r w:rsidR="002E1205">
          <w:rPr>
            <w:rFonts w:asciiTheme="majorBidi" w:hAnsiTheme="majorBidi" w:cstheme="majorBidi"/>
          </w:rPr>
          <w:t xml:space="preserve">how </w:t>
        </w:r>
      </w:ins>
      <w:r w:rsidRPr="00B16741">
        <w:rPr>
          <w:rFonts w:asciiTheme="majorBidi" w:hAnsiTheme="majorBidi" w:cstheme="majorBidi"/>
        </w:rPr>
        <w:t>inter-individual differences regulate group structure</w:t>
      </w:r>
      <w:r w:rsidR="00B07540" w:rsidRPr="00B16741">
        <w:rPr>
          <w:rFonts w:asciiTheme="majorBidi" w:hAnsiTheme="majorBidi" w:cstheme="majorBidi"/>
        </w:rPr>
        <w:t xml:space="preserve"> and signatures</w:t>
      </w:r>
      <w:r w:rsidRPr="00B16741">
        <w:rPr>
          <w:rFonts w:asciiTheme="majorBidi" w:hAnsiTheme="majorBidi" w:cstheme="majorBidi"/>
        </w:rPr>
        <w:t xml:space="preserve">, we generated groups that contain </w:t>
      </w:r>
      <w:r w:rsidR="003E6482" w:rsidRPr="00B16741">
        <w:rPr>
          <w:rFonts w:asciiTheme="majorBidi" w:hAnsiTheme="majorBidi" w:cstheme="majorBidi"/>
        </w:rPr>
        <w:t xml:space="preserve">varying </w:t>
      </w:r>
      <w:r w:rsidRPr="00B16741">
        <w:rPr>
          <w:rFonts w:asciiTheme="majorBidi" w:hAnsiTheme="majorBidi" w:cstheme="majorBidi"/>
        </w:rPr>
        <w:t xml:space="preserve">ratios of </w:t>
      </w:r>
      <w:ins w:id="524" w:author="Author">
        <w:r w:rsidR="002E1205">
          <w:rPr>
            <w:rFonts w:asciiTheme="majorBidi" w:hAnsiTheme="majorBidi" w:cstheme="majorBidi"/>
          </w:rPr>
          <w:t xml:space="preserve">male </w:t>
        </w:r>
      </w:ins>
      <w:r w:rsidRPr="00B16741">
        <w:rPr>
          <w:rFonts w:asciiTheme="majorBidi" w:hAnsiTheme="majorBidi" w:cstheme="majorBidi"/>
        </w:rPr>
        <w:t xml:space="preserve">flies </w:t>
      </w:r>
      <w:del w:id="525" w:author="Author">
        <w:r w:rsidR="003E6482" w:rsidRPr="00B16741" w:rsidDel="002E1205">
          <w:rPr>
            <w:rFonts w:asciiTheme="majorBidi" w:hAnsiTheme="majorBidi" w:cstheme="majorBidi"/>
          </w:rPr>
          <w:delText xml:space="preserve">that </w:delText>
        </w:r>
        <w:r w:rsidR="00602F12" w:rsidRPr="00B16741" w:rsidDel="002E1205">
          <w:rPr>
            <w:rFonts w:asciiTheme="majorBidi" w:hAnsiTheme="majorBidi" w:cstheme="majorBidi"/>
          </w:rPr>
          <w:delText xml:space="preserve">have </w:delText>
        </w:r>
      </w:del>
      <w:ins w:id="526" w:author="Author">
        <w:r w:rsidR="002E1205">
          <w:rPr>
            <w:rFonts w:asciiTheme="majorBidi" w:hAnsiTheme="majorBidi" w:cstheme="majorBidi"/>
          </w:rPr>
          <w:t xml:space="preserve">with </w:t>
        </w:r>
      </w:ins>
      <w:r w:rsidR="00602F12" w:rsidRPr="00B16741">
        <w:rPr>
          <w:rFonts w:asciiTheme="majorBidi" w:hAnsiTheme="majorBidi" w:cstheme="majorBidi"/>
        </w:rPr>
        <w:t xml:space="preserve">two distinct </w:t>
      </w:r>
      <w:r w:rsidRPr="00B16741">
        <w:rPr>
          <w:rFonts w:asciiTheme="majorBidi" w:hAnsiTheme="majorBidi" w:cstheme="majorBidi"/>
        </w:rPr>
        <w:t>motivational states</w:t>
      </w:r>
      <w:ins w:id="527" w:author="Author">
        <w:r w:rsidR="002E1205">
          <w:rPr>
            <w:rFonts w:asciiTheme="majorBidi" w:hAnsiTheme="majorBidi" w:cstheme="majorBidi"/>
          </w:rPr>
          <w:t>:</w:t>
        </w:r>
      </w:ins>
      <w:del w:id="528" w:author="Author">
        <w:r w:rsidRPr="00B16741" w:rsidDel="002E1205">
          <w:rPr>
            <w:rFonts w:asciiTheme="majorBidi" w:hAnsiTheme="majorBidi" w:cstheme="majorBidi"/>
          </w:rPr>
          <w:delText>;</w:delText>
        </w:r>
      </w:del>
      <w:r w:rsidRPr="00B16741">
        <w:rPr>
          <w:rFonts w:asciiTheme="majorBidi" w:hAnsiTheme="majorBidi" w:cstheme="majorBidi"/>
        </w:rPr>
        <w:t xml:space="preserve"> socially experienced </w:t>
      </w:r>
      <w:del w:id="529" w:author="Author">
        <w:r w:rsidRPr="00B16741" w:rsidDel="002E1205">
          <w:rPr>
            <w:rFonts w:asciiTheme="majorBidi" w:hAnsiTheme="majorBidi" w:cstheme="majorBidi"/>
          </w:rPr>
          <w:delText xml:space="preserve">male </w:delText>
        </w:r>
      </w:del>
      <w:r w:rsidRPr="00B16741">
        <w:rPr>
          <w:rFonts w:asciiTheme="majorBidi" w:hAnsiTheme="majorBidi" w:cstheme="majorBidi"/>
        </w:rPr>
        <w:t xml:space="preserve">flies and hyper-aggressive isolated </w:t>
      </w:r>
      <w:del w:id="530" w:author="Author">
        <w:r w:rsidRPr="00B16741" w:rsidDel="002E1205">
          <w:rPr>
            <w:rFonts w:asciiTheme="majorBidi" w:hAnsiTheme="majorBidi" w:cstheme="majorBidi"/>
          </w:rPr>
          <w:delText>males</w:delText>
        </w:r>
      </w:del>
      <w:ins w:id="531" w:author="Author">
        <w:r w:rsidR="002E1205">
          <w:rPr>
            <w:rFonts w:asciiTheme="majorBidi" w:hAnsiTheme="majorBidi" w:cstheme="majorBidi"/>
          </w:rPr>
          <w:t>flies</w:t>
        </w:r>
      </w:ins>
      <w:r w:rsidRPr="00B16741">
        <w:rPr>
          <w:rFonts w:asciiTheme="majorBidi" w:hAnsiTheme="majorBidi" w:cstheme="majorBidi"/>
        </w:rPr>
        <w:t xml:space="preserve">. </w:t>
      </w:r>
      <w:r w:rsidR="0067611E" w:rsidRPr="00B16741">
        <w:rPr>
          <w:rFonts w:asciiTheme="majorBidi" w:hAnsiTheme="majorBidi" w:cstheme="majorBidi"/>
        </w:rPr>
        <w:t>H</w:t>
      </w:r>
      <w:r w:rsidRPr="00B16741">
        <w:rPr>
          <w:rFonts w:asciiTheme="majorBidi" w:hAnsiTheme="majorBidi" w:cstheme="majorBidi"/>
        </w:rPr>
        <w:t xml:space="preserve">yper-aggressive male </w:t>
      </w:r>
      <w:r w:rsidR="0067611E" w:rsidRPr="00B16741">
        <w:rPr>
          <w:rFonts w:asciiTheme="majorBidi" w:hAnsiTheme="majorBidi" w:cstheme="majorBidi"/>
        </w:rPr>
        <w:t>flies were generated by</w:t>
      </w:r>
      <w:r w:rsidR="00602F12" w:rsidRPr="00B16741">
        <w:rPr>
          <w:rFonts w:asciiTheme="majorBidi" w:hAnsiTheme="majorBidi" w:cstheme="majorBidi"/>
        </w:rPr>
        <w:t xml:space="preserve"> knocking down</w:t>
      </w:r>
      <w:r w:rsidR="0067611E" w:rsidRPr="00B16741">
        <w:rPr>
          <w:rFonts w:asciiTheme="majorBidi" w:hAnsiTheme="majorBidi" w:cstheme="majorBidi"/>
        </w:rPr>
        <w:t xml:space="preserve"> </w:t>
      </w:r>
      <w:r w:rsidR="0067611E" w:rsidRPr="00B16741">
        <w:rPr>
          <w:rFonts w:asciiTheme="majorBidi" w:hAnsiTheme="majorBidi" w:cstheme="majorBidi"/>
          <w:i/>
          <w:iCs/>
        </w:rPr>
        <w:t>Cyp6a20</w:t>
      </w:r>
      <w:r w:rsidR="0067611E" w:rsidRPr="00B16741">
        <w:rPr>
          <w:rFonts w:asciiTheme="majorBidi" w:hAnsiTheme="majorBidi" w:cstheme="majorBidi"/>
        </w:rPr>
        <w:t xml:space="preserve"> </w:t>
      </w:r>
      <w:r w:rsidRPr="00B16741">
        <w:rPr>
          <w:rFonts w:asciiTheme="majorBidi" w:hAnsiTheme="majorBidi" w:cstheme="majorBidi"/>
        </w:rPr>
        <w:t>(a manipulation known to induce aggression)</w:t>
      </w:r>
      <w:r w:rsidRPr="00B16741">
        <w:rPr>
          <w:rFonts w:asciiTheme="majorBidi" w:hAnsiTheme="majorBidi" w:cstheme="majorBidi"/>
        </w:rPr>
        <w:fldChar w:fldCharType="begin" w:fldLock="1"/>
      </w:r>
      <w:r w:rsidR="0021003C" w:rsidRPr="00B16741">
        <w:rPr>
          <w:rFonts w:asciiTheme="majorBidi" w:hAnsiTheme="majorBidi" w:cstheme="majorBidi"/>
        </w:rPr>
        <w:instrText>ADDIN CSL_CITATION {"citationItems":[{"id":"ITEM-1","itemData":{"DOI":"10.1073/pnas.0801327105","ISBN":"0801327105","ISSN":"1091-6490","PMID":"18408154","abstract":"Environmental and genetic factors can modulate aggressiveness, but the biological mechanisms underlying their influence are largely unknown. Social experience with conspecifics suppresses aggressiveness in both vertebrate and invertebrate species, including Drosophila. We searched for genes whose expression levels correlate with the influence of social experience on aggressiveness in Drosophila by performing microarray analysis of head tissue from socially isolated (aggressive) vs. socially experienced (nonaggressive) male flies. Among approximately 200 differentially expressed genes, only one was also present in a gene set previously identified by profiling Drosophila strains subjected to genetic selection for differences in aggressiveness [Dierick HA, Greenspan RJ (2006) Nat Genet 38:1023-1031]. This gene, Cyp6a20, encodes a cytochrome P450. Social experience increased Cyp6a20 expression and decreased aggressiveness in a reversible manner. In Cyp6a20 mutants, aggressiveness was increased in group-housed but not socially isolated flies. These data identify a common genetic target for environmental and heritable influences on aggressiveness. Cyp6a20 is expressed in a subset of nonneuronal support cells associated with pheromone-sensing olfactory sensilla, suggesting that social experience may influence aggressiveness by regulating pheromone sensitivity.","author":[{"dropping-particle":"","family":"Wang","given":"Liming","non-dropping-particle":"","parse-names":false,"suffix":""},{"dropping-particle":"","family":"Dankert","given":"Heiko","non-dropping-particle":"","parse-names":false,"suffix":""},{"dropping-particle":"","family":"Perona","given":"Pietro","non-dropping-particle":"","parse-names":false,"suffix":""},{"dropping-particle":"","family":"Anderson","given":"David J","non-dropping-particle":"","parse-names":false,"suffix":""}],"container-title":"Proceedings of the National Academy of Sciences of the United States of America","id":"ITEM-1","issue":"15","issued":{"date-parts":[["2008","4","15"]]},"page":"5657-63","title":"A common genetic target for environmental and heritable influences on aggressiveness in Drosophila.","type":"article-journal","volume":"105"},"uris":["http://www.mendeley.com/documents/?uuid=293a728b-ce28-4b72-9a40-68f1a09efb9b"]}],"mendeley":{"formattedCitation":"&lt;sup&gt;18&lt;/sup&gt;","plainTextFormattedCitation":"18","previouslyFormattedCitation":"&lt;sup&gt;17&lt;/sup&gt;"},"properties":{"noteIndex":0},"schema":"https://github.com/citation-style-language/schema/raw/master/csl-citation.json"}</w:instrText>
      </w:r>
      <w:r w:rsidRPr="00B16741">
        <w:rPr>
          <w:rFonts w:asciiTheme="majorBidi" w:hAnsiTheme="majorBidi" w:cstheme="majorBidi"/>
        </w:rPr>
        <w:fldChar w:fldCharType="separate"/>
      </w:r>
      <w:r w:rsidR="0021003C" w:rsidRPr="00B16741">
        <w:rPr>
          <w:rFonts w:asciiTheme="majorBidi" w:hAnsiTheme="majorBidi" w:cstheme="majorBidi"/>
          <w:noProof/>
          <w:vertAlign w:val="superscript"/>
        </w:rPr>
        <w:t>18</w:t>
      </w:r>
      <w:r w:rsidRPr="00B16741">
        <w:rPr>
          <w:rFonts w:asciiTheme="majorBidi" w:hAnsiTheme="majorBidi" w:cstheme="majorBidi"/>
        </w:rPr>
        <w:fldChar w:fldCharType="end"/>
      </w:r>
      <w:r w:rsidR="0067611E" w:rsidRPr="00B16741">
        <w:rPr>
          <w:rFonts w:asciiTheme="majorBidi" w:hAnsiTheme="majorBidi" w:cstheme="majorBidi"/>
        </w:rPr>
        <w:t xml:space="preserve">, and </w:t>
      </w:r>
      <w:r w:rsidR="00602F12" w:rsidRPr="00B16741">
        <w:rPr>
          <w:rFonts w:asciiTheme="majorBidi" w:hAnsiTheme="majorBidi" w:cstheme="majorBidi"/>
        </w:rPr>
        <w:t xml:space="preserve">keeping these flies </w:t>
      </w:r>
      <w:r w:rsidR="0067611E" w:rsidRPr="00B16741">
        <w:rPr>
          <w:rFonts w:asciiTheme="majorBidi" w:hAnsiTheme="majorBidi" w:cstheme="majorBidi"/>
        </w:rPr>
        <w:t xml:space="preserve">isolated upon eclosion. </w:t>
      </w:r>
      <w:r w:rsidRPr="00B16741">
        <w:rPr>
          <w:rFonts w:asciiTheme="majorBidi" w:hAnsiTheme="majorBidi" w:cstheme="majorBidi"/>
        </w:rPr>
        <w:t xml:space="preserve">We introduced increasing numbers of hyper-aggressive flies into groups of </w:t>
      </w:r>
      <w:r w:rsidR="00107C3E" w:rsidRPr="00B16741">
        <w:rPr>
          <w:rFonts w:asciiTheme="majorBidi" w:hAnsiTheme="majorBidi" w:cstheme="majorBidi"/>
        </w:rPr>
        <w:t xml:space="preserve">socially experienced </w:t>
      </w:r>
      <w:r w:rsidRPr="00B16741">
        <w:rPr>
          <w:rFonts w:asciiTheme="majorBidi" w:hAnsiTheme="majorBidi" w:cstheme="majorBidi"/>
        </w:rPr>
        <w:t>WT male flies (10%</w:t>
      </w:r>
      <w:del w:id="532" w:author="Author">
        <w:r w:rsidRPr="00B16741" w:rsidDel="00E65FFD">
          <w:rPr>
            <w:rFonts w:asciiTheme="majorBidi" w:hAnsiTheme="majorBidi" w:cstheme="majorBidi"/>
          </w:rPr>
          <w:delText>-</w:delText>
        </w:r>
      </w:del>
      <w:ins w:id="533" w:author="Author">
        <w:r w:rsidR="00F328F4">
          <w:rPr>
            <w:rFonts w:asciiTheme="majorBidi" w:hAnsiTheme="majorBidi" w:cstheme="majorBidi"/>
          </w:rPr>
          <w:t>–</w:t>
        </w:r>
      </w:ins>
      <w:r w:rsidRPr="00B16741">
        <w:rPr>
          <w:rFonts w:asciiTheme="majorBidi" w:hAnsiTheme="majorBidi" w:cstheme="majorBidi"/>
        </w:rPr>
        <w:t xml:space="preserve">50% of </w:t>
      </w:r>
      <w:ins w:id="534" w:author="Author">
        <w:r w:rsidR="00F328F4">
          <w:rPr>
            <w:rFonts w:asciiTheme="majorBidi" w:hAnsiTheme="majorBidi" w:cstheme="majorBidi"/>
          </w:rPr>
          <w:t xml:space="preserve">the </w:t>
        </w:r>
      </w:ins>
      <w:r w:rsidRPr="00B16741">
        <w:rPr>
          <w:rFonts w:asciiTheme="majorBidi" w:hAnsiTheme="majorBidi" w:cstheme="majorBidi"/>
        </w:rPr>
        <w:t xml:space="preserve">total </w:t>
      </w:r>
      <w:r w:rsidR="00F04997" w:rsidRPr="00B16741">
        <w:rPr>
          <w:rFonts w:asciiTheme="majorBidi" w:hAnsiTheme="majorBidi" w:cstheme="majorBidi"/>
        </w:rPr>
        <w:t xml:space="preserve">number of </w:t>
      </w:r>
      <w:r w:rsidRPr="00B16741">
        <w:rPr>
          <w:rFonts w:asciiTheme="majorBidi" w:hAnsiTheme="majorBidi" w:cstheme="majorBidi"/>
        </w:rPr>
        <w:t xml:space="preserve">individuals) and measured their group behavior. </w:t>
      </w:r>
      <w:r w:rsidR="0067611E" w:rsidRPr="00B16741">
        <w:rPr>
          <w:rFonts w:asciiTheme="majorBidi" w:hAnsiTheme="majorBidi" w:cstheme="majorBidi"/>
        </w:rPr>
        <w:t xml:space="preserve">We postulated that highly aggressive flies </w:t>
      </w:r>
      <w:del w:id="535" w:author="Author">
        <w:r w:rsidR="0067611E" w:rsidRPr="00B16741" w:rsidDel="00E65FFD">
          <w:rPr>
            <w:rFonts w:asciiTheme="majorBidi" w:hAnsiTheme="majorBidi" w:cstheme="majorBidi"/>
          </w:rPr>
          <w:delText xml:space="preserve">will </w:delText>
        </w:r>
      </w:del>
      <w:ins w:id="536" w:author="Author">
        <w:r w:rsidR="00E65FFD">
          <w:rPr>
            <w:rFonts w:asciiTheme="majorBidi" w:hAnsiTheme="majorBidi" w:cstheme="majorBidi"/>
          </w:rPr>
          <w:t xml:space="preserve">would </w:t>
        </w:r>
      </w:ins>
      <w:r w:rsidR="0067611E" w:rsidRPr="00B16741">
        <w:rPr>
          <w:rFonts w:asciiTheme="majorBidi" w:hAnsiTheme="majorBidi" w:cstheme="majorBidi"/>
        </w:rPr>
        <w:t>disrupt collective-like group behaviors such as social clustering and thus change the behavioral signature of the group.</w:t>
      </w:r>
    </w:p>
    <w:p w14:paraId="73EE3482" w14:textId="2E02D0BA" w:rsidR="00157432" w:rsidRPr="00B16741" w:rsidRDefault="00107C3E" w:rsidP="0067611E">
      <w:pPr>
        <w:spacing w:line="360" w:lineRule="auto"/>
        <w:ind w:firstLine="720"/>
        <w:jc w:val="both"/>
        <w:rPr>
          <w:rFonts w:asciiTheme="majorBidi" w:hAnsiTheme="majorBidi" w:cstheme="majorBidi"/>
        </w:rPr>
      </w:pPr>
      <w:r w:rsidRPr="00B16741">
        <w:rPr>
          <w:rFonts w:asciiTheme="majorBidi" w:hAnsiTheme="majorBidi" w:cstheme="majorBidi"/>
        </w:rPr>
        <w:t>The behavior of e</w:t>
      </w:r>
      <w:r w:rsidR="00157432" w:rsidRPr="00B16741">
        <w:rPr>
          <w:rFonts w:asciiTheme="majorBidi" w:hAnsiTheme="majorBidi" w:cstheme="majorBidi"/>
        </w:rPr>
        <w:t xml:space="preserve">ach experimental group was normalized to a control group of 100% </w:t>
      </w:r>
      <w:r w:rsidRPr="00B16741">
        <w:rPr>
          <w:rFonts w:asciiTheme="majorBidi" w:hAnsiTheme="majorBidi" w:cstheme="majorBidi"/>
        </w:rPr>
        <w:t xml:space="preserve">socially experienced </w:t>
      </w:r>
      <w:r w:rsidR="00157432" w:rsidRPr="00B16741">
        <w:rPr>
          <w:rFonts w:asciiTheme="majorBidi" w:hAnsiTheme="majorBidi" w:cstheme="majorBidi"/>
        </w:rPr>
        <w:t xml:space="preserve">WT flies </w:t>
      </w:r>
      <w:del w:id="537" w:author="Author">
        <w:r w:rsidR="00157432" w:rsidRPr="00B16741" w:rsidDel="00CA130E">
          <w:rPr>
            <w:rFonts w:asciiTheme="majorBidi" w:hAnsiTheme="majorBidi" w:cstheme="majorBidi"/>
          </w:rPr>
          <w:delText xml:space="preserve">which was </w:delText>
        </w:r>
      </w:del>
      <w:r w:rsidR="00157432" w:rsidRPr="00B16741">
        <w:rPr>
          <w:rFonts w:asciiTheme="majorBidi" w:hAnsiTheme="majorBidi" w:cstheme="majorBidi"/>
        </w:rPr>
        <w:t xml:space="preserve">tested at the same time, enabling statistical comparison of all behavioral </w:t>
      </w:r>
      <w:r w:rsidR="00602F12" w:rsidRPr="00B16741">
        <w:rPr>
          <w:rFonts w:asciiTheme="majorBidi" w:hAnsiTheme="majorBidi" w:cstheme="majorBidi"/>
        </w:rPr>
        <w:t xml:space="preserve">features </w:t>
      </w:r>
      <w:r w:rsidR="00157432" w:rsidRPr="00B16741">
        <w:rPr>
          <w:rFonts w:asciiTheme="majorBidi" w:hAnsiTheme="majorBidi" w:cstheme="majorBidi"/>
        </w:rPr>
        <w:t>between all experimental groups. To gain a general overview of the patterns associated with gradual change</w:t>
      </w:r>
      <w:r w:rsidR="00224273" w:rsidRPr="00B16741">
        <w:rPr>
          <w:rFonts w:asciiTheme="majorBidi" w:hAnsiTheme="majorBidi" w:cstheme="majorBidi"/>
        </w:rPr>
        <w:t>s</w:t>
      </w:r>
      <w:r w:rsidR="00157432" w:rsidRPr="00B16741">
        <w:rPr>
          <w:rFonts w:asciiTheme="majorBidi" w:hAnsiTheme="majorBidi" w:cstheme="majorBidi"/>
        </w:rPr>
        <w:t xml:space="preserve"> in group composition, we </w:t>
      </w:r>
      <w:r w:rsidR="00F676A9" w:rsidRPr="00B16741">
        <w:rPr>
          <w:rFonts w:asciiTheme="majorBidi" w:hAnsiTheme="majorBidi" w:cstheme="majorBidi"/>
        </w:rPr>
        <w:t xml:space="preserve">examined </w:t>
      </w:r>
      <w:r w:rsidR="00157432" w:rsidRPr="00B16741">
        <w:rPr>
          <w:rFonts w:asciiTheme="majorBidi" w:hAnsiTheme="majorBidi" w:cstheme="majorBidi"/>
        </w:rPr>
        <w:t xml:space="preserve">the normalized behavioral signatures using hierarchal clustering (Fig. 6A). Overall, the conditions are clustered into two main branches: one containing the </w:t>
      </w:r>
      <w:r w:rsidR="00157432" w:rsidRPr="00B16741">
        <w:rPr>
          <w:rFonts w:asciiTheme="majorBidi" w:hAnsiTheme="majorBidi" w:cstheme="majorBidi"/>
        </w:rPr>
        <w:lastRenderedPageBreak/>
        <w:t xml:space="preserve">homogenous WT group </w:t>
      </w:r>
      <w:r w:rsidR="00602F12" w:rsidRPr="00B16741">
        <w:rPr>
          <w:rFonts w:asciiTheme="majorBidi" w:hAnsiTheme="majorBidi" w:cstheme="majorBidi"/>
        </w:rPr>
        <w:t xml:space="preserve">with </w:t>
      </w:r>
      <w:r w:rsidR="00157432" w:rsidRPr="00EA71EC">
        <w:rPr>
          <w:rFonts w:asciiTheme="majorBidi" w:hAnsiTheme="majorBidi" w:cstheme="majorBidi"/>
        </w:rPr>
        <w:t>the 10</w:t>
      </w:r>
      <w:ins w:id="538" w:author="Author">
        <w:r w:rsidR="00CA130E" w:rsidRPr="000608C3">
          <w:rPr>
            <w:rFonts w:asciiTheme="majorBidi" w:hAnsiTheme="majorBidi" w:cstheme="majorBidi"/>
          </w:rPr>
          <w:t>%</w:t>
        </w:r>
        <w:r w:rsidR="00CA130E" w:rsidRPr="003F2FFE">
          <w:rPr>
            <w:rFonts w:asciiTheme="majorBidi" w:hAnsiTheme="majorBidi" w:cstheme="majorBidi"/>
            <w:lang w:val="fr-FR"/>
          </w:rPr>
          <w:t>–</w:t>
        </w:r>
      </w:ins>
      <w:del w:id="539" w:author="Author">
        <w:r w:rsidR="00157432" w:rsidRPr="003F2FFE" w:rsidDel="00CA130E">
          <w:rPr>
            <w:rFonts w:asciiTheme="majorBidi" w:hAnsiTheme="majorBidi" w:cstheme="majorBidi"/>
          </w:rPr>
          <w:delText>-</w:delText>
        </w:r>
      </w:del>
      <w:r w:rsidR="00157432" w:rsidRPr="003F2FFE">
        <w:rPr>
          <w:rFonts w:asciiTheme="majorBidi" w:hAnsiTheme="majorBidi" w:cstheme="majorBidi"/>
        </w:rPr>
        <w:t>3</w:t>
      </w:r>
      <w:r w:rsidR="00157432" w:rsidRPr="00EA71EC">
        <w:rPr>
          <w:rFonts w:asciiTheme="majorBidi" w:hAnsiTheme="majorBidi" w:cstheme="majorBidi"/>
        </w:rPr>
        <w:t xml:space="preserve">0% mixed ratio </w:t>
      </w:r>
      <w:r w:rsidR="00602F12" w:rsidRPr="00EA71EC">
        <w:rPr>
          <w:rFonts w:asciiTheme="majorBidi" w:hAnsiTheme="majorBidi" w:cstheme="majorBidi"/>
        </w:rPr>
        <w:t>groups</w:t>
      </w:r>
      <w:r w:rsidR="00602F12" w:rsidRPr="00B16741">
        <w:rPr>
          <w:rFonts w:asciiTheme="majorBidi" w:hAnsiTheme="majorBidi" w:cstheme="majorBidi"/>
        </w:rPr>
        <w:t xml:space="preserve">, </w:t>
      </w:r>
      <w:r w:rsidR="00157432" w:rsidRPr="00B16741">
        <w:rPr>
          <w:rFonts w:asciiTheme="majorBidi" w:hAnsiTheme="majorBidi" w:cstheme="majorBidi"/>
        </w:rPr>
        <w:t xml:space="preserve">and a separate branch </w:t>
      </w:r>
      <w:r w:rsidR="0014103B" w:rsidRPr="00B16741">
        <w:rPr>
          <w:rFonts w:asciiTheme="majorBidi" w:hAnsiTheme="majorBidi" w:cstheme="majorBidi"/>
        </w:rPr>
        <w:t>containing groups of</w:t>
      </w:r>
      <w:r w:rsidR="00157432" w:rsidRPr="00B16741">
        <w:rPr>
          <w:rFonts w:asciiTheme="majorBidi" w:hAnsiTheme="majorBidi" w:cstheme="majorBidi"/>
        </w:rPr>
        <w:t xml:space="preserve"> 40</w:t>
      </w:r>
      <w:ins w:id="540" w:author="Author">
        <w:r w:rsidR="00CA130E">
          <w:rPr>
            <w:rFonts w:asciiTheme="majorBidi" w:hAnsiTheme="majorBidi" w:cstheme="majorBidi"/>
            <w:lang w:val="en-GB"/>
          </w:rPr>
          <w:t>%</w:t>
        </w:r>
      </w:ins>
      <w:del w:id="541" w:author="Author">
        <w:r w:rsidR="00157432" w:rsidRPr="00B16741" w:rsidDel="00CA130E">
          <w:rPr>
            <w:rFonts w:asciiTheme="majorBidi" w:hAnsiTheme="majorBidi" w:cstheme="majorBidi"/>
          </w:rPr>
          <w:delText>-</w:delText>
        </w:r>
      </w:del>
      <w:ins w:id="542" w:author="Author">
        <w:r w:rsidR="00CA130E">
          <w:rPr>
            <w:rFonts w:asciiTheme="majorBidi" w:hAnsiTheme="majorBidi" w:cstheme="majorBidi"/>
          </w:rPr>
          <w:t>–</w:t>
        </w:r>
      </w:ins>
      <w:r w:rsidR="00157432" w:rsidRPr="00B16741">
        <w:rPr>
          <w:rFonts w:asciiTheme="majorBidi" w:hAnsiTheme="majorBidi" w:cstheme="majorBidi"/>
        </w:rPr>
        <w:t>50</w:t>
      </w:r>
      <w:r w:rsidR="006E487C" w:rsidRPr="00B16741">
        <w:rPr>
          <w:rFonts w:asciiTheme="majorBidi" w:hAnsiTheme="majorBidi" w:cstheme="majorBidi"/>
        </w:rPr>
        <w:t>%</w:t>
      </w:r>
      <w:r w:rsidR="00157432" w:rsidRPr="00B16741">
        <w:rPr>
          <w:rFonts w:asciiTheme="majorBidi" w:hAnsiTheme="majorBidi" w:cstheme="majorBidi"/>
        </w:rPr>
        <w:t xml:space="preserve"> mixed ratios, </w:t>
      </w:r>
      <w:r w:rsidR="00602F12" w:rsidRPr="00B16741">
        <w:rPr>
          <w:rFonts w:asciiTheme="majorBidi" w:hAnsiTheme="majorBidi" w:cstheme="majorBidi"/>
        </w:rPr>
        <w:t xml:space="preserve">suggesting </w:t>
      </w:r>
      <w:r w:rsidR="00157432" w:rsidRPr="00B16741">
        <w:rPr>
          <w:rFonts w:asciiTheme="majorBidi" w:hAnsiTheme="majorBidi" w:cstheme="majorBidi"/>
        </w:rPr>
        <w:t>a behavioral transition from homogenous to 50% mixed ratio groups. The differences between the</w:t>
      </w:r>
      <w:r w:rsidR="00D3251F" w:rsidRPr="00B16741">
        <w:rPr>
          <w:rFonts w:asciiTheme="majorBidi" w:hAnsiTheme="majorBidi" w:cstheme="majorBidi"/>
        </w:rPr>
        <w:t>se</w:t>
      </w:r>
      <w:r w:rsidR="00157432" w:rsidRPr="00B16741">
        <w:rPr>
          <w:rFonts w:asciiTheme="majorBidi" w:hAnsiTheme="majorBidi" w:cstheme="majorBidi"/>
        </w:rPr>
        <w:t xml:space="preserve"> two extreme</w:t>
      </w:r>
      <w:r w:rsidR="00D3251F" w:rsidRPr="00B16741">
        <w:rPr>
          <w:rFonts w:asciiTheme="majorBidi" w:hAnsiTheme="majorBidi" w:cstheme="majorBidi"/>
        </w:rPr>
        <w:t>s</w:t>
      </w:r>
      <w:r w:rsidR="00157432" w:rsidRPr="00B16741">
        <w:rPr>
          <w:rFonts w:asciiTheme="majorBidi" w:hAnsiTheme="majorBidi" w:cstheme="majorBidi"/>
        </w:rPr>
        <w:t xml:space="preserve"> resemble those of socially experienced vs. socially isolated flies, suggesting </w:t>
      </w:r>
      <w:r w:rsidR="008346BA" w:rsidRPr="00B16741">
        <w:rPr>
          <w:rFonts w:asciiTheme="majorBidi" w:hAnsiTheme="majorBidi" w:cstheme="majorBidi"/>
        </w:rPr>
        <w:t xml:space="preserve">that </w:t>
      </w:r>
      <w:r w:rsidR="00157432" w:rsidRPr="00B16741">
        <w:rPr>
          <w:rFonts w:asciiTheme="majorBidi" w:hAnsiTheme="majorBidi" w:cstheme="majorBidi"/>
        </w:rPr>
        <w:t xml:space="preserve">the addition of 50% aggressive flies is sufficient to convert group </w:t>
      </w:r>
      <w:r w:rsidR="00602F12" w:rsidRPr="00B16741">
        <w:rPr>
          <w:rFonts w:asciiTheme="majorBidi" w:hAnsiTheme="majorBidi" w:cstheme="majorBidi"/>
        </w:rPr>
        <w:t xml:space="preserve">behavior </w:t>
      </w:r>
      <w:r w:rsidR="00157432" w:rsidRPr="00B16741">
        <w:rPr>
          <w:rFonts w:asciiTheme="majorBidi" w:hAnsiTheme="majorBidi" w:cstheme="majorBidi"/>
        </w:rPr>
        <w:t>into a social isolation</w:t>
      </w:r>
      <w:r w:rsidR="008346BA" w:rsidRPr="00B16741">
        <w:rPr>
          <w:rFonts w:asciiTheme="majorBidi" w:hAnsiTheme="majorBidi" w:cstheme="majorBidi"/>
        </w:rPr>
        <w:t>-</w:t>
      </w:r>
      <w:r w:rsidR="00157432" w:rsidRPr="00B16741">
        <w:rPr>
          <w:rFonts w:asciiTheme="majorBidi" w:hAnsiTheme="majorBidi" w:cstheme="majorBidi"/>
        </w:rPr>
        <w:t>like state (</w:t>
      </w:r>
      <w:del w:id="543" w:author="Author">
        <w:r w:rsidR="00157432" w:rsidRPr="00B16741" w:rsidDel="008E3C67">
          <w:rPr>
            <w:rFonts w:asciiTheme="majorBidi" w:hAnsiTheme="majorBidi" w:cstheme="majorBidi"/>
          </w:rPr>
          <w:delText xml:space="preserve">Compare </w:delText>
        </w:r>
      </w:del>
      <w:r w:rsidR="00157432" w:rsidRPr="00B16741">
        <w:rPr>
          <w:rFonts w:asciiTheme="majorBidi" w:hAnsiTheme="majorBidi" w:cstheme="majorBidi"/>
        </w:rPr>
        <w:t>Fig.</w:t>
      </w:r>
      <w:r w:rsidR="00CF361E" w:rsidRPr="00B16741">
        <w:rPr>
          <w:rFonts w:asciiTheme="majorBidi" w:hAnsiTheme="majorBidi" w:cstheme="majorBidi"/>
        </w:rPr>
        <w:t xml:space="preserve"> </w:t>
      </w:r>
      <w:r w:rsidR="00157432" w:rsidRPr="00B16741">
        <w:rPr>
          <w:rFonts w:asciiTheme="majorBidi" w:hAnsiTheme="majorBidi" w:cstheme="majorBidi"/>
        </w:rPr>
        <w:t xml:space="preserve">3D </w:t>
      </w:r>
      <w:del w:id="544" w:author="Author">
        <w:r w:rsidR="00157432" w:rsidRPr="00B16741" w:rsidDel="008E3C67">
          <w:rPr>
            <w:rFonts w:asciiTheme="majorBidi" w:hAnsiTheme="majorBidi" w:cstheme="majorBidi"/>
          </w:rPr>
          <w:delText xml:space="preserve">to </w:delText>
        </w:r>
      </w:del>
      <w:ins w:id="545" w:author="Author">
        <w:r w:rsidR="008E3C67">
          <w:rPr>
            <w:rFonts w:asciiTheme="majorBidi" w:hAnsiTheme="majorBidi" w:cstheme="majorBidi"/>
          </w:rPr>
          <w:t xml:space="preserve">vs. </w:t>
        </w:r>
      </w:ins>
      <w:r w:rsidR="00157432" w:rsidRPr="00B16741">
        <w:rPr>
          <w:rFonts w:asciiTheme="majorBidi" w:hAnsiTheme="majorBidi" w:cstheme="majorBidi"/>
        </w:rPr>
        <w:t>Fig. 6A). Overall, clustering of features suggest</w:t>
      </w:r>
      <w:r w:rsidR="00CF361E" w:rsidRPr="00B16741">
        <w:rPr>
          <w:rFonts w:asciiTheme="majorBidi" w:hAnsiTheme="majorBidi" w:cstheme="majorBidi"/>
        </w:rPr>
        <w:t>s</w:t>
      </w:r>
      <w:r w:rsidR="00157432" w:rsidRPr="00B16741">
        <w:rPr>
          <w:rFonts w:asciiTheme="majorBidi" w:hAnsiTheme="majorBidi" w:cstheme="majorBidi"/>
        </w:rPr>
        <w:t xml:space="preserve"> a </w:t>
      </w:r>
      <w:r w:rsidR="00602F12" w:rsidRPr="00B16741">
        <w:rPr>
          <w:rFonts w:asciiTheme="majorBidi" w:hAnsiTheme="majorBidi" w:cstheme="majorBidi"/>
        </w:rPr>
        <w:t xml:space="preserve">somewhat </w:t>
      </w:r>
      <w:r w:rsidR="00157432" w:rsidRPr="00B16741">
        <w:rPr>
          <w:rFonts w:asciiTheme="majorBidi" w:hAnsiTheme="majorBidi" w:cstheme="majorBidi"/>
        </w:rPr>
        <w:t>gradual transition from 0</w:t>
      </w:r>
      <w:r w:rsidR="00EF3D5E" w:rsidRPr="00B16741">
        <w:rPr>
          <w:rFonts w:asciiTheme="majorBidi" w:hAnsiTheme="majorBidi" w:cstheme="majorBidi"/>
        </w:rPr>
        <w:t xml:space="preserve"> to</w:t>
      </w:r>
      <w:r w:rsidR="0067611E" w:rsidRPr="00B16741">
        <w:rPr>
          <w:rFonts w:asciiTheme="majorBidi" w:hAnsiTheme="majorBidi" w:cstheme="majorBidi"/>
        </w:rPr>
        <w:t xml:space="preserve"> </w:t>
      </w:r>
      <w:r w:rsidR="00157432" w:rsidRPr="00B16741">
        <w:rPr>
          <w:rFonts w:asciiTheme="majorBidi" w:hAnsiTheme="majorBidi" w:cstheme="majorBidi"/>
        </w:rPr>
        <w:t xml:space="preserve">50%. This apparent trend is best demonstrated by the increase in the number of features that exhibit </w:t>
      </w:r>
      <w:ins w:id="546" w:author="Author">
        <w:r w:rsidR="00EF0D1E">
          <w:rPr>
            <w:rFonts w:asciiTheme="majorBidi" w:hAnsiTheme="majorBidi" w:cstheme="majorBidi"/>
          </w:rPr>
          <w:t xml:space="preserve">a </w:t>
        </w:r>
      </w:ins>
      <w:r w:rsidR="00157432" w:rsidRPr="00B16741">
        <w:rPr>
          <w:rFonts w:asciiTheme="majorBidi" w:hAnsiTheme="majorBidi" w:cstheme="majorBidi"/>
        </w:rPr>
        <w:t xml:space="preserve">significant difference </w:t>
      </w:r>
      <w:r w:rsidR="008C6DFE" w:rsidRPr="00B16741">
        <w:rPr>
          <w:rFonts w:asciiTheme="majorBidi" w:hAnsiTheme="majorBidi" w:cstheme="majorBidi"/>
        </w:rPr>
        <w:t>compared to</w:t>
      </w:r>
      <w:r w:rsidR="00157432" w:rsidRPr="00B16741">
        <w:rPr>
          <w:rFonts w:asciiTheme="majorBidi" w:hAnsiTheme="majorBidi" w:cstheme="majorBidi"/>
        </w:rPr>
        <w:t xml:space="preserve"> </w:t>
      </w:r>
      <w:r w:rsidR="00705C2C" w:rsidRPr="00B16741">
        <w:rPr>
          <w:rFonts w:asciiTheme="majorBidi" w:hAnsiTheme="majorBidi" w:cstheme="majorBidi"/>
        </w:rPr>
        <w:t xml:space="preserve">100% </w:t>
      </w:r>
      <w:r w:rsidR="00157432" w:rsidRPr="00B16741">
        <w:rPr>
          <w:rFonts w:asciiTheme="majorBidi" w:hAnsiTheme="majorBidi" w:cstheme="majorBidi"/>
        </w:rPr>
        <w:t xml:space="preserve">WT flies (Fig. 6B). We identified a </w:t>
      </w:r>
      <w:r w:rsidR="00157432" w:rsidRPr="000608C3">
        <w:rPr>
          <w:rFonts w:asciiTheme="majorBidi" w:hAnsiTheme="majorBidi" w:cstheme="majorBidi"/>
        </w:rPr>
        <w:t>suit</w:t>
      </w:r>
      <w:r w:rsidR="00157432" w:rsidRPr="00B16741">
        <w:rPr>
          <w:rFonts w:asciiTheme="majorBidi" w:hAnsiTheme="majorBidi" w:cstheme="majorBidi"/>
        </w:rPr>
        <w:t xml:space="preserve"> of features </w:t>
      </w:r>
      <w:del w:id="547" w:author="Author">
        <w:r w:rsidR="00157432" w:rsidRPr="00B16741" w:rsidDel="00EF0D1E">
          <w:rPr>
            <w:rFonts w:asciiTheme="majorBidi" w:hAnsiTheme="majorBidi" w:cstheme="majorBidi"/>
          </w:rPr>
          <w:delText xml:space="preserve">that are </w:delText>
        </w:r>
      </w:del>
      <w:r w:rsidR="00157432" w:rsidRPr="00B16741">
        <w:rPr>
          <w:rFonts w:asciiTheme="majorBidi" w:hAnsiTheme="majorBidi" w:cstheme="majorBidi"/>
        </w:rPr>
        <w:t xml:space="preserve">associated with </w:t>
      </w:r>
      <w:ins w:id="548" w:author="Author">
        <w:r w:rsidR="00EF0D1E">
          <w:rPr>
            <w:rFonts w:asciiTheme="majorBidi" w:hAnsiTheme="majorBidi" w:cstheme="majorBidi"/>
          </w:rPr>
          <w:t xml:space="preserve">an </w:t>
        </w:r>
      </w:ins>
      <w:r w:rsidR="00157432" w:rsidRPr="00B16741">
        <w:rPr>
          <w:rFonts w:asciiTheme="majorBidi" w:hAnsiTheme="majorBidi" w:cstheme="majorBidi"/>
        </w:rPr>
        <w:t xml:space="preserve">increasing number of </w:t>
      </w:r>
      <w:r w:rsidR="00157432" w:rsidRPr="0050387D">
        <w:rPr>
          <w:rFonts w:asciiTheme="majorBidi" w:hAnsiTheme="majorBidi" w:cstheme="majorBidi"/>
          <w:i/>
          <w:iCs/>
          <w:rPrChange w:id="549" w:author="Author">
            <w:rPr>
              <w:rFonts w:asciiTheme="majorBidi" w:hAnsiTheme="majorBidi" w:cstheme="majorBidi"/>
            </w:rPr>
          </w:rPrChange>
        </w:rPr>
        <w:t>Cyp6a20</w:t>
      </w:r>
      <w:ins w:id="550" w:author="Author">
        <w:r w:rsidR="00EF0D1E">
          <w:rPr>
            <w:rFonts w:asciiTheme="majorBidi" w:hAnsiTheme="majorBidi" w:cstheme="majorBidi"/>
          </w:rPr>
          <w:t>-knockdown (KD)</w:t>
        </w:r>
      </w:ins>
      <w:del w:id="551" w:author="Author">
        <w:r w:rsidR="00157432" w:rsidRPr="00B16741" w:rsidDel="00EF0D1E">
          <w:rPr>
            <w:rFonts w:asciiTheme="majorBidi" w:hAnsiTheme="majorBidi" w:cstheme="majorBidi"/>
          </w:rPr>
          <w:delText xml:space="preserve"> k.d</w:delText>
        </w:r>
      </w:del>
      <w:r w:rsidR="00157432" w:rsidRPr="00B16741">
        <w:rPr>
          <w:rFonts w:asciiTheme="majorBidi" w:hAnsiTheme="majorBidi" w:cstheme="majorBidi"/>
        </w:rPr>
        <w:t xml:space="preserve"> flies: a cluster of decreasing features and a cluster of increasing features (Fig. 6A). Some decreasing features correspond</w:t>
      </w:r>
      <w:ins w:id="552" w:author="Author">
        <w:r w:rsidR="00EF0D1E">
          <w:rPr>
            <w:rFonts w:asciiTheme="majorBidi" w:hAnsiTheme="majorBidi" w:cstheme="majorBidi"/>
          </w:rPr>
          <w:t>ed</w:t>
        </w:r>
      </w:ins>
      <w:r w:rsidR="00157432" w:rsidRPr="00B16741">
        <w:rPr>
          <w:rFonts w:asciiTheme="majorBidi" w:hAnsiTheme="majorBidi" w:cstheme="majorBidi"/>
        </w:rPr>
        <w:t xml:space="preserve"> to social clustering and network structure, while increasing features </w:t>
      </w:r>
      <w:del w:id="553" w:author="Author">
        <w:r w:rsidR="00157432" w:rsidRPr="00B16741" w:rsidDel="00EF0D1E">
          <w:rPr>
            <w:rFonts w:asciiTheme="majorBidi" w:hAnsiTheme="majorBidi" w:cstheme="majorBidi"/>
          </w:rPr>
          <w:delText xml:space="preserve">correspond to </w:delText>
        </w:r>
      </w:del>
      <w:ins w:id="554" w:author="Author">
        <w:r w:rsidR="00EF0D1E">
          <w:rPr>
            <w:rFonts w:asciiTheme="majorBidi" w:hAnsiTheme="majorBidi" w:cstheme="majorBidi"/>
          </w:rPr>
          <w:t xml:space="preserve">were related to </w:t>
        </w:r>
      </w:ins>
      <w:r w:rsidR="00157432" w:rsidRPr="00B16741">
        <w:rPr>
          <w:rFonts w:asciiTheme="majorBidi" w:hAnsiTheme="majorBidi" w:cstheme="majorBidi"/>
        </w:rPr>
        <w:t xml:space="preserve">activity and interaction </w:t>
      </w:r>
      <w:del w:id="555" w:author="Author">
        <w:r w:rsidR="00157432" w:rsidRPr="00B16741" w:rsidDel="00EF0D1E">
          <w:rPr>
            <w:rFonts w:asciiTheme="majorBidi" w:hAnsiTheme="majorBidi" w:cstheme="majorBidi"/>
          </w:rPr>
          <w:delText xml:space="preserve">related features </w:delText>
        </w:r>
      </w:del>
      <w:r w:rsidR="00157432" w:rsidRPr="00B16741">
        <w:rPr>
          <w:rFonts w:asciiTheme="majorBidi" w:hAnsiTheme="majorBidi" w:cstheme="majorBidi"/>
        </w:rPr>
        <w:t>(Fig.</w:t>
      </w:r>
      <w:r w:rsidR="00CF361E" w:rsidRPr="00B16741">
        <w:rPr>
          <w:rFonts w:asciiTheme="majorBidi" w:hAnsiTheme="majorBidi" w:cstheme="majorBidi"/>
        </w:rPr>
        <w:t xml:space="preserve"> </w:t>
      </w:r>
      <w:r w:rsidR="00157432" w:rsidRPr="00B16741">
        <w:rPr>
          <w:rFonts w:asciiTheme="majorBidi" w:hAnsiTheme="majorBidi" w:cstheme="majorBidi"/>
        </w:rPr>
        <w:t>6A). Some of the</w:t>
      </w:r>
      <w:r w:rsidR="00767094" w:rsidRPr="00B16741">
        <w:rPr>
          <w:rFonts w:asciiTheme="majorBidi" w:hAnsiTheme="majorBidi" w:cstheme="majorBidi"/>
        </w:rPr>
        <w:t>se</w:t>
      </w:r>
      <w:r w:rsidR="00157432" w:rsidRPr="00B16741">
        <w:rPr>
          <w:rFonts w:asciiTheme="majorBidi" w:hAnsiTheme="majorBidi" w:cstheme="majorBidi"/>
        </w:rPr>
        <w:t xml:space="preserve"> feature</w:t>
      </w:r>
      <w:r w:rsidR="000B3DDA" w:rsidRPr="00B16741">
        <w:rPr>
          <w:rFonts w:asciiTheme="majorBidi" w:hAnsiTheme="majorBidi" w:cstheme="majorBidi"/>
        </w:rPr>
        <w:t>s</w:t>
      </w:r>
      <w:r w:rsidR="00157432" w:rsidRPr="00B16741">
        <w:rPr>
          <w:rFonts w:asciiTheme="majorBidi" w:hAnsiTheme="majorBidi" w:cstheme="majorBidi"/>
        </w:rPr>
        <w:t xml:space="preserve"> exhibit</w:t>
      </w:r>
      <w:ins w:id="556" w:author="Author">
        <w:r w:rsidR="00EF0D1E">
          <w:rPr>
            <w:rFonts w:asciiTheme="majorBidi" w:hAnsiTheme="majorBidi" w:cstheme="majorBidi"/>
          </w:rPr>
          <w:t>ed</w:t>
        </w:r>
      </w:ins>
      <w:r w:rsidR="00157432" w:rsidRPr="00B16741">
        <w:rPr>
          <w:rFonts w:asciiTheme="majorBidi" w:hAnsiTheme="majorBidi" w:cstheme="majorBidi"/>
        </w:rPr>
        <w:t xml:space="preserve"> </w:t>
      </w:r>
      <w:r w:rsidR="000B3DDA" w:rsidRPr="00B16741">
        <w:rPr>
          <w:rFonts w:asciiTheme="majorBidi" w:hAnsiTheme="majorBidi" w:cstheme="majorBidi"/>
        </w:rPr>
        <w:t xml:space="preserve">a </w:t>
      </w:r>
      <w:r w:rsidR="00157432" w:rsidRPr="00B16741">
        <w:rPr>
          <w:rFonts w:asciiTheme="majorBidi" w:hAnsiTheme="majorBidi" w:cstheme="majorBidi"/>
        </w:rPr>
        <w:t xml:space="preserve">gradual change </w:t>
      </w:r>
      <w:del w:id="557" w:author="Author">
        <w:r w:rsidR="00157432" w:rsidRPr="00B16741" w:rsidDel="00BA7041">
          <w:rPr>
            <w:rFonts w:asciiTheme="majorBidi" w:hAnsiTheme="majorBidi" w:cstheme="majorBidi"/>
          </w:rPr>
          <w:delText xml:space="preserve">with </w:delText>
        </w:r>
      </w:del>
      <w:ins w:id="558" w:author="Author">
        <w:r w:rsidR="00BA7041">
          <w:rPr>
            <w:rFonts w:asciiTheme="majorBidi" w:hAnsiTheme="majorBidi" w:cstheme="majorBidi"/>
          </w:rPr>
          <w:t xml:space="preserve">as the </w:t>
        </w:r>
      </w:ins>
      <w:del w:id="559" w:author="Author">
        <w:r w:rsidR="00157432" w:rsidRPr="00B16741" w:rsidDel="00BA7041">
          <w:rPr>
            <w:rFonts w:asciiTheme="majorBidi" w:hAnsiTheme="majorBidi" w:cstheme="majorBidi"/>
          </w:rPr>
          <w:delText xml:space="preserve">increasing </w:delText>
        </w:r>
      </w:del>
      <w:r w:rsidR="00157432" w:rsidRPr="00B16741">
        <w:rPr>
          <w:rFonts w:asciiTheme="majorBidi" w:hAnsiTheme="majorBidi" w:cstheme="majorBidi"/>
        </w:rPr>
        <w:t xml:space="preserve">number of </w:t>
      </w:r>
      <w:r w:rsidR="00157432" w:rsidRPr="00B16741">
        <w:rPr>
          <w:rFonts w:asciiTheme="majorBidi" w:hAnsiTheme="majorBidi" w:cstheme="majorBidi"/>
          <w:i/>
          <w:iCs/>
        </w:rPr>
        <w:t>Cyp6a20</w:t>
      </w:r>
      <w:del w:id="560" w:author="Author">
        <w:r w:rsidR="00157432" w:rsidRPr="00B16741" w:rsidDel="00EF0D1E">
          <w:rPr>
            <w:rFonts w:asciiTheme="majorBidi" w:hAnsiTheme="majorBidi" w:cstheme="majorBidi"/>
          </w:rPr>
          <w:delText xml:space="preserve"> k.d</w:delText>
        </w:r>
      </w:del>
      <w:ins w:id="561" w:author="Author">
        <w:r w:rsidR="00EF0D1E">
          <w:rPr>
            <w:rFonts w:asciiTheme="majorBidi" w:hAnsiTheme="majorBidi" w:cstheme="majorBidi"/>
          </w:rPr>
          <w:t>-KD</w:t>
        </w:r>
      </w:ins>
      <w:r w:rsidR="00157432" w:rsidRPr="00B16741">
        <w:rPr>
          <w:rFonts w:asciiTheme="majorBidi" w:hAnsiTheme="majorBidi" w:cstheme="majorBidi"/>
        </w:rPr>
        <w:t xml:space="preserve"> flies</w:t>
      </w:r>
      <w:r w:rsidR="00767094" w:rsidRPr="00B16741">
        <w:rPr>
          <w:rFonts w:asciiTheme="majorBidi" w:hAnsiTheme="majorBidi" w:cstheme="majorBidi"/>
        </w:rPr>
        <w:t xml:space="preserve"> themselves</w:t>
      </w:r>
      <w:ins w:id="562" w:author="Author">
        <w:r w:rsidR="00BA7041">
          <w:rPr>
            <w:rFonts w:asciiTheme="majorBidi" w:hAnsiTheme="majorBidi" w:cstheme="majorBidi"/>
          </w:rPr>
          <w:t xml:space="preserve"> increased</w:t>
        </w:r>
      </w:ins>
      <w:r w:rsidR="000D1BF2" w:rsidRPr="00B16741">
        <w:rPr>
          <w:rFonts w:asciiTheme="majorBidi" w:hAnsiTheme="majorBidi" w:cstheme="majorBidi"/>
        </w:rPr>
        <w:t xml:space="preserve">. These </w:t>
      </w:r>
      <w:r w:rsidR="00157432" w:rsidRPr="00B16741">
        <w:rPr>
          <w:rFonts w:asciiTheme="majorBidi" w:hAnsiTheme="majorBidi" w:cstheme="majorBidi"/>
        </w:rPr>
        <w:t>includ</w:t>
      </w:r>
      <w:r w:rsidR="000D1BF2" w:rsidRPr="00B16741">
        <w:rPr>
          <w:rFonts w:asciiTheme="majorBidi" w:hAnsiTheme="majorBidi" w:cstheme="majorBidi"/>
        </w:rPr>
        <w:t>e</w:t>
      </w:r>
      <w:ins w:id="563" w:author="Author">
        <w:r w:rsidR="00EF0D1E">
          <w:rPr>
            <w:rFonts w:asciiTheme="majorBidi" w:hAnsiTheme="majorBidi" w:cstheme="majorBidi"/>
          </w:rPr>
          <w:t>d</w:t>
        </w:r>
      </w:ins>
      <w:r w:rsidR="00157432" w:rsidRPr="00B16741">
        <w:rPr>
          <w:rFonts w:asciiTheme="majorBidi" w:hAnsiTheme="majorBidi" w:cstheme="majorBidi"/>
        </w:rPr>
        <w:t xml:space="preserve"> a gradual decrease in social clustering, grooming, stop</w:t>
      </w:r>
      <w:ins w:id="564" w:author="Author">
        <w:r w:rsidR="00EF0D1E">
          <w:rPr>
            <w:rFonts w:asciiTheme="majorBidi" w:hAnsiTheme="majorBidi" w:cstheme="majorBidi"/>
          </w:rPr>
          <w:t>,</w:t>
        </w:r>
      </w:ins>
      <w:r w:rsidR="00157432" w:rsidRPr="00B16741">
        <w:rPr>
          <w:rFonts w:asciiTheme="majorBidi" w:hAnsiTheme="majorBidi" w:cstheme="majorBidi"/>
        </w:rPr>
        <w:t xml:space="preserve"> and stop bout length behaviors (Fig. S</w:t>
      </w:r>
      <w:r w:rsidR="007352F6">
        <w:rPr>
          <w:rFonts w:asciiTheme="majorBidi" w:hAnsiTheme="majorBidi" w:cstheme="majorBidi"/>
        </w:rPr>
        <w:t>7</w:t>
      </w:r>
      <w:del w:id="565" w:author="Author">
        <w:r w:rsidR="007352F6" w:rsidDel="00EF0D1E">
          <w:rPr>
            <w:rFonts w:asciiTheme="majorBidi" w:hAnsiTheme="majorBidi" w:cstheme="majorBidi"/>
          </w:rPr>
          <w:delText xml:space="preserve"> </w:delText>
        </w:r>
      </w:del>
      <w:r w:rsidR="00157432" w:rsidRPr="00B16741">
        <w:rPr>
          <w:rFonts w:asciiTheme="majorBidi" w:hAnsiTheme="majorBidi" w:cstheme="majorBidi"/>
        </w:rPr>
        <w:t>A</w:t>
      </w:r>
      <w:del w:id="566" w:author="Author">
        <w:r w:rsidR="00157432" w:rsidRPr="00B16741" w:rsidDel="00EF0D1E">
          <w:rPr>
            <w:rFonts w:asciiTheme="majorBidi" w:hAnsiTheme="majorBidi" w:cstheme="majorBidi"/>
          </w:rPr>
          <w:delText>-</w:delText>
        </w:r>
      </w:del>
      <w:ins w:id="567" w:author="Author">
        <w:r w:rsidR="00EF0D1E">
          <w:rPr>
            <w:rFonts w:asciiTheme="majorBidi" w:hAnsiTheme="majorBidi" w:cstheme="majorBidi"/>
          </w:rPr>
          <w:t>–</w:t>
        </w:r>
      </w:ins>
      <w:r w:rsidR="00157432" w:rsidRPr="00B16741">
        <w:rPr>
          <w:rFonts w:asciiTheme="majorBidi" w:hAnsiTheme="majorBidi" w:cstheme="majorBidi"/>
        </w:rPr>
        <w:t xml:space="preserve">D), and a gradual increase in </w:t>
      </w:r>
      <w:bookmarkStart w:id="568" w:name="_Hlk22045053"/>
      <w:r w:rsidR="00157432" w:rsidRPr="00B16741">
        <w:rPr>
          <w:rFonts w:asciiTheme="majorBidi" w:hAnsiTheme="majorBidi" w:cstheme="majorBidi"/>
        </w:rPr>
        <w:t xml:space="preserve">walk, </w:t>
      </w:r>
      <w:commentRangeStart w:id="569"/>
      <w:proofErr w:type="spellStart"/>
      <w:r w:rsidR="00157432" w:rsidRPr="00B16741">
        <w:rPr>
          <w:rFonts w:asciiTheme="majorBidi" w:hAnsiTheme="majorBidi" w:cstheme="majorBidi"/>
        </w:rPr>
        <w:t>absdtheta</w:t>
      </w:r>
      <w:commentRangeEnd w:id="569"/>
      <w:proofErr w:type="spellEnd"/>
      <w:r w:rsidR="00EF0D1E">
        <w:rPr>
          <w:rStyle w:val="CommentReference"/>
        </w:rPr>
        <w:commentReference w:id="569"/>
      </w:r>
      <w:r w:rsidR="00157432" w:rsidRPr="00B16741">
        <w:rPr>
          <w:rFonts w:asciiTheme="majorBidi" w:hAnsiTheme="majorBidi" w:cstheme="majorBidi"/>
        </w:rPr>
        <w:t>, turn</w:t>
      </w:r>
      <w:ins w:id="570" w:author="Author">
        <w:r w:rsidR="007A3CB7">
          <w:rPr>
            <w:rFonts w:asciiTheme="majorBidi" w:hAnsiTheme="majorBidi" w:cstheme="majorBidi"/>
          </w:rPr>
          <w:t>,</w:t>
        </w:r>
      </w:ins>
      <w:r w:rsidR="00157432" w:rsidRPr="00B16741">
        <w:rPr>
          <w:rFonts w:asciiTheme="majorBidi" w:hAnsiTheme="majorBidi" w:cstheme="majorBidi"/>
        </w:rPr>
        <w:t xml:space="preserve"> and turn bout </w:t>
      </w:r>
      <w:r w:rsidR="005B62F7" w:rsidRPr="00B16741">
        <w:rPr>
          <w:rFonts w:asciiTheme="majorBidi" w:hAnsiTheme="majorBidi" w:cstheme="majorBidi"/>
        </w:rPr>
        <w:t>length behaviors</w:t>
      </w:r>
      <w:r w:rsidR="00157432" w:rsidRPr="00B16741">
        <w:rPr>
          <w:rFonts w:asciiTheme="majorBidi" w:hAnsiTheme="majorBidi" w:cstheme="majorBidi"/>
        </w:rPr>
        <w:t xml:space="preserve"> (Fig. S</w:t>
      </w:r>
      <w:r w:rsidR="007352F6">
        <w:rPr>
          <w:rFonts w:asciiTheme="majorBidi" w:hAnsiTheme="majorBidi" w:cstheme="majorBidi"/>
        </w:rPr>
        <w:t>7</w:t>
      </w:r>
      <w:del w:id="571" w:author="Author">
        <w:r w:rsidR="007352F6" w:rsidDel="007A3CB7">
          <w:rPr>
            <w:rFonts w:asciiTheme="majorBidi" w:hAnsiTheme="majorBidi" w:cstheme="majorBidi"/>
          </w:rPr>
          <w:delText xml:space="preserve"> </w:delText>
        </w:r>
      </w:del>
      <w:r w:rsidR="00157432" w:rsidRPr="00B16741">
        <w:rPr>
          <w:rFonts w:asciiTheme="majorBidi" w:hAnsiTheme="majorBidi" w:cstheme="majorBidi"/>
        </w:rPr>
        <w:t>E</w:t>
      </w:r>
      <w:del w:id="572" w:author="Author">
        <w:r w:rsidR="00157432" w:rsidRPr="00B16741" w:rsidDel="007A3CB7">
          <w:rPr>
            <w:rFonts w:asciiTheme="majorBidi" w:hAnsiTheme="majorBidi" w:cstheme="majorBidi"/>
          </w:rPr>
          <w:delText>-</w:delText>
        </w:r>
      </w:del>
      <w:ins w:id="573" w:author="Author">
        <w:r w:rsidR="007A3CB7">
          <w:rPr>
            <w:rFonts w:asciiTheme="majorBidi" w:hAnsiTheme="majorBidi" w:cstheme="majorBidi"/>
          </w:rPr>
          <w:t>–</w:t>
        </w:r>
      </w:ins>
      <w:r w:rsidR="00157432" w:rsidRPr="00B16741">
        <w:rPr>
          <w:rFonts w:asciiTheme="majorBidi" w:hAnsiTheme="majorBidi" w:cstheme="majorBidi"/>
        </w:rPr>
        <w:t>H).</w:t>
      </w:r>
      <w:bookmarkEnd w:id="568"/>
      <w:r w:rsidR="00157432" w:rsidRPr="00B16741">
        <w:rPr>
          <w:rFonts w:asciiTheme="majorBidi" w:hAnsiTheme="majorBidi" w:cstheme="majorBidi"/>
        </w:rPr>
        <w:t xml:space="preserve"> Interestingly</w:t>
      </w:r>
      <w:r w:rsidR="000D1BF2" w:rsidRPr="00B16741">
        <w:rPr>
          <w:rFonts w:asciiTheme="majorBidi" w:hAnsiTheme="majorBidi" w:cstheme="majorBidi"/>
        </w:rPr>
        <w:t>,</w:t>
      </w:r>
      <w:r w:rsidR="00157432" w:rsidRPr="00B16741">
        <w:rPr>
          <w:rFonts w:asciiTheme="majorBidi" w:hAnsiTheme="majorBidi" w:cstheme="majorBidi"/>
        </w:rPr>
        <w:t xml:space="preserve"> some behavioral features </w:t>
      </w:r>
      <w:del w:id="574" w:author="Author">
        <w:r w:rsidR="00157432" w:rsidRPr="00B16741" w:rsidDel="005308F1">
          <w:rPr>
            <w:rFonts w:asciiTheme="majorBidi" w:hAnsiTheme="majorBidi" w:cstheme="majorBidi"/>
          </w:rPr>
          <w:delText xml:space="preserve">exhibited </w:delText>
        </w:r>
      </w:del>
      <w:ins w:id="575" w:author="Author">
        <w:r w:rsidR="005308F1">
          <w:rPr>
            <w:rFonts w:asciiTheme="majorBidi" w:hAnsiTheme="majorBidi" w:cstheme="majorBidi"/>
          </w:rPr>
          <w:t>showed</w:t>
        </w:r>
        <w:r w:rsidR="005308F1" w:rsidRPr="00B16741">
          <w:rPr>
            <w:rFonts w:asciiTheme="majorBidi" w:hAnsiTheme="majorBidi" w:cstheme="majorBidi"/>
          </w:rPr>
          <w:t xml:space="preserve"> </w:t>
        </w:r>
      </w:ins>
      <w:r w:rsidR="00157432" w:rsidRPr="000608C3">
        <w:rPr>
          <w:rFonts w:asciiTheme="majorBidi" w:hAnsiTheme="majorBidi" w:cstheme="majorBidi"/>
        </w:rPr>
        <w:t>parabolic</w:t>
      </w:r>
      <w:ins w:id="576" w:author="Author">
        <w:r w:rsidR="005308F1" w:rsidRPr="003F2FFE">
          <w:rPr>
            <w:rFonts w:asciiTheme="majorBidi" w:hAnsiTheme="majorBidi" w:cstheme="majorBidi"/>
          </w:rPr>
          <w:t>-</w:t>
        </w:r>
      </w:ins>
      <w:del w:id="577" w:author="Author">
        <w:r w:rsidR="00157432" w:rsidRPr="003F2FFE" w:rsidDel="005308F1">
          <w:rPr>
            <w:rFonts w:asciiTheme="majorBidi" w:hAnsiTheme="majorBidi" w:cstheme="majorBidi"/>
          </w:rPr>
          <w:delText xml:space="preserve"> </w:delText>
        </w:r>
      </w:del>
      <w:r w:rsidR="00157432" w:rsidRPr="003F2FFE">
        <w:rPr>
          <w:rFonts w:asciiTheme="majorBidi" w:hAnsiTheme="majorBidi" w:cstheme="majorBidi"/>
        </w:rPr>
        <w:t>like</w:t>
      </w:r>
      <w:r w:rsidR="00157432" w:rsidRPr="00B16741">
        <w:rPr>
          <w:rFonts w:asciiTheme="majorBidi" w:hAnsiTheme="majorBidi" w:cstheme="majorBidi"/>
        </w:rPr>
        <w:t xml:space="preserve"> changes across increasing ratios</w:t>
      </w:r>
      <w:r w:rsidR="00767094" w:rsidRPr="00B16741">
        <w:rPr>
          <w:rFonts w:asciiTheme="majorBidi" w:hAnsiTheme="majorBidi" w:cstheme="majorBidi"/>
        </w:rPr>
        <w:t xml:space="preserve"> of </w:t>
      </w:r>
      <w:ins w:id="578" w:author="Author">
        <w:r w:rsidR="005308F1" w:rsidRPr="00B16741">
          <w:rPr>
            <w:rFonts w:asciiTheme="majorBidi" w:hAnsiTheme="majorBidi" w:cstheme="majorBidi"/>
            <w:i/>
            <w:iCs/>
          </w:rPr>
          <w:t>Cyp6a20</w:t>
        </w:r>
        <w:r w:rsidR="005308F1">
          <w:rPr>
            <w:rFonts w:asciiTheme="majorBidi" w:hAnsiTheme="majorBidi" w:cstheme="majorBidi"/>
          </w:rPr>
          <w:t>-</w:t>
        </w:r>
      </w:ins>
      <w:del w:id="579" w:author="Author">
        <w:r w:rsidR="00767094" w:rsidRPr="00B16741" w:rsidDel="005308F1">
          <w:rPr>
            <w:rFonts w:asciiTheme="majorBidi" w:hAnsiTheme="majorBidi" w:cstheme="majorBidi"/>
          </w:rPr>
          <w:delText xml:space="preserve">k.d </w:delText>
        </w:r>
      </w:del>
      <w:ins w:id="580" w:author="Author">
        <w:r w:rsidR="005308F1">
          <w:rPr>
            <w:rFonts w:asciiTheme="majorBidi" w:hAnsiTheme="majorBidi" w:cstheme="majorBidi"/>
          </w:rPr>
          <w:t xml:space="preserve">KD </w:t>
        </w:r>
      </w:ins>
      <w:r w:rsidR="00767094" w:rsidRPr="00B16741">
        <w:rPr>
          <w:rFonts w:asciiTheme="majorBidi" w:hAnsiTheme="majorBidi" w:cstheme="majorBidi"/>
        </w:rPr>
        <w:t>flies</w:t>
      </w:r>
      <w:r w:rsidR="005B62F7" w:rsidRPr="00B16741">
        <w:rPr>
          <w:rFonts w:asciiTheme="majorBidi" w:hAnsiTheme="majorBidi" w:cstheme="majorBidi"/>
        </w:rPr>
        <w:t>,</w:t>
      </w:r>
      <w:r w:rsidR="00157432" w:rsidRPr="00B16741">
        <w:rPr>
          <w:rFonts w:asciiTheme="majorBidi" w:hAnsiTheme="majorBidi" w:cstheme="majorBidi"/>
        </w:rPr>
        <w:t xml:space="preserve"> </w:t>
      </w:r>
      <w:del w:id="581" w:author="Author">
        <w:r w:rsidR="00157432" w:rsidRPr="00B366F8" w:rsidDel="00B366F8">
          <w:rPr>
            <w:rFonts w:asciiTheme="majorBidi" w:hAnsiTheme="majorBidi" w:cstheme="majorBidi"/>
          </w:rPr>
          <w:delText>exhibiting</w:delText>
        </w:r>
        <w:r w:rsidR="00157432" w:rsidRPr="00B16741" w:rsidDel="00B366F8">
          <w:rPr>
            <w:rFonts w:asciiTheme="majorBidi" w:hAnsiTheme="majorBidi" w:cstheme="majorBidi"/>
          </w:rPr>
          <w:delText xml:space="preserve"> </w:delText>
        </w:r>
      </w:del>
      <w:ins w:id="582" w:author="Author">
        <w:r w:rsidR="00B366F8">
          <w:rPr>
            <w:rFonts w:asciiTheme="majorBidi" w:hAnsiTheme="majorBidi" w:cstheme="majorBidi"/>
          </w:rPr>
          <w:t>with</w:t>
        </w:r>
        <w:r w:rsidR="00B366F8" w:rsidRPr="00B16741">
          <w:rPr>
            <w:rFonts w:asciiTheme="majorBidi" w:hAnsiTheme="majorBidi" w:cstheme="majorBidi"/>
          </w:rPr>
          <w:t xml:space="preserve"> </w:t>
        </w:r>
      </w:ins>
      <w:r w:rsidR="00157432" w:rsidRPr="00B16741">
        <w:rPr>
          <w:rFonts w:asciiTheme="majorBidi" w:hAnsiTheme="majorBidi" w:cstheme="majorBidi"/>
        </w:rPr>
        <w:t xml:space="preserve">maximal or minimal values </w:t>
      </w:r>
      <w:ins w:id="583" w:author="Author">
        <w:r w:rsidR="00B366F8">
          <w:rPr>
            <w:rFonts w:asciiTheme="majorBidi" w:hAnsiTheme="majorBidi" w:cstheme="majorBidi"/>
          </w:rPr>
          <w:t>at</w:t>
        </w:r>
      </w:ins>
      <w:del w:id="584" w:author="Author">
        <w:r w:rsidR="00157432" w:rsidRPr="000608C3" w:rsidDel="00B366F8">
          <w:rPr>
            <w:rFonts w:asciiTheme="majorBidi" w:hAnsiTheme="majorBidi" w:cstheme="majorBidi"/>
          </w:rPr>
          <w:delText>in</w:delText>
        </w:r>
      </w:del>
      <w:r w:rsidR="00157432" w:rsidRPr="00B16741">
        <w:rPr>
          <w:rFonts w:asciiTheme="majorBidi" w:hAnsiTheme="majorBidi" w:cstheme="majorBidi"/>
        </w:rPr>
        <w:t xml:space="preserve"> 20</w:t>
      </w:r>
      <w:ins w:id="585" w:author="Author">
        <w:r w:rsidR="005308F1">
          <w:rPr>
            <w:rFonts w:asciiTheme="majorBidi" w:hAnsiTheme="majorBidi" w:cstheme="majorBidi"/>
          </w:rPr>
          <w:t>%</w:t>
        </w:r>
      </w:ins>
      <w:del w:id="586" w:author="Author">
        <w:r w:rsidR="00157432" w:rsidRPr="00B16741" w:rsidDel="005308F1">
          <w:rPr>
            <w:rFonts w:asciiTheme="majorBidi" w:hAnsiTheme="majorBidi" w:cstheme="majorBidi"/>
          </w:rPr>
          <w:delText>-</w:delText>
        </w:r>
      </w:del>
      <w:ins w:id="587" w:author="Author">
        <w:r w:rsidR="005308F1">
          <w:rPr>
            <w:rFonts w:asciiTheme="majorBidi" w:hAnsiTheme="majorBidi" w:cstheme="majorBidi"/>
          </w:rPr>
          <w:t>–</w:t>
        </w:r>
      </w:ins>
      <w:r w:rsidR="00157432" w:rsidRPr="00B16741">
        <w:rPr>
          <w:rFonts w:asciiTheme="majorBidi" w:hAnsiTheme="majorBidi" w:cstheme="majorBidi"/>
        </w:rPr>
        <w:t>30%</w:t>
      </w:r>
      <w:r w:rsidR="000D1BF2" w:rsidRPr="00B16741">
        <w:rPr>
          <w:rFonts w:asciiTheme="majorBidi" w:hAnsiTheme="majorBidi" w:cstheme="majorBidi"/>
        </w:rPr>
        <w:t>,</w:t>
      </w:r>
      <w:r w:rsidR="006B33C5" w:rsidRPr="00B16741">
        <w:rPr>
          <w:rFonts w:asciiTheme="majorBidi" w:hAnsiTheme="majorBidi" w:cstheme="majorBidi"/>
        </w:rPr>
        <w:t xml:space="preserve"> including</w:t>
      </w:r>
      <w:r w:rsidR="00157432" w:rsidRPr="00B16741">
        <w:rPr>
          <w:rFonts w:asciiTheme="majorBidi" w:hAnsiTheme="majorBidi" w:cstheme="majorBidi"/>
        </w:rPr>
        <w:t xml:space="preserve"> touch behavior and several other features </w:t>
      </w:r>
      <w:del w:id="588" w:author="Author">
        <w:r w:rsidR="00157432" w:rsidRPr="00B16741" w:rsidDel="005308F1">
          <w:rPr>
            <w:rFonts w:asciiTheme="majorBidi" w:hAnsiTheme="majorBidi" w:cstheme="majorBidi"/>
          </w:rPr>
          <w:delText xml:space="preserve">that are </w:delText>
        </w:r>
      </w:del>
      <w:r w:rsidR="00767094" w:rsidRPr="00B16741">
        <w:rPr>
          <w:rFonts w:asciiTheme="majorBidi" w:hAnsiTheme="majorBidi" w:cstheme="majorBidi"/>
        </w:rPr>
        <w:t xml:space="preserve">expected to be </w:t>
      </w:r>
      <w:r w:rsidR="00157432" w:rsidRPr="00B16741">
        <w:rPr>
          <w:rFonts w:asciiTheme="majorBidi" w:hAnsiTheme="majorBidi" w:cstheme="majorBidi"/>
        </w:rPr>
        <w:t>associated with synchrony between two individuals (</w:t>
      </w:r>
      <w:commentRangeStart w:id="589"/>
      <w:r w:rsidR="00157432" w:rsidRPr="00B16741">
        <w:rPr>
          <w:rFonts w:asciiTheme="majorBidi" w:hAnsiTheme="majorBidi" w:cstheme="majorBidi"/>
        </w:rPr>
        <w:t xml:space="preserve">absphidiff_nose2ell, </w:t>
      </w:r>
      <w:proofErr w:type="spellStart"/>
      <w:r w:rsidR="00157432" w:rsidRPr="00B16741">
        <w:rPr>
          <w:rFonts w:asciiTheme="majorBidi" w:hAnsiTheme="majorBidi" w:cstheme="majorBidi"/>
        </w:rPr>
        <w:t>absphidiff_anglesub</w:t>
      </w:r>
      <w:proofErr w:type="spellEnd"/>
      <w:r w:rsidR="00157432" w:rsidRPr="00B16741">
        <w:rPr>
          <w:rFonts w:asciiTheme="majorBidi" w:hAnsiTheme="majorBidi" w:cstheme="majorBidi"/>
        </w:rPr>
        <w:t xml:space="preserve"> and absthetadiff_nose2ell</w:t>
      </w:r>
      <w:commentRangeEnd w:id="589"/>
      <w:r w:rsidR="005308F1">
        <w:rPr>
          <w:rStyle w:val="CommentReference"/>
        </w:rPr>
        <w:commentReference w:id="589"/>
      </w:r>
      <w:r w:rsidR="00157432" w:rsidRPr="00B16741">
        <w:rPr>
          <w:rFonts w:asciiTheme="majorBidi" w:hAnsiTheme="majorBidi" w:cstheme="majorBidi"/>
        </w:rPr>
        <w:t>). Some behavioral features are more sensitive than others to change</w:t>
      </w:r>
      <w:ins w:id="590" w:author="Author">
        <w:r w:rsidR="00271DD3">
          <w:rPr>
            <w:rFonts w:asciiTheme="majorBidi" w:hAnsiTheme="majorBidi" w:cstheme="majorBidi"/>
          </w:rPr>
          <w:t>s</w:t>
        </w:r>
      </w:ins>
      <w:r w:rsidR="00157432" w:rsidRPr="00B16741">
        <w:rPr>
          <w:rFonts w:asciiTheme="majorBidi" w:hAnsiTheme="majorBidi" w:cstheme="majorBidi"/>
        </w:rPr>
        <w:t xml:space="preserve"> in group composition</w:t>
      </w:r>
      <w:ins w:id="591" w:author="Author">
        <w:r w:rsidR="009A0640">
          <w:rPr>
            <w:rFonts w:asciiTheme="majorBidi" w:hAnsiTheme="majorBidi" w:cstheme="majorBidi"/>
          </w:rPr>
          <w:t>,</w:t>
        </w:r>
      </w:ins>
      <w:del w:id="592" w:author="Author">
        <w:r w:rsidR="00157432" w:rsidRPr="00B16741" w:rsidDel="009A0640">
          <w:rPr>
            <w:rFonts w:asciiTheme="majorBidi" w:hAnsiTheme="majorBidi" w:cstheme="majorBidi"/>
          </w:rPr>
          <w:delText xml:space="preserve">. Examples for that </w:delText>
        </w:r>
        <w:r w:rsidR="000D1BF2" w:rsidRPr="00B16741" w:rsidDel="009A0640">
          <w:rPr>
            <w:rFonts w:asciiTheme="majorBidi" w:hAnsiTheme="majorBidi" w:cstheme="majorBidi"/>
          </w:rPr>
          <w:delText xml:space="preserve">include </w:delText>
        </w:r>
      </w:del>
      <w:ins w:id="593" w:author="Author">
        <w:r w:rsidR="009A0640">
          <w:rPr>
            <w:rFonts w:asciiTheme="majorBidi" w:hAnsiTheme="majorBidi" w:cstheme="majorBidi"/>
          </w:rPr>
          <w:t xml:space="preserve"> such as </w:t>
        </w:r>
      </w:ins>
      <w:r w:rsidR="00157432" w:rsidRPr="00B16741">
        <w:rPr>
          <w:rFonts w:asciiTheme="majorBidi" w:hAnsiTheme="majorBidi" w:cstheme="majorBidi"/>
        </w:rPr>
        <w:t xml:space="preserve">grooming, </w:t>
      </w:r>
      <w:r w:rsidR="0098797C" w:rsidRPr="00B16741">
        <w:rPr>
          <w:rFonts w:asciiTheme="majorBidi" w:hAnsiTheme="majorBidi" w:cstheme="majorBidi"/>
        </w:rPr>
        <w:t xml:space="preserve">approach </w:t>
      </w:r>
      <w:r w:rsidR="00157432" w:rsidRPr="00B16741">
        <w:rPr>
          <w:rFonts w:asciiTheme="majorBidi" w:hAnsiTheme="majorBidi" w:cstheme="majorBidi"/>
        </w:rPr>
        <w:t>and tu</w:t>
      </w:r>
      <w:r w:rsidR="00BB37BF" w:rsidRPr="00B16741">
        <w:rPr>
          <w:rFonts w:asciiTheme="majorBidi" w:hAnsiTheme="majorBidi" w:cstheme="majorBidi"/>
        </w:rPr>
        <w:t>r</w:t>
      </w:r>
      <w:r w:rsidR="00157432" w:rsidRPr="00B16741">
        <w:rPr>
          <w:rFonts w:asciiTheme="majorBidi" w:hAnsiTheme="majorBidi" w:cstheme="majorBidi"/>
        </w:rPr>
        <w:t>n behaviors</w:t>
      </w:r>
      <w:r w:rsidR="000D1BF2" w:rsidRPr="00B16741">
        <w:rPr>
          <w:rFonts w:asciiTheme="majorBidi" w:hAnsiTheme="majorBidi" w:cstheme="majorBidi"/>
        </w:rPr>
        <w:t>,</w:t>
      </w:r>
      <w:r w:rsidR="00157432" w:rsidRPr="00B16741">
        <w:rPr>
          <w:rFonts w:asciiTheme="majorBidi" w:hAnsiTheme="majorBidi" w:cstheme="majorBidi"/>
        </w:rPr>
        <w:t xml:space="preserve"> which </w:t>
      </w:r>
      <w:del w:id="594" w:author="Author">
        <w:r w:rsidR="00157432" w:rsidRPr="00B16741" w:rsidDel="009A0640">
          <w:rPr>
            <w:rFonts w:asciiTheme="majorBidi" w:hAnsiTheme="majorBidi" w:cstheme="majorBidi"/>
          </w:rPr>
          <w:delText xml:space="preserve">exhibit </w:delText>
        </w:r>
      </w:del>
      <w:ins w:id="595" w:author="Author">
        <w:r w:rsidR="009A0640">
          <w:rPr>
            <w:rFonts w:asciiTheme="majorBidi" w:hAnsiTheme="majorBidi" w:cstheme="majorBidi"/>
          </w:rPr>
          <w:t xml:space="preserve">are </w:t>
        </w:r>
      </w:ins>
      <w:r w:rsidR="00157432" w:rsidRPr="00B16741">
        <w:rPr>
          <w:rFonts w:asciiTheme="majorBidi" w:hAnsiTheme="majorBidi" w:cstheme="majorBidi"/>
        </w:rPr>
        <w:t>significant</w:t>
      </w:r>
      <w:ins w:id="596" w:author="Author">
        <w:r w:rsidR="009A0640">
          <w:rPr>
            <w:rFonts w:asciiTheme="majorBidi" w:hAnsiTheme="majorBidi" w:cstheme="majorBidi"/>
          </w:rPr>
          <w:t>ly</w:t>
        </w:r>
      </w:ins>
      <w:r w:rsidR="00157432" w:rsidRPr="00B16741">
        <w:rPr>
          <w:rFonts w:asciiTheme="majorBidi" w:hAnsiTheme="majorBidi" w:cstheme="majorBidi"/>
        </w:rPr>
        <w:t xml:space="preserve"> differen</w:t>
      </w:r>
      <w:ins w:id="597" w:author="Author">
        <w:r w:rsidR="009A0640">
          <w:rPr>
            <w:rFonts w:asciiTheme="majorBidi" w:hAnsiTheme="majorBidi" w:cstheme="majorBidi"/>
          </w:rPr>
          <w:t>t</w:t>
        </w:r>
      </w:ins>
      <w:del w:id="598" w:author="Author">
        <w:r w:rsidR="00157432" w:rsidRPr="00B16741" w:rsidDel="009A0640">
          <w:rPr>
            <w:rFonts w:asciiTheme="majorBidi" w:hAnsiTheme="majorBidi" w:cstheme="majorBidi"/>
          </w:rPr>
          <w:delText>ce</w:delText>
        </w:r>
      </w:del>
      <w:r w:rsidR="00157432" w:rsidRPr="00B16741">
        <w:rPr>
          <w:rFonts w:asciiTheme="majorBidi" w:hAnsiTheme="majorBidi" w:cstheme="majorBidi"/>
        </w:rPr>
        <w:t xml:space="preserve"> from control </w:t>
      </w:r>
      <w:r w:rsidR="000D1BF2" w:rsidRPr="00B16741">
        <w:rPr>
          <w:rFonts w:asciiTheme="majorBidi" w:hAnsiTheme="majorBidi" w:cstheme="majorBidi"/>
        </w:rPr>
        <w:t>even at</w:t>
      </w:r>
      <w:r w:rsidR="00157432" w:rsidRPr="00B16741">
        <w:rPr>
          <w:rFonts w:asciiTheme="majorBidi" w:hAnsiTheme="majorBidi" w:cstheme="majorBidi"/>
        </w:rPr>
        <w:t xml:space="preserve"> 20% </w:t>
      </w:r>
      <w:r w:rsidR="00157432" w:rsidRPr="000608C3">
        <w:rPr>
          <w:rFonts w:asciiTheme="majorBidi" w:hAnsiTheme="majorBidi" w:cstheme="majorBidi"/>
        </w:rPr>
        <w:t>mixed ratio</w:t>
      </w:r>
      <w:del w:id="599" w:author="Author">
        <w:r w:rsidR="00BB37BF" w:rsidRPr="003F2FFE" w:rsidDel="009A0640">
          <w:rPr>
            <w:rFonts w:asciiTheme="majorBidi" w:hAnsiTheme="majorBidi" w:cstheme="majorBidi"/>
          </w:rPr>
          <w:delText xml:space="preserve"> groups</w:delText>
        </w:r>
      </w:del>
      <w:r w:rsidR="00157432" w:rsidRPr="00B16741">
        <w:rPr>
          <w:rFonts w:asciiTheme="majorBidi" w:hAnsiTheme="majorBidi" w:cstheme="majorBidi"/>
        </w:rPr>
        <w:t xml:space="preserve">, while other features such as social clustering exhibit </w:t>
      </w:r>
      <w:r w:rsidR="00BB37BF" w:rsidRPr="00B16741">
        <w:rPr>
          <w:rFonts w:asciiTheme="majorBidi" w:hAnsiTheme="majorBidi" w:cstheme="majorBidi"/>
        </w:rPr>
        <w:t xml:space="preserve">a </w:t>
      </w:r>
      <w:r w:rsidR="00157432" w:rsidRPr="00B16741">
        <w:rPr>
          <w:rFonts w:asciiTheme="majorBidi" w:hAnsiTheme="majorBidi" w:cstheme="majorBidi"/>
        </w:rPr>
        <w:t xml:space="preserve">significant change only </w:t>
      </w:r>
      <w:r w:rsidR="000D1BF2" w:rsidRPr="00B16741">
        <w:rPr>
          <w:rFonts w:asciiTheme="majorBidi" w:hAnsiTheme="majorBidi" w:cstheme="majorBidi"/>
        </w:rPr>
        <w:t xml:space="preserve">at </w:t>
      </w:r>
      <w:r w:rsidR="00157432" w:rsidRPr="00B16741">
        <w:rPr>
          <w:rFonts w:asciiTheme="majorBidi" w:hAnsiTheme="majorBidi" w:cstheme="majorBidi"/>
        </w:rPr>
        <w:t>40%</w:t>
      </w:r>
      <w:r w:rsidR="000D1BF2" w:rsidRPr="00B16741">
        <w:rPr>
          <w:rFonts w:asciiTheme="majorBidi" w:hAnsiTheme="majorBidi" w:cstheme="majorBidi"/>
        </w:rPr>
        <w:t xml:space="preserve"> or higher</w:t>
      </w:r>
      <w:del w:id="600" w:author="Author">
        <w:r w:rsidR="00157432" w:rsidRPr="00B16741" w:rsidDel="00271DD3">
          <w:rPr>
            <w:rFonts w:asciiTheme="majorBidi" w:hAnsiTheme="majorBidi" w:cstheme="majorBidi"/>
          </w:rPr>
          <w:delText xml:space="preserve"> </w:delText>
        </w:r>
        <w:r w:rsidR="00157432" w:rsidRPr="00271DD3" w:rsidDel="00271DD3">
          <w:rPr>
            <w:rFonts w:asciiTheme="majorBidi" w:hAnsiTheme="majorBidi" w:cstheme="majorBidi"/>
          </w:rPr>
          <w:delText>mixed ratio</w:delText>
        </w:r>
        <w:r w:rsidR="00BB37BF" w:rsidRPr="00271DD3" w:rsidDel="00271DD3">
          <w:rPr>
            <w:rFonts w:asciiTheme="majorBidi" w:hAnsiTheme="majorBidi" w:cstheme="majorBidi"/>
          </w:rPr>
          <w:delText xml:space="preserve"> groups</w:delText>
        </w:r>
      </w:del>
      <w:r w:rsidR="00157432" w:rsidRPr="00B16741">
        <w:rPr>
          <w:rFonts w:asciiTheme="majorBidi" w:hAnsiTheme="majorBidi" w:cstheme="majorBidi"/>
        </w:rPr>
        <w:t xml:space="preserve">. This suggests that changes in the level of </w:t>
      </w:r>
      <w:r w:rsidR="0098797C" w:rsidRPr="00B16741">
        <w:rPr>
          <w:rFonts w:asciiTheme="majorBidi" w:hAnsiTheme="majorBidi" w:cstheme="majorBidi"/>
        </w:rPr>
        <w:t>approach behavior</w:t>
      </w:r>
      <w:r w:rsidR="00157432" w:rsidRPr="00B16741">
        <w:rPr>
          <w:rFonts w:asciiTheme="majorBidi" w:hAnsiTheme="majorBidi" w:cstheme="majorBidi"/>
        </w:rPr>
        <w:t xml:space="preserve"> within a group precede changes in more collective</w:t>
      </w:r>
      <w:ins w:id="601" w:author="Author">
        <w:r w:rsidR="00404DF3">
          <w:rPr>
            <w:rFonts w:asciiTheme="majorBidi" w:hAnsiTheme="majorBidi" w:cstheme="majorBidi"/>
          </w:rPr>
          <w:t>-</w:t>
        </w:r>
      </w:ins>
      <w:del w:id="602" w:author="Author">
        <w:r w:rsidR="00157432" w:rsidRPr="00B16741" w:rsidDel="00404DF3">
          <w:rPr>
            <w:rFonts w:asciiTheme="majorBidi" w:hAnsiTheme="majorBidi" w:cstheme="majorBidi"/>
          </w:rPr>
          <w:delText xml:space="preserve"> </w:delText>
        </w:r>
      </w:del>
      <w:r w:rsidR="00157432" w:rsidRPr="00B16741">
        <w:rPr>
          <w:rFonts w:asciiTheme="majorBidi" w:hAnsiTheme="majorBidi" w:cstheme="majorBidi"/>
        </w:rPr>
        <w:t>like behaviors such as social clustering (Fig. 6A).</w:t>
      </w:r>
    </w:p>
    <w:p w14:paraId="14616234" w14:textId="17904C07" w:rsidR="00157432" w:rsidRPr="00B16741" w:rsidDel="009B2EA4" w:rsidRDefault="00157432" w:rsidP="0050387D">
      <w:pPr>
        <w:spacing w:line="360" w:lineRule="auto"/>
        <w:ind w:firstLine="720"/>
        <w:jc w:val="both"/>
        <w:rPr>
          <w:del w:id="603" w:author="Author"/>
          <w:rFonts w:asciiTheme="majorBidi" w:hAnsiTheme="majorBidi" w:cstheme="majorBidi"/>
        </w:rPr>
      </w:pPr>
      <w:r w:rsidRPr="00B16741">
        <w:rPr>
          <w:rFonts w:asciiTheme="majorBidi" w:hAnsiTheme="majorBidi" w:cstheme="majorBidi"/>
        </w:rPr>
        <w:t>It could be argued that the behavioral pattern exhibited by mixed groups represent</w:t>
      </w:r>
      <w:r w:rsidR="00A82DF6" w:rsidRPr="00B16741">
        <w:rPr>
          <w:rFonts w:asciiTheme="majorBidi" w:hAnsiTheme="majorBidi" w:cstheme="majorBidi"/>
        </w:rPr>
        <w:t>s</w:t>
      </w:r>
      <w:r w:rsidRPr="00B16741">
        <w:rPr>
          <w:rFonts w:asciiTheme="majorBidi" w:hAnsiTheme="majorBidi" w:cstheme="majorBidi"/>
        </w:rPr>
        <w:t xml:space="preserve"> an average of two distinct sub</w:t>
      </w:r>
      <w:r w:rsidR="00A82DF6" w:rsidRPr="00B16741">
        <w:rPr>
          <w:rFonts w:asciiTheme="majorBidi" w:hAnsiTheme="majorBidi" w:cstheme="majorBidi"/>
        </w:rPr>
        <w:t>groups</w:t>
      </w:r>
      <w:r w:rsidRPr="00B16741">
        <w:rPr>
          <w:rFonts w:asciiTheme="majorBidi" w:hAnsiTheme="majorBidi" w:cstheme="majorBidi"/>
        </w:rPr>
        <w:t xml:space="preserve"> and not an integrated structure of all individuals within the group. </w:t>
      </w:r>
      <w:del w:id="604" w:author="Author">
        <w:r w:rsidRPr="00B16741" w:rsidDel="004B7591">
          <w:rPr>
            <w:rFonts w:asciiTheme="majorBidi" w:hAnsiTheme="majorBidi" w:cstheme="majorBidi"/>
          </w:rPr>
          <w:delText>In such a case</w:delText>
        </w:r>
      </w:del>
      <w:ins w:id="605" w:author="Author">
        <w:r w:rsidR="004B7591">
          <w:rPr>
            <w:rFonts w:asciiTheme="majorBidi" w:hAnsiTheme="majorBidi" w:cstheme="majorBidi"/>
          </w:rPr>
          <w:t>If so</w:t>
        </w:r>
      </w:ins>
      <w:r w:rsidRPr="00B16741">
        <w:rPr>
          <w:rFonts w:asciiTheme="majorBidi" w:hAnsiTheme="majorBidi" w:cstheme="majorBidi"/>
        </w:rPr>
        <w:t xml:space="preserve">, the differences observed at the group level </w:t>
      </w:r>
      <w:del w:id="606" w:author="Author">
        <w:r w:rsidRPr="00B16741" w:rsidDel="004B7591">
          <w:rPr>
            <w:rFonts w:asciiTheme="majorBidi" w:hAnsiTheme="majorBidi" w:cstheme="majorBidi"/>
          </w:rPr>
          <w:delText xml:space="preserve">are expected to </w:delText>
        </w:r>
      </w:del>
      <w:ins w:id="607" w:author="Author">
        <w:r w:rsidR="004B7591">
          <w:rPr>
            <w:rFonts w:asciiTheme="majorBidi" w:hAnsiTheme="majorBidi" w:cstheme="majorBidi"/>
          </w:rPr>
          <w:t xml:space="preserve">would </w:t>
        </w:r>
      </w:ins>
      <w:r w:rsidRPr="00B16741">
        <w:rPr>
          <w:rFonts w:asciiTheme="majorBidi" w:hAnsiTheme="majorBidi" w:cstheme="majorBidi"/>
        </w:rPr>
        <w:t xml:space="preserve">result from the existence of </w:t>
      </w:r>
      <w:r w:rsidRPr="00B16741">
        <w:rPr>
          <w:rFonts w:asciiTheme="majorBidi" w:hAnsiTheme="majorBidi" w:cstheme="majorBidi"/>
          <w:i/>
          <w:iCs/>
        </w:rPr>
        <w:t>Cyp6a20</w:t>
      </w:r>
      <w:ins w:id="608" w:author="Author">
        <w:r w:rsidR="0070392E">
          <w:rPr>
            <w:rFonts w:asciiTheme="majorBidi" w:hAnsiTheme="majorBidi" w:cstheme="majorBidi"/>
          </w:rPr>
          <w:t>-KD</w:t>
        </w:r>
      </w:ins>
      <w:del w:id="609" w:author="Author">
        <w:r w:rsidRPr="00B16741" w:rsidDel="0070392E">
          <w:rPr>
            <w:rFonts w:asciiTheme="majorBidi" w:hAnsiTheme="majorBidi" w:cstheme="majorBidi"/>
            <w:i/>
            <w:iCs/>
          </w:rPr>
          <w:delText xml:space="preserve"> </w:delText>
        </w:r>
        <w:r w:rsidRPr="00B16741" w:rsidDel="0070392E">
          <w:rPr>
            <w:rFonts w:asciiTheme="majorBidi" w:hAnsiTheme="majorBidi" w:cstheme="majorBidi"/>
          </w:rPr>
          <w:delText>k.d</w:delText>
        </w:r>
      </w:del>
      <w:r w:rsidRPr="00B16741">
        <w:rPr>
          <w:rFonts w:asciiTheme="majorBidi" w:hAnsiTheme="majorBidi" w:cstheme="majorBidi"/>
        </w:rPr>
        <w:t xml:space="preserve"> flies having higher </w:t>
      </w:r>
      <w:r w:rsidRPr="004B7591">
        <w:rPr>
          <w:rFonts w:asciiTheme="majorBidi" w:hAnsiTheme="majorBidi" w:cstheme="majorBidi"/>
        </w:rPr>
        <w:t>values</w:t>
      </w:r>
      <w:r w:rsidRPr="00B16741">
        <w:rPr>
          <w:rFonts w:asciiTheme="majorBidi" w:hAnsiTheme="majorBidi" w:cstheme="majorBidi"/>
        </w:rPr>
        <w:t xml:space="preserve"> of </w:t>
      </w:r>
      <w:r w:rsidR="0098797C" w:rsidRPr="00B16741">
        <w:rPr>
          <w:rFonts w:asciiTheme="majorBidi" w:hAnsiTheme="majorBidi" w:cstheme="majorBidi"/>
        </w:rPr>
        <w:t>approach behavior</w:t>
      </w:r>
      <w:r w:rsidRPr="00B16741">
        <w:rPr>
          <w:rFonts w:asciiTheme="majorBidi" w:hAnsiTheme="majorBidi" w:cstheme="majorBidi"/>
        </w:rPr>
        <w:t xml:space="preserve"> and lower </w:t>
      </w:r>
      <w:r w:rsidRPr="000608C3">
        <w:rPr>
          <w:rFonts w:asciiTheme="majorBidi" w:hAnsiTheme="majorBidi" w:cstheme="majorBidi"/>
        </w:rPr>
        <w:t>values</w:t>
      </w:r>
      <w:r w:rsidRPr="00B16741">
        <w:rPr>
          <w:rFonts w:asciiTheme="majorBidi" w:hAnsiTheme="majorBidi" w:cstheme="majorBidi"/>
        </w:rPr>
        <w:t xml:space="preserve"> of social clustering, </w:t>
      </w:r>
      <w:del w:id="610" w:author="Author">
        <w:r w:rsidRPr="00B16741" w:rsidDel="0070392E">
          <w:rPr>
            <w:rFonts w:asciiTheme="majorBidi" w:hAnsiTheme="majorBidi" w:cstheme="majorBidi"/>
          </w:rPr>
          <w:delText xml:space="preserve">that </w:delText>
        </w:r>
      </w:del>
      <w:ins w:id="611" w:author="Author">
        <w:r w:rsidR="0070392E">
          <w:rPr>
            <w:rFonts w:asciiTheme="majorBidi" w:hAnsiTheme="majorBidi" w:cstheme="majorBidi"/>
          </w:rPr>
          <w:t>which</w:t>
        </w:r>
        <w:r w:rsidR="0070392E" w:rsidRPr="00B16741">
          <w:rPr>
            <w:rFonts w:asciiTheme="majorBidi" w:hAnsiTheme="majorBidi" w:cstheme="majorBidi"/>
          </w:rPr>
          <w:t xml:space="preserve"> </w:t>
        </w:r>
      </w:ins>
      <w:r w:rsidRPr="00B16741">
        <w:rPr>
          <w:rFonts w:asciiTheme="majorBidi" w:hAnsiTheme="majorBidi" w:cstheme="majorBidi"/>
        </w:rPr>
        <w:t>would drastically affect the group average</w:t>
      </w:r>
      <w:r w:rsidR="00767094" w:rsidRPr="00B16741">
        <w:rPr>
          <w:rFonts w:asciiTheme="majorBidi" w:hAnsiTheme="majorBidi" w:cstheme="majorBidi"/>
        </w:rPr>
        <w:t>,</w:t>
      </w:r>
      <w:r w:rsidRPr="00B16741">
        <w:rPr>
          <w:rFonts w:asciiTheme="majorBidi" w:hAnsiTheme="majorBidi" w:cstheme="majorBidi"/>
        </w:rPr>
        <w:t xml:space="preserve"> depending on their relative ratio within the group. To distinguish between </w:t>
      </w:r>
      <w:commentRangeStart w:id="612"/>
      <w:r w:rsidRPr="00B16741">
        <w:rPr>
          <w:rFonts w:asciiTheme="majorBidi" w:hAnsiTheme="majorBidi" w:cstheme="majorBidi"/>
        </w:rPr>
        <w:t>these two hypotheses</w:t>
      </w:r>
      <w:commentRangeEnd w:id="612"/>
      <w:r w:rsidR="00E061BC">
        <w:rPr>
          <w:rStyle w:val="CommentReference"/>
        </w:rPr>
        <w:commentReference w:id="612"/>
      </w:r>
      <w:r w:rsidRPr="00B16741">
        <w:rPr>
          <w:rFonts w:asciiTheme="majorBidi" w:hAnsiTheme="majorBidi" w:cstheme="majorBidi"/>
        </w:rPr>
        <w:t>, we analyzed the per</w:t>
      </w:r>
      <w:r w:rsidR="00A82DF6" w:rsidRPr="00B16741">
        <w:rPr>
          <w:rFonts w:asciiTheme="majorBidi" w:hAnsiTheme="majorBidi" w:cstheme="majorBidi"/>
        </w:rPr>
        <w:t>-</w:t>
      </w:r>
      <w:r w:rsidRPr="00B16741">
        <w:rPr>
          <w:rFonts w:asciiTheme="majorBidi" w:hAnsiTheme="majorBidi" w:cstheme="majorBidi"/>
        </w:rPr>
        <w:t xml:space="preserve">fly distribution of each condition. If each group is composed of two distinct </w:t>
      </w:r>
      <w:r w:rsidR="00B02E2C" w:rsidRPr="00B16741">
        <w:rPr>
          <w:rFonts w:asciiTheme="majorBidi" w:hAnsiTheme="majorBidi" w:cstheme="majorBidi"/>
        </w:rPr>
        <w:t>subgroups</w:t>
      </w:r>
      <w:r w:rsidR="00A82DF6" w:rsidRPr="00B16741">
        <w:rPr>
          <w:rFonts w:asciiTheme="majorBidi" w:hAnsiTheme="majorBidi" w:cstheme="majorBidi"/>
        </w:rPr>
        <w:t xml:space="preserve"> </w:t>
      </w:r>
      <w:r w:rsidRPr="00B16741">
        <w:rPr>
          <w:rFonts w:asciiTheme="majorBidi" w:hAnsiTheme="majorBidi" w:cstheme="majorBidi"/>
        </w:rPr>
        <w:t xml:space="preserve">(WT and </w:t>
      </w:r>
      <w:ins w:id="613" w:author="Author">
        <w:r w:rsidR="0070392E" w:rsidRPr="0050387D">
          <w:rPr>
            <w:rFonts w:asciiTheme="majorBidi" w:hAnsiTheme="majorBidi" w:cstheme="majorBidi"/>
            <w:i/>
            <w:iCs/>
            <w:rPrChange w:id="614" w:author="Author">
              <w:rPr>
                <w:rFonts w:asciiTheme="majorBidi" w:hAnsiTheme="majorBidi" w:cstheme="majorBidi"/>
              </w:rPr>
            </w:rPrChange>
          </w:rPr>
          <w:t>C</w:t>
        </w:r>
      </w:ins>
      <w:del w:id="615" w:author="Author">
        <w:r w:rsidRPr="0050387D" w:rsidDel="0070392E">
          <w:rPr>
            <w:rFonts w:asciiTheme="majorBidi" w:hAnsiTheme="majorBidi" w:cstheme="majorBidi"/>
            <w:i/>
            <w:iCs/>
            <w:rPrChange w:id="616" w:author="Author">
              <w:rPr>
                <w:rFonts w:asciiTheme="majorBidi" w:hAnsiTheme="majorBidi" w:cstheme="majorBidi"/>
              </w:rPr>
            </w:rPrChange>
          </w:rPr>
          <w:delText>c</w:delText>
        </w:r>
      </w:del>
      <w:r w:rsidRPr="0050387D">
        <w:rPr>
          <w:rFonts w:asciiTheme="majorBidi" w:hAnsiTheme="majorBidi" w:cstheme="majorBidi"/>
          <w:i/>
          <w:iCs/>
          <w:rPrChange w:id="617" w:author="Author">
            <w:rPr>
              <w:rFonts w:asciiTheme="majorBidi" w:hAnsiTheme="majorBidi" w:cstheme="majorBidi"/>
            </w:rPr>
          </w:rPrChange>
        </w:rPr>
        <w:t>yp6a20</w:t>
      </w:r>
      <w:ins w:id="618" w:author="Author">
        <w:r w:rsidR="0070392E">
          <w:rPr>
            <w:rFonts w:asciiTheme="majorBidi" w:hAnsiTheme="majorBidi" w:cstheme="majorBidi"/>
          </w:rPr>
          <w:t>-</w:t>
        </w:r>
      </w:ins>
      <w:del w:id="619" w:author="Author">
        <w:r w:rsidRPr="00B16741" w:rsidDel="0070392E">
          <w:rPr>
            <w:rFonts w:asciiTheme="majorBidi" w:hAnsiTheme="majorBidi" w:cstheme="majorBidi"/>
          </w:rPr>
          <w:delText xml:space="preserve"> k.d</w:delText>
        </w:r>
      </w:del>
      <w:ins w:id="620" w:author="Author">
        <w:r w:rsidR="0070392E">
          <w:rPr>
            <w:rFonts w:asciiTheme="majorBidi" w:hAnsiTheme="majorBidi" w:cstheme="majorBidi"/>
          </w:rPr>
          <w:t>KD</w:t>
        </w:r>
      </w:ins>
      <w:r w:rsidRPr="00B16741">
        <w:rPr>
          <w:rFonts w:asciiTheme="majorBidi" w:hAnsiTheme="majorBidi" w:cstheme="majorBidi"/>
        </w:rPr>
        <w:t xml:space="preserve"> flies), we </w:t>
      </w:r>
      <w:r w:rsidR="00A82DF6" w:rsidRPr="00B16741">
        <w:rPr>
          <w:rFonts w:asciiTheme="majorBidi" w:hAnsiTheme="majorBidi" w:cstheme="majorBidi"/>
        </w:rPr>
        <w:t xml:space="preserve">would </w:t>
      </w:r>
      <w:r w:rsidRPr="00B16741">
        <w:rPr>
          <w:rFonts w:asciiTheme="majorBidi" w:hAnsiTheme="majorBidi" w:cstheme="majorBidi"/>
        </w:rPr>
        <w:t xml:space="preserve">expect this to be reflected </w:t>
      </w:r>
      <w:r w:rsidR="00A82DF6" w:rsidRPr="00B16741">
        <w:rPr>
          <w:rFonts w:asciiTheme="majorBidi" w:hAnsiTheme="majorBidi" w:cstheme="majorBidi"/>
        </w:rPr>
        <w:t>in</w:t>
      </w:r>
      <w:r w:rsidRPr="00B16741">
        <w:rPr>
          <w:rFonts w:asciiTheme="majorBidi" w:hAnsiTheme="majorBidi" w:cstheme="majorBidi"/>
        </w:rPr>
        <w:t xml:space="preserve"> a bi-modal distribution. Single-fly analysis of features that exhibit changes with </w:t>
      </w:r>
      <w:ins w:id="621" w:author="Author">
        <w:r w:rsidR="0070392E" w:rsidRPr="000608C3">
          <w:rPr>
            <w:rFonts w:asciiTheme="majorBidi" w:hAnsiTheme="majorBidi" w:cstheme="majorBidi"/>
          </w:rPr>
          <w:t>an</w:t>
        </w:r>
        <w:r w:rsidR="0070392E" w:rsidRPr="003F2FFE">
          <w:rPr>
            <w:rFonts w:asciiTheme="majorBidi" w:hAnsiTheme="majorBidi" w:cstheme="majorBidi"/>
          </w:rPr>
          <w:t xml:space="preserve"> </w:t>
        </w:r>
      </w:ins>
      <w:r w:rsidRPr="003F2FFE">
        <w:rPr>
          <w:rFonts w:asciiTheme="majorBidi" w:hAnsiTheme="majorBidi" w:cstheme="majorBidi"/>
        </w:rPr>
        <w:t>increased</w:t>
      </w:r>
      <w:r w:rsidRPr="00B16741">
        <w:rPr>
          <w:rFonts w:asciiTheme="majorBidi" w:hAnsiTheme="majorBidi" w:cstheme="majorBidi"/>
        </w:rPr>
        <w:t xml:space="preserve"> number of mutant flies, such as walk, </w:t>
      </w:r>
      <w:r w:rsidR="0098797C" w:rsidRPr="00B16741">
        <w:rPr>
          <w:rFonts w:asciiTheme="majorBidi" w:hAnsiTheme="majorBidi" w:cstheme="majorBidi"/>
        </w:rPr>
        <w:t xml:space="preserve">approach </w:t>
      </w:r>
      <w:r w:rsidRPr="00B16741">
        <w:rPr>
          <w:rFonts w:asciiTheme="majorBidi" w:hAnsiTheme="majorBidi" w:cstheme="majorBidi"/>
        </w:rPr>
        <w:t>and social clustering</w:t>
      </w:r>
      <w:ins w:id="622" w:author="Author">
        <w:r w:rsidR="00A47695">
          <w:rPr>
            <w:rFonts w:asciiTheme="majorBidi" w:hAnsiTheme="majorBidi" w:cstheme="majorBidi"/>
          </w:rPr>
          <w:t>,</w:t>
        </w:r>
      </w:ins>
      <w:r w:rsidRPr="00B16741">
        <w:rPr>
          <w:rFonts w:asciiTheme="majorBidi" w:hAnsiTheme="majorBidi" w:cstheme="majorBidi"/>
        </w:rPr>
        <w:t xml:space="preserve"> </w:t>
      </w:r>
      <w:del w:id="623" w:author="Author">
        <w:r w:rsidRPr="00B16741" w:rsidDel="00A47695">
          <w:rPr>
            <w:rFonts w:asciiTheme="majorBidi" w:hAnsiTheme="majorBidi" w:cstheme="majorBidi"/>
          </w:rPr>
          <w:delText xml:space="preserve">exhibited </w:delText>
        </w:r>
      </w:del>
      <w:ins w:id="624" w:author="Author">
        <w:r w:rsidR="00A47695">
          <w:rPr>
            <w:rFonts w:asciiTheme="majorBidi" w:hAnsiTheme="majorBidi" w:cstheme="majorBidi"/>
          </w:rPr>
          <w:t xml:space="preserve">showed </w:t>
        </w:r>
      </w:ins>
      <w:r w:rsidRPr="00B16741">
        <w:rPr>
          <w:rFonts w:asciiTheme="majorBidi" w:hAnsiTheme="majorBidi" w:cstheme="majorBidi"/>
        </w:rPr>
        <w:t xml:space="preserve">a normal distribution, </w:t>
      </w:r>
      <w:r w:rsidR="00A83A12" w:rsidRPr="002774CA">
        <w:rPr>
          <w:rFonts w:asciiTheme="majorBidi" w:hAnsiTheme="majorBidi" w:cstheme="majorBidi"/>
        </w:rPr>
        <w:t>making it impossible</w:t>
      </w:r>
      <w:r w:rsidR="00767094" w:rsidRPr="00B16741">
        <w:rPr>
          <w:rFonts w:asciiTheme="majorBidi" w:hAnsiTheme="majorBidi" w:cstheme="majorBidi"/>
        </w:rPr>
        <w:t xml:space="preserve"> </w:t>
      </w:r>
      <w:r w:rsidR="00E56B8B" w:rsidRPr="00B16741">
        <w:rPr>
          <w:rFonts w:asciiTheme="majorBidi" w:hAnsiTheme="majorBidi" w:cstheme="majorBidi"/>
        </w:rPr>
        <w:t>to</w:t>
      </w:r>
      <w:r w:rsidRPr="00B16741">
        <w:rPr>
          <w:rFonts w:asciiTheme="majorBidi" w:hAnsiTheme="majorBidi" w:cstheme="majorBidi"/>
        </w:rPr>
        <w:t xml:space="preserve"> identif</w:t>
      </w:r>
      <w:r w:rsidR="00E56B8B" w:rsidRPr="00B16741">
        <w:rPr>
          <w:rFonts w:asciiTheme="majorBidi" w:hAnsiTheme="majorBidi" w:cstheme="majorBidi"/>
        </w:rPr>
        <w:t>y</w:t>
      </w:r>
      <w:r w:rsidR="00A82DF6" w:rsidRPr="00B16741">
        <w:rPr>
          <w:rFonts w:asciiTheme="majorBidi" w:hAnsiTheme="majorBidi" w:cstheme="majorBidi"/>
        </w:rPr>
        <w:t xml:space="preserve"> </w:t>
      </w:r>
      <w:r w:rsidRPr="00B16741">
        <w:rPr>
          <w:rFonts w:asciiTheme="majorBidi" w:hAnsiTheme="majorBidi" w:cstheme="majorBidi"/>
        </w:rPr>
        <w:t>subgroups that correspond to mutant or WT flies</w:t>
      </w:r>
      <w:r w:rsidR="007352F6">
        <w:rPr>
          <w:rFonts w:asciiTheme="majorBidi" w:hAnsiTheme="majorBidi" w:cstheme="majorBidi"/>
        </w:rPr>
        <w:t xml:space="preserve"> (Fig. 6C)</w:t>
      </w:r>
      <w:r w:rsidRPr="00B16741">
        <w:rPr>
          <w:rFonts w:asciiTheme="majorBidi" w:hAnsiTheme="majorBidi" w:cstheme="majorBidi"/>
        </w:rPr>
        <w:t xml:space="preserve">. This finding confirms the notion that both WT and mutant flies change their behavioral responses when interacting in a group to generate one behavioral signature, suggesting that </w:t>
      </w:r>
      <w:r w:rsidR="007556A5" w:rsidRPr="00B16741">
        <w:rPr>
          <w:rFonts w:asciiTheme="majorBidi" w:hAnsiTheme="majorBidi" w:cstheme="majorBidi"/>
        </w:rPr>
        <w:t xml:space="preserve">group </w:t>
      </w:r>
      <w:r w:rsidRPr="00B16741">
        <w:rPr>
          <w:rFonts w:asciiTheme="majorBidi" w:hAnsiTheme="majorBidi" w:cstheme="majorBidi"/>
        </w:rPr>
        <w:t xml:space="preserve">structure and dynamics reflect a layer of complexity that cannot be explained as a simple average of the individuals that constitute it. </w:t>
      </w:r>
      <w:del w:id="625" w:author="Author">
        <w:r w:rsidRPr="00B16741" w:rsidDel="009B2EA4">
          <w:rPr>
            <w:rFonts w:asciiTheme="majorBidi" w:hAnsiTheme="majorBidi" w:cstheme="majorBidi"/>
          </w:rPr>
          <w:delText xml:space="preserve"> </w:delText>
        </w:r>
      </w:del>
    </w:p>
    <w:p w14:paraId="2935FBEA" w14:textId="77777777" w:rsidR="00B604A3" w:rsidRPr="00B16741" w:rsidRDefault="00B604A3" w:rsidP="0050387D">
      <w:pPr>
        <w:spacing w:line="360" w:lineRule="auto"/>
        <w:ind w:firstLine="720"/>
        <w:jc w:val="both"/>
        <w:rPr>
          <w:rFonts w:asciiTheme="majorBidi" w:hAnsiTheme="majorBidi" w:cstheme="majorBidi"/>
        </w:rPr>
        <w:pPrChange w:id="626" w:author="Author">
          <w:pPr/>
        </w:pPrChange>
      </w:pPr>
      <w:r w:rsidRPr="00B16741">
        <w:rPr>
          <w:rFonts w:asciiTheme="majorBidi" w:hAnsiTheme="majorBidi" w:cstheme="majorBidi"/>
        </w:rPr>
        <w:br w:type="page"/>
      </w:r>
    </w:p>
    <w:p w14:paraId="77012BD8" w14:textId="3D1885B9" w:rsidR="00157432" w:rsidRPr="00B16741" w:rsidRDefault="00B51ED8" w:rsidP="0050387D">
      <w:pPr>
        <w:pStyle w:val="Heading1"/>
        <w:pPrChange w:id="627" w:author="Author">
          <w:pPr>
            <w:spacing w:line="360" w:lineRule="auto"/>
            <w:jc w:val="both"/>
          </w:pPr>
        </w:pPrChange>
      </w:pPr>
      <w:r w:rsidRPr="00B16741">
        <w:lastRenderedPageBreak/>
        <w:t>Discussion</w:t>
      </w:r>
      <w:del w:id="628" w:author="Author">
        <w:r w:rsidRPr="00B16741" w:rsidDel="001D3490">
          <w:delText>:</w:delText>
        </w:r>
      </w:del>
    </w:p>
    <w:p w14:paraId="38A3D65F" w14:textId="65783545" w:rsidR="00E56B8B" w:rsidRPr="002774CA" w:rsidRDefault="004E45FD" w:rsidP="006C12C8">
      <w:pPr>
        <w:spacing w:line="360" w:lineRule="auto"/>
        <w:ind w:firstLine="720"/>
        <w:jc w:val="both"/>
        <w:rPr>
          <w:rFonts w:asciiTheme="majorBidi" w:hAnsiTheme="majorBidi" w:cstheme="majorBidi"/>
        </w:rPr>
      </w:pPr>
      <w:r w:rsidRPr="00B16741">
        <w:rPr>
          <w:rFonts w:asciiTheme="majorBidi" w:hAnsiTheme="majorBidi" w:cstheme="majorBidi"/>
        </w:rPr>
        <w:t xml:space="preserve">Understanding the principles underlying the complex nature of social group interaction is </w:t>
      </w:r>
      <w:del w:id="629" w:author="Author">
        <w:r w:rsidRPr="00B16741" w:rsidDel="00801379">
          <w:rPr>
            <w:rFonts w:asciiTheme="majorBidi" w:hAnsiTheme="majorBidi" w:cstheme="majorBidi"/>
          </w:rPr>
          <w:delText xml:space="preserve">both </w:delText>
        </w:r>
      </w:del>
      <w:r w:rsidRPr="00B16741">
        <w:rPr>
          <w:rFonts w:asciiTheme="majorBidi" w:hAnsiTheme="majorBidi" w:cstheme="majorBidi"/>
        </w:rPr>
        <w:t xml:space="preserve">conceptually and computationally challenging. In this work, we simplified this complex phenomenon to a series of experiments in which we controlled the social </w:t>
      </w:r>
      <w:r w:rsidR="000065DE" w:rsidRPr="00B16741">
        <w:rPr>
          <w:rFonts w:asciiTheme="majorBidi" w:hAnsiTheme="majorBidi" w:cstheme="majorBidi"/>
        </w:rPr>
        <w:t xml:space="preserve">experience </w:t>
      </w:r>
      <w:r w:rsidRPr="00B16741">
        <w:rPr>
          <w:rFonts w:asciiTheme="majorBidi" w:hAnsiTheme="majorBidi" w:cstheme="majorBidi"/>
        </w:rPr>
        <w:t xml:space="preserve">and motivational states of individuals within a group to illuminate patterns </w:t>
      </w:r>
      <w:del w:id="630" w:author="Author">
        <w:r w:rsidRPr="00B16741" w:rsidDel="00801379">
          <w:rPr>
            <w:rFonts w:asciiTheme="majorBidi" w:hAnsiTheme="majorBidi" w:cstheme="majorBidi"/>
          </w:rPr>
          <w:delText xml:space="preserve">that </w:delText>
        </w:r>
      </w:del>
      <w:r w:rsidRPr="00B16741">
        <w:rPr>
          <w:rFonts w:asciiTheme="majorBidi" w:hAnsiTheme="majorBidi" w:cstheme="majorBidi"/>
        </w:rPr>
        <w:t>represent</w:t>
      </w:r>
      <w:ins w:id="631" w:author="Author">
        <w:r w:rsidR="00801379">
          <w:rPr>
            <w:rFonts w:asciiTheme="majorBidi" w:hAnsiTheme="majorBidi" w:cstheme="majorBidi"/>
          </w:rPr>
          <w:t>ing</w:t>
        </w:r>
      </w:ins>
      <w:r w:rsidRPr="00B16741">
        <w:rPr>
          <w:rFonts w:asciiTheme="majorBidi" w:hAnsiTheme="majorBidi" w:cstheme="majorBidi"/>
        </w:rPr>
        <w:t xml:space="preserve"> distinct structures and behavioral responses of groups under different social condition</w:t>
      </w:r>
      <w:r w:rsidR="0032352B" w:rsidRPr="00B16741">
        <w:rPr>
          <w:rFonts w:asciiTheme="majorBidi" w:hAnsiTheme="majorBidi" w:cstheme="majorBidi"/>
        </w:rPr>
        <w:t>s</w:t>
      </w:r>
      <w:r w:rsidRPr="00B16741">
        <w:rPr>
          <w:rFonts w:asciiTheme="majorBidi" w:hAnsiTheme="majorBidi" w:cstheme="majorBidi"/>
        </w:rPr>
        <w:t xml:space="preserve">. Each condition was represented by a “group signature” containing a collection of </w:t>
      </w:r>
      <w:r w:rsidR="00767094" w:rsidRPr="00B16741">
        <w:rPr>
          <w:rFonts w:asciiTheme="majorBidi" w:hAnsiTheme="majorBidi" w:cstheme="majorBidi"/>
        </w:rPr>
        <w:t xml:space="preserve">60 </w:t>
      </w:r>
      <w:r w:rsidRPr="00B16741">
        <w:rPr>
          <w:rFonts w:asciiTheme="majorBidi" w:hAnsiTheme="majorBidi" w:cstheme="majorBidi"/>
        </w:rPr>
        <w:t>distinct social network and behavioral features. This comprehensive analysis provided</w:t>
      </w:r>
      <w:r w:rsidR="00767094" w:rsidRPr="00B16741">
        <w:rPr>
          <w:rFonts w:asciiTheme="majorBidi" w:hAnsiTheme="majorBidi" w:cstheme="majorBidi"/>
        </w:rPr>
        <w:t xml:space="preserve"> a</w:t>
      </w:r>
      <w:r w:rsidRPr="00B16741">
        <w:rPr>
          <w:rFonts w:asciiTheme="majorBidi" w:hAnsiTheme="majorBidi" w:cstheme="majorBidi"/>
        </w:rPr>
        <w:t xml:space="preserve"> broad examination of behavioral states, highlighting similarities </w:t>
      </w:r>
      <w:del w:id="632" w:author="Author">
        <w:r w:rsidRPr="00B16741" w:rsidDel="009700A7">
          <w:rPr>
            <w:rFonts w:asciiTheme="majorBidi" w:hAnsiTheme="majorBidi" w:cstheme="majorBidi"/>
          </w:rPr>
          <w:delText xml:space="preserve">or </w:delText>
        </w:r>
      </w:del>
      <w:ins w:id="633" w:author="Author">
        <w:r w:rsidR="009700A7">
          <w:rPr>
            <w:rFonts w:asciiTheme="majorBidi" w:hAnsiTheme="majorBidi" w:cstheme="majorBidi"/>
          </w:rPr>
          <w:t>and</w:t>
        </w:r>
        <w:r w:rsidR="009700A7" w:rsidRPr="00B16741">
          <w:rPr>
            <w:rFonts w:asciiTheme="majorBidi" w:hAnsiTheme="majorBidi" w:cstheme="majorBidi"/>
          </w:rPr>
          <w:t xml:space="preserve"> </w:t>
        </w:r>
      </w:ins>
      <w:r w:rsidRPr="00B16741">
        <w:rPr>
          <w:rFonts w:asciiTheme="majorBidi" w:hAnsiTheme="majorBidi" w:cstheme="majorBidi"/>
        </w:rPr>
        <w:t>differences between groups and revealing that different social histories give rise to the formation of distinct and robust group signatures indicative of discrete social group structure</w:t>
      </w:r>
      <w:r w:rsidR="00155F5C" w:rsidRPr="00B16741">
        <w:rPr>
          <w:rFonts w:asciiTheme="majorBidi" w:hAnsiTheme="majorBidi" w:cstheme="majorBidi"/>
        </w:rPr>
        <w:t>s</w:t>
      </w:r>
      <w:r w:rsidRPr="00B16741">
        <w:rPr>
          <w:rFonts w:asciiTheme="majorBidi" w:hAnsiTheme="majorBidi" w:cstheme="majorBidi"/>
        </w:rPr>
        <w:t xml:space="preserve">. </w:t>
      </w:r>
      <w:r w:rsidR="00767094" w:rsidRPr="00B16741">
        <w:rPr>
          <w:rFonts w:asciiTheme="majorBidi" w:hAnsiTheme="majorBidi" w:cstheme="majorBidi"/>
        </w:rPr>
        <w:t>G</w:t>
      </w:r>
      <w:r w:rsidRPr="00B16741">
        <w:rPr>
          <w:rFonts w:asciiTheme="majorBidi" w:hAnsiTheme="majorBidi" w:cstheme="majorBidi"/>
        </w:rPr>
        <w:t>roups composed of socially experienced male flies exhibit social clusters</w:t>
      </w:r>
      <w:r w:rsidR="007556A5" w:rsidRPr="00B16741">
        <w:rPr>
          <w:rFonts w:asciiTheme="majorBidi" w:hAnsiTheme="majorBidi" w:cstheme="majorBidi"/>
        </w:rPr>
        <w:t xml:space="preserve"> and</w:t>
      </w:r>
      <w:r w:rsidRPr="00B16741">
        <w:rPr>
          <w:rFonts w:asciiTheme="majorBidi" w:hAnsiTheme="majorBidi" w:cstheme="majorBidi"/>
        </w:rPr>
        <w:t xml:space="preserve"> high network modularity</w:t>
      </w:r>
      <w:r w:rsidR="007556A5" w:rsidRPr="00B16741">
        <w:rPr>
          <w:rFonts w:asciiTheme="majorBidi" w:hAnsiTheme="majorBidi" w:cstheme="majorBidi"/>
        </w:rPr>
        <w:t>,</w:t>
      </w:r>
      <w:r w:rsidRPr="00B16741">
        <w:rPr>
          <w:rFonts w:asciiTheme="majorBidi" w:hAnsiTheme="majorBidi" w:cstheme="majorBidi"/>
        </w:rPr>
        <w:t xml:space="preserve"> indicating the existence of stable subgroups and substantially higher behavioral variance between both individuals and groups, all of which suggest the existence of an ordered social structure.</w:t>
      </w:r>
      <w:r w:rsidRPr="002774CA">
        <w:rPr>
          <w:rFonts w:asciiTheme="majorBidi" w:hAnsiTheme="majorBidi" w:cstheme="majorBidi"/>
          <w:rtl/>
        </w:rPr>
        <w:t xml:space="preserve"> </w:t>
      </w:r>
      <w:r w:rsidRPr="002774CA">
        <w:rPr>
          <w:rFonts w:asciiTheme="majorBidi" w:hAnsiTheme="majorBidi" w:cstheme="majorBidi"/>
        </w:rPr>
        <w:t>Using hierarchical clustering to compare group signatures allowed us to identify the elements necessary for the formation and expression of group structure</w:t>
      </w:r>
      <w:r w:rsidR="001C524D" w:rsidRPr="002774CA">
        <w:rPr>
          <w:rFonts w:asciiTheme="majorBidi" w:hAnsiTheme="majorBidi" w:cstheme="majorBidi"/>
        </w:rPr>
        <w:t>s</w:t>
      </w:r>
      <w:r w:rsidRPr="002774CA">
        <w:rPr>
          <w:rFonts w:asciiTheme="majorBidi" w:hAnsiTheme="majorBidi" w:cstheme="majorBidi"/>
        </w:rPr>
        <w:t xml:space="preserve"> during experience and test phases. For instance, </w:t>
      </w:r>
      <w:r w:rsidRPr="000608C3">
        <w:rPr>
          <w:rFonts w:asciiTheme="majorBidi" w:hAnsiTheme="majorBidi" w:cstheme="majorBidi"/>
        </w:rPr>
        <w:t>clustering of socially</w:t>
      </w:r>
      <w:r w:rsidRPr="00EC56C9">
        <w:rPr>
          <w:rFonts w:asciiTheme="majorBidi" w:hAnsiTheme="majorBidi" w:cstheme="majorBidi"/>
        </w:rPr>
        <w:t xml:space="preserve"> experienced flies tested in the dark with that of isolated flies</w:t>
      </w:r>
      <w:r w:rsidRPr="002774CA">
        <w:rPr>
          <w:rFonts w:asciiTheme="majorBidi" w:hAnsiTheme="majorBidi" w:cstheme="majorBidi"/>
        </w:rPr>
        <w:t xml:space="preserve"> highlights the contribution of visual cues for the expression of group signature, </w:t>
      </w:r>
      <w:r w:rsidR="000065DE" w:rsidRPr="002774CA">
        <w:rPr>
          <w:rFonts w:asciiTheme="majorBidi" w:hAnsiTheme="majorBidi" w:cstheme="majorBidi"/>
        </w:rPr>
        <w:t xml:space="preserve">whereas </w:t>
      </w:r>
      <w:r w:rsidRPr="002774CA">
        <w:rPr>
          <w:rFonts w:asciiTheme="majorBidi" w:hAnsiTheme="majorBidi" w:cstheme="majorBidi"/>
        </w:rPr>
        <w:t xml:space="preserve">clustering analysis of </w:t>
      </w:r>
      <w:r w:rsidR="00E0652D" w:rsidRPr="002774CA">
        <w:rPr>
          <w:rFonts w:asciiTheme="majorBidi" w:hAnsiTheme="majorBidi" w:cstheme="majorBidi"/>
        </w:rPr>
        <w:t xml:space="preserve">flies in which </w:t>
      </w:r>
      <w:r w:rsidRPr="002774CA">
        <w:rPr>
          <w:rFonts w:asciiTheme="majorBidi" w:hAnsiTheme="majorBidi" w:cstheme="majorBidi"/>
        </w:rPr>
        <w:t>cVA sensing neurons</w:t>
      </w:r>
      <w:r w:rsidR="00E0652D" w:rsidRPr="002774CA">
        <w:rPr>
          <w:rFonts w:asciiTheme="majorBidi" w:hAnsiTheme="majorBidi" w:cstheme="majorBidi"/>
        </w:rPr>
        <w:t xml:space="preserve"> were inhibited</w:t>
      </w:r>
      <w:r w:rsidRPr="002774CA">
        <w:rPr>
          <w:rFonts w:asciiTheme="majorBidi" w:hAnsiTheme="majorBidi" w:cstheme="majorBidi"/>
        </w:rPr>
        <w:t xml:space="preserve"> </w:t>
      </w:r>
      <w:r w:rsidR="000065DE" w:rsidRPr="002774CA">
        <w:rPr>
          <w:rFonts w:asciiTheme="majorBidi" w:hAnsiTheme="majorBidi" w:cstheme="majorBidi"/>
        </w:rPr>
        <w:t xml:space="preserve">demonstrates </w:t>
      </w:r>
      <w:r w:rsidRPr="002774CA">
        <w:rPr>
          <w:rFonts w:asciiTheme="majorBidi" w:hAnsiTheme="majorBidi" w:cstheme="majorBidi"/>
        </w:rPr>
        <w:t>that cVA perception regulates group structure</w:t>
      </w:r>
      <w:r w:rsidR="00B10B00" w:rsidRPr="002774CA">
        <w:rPr>
          <w:rFonts w:asciiTheme="majorBidi" w:hAnsiTheme="majorBidi" w:cstheme="majorBidi"/>
        </w:rPr>
        <w:t xml:space="preserve"> during both </w:t>
      </w:r>
      <w:r w:rsidR="00B10B00" w:rsidRPr="000608C3">
        <w:rPr>
          <w:rFonts w:asciiTheme="majorBidi" w:hAnsiTheme="majorBidi" w:cstheme="majorBidi"/>
        </w:rPr>
        <w:t>experience and test</w:t>
      </w:r>
      <w:r w:rsidRPr="002774CA">
        <w:rPr>
          <w:rFonts w:asciiTheme="majorBidi" w:hAnsiTheme="majorBidi" w:cstheme="majorBidi"/>
        </w:rPr>
        <w:t xml:space="preserve">. </w:t>
      </w:r>
    </w:p>
    <w:p w14:paraId="0D8EF822" w14:textId="50F2A34D" w:rsidR="00E56B8B" w:rsidRPr="002774CA" w:rsidRDefault="00E56B8B">
      <w:pPr>
        <w:spacing w:line="360" w:lineRule="auto"/>
        <w:ind w:firstLine="720"/>
        <w:jc w:val="both"/>
        <w:rPr>
          <w:rFonts w:asciiTheme="majorBidi" w:hAnsiTheme="majorBidi" w:cstheme="majorBidi"/>
        </w:rPr>
      </w:pPr>
      <w:r w:rsidRPr="002774CA">
        <w:rPr>
          <w:rFonts w:asciiTheme="majorBidi" w:hAnsiTheme="majorBidi" w:cstheme="majorBidi"/>
        </w:rPr>
        <w:t xml:space="preserve">Interestingly, analysis </w:t>
      </w:r>
      <w:r w:rsidR="00C70A08" w:rsidRPr="002774CA">
        <w:rPr>
          <w:rFonts w:asciiTheme="majorBidi" w:hAnsiTheme="majorBidi" w:cstheme="majorBidi"/>
        </w:rPr>
        <w:t>of</w:t>
      </w:r>
      <w:r w:rsidRPr="002774CA">
        <w:rPr>
          <w:rFonts w:asciiTheme="majorBidi" w:hAnsiTheme="majorBidi" w:cstheme="majorBidi"/>
        </w:rPr>
        <w:t xml:space="preserve"> group signatures revealed two </w:t>
      </w:r>
      <w:ins w:id="634" w:author="Author">
        <w:r w:rsidR="00C0627D" w:rsidRPr="002774CA">
          <w:rPr>
            <w:rFonts w:asciiTheme="majorBidi" w:hAnsiTheme="majorBidi" w:cstheme="majorBidi"/>
          </w:rPr>
          <w:t xml:space="preserve">aspects </w:t>
        </w:r>
      </w:ins>
      <w:r w:rsidRPr="002774CA">
        <w:rPr>
          <w:rFonts w:asciiTheme="majorBidi" w:hAnsiTheme="majorBidi" w:cstheme="majorBidi"/>
        </w:rPr>
        <w:t xml:space="preserve">relevant </w:t>
      </w:r>
      <w:del w:id="635" w:author="Author">
        <w:r w:rsidRPr="002774CA" w:rsidDel="00C0627D">
          <w:rPr>
            <w:rFonts w:asciiTheme="majorBidi" w:hAnsiTheme="majorBidi" w:cstheme="majorBidi"/>
          </w:rPr>
          <w:delText xml:space="preserve">aspects </w:delText>
        </w:r>
      </w:del>
      <w:r w:rsidR="00C70A08" w:rsidRPr="002774CA">
        <w:rPr>
          <w:rFonts w:asciiTheme="majorBidi" w:hAnsiTheme="majorBidi" w:cstheme="majorBidi"/>
        </w:rPr>
        <w:t>to</w:t>
      </w:r>
      <w:r w:rsidRPr="002774CA">
        <w:rPr>
          <w:rFonts w:asciiTheme="majorBidi" w:hAnsiTheme="majorBidi" w:cstheme="majorBidi"/>
        </w:rPr>
        <w:t xml:space="preserve"> the connection between sensory information and behavior</w:t>
      </w:r>
      <w:r w:rsidR="00BC78E9">
        <w:rPr>
          <w:rFonts w:asciiTheme="majorBidi" w:hAnsiTheme="majorBidi" w:cstheme="majorBidi"/>
        </w:rPr>
        <w:t>:</w:t>
      </w:r>
      <w:r w:rsidRPr="002774CA">
        <w:rPr>
          <w:rFonts w:asciiTheme="majorBidi" w:hAnsiTheme="majorBidi" w:cstheme="majorBidi"/>
        </w:rPr>
        <w:t xml:space="preserve"> </w:t>
      </w:r>
      <w:r w:rsidR="00BC78E9">
        <w:rPr>
          <w:rFonts w:asciiTheme="majorBidi" w:hAnsiTheme="majorBidi" w:cstheme="majorBidi"/>
        </w:rPr>
        <w:t xml:space="preserve">(a) existence of </w:t>
      </w:r>
      <w:r w:rsidRPr="002774CA">
        <w:rPr>
          <w:rFonts w:asciiTheme="majorBidi" w:hAnsiTheme="majorBidi" w:cstheme="majorBidi"/>
        </w:rPr>
        <w:t xml:space="preserve">behavioral features that are </w:t>
      </w:r>
      <w:ins w:id="636" w:author="Author">
        <w:r w:rsidR="00510218">
          <w:rPr>
            <w:rFonts w:asciiTheme="majorBidi" w:hAnsiTheme="majorBidi" w:cstheme="majorBidi"/>
          </w:rPr>
          <w:t>“</w:t>
        </w:r>
      </w:ins>
      <w:del w:id="637" w:author="Author">
        <w:r w:rsidR="002949E7" w:rsidRPr="002774CA" w:rsidDel="00510218">
          <w:rPr>
            <w:rFonts w:asciiTheme="majorBidi" w:hAnsiTheme="majorBidi" w:cstheme="majorBidi"/>
          </w:rPr>
          <w:delText>"</w:delText>
        </w:r>
      </w:del>
      <w:r w:rsidR="002949E7" w:rsidRPr="002774CA">
        <w:rPr>
          <w:rFonts w:asciiTheme="majorBidi" w:hAnsiTheme="majorBidi" w:cstheme="majorBidi"/>
        </w:rPr>
        <w:t>primed</w:t>
      </w:r>
      <w:ins w:id="638" w:author="Author">
        <w:r w:rsidR="00510218">
          <w:rPr>
            <w:rFonts w:asciiTheme="majorBidi" w:hAnsiTheme="majorBidi" w:cstheme="majorBidi"/>
          </w:rPr>
          <w:t>”</w:t>
        </w:r>
      </w:ins>
      <w:del w:id="639" w:author="Author">
        <w:r w:rsidR="002949E7" w:rsidRPr="002774CA" w:rsidDel="00510218">
          <w:rPr>
            <w:rFonts w:asciiTheme="majorBidi" w:hAnsiTheme="majorBidi" w:cstheme="majorBidi"/>
          </w:rPr>
          <w:delText>"</w:delText>
        </w:r>
      </w:del>
      <w:r w:rsidR="002949E7" w:rsidRPr="002774CA">
        <w:rPr>
          <w:rFonts w:asciiTheme="majorBidi" w:hAnsiTheme="majorBidi" w:cstheme="majorBidi"/>
        </w:rPr>
        <w:t xml:space="preserve"> by </w:t>
      </w:r>
      <w:r w:rsidRPr="002774CA">
        <w:rPr>
          <w:rFonts w:asciiTheme="majorBidi" w:hAnsiTheme="majorBidi" w:cstheme="majorBidi"/>
        </w:rPr>
        <w:t>social</w:t>
      </w:r>
      <w:r w:rsidR="002949E7" w:rsidRPr="002774CA">
        <w:rPr>
          <w:rFonts w:asciiTheme="majorBidi" w:hAnsiTheme="majorBidi" w:cstheme="majorBidi"/>
        </w:rPr>
        <w:t xml:space="preserve"> experi</w:t>
      </w:r>
      <w:r w:rsidR="00E0010F" w:rsidRPr="002774CA">
        <w:rPr>
          <w:rFonts w:asciiTheme="majorBidi" w:hAnsiTheme="majorBidi" w:cstheme="majorBidi"/>
        </w:rPr>
        <w:t>e</w:t>
      </w:r>
      <w:r w:rsidR="002949E7" w:rsidRPr="002774CA">
        <w:rPr>
          <w:rFonts w:asciiTheme="majorBidi" w:hAnsiTheme="majorBidi" w:cstheme="majorBidi"/>
        </w:rPr>
        <w:t>nce</w:t>
      </w:r>
      <w:r w:rsidRPr="002774CA">
        <w:rPr>
          <w:rFonts w:asciiTheme="majorBidi" w:hAnsiTheme="majorBidi" w:cstheme="majorBidi"/>
        </w:rPr>
        <w:t xml:space="preserve"> to become light</w:t>
      </w:r>
      <w:ins w:id="640" w:author="Author">
        <w:r w:rsidR="00510218">
          <w:rPr>
            <w:rFonts w:asciiTheme="majorBidi" w:hAnsiTheme="majorBidi" w:cstheme="majorBidi"/>
          </w:rPr>
          <w:t>-</w:t>
        </w:r>
      </w:ins>
      <w:del w:id="641" w:author="Author">
        <w:r w:rsidRPr="002774CA" w:rsidDel="00510218">
          <w:rPr>
            <w:rFonts w:asciiTheme="majorBidi" w:hAnsiTheme="majorBidi" w:cstheme="majorBidi"/>
          </w:rPr>
          <w:delText xml:space="preserve"> </w:delText>
        </w:r>
      </w:del>
      <w:r w:rsidRPr="002774CA">
        <w:rPr>
          <w:rFonts w:asciiTheme="majorBidi" w:hAnsiTheme="majorBidi" w:cstheme="majorBidi"/>
        </w:rPr>
        <w:t>dependent</w:t>
      </w:r>
      <w:r w:rsidR="00BC78E9">
        <w:rPr>
          <w:rFonts w:asciiTheme="majorBidi" w:hAnsiTheme="majorBidi" w:cstheme="majorBidi"/>
        </w:rPr>
        <w:t xml:space="preserve"> (i.e.</w:t>
      </w:r>
      <w:r w:rsidRPr="002774CA">
        <w:rPr>
          <w:rFonts w:asciiTheme="majorBidi" w:hAnsiTheme="majorBidi" w:cstheme="majorBidi"/>
        </w:rPr>
        <w:t xml:space="preserve"> </w:t>
      </w:r>
      <w:r w:rsidR="00C70A08" w:rsidRPr="002774CA">
        <w:rPr>
          <w:rFonts w:asciiTheme="majorBidi" w:hAnsiTheme="majorBidi" w:cstheme="majorBidi"/>
        </w:rPr>
        <w:t xml:space="preserve">social experience </w:t>
      </w:r>
      <w:r w:rsidR="00BC78E9">
        <w:rPr>
          <w:rFonts w:asciiTheme="majorBidi" w:hAnsiTheme="majorBidi" w:cstheme="majorBidi"/>
        </w:rPr>
        <w:t>affect</w:t>
      </w:r>
      <w:ins w:id="642" w:author="Author">
        <w:r w:rsidR="00510218">
          <w:rPr>
            <w:rFonts w:asciiTheme="majorBidi" w:hAnsiTheme="majorBidi" w:cstheme="majorBidi"/>
          </w:rPr>
          <w:t>s</w:t>
        </w:r>
      </w:ins>
      <w:r w:rsidR="00BC78E9">
        <w:rPr>
          <w:rFonts w:asciiTheme="majorBidi" w:hAnsiTheme="majorBidi" w:cstheme="majorBidi"/>
        </w:rPr>
        <w:t xml:space="preserve"> their </w:t>
      </w:r>
      <w:r w:rsidR="00C70A08" w:rsidRPr="002774CA">
        <w:rPr>
          <w:rFonts w:asciiTheme="majorBidi" w:hAnsiTheme="majorBidi" w:cstheme="majorBidi"/>
        </w:rPr>
        <w:t>light</w:t>
      </w:r>
      <w:ins w:id="643" w:author="Author">
        <w:r w:rsidR="00510218">
          <w:rPr>
            <w:rFonts w:asciiTheme="majorBidi" w:hAnsiTheme="majorBidi" w:cstheme="majorBidi"/>
          </w:rPr>
          <w:t>-</w:t>
        </w:r>
      </w:ins>
      <w:del w:id="644" w:author="Author">
        <w:r w:rsidR="00C70A08" w:rsidRPr="002774CA" w:rsidDel="00510218">
          <w:rPr>
            <w:rFonts w:asciiTheme="majorBidi" w:hAnsiTheme="majorBidi" w:cstheme="majorBidi"/>
          </w:rPr>
          <w:delText xml:space="preserve"> </w:delText>
        </w:r>
      </w:del>
      <w:r w:rsidR="00BC78E9" w:rsidRPr="002774CA">
        <w:rPr>
          <w:rFonts w:asciiTheme="majorBidi" w:hAnsiTheme="majorBidi" w:cstheme="majorBidi"/>
        </w:rPr>
        <w:t>depende</w:t>
      </w:r>
      <w:r w:rsidR="00BC78E9">
        <w:rPr>
          <w:rFonts w:asciiTheme="majorBidi" w:hAnsiTheme="majorBidi" w:cstheme="majorBidi"/>
        </w:rPr>
        <w:t>nce)</w:t>
      </w:r>
      <w:ins w:id="645" w:author="Author">
        <w:r w:rsidR="00510218">
          <w:rPr>
            <w:rFonts w:asciiTheme="majorBidi" w:hAnsiTheme="majorBidi" w:cstheme="majorBidi"/>
          </w:rPr>
          <w:t>;</w:t>
        </w:r>
      </w:ins>
      <w:del w:id="646" w:author="Author">
        <w:r w:rsidR="00BC78E9" w:rsidDel="00510218">
          <w:rPr>
            <w:rFonts w:asciiTheme="majorBidi" w:hAnsiTheme="majorBidi" w:cstheme="majorBidi"/>
          </w:rPr>
          <w:delText>.</w:delText>
        </w:r>
      </w:del>
      <w:r w:rsidR="00BC78E9">
        <w:rPr>
          <w:rFonts w:asciiTheme="majorBidi" w:hAnsiTheme="majorBidi" w:cstheme="majorBidi"/>
        </w:rPr>
        <w:t xml:space="preserve"> (b) </w:t>
      </w:r>
      <w:r w:rsidRPr="002774CA">
        <w:rPr>
          <w:rFonts w:asciiTheme="majorBidi" w:hAnsiTheme="majorBidi" w:cstheme="majorBidi"/>
        </w:rPr>
        <w:t xml:space="preserve">an </w:t>
      </w:r>
      <w:r w:rsidR="008D13F6">
        <w:rPr>
          <w:rFonts w:asciiTheme="majorBidi" w:hAnsiTheme="majorBidi" w:cstheme="majorBidi"/>
        </w:rPr>
        <w:t>emerging</w:t>
      </w:r>
      <w:r w:rsidRPr="002774CA">
        <w:rPr>
          <w:rFonts w:asciiTheme="majorBidi" w:hAnsiTheme="majorBidi" w:cstheme="majorBidi"/>
        </w:rPr>
        <w:t xml:space="preserve"> </w:t>
      </w:r>
      <w:r w:rsidR="008D13F6">
        <w:rPr>
          <w:rFonts w:asciiTheme="majorBidi" w:hAnsiTheme="majorBidi" w:cstheme="majorBidi"/>
        </w:rPr>
        <w:t>role for Or65a in regulating acute male</w:t>
      </w:r>
      <w:del w:id="647" w:author="Author">
        <w:r w:rsidR="008D13F6" w:rsidDel="00510218">
          <w:rPr>
            <w:rFonts w:asciiTheme="majorBidi" w:hAnsiTheme="majorBidi" w:cstheme="majorBidi"/>
          </w:rPr>
          <w:delText>-</w:delText>
        </w:r>
      </w:del>
      <w:ins w:id="648" w:author="Author">
        <w:r w:rsidR="00510218">
          <w:rPr>
            <w:rFonts w:asciiTheme="majorBidi" w:hAnsiTheme="majorBidi" w:cstheme="majorBidi"/>
          </w:rPr>
          <w:t>–</w:t>
        </w:r>
      </w:ins>
      <w:r w:rsidR="008D13F6">
        <w:rPr>
          <w:rFonts w:asciiTheme="majorBidi" w:hAnsiTheme="majorBidi" w:cstheme="majorBidi"/>
        </w:rPr>
        <w:t>male interactions in addition to its well</w:t>
      </w:r>
      <w:ins w:id="649" w:author="Author">
        <w:r w:rsidR="00510218">
          <w:rPr>
            <w:rFonts w:asciiTheme="majorBidi" w:hAnsiTheme="majorBidi" w:cstheme="majorBidi"/>
          </w:rPr>
          <w:t>-</w:t>
        </w:r>
      </w:ins>
      <w:del w:id="650" w:author="Author">
        <w:r w:rsidR="008D13F6" w:rsidDel="00510218">
          <w:rPr>
            <w:rFonts w:asciiTheme="majorBidi" w:hAnsiTheme="majorBidi" w:cstheme="majorBidi"/>
          </w:rPr>
          <w:delText xml:space="preserve"> </w:delText>
        </w:r>
      </w:del>
      <w:r w:rsidR="008D13F6">
        <w:rPr>
          <w:rFonts w:asciiTheme="majorBidi" w:hAnsiTheme="majorBidi" w:cstheme="majorBidi"/>
        </w:rPr>
        <w:t>established role in suppressing aggression upon long exposure to cVA</w:t>
      </w:r>
      <w:r w:rsidR="005B63D2"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{"citationItems":[{"id":"ITEM-1","itemData":{"DOI":"10.1038/nn.2836","ISSN":"1546-1726","PMID":"21685916","abstract":"When two socially naive Drosophila males meet, they will fight. However, prior social grouping of males reduces their aggression. We found olfactory communication to be important for modulating Drosophila aggression. Although acute exposure to the male-specific pheromone 11-cis-vaccenyl acetate (cVA) elicited aggression through Or67d olfactory receptor neurons (ORNs), chronic cVA exposure reduced aggression through Or65a ORNs. Or65a ORNs were not acutely involved in aggression, but blockade of synaptic transmission of Or65a ORNs during social grouping or prior chronic cVA exposure eliminated social modulation of aggression. Artificial activation of Or65a ORNs by ectopic expression of the Drosophila gene TrpA1 was sufficient to reduce aggression. Social suppression of aggression requires subsets of local interneurons in the antennal lobe. Our results indicate that activation of Or65a ORNs is important for social modulation of male aggression, demonstrate that the acute and chronic effects of a single pheromone are mediated by two distinct types of ORNs, reveal a behaviorally important role for interneurons and suggest a chemical method to reduce aggression in animals.","author":[{"dropping-particle":"","family":"Liu","given":"Weiwei","non-dropping-particle":"","parse-names":false,"suffix":""},{"dropping-particle":"","family":"Liang","given":"Xinhua","non-dropping-particle":"","parse-names":false,"suffix":""},{"dropping-particle":"","family":"Gong","given":"Jianxian","non-dropping-particle":"","parse-names":false,"suffix":""},{"dropping-particle":"","family":"Yang","given":"Zhen","non-dropping-particle":"","parse-names":false,"suffix":""},{"dropping-particle":"","family":"Zhang","given":"Yao-Hua","non-dropping-particle":"","parse-names":false,"suffix":""},{"dropping-particle":"","family":"Zhang","given":"Jian-Xu","non-dropping-particle":"","parse-names":false,"suffix":""},{"dropping-particle":"","family":"Rao","given":"Yi","non-dropping-particle":"","parse-names":false,"suffix":""}],"container-title":"Nature neuroscience","id":"ITEM-1","issue":"7","issued":{"date-parts":[["2011","7"]]},"page":"896-902","publisher":"Nature Publishing Group","title":"Social regulation of aggression by pheromonal activation of Or65a olfactory neurons in Drosophila.","type":"article-journal","volume":"14"},"uris":["http://www.mendeley.com/documents/?uuid=8120309e-0e79-407f-9540-9287c5367351"]}],"mendeley":{"formattedCitation":"&lt;sup&gt;57&lt;/sup&gt;","plainTextFormattedCitation":"57","previouslyFormattedCitation":"&lt;sup&gt;57&lt;/sup&gt;"},"properties":{"noteIndex":0},"schema":"https://github.com/citation-style-language/schema/raw/master/csl-citation.json"}</w:instrText>
      </w:r>
      <w:r w:rsidR="005B63D2"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57</w:t>
      </w:r>
      <w:r w:rsidR="005B63D2" w:rsidRPr="002774CA">
        <w:rPr>
          <w:rFonts w:asciiTheme="majorBidi" w:hAnsiTheme="majorBidi" w:cstheme="majorBidi"/>
        </w:rPr>
        <w:fldChar w:fldCharType="end"/>
      </w:r>
      <w:r w:rsidRPr="002774CA">
        <w:rPr>
          <w:rFonts w:asciiTheme="majorBidi" w:hAnsiTheme="majorBidi" w:cstheme="majorBidi"/>
        </w:rPr>
        <w:t>.</w:t>
      </w:r>
      <w:r w:rsidR="005B63D2" w:rsidRPr="002774CA">
        <w:rPr>
          <w:rFonts w:asciiTheme="majorBidi" w:hAnsiTheme="majorBidi" w:cstheme="majorBidi"/>
        </w:rPr>
        <w:t xml:space="preserve"> Accordingly, </w:t>
      </w:r>
      <w:r w:rsidR="00694517">
        <w:rPr>
          <w:rFonts w:asciiTheme="majorBidi" w:hAnsiTheme="majorBidi" w:cstheme="majorBidi"/>
        </w:rPr>
        <w:t xml:space="preserve">hierarchical clustering </w:t>
      </w:r>
      <w:r w:rsidR="007D1094">
        <w:rPr>
          <w:rFonts w:asciiTheme="majorBidi" w:hAnsiTheme="majorBidi" w:cstheme="majorBidi"/>
        </w:rPr>
        <w:t xml:space="preserve">indicated that the inhibition of Or65a neurons </w:t>
      </w:r>
      <w:r w:rsidR="005B63D2" w:rsidRPr="002774CA">
        <w:rPr>
          <w:rFonts w:asciiTheme="majorBidi" w:hAnsiTheme="majorBidi" w:cstheme="majorBidi"/>
        </w:rPr>
        <w:t xml:space="preserve">affected </w:t>
      </w:r>
      <w:r w:rsidR="007D1094">
        <w:rPr>
          <w:rFonts w:asciiTheme="majorBidi" w:hAnsiTheme="majorBidi" w:cstheme="majorBidi"/>
        </w:rPr>
        <w:t>many features in</w:t>
      </w:r>
      <w:r w:rsidR="005B63D2" w:rsidRPr="002774CA">
        <w:rPr>
          <w:rFonts w:asciiTheme="majorBidi" w:hAnsiTheme="majorBidi" w:cstheme="majorBidi"/>
        </w:rPr>
        <w:t xml:space="preserve"> </w:t>
      </w:r>
      <w:r w:rsidR="00694517">
        <w:rPr>
          <w:rFonts w:asciiTheme="majorBidi" w:hAnsiTheme="majorBidi" w:cstheme="majorBidi"/>
        </w:rPr>
        <w:t xml:space="preserve">socially </w:t>
      </w:r>
      <w:r w:rsidR="005B63D2" w:rsidRPr="002774CA">
        <w:rPr>
          <w:rFonts w:asciiTheme="majorBidi" w:hAnsiTheme="majorBidi" w:cstheme="majorBidi"/>
        </w:rPr>
        <w:t xml:space="preserve">experienced flies, </w:t>
      </w:r>
      <w:r w:rsidR="007D1094">
        <w:rPr>
          <w:rFonts w:asciiTheme="majorBidi" w:hAnsiTheme="majorBidi" w:cstheme="majorBidi"/>
        </w:rPr>
        <w:t xml:space="preserve">some of which were also changed </w:t>
      </w:r>
      <w:r w:rsidR="005B63D2" w:rsidRPr="002774CA">
        <w:rPr>
          <w:rFonts w:asciiTheme="majorBidi" w:hAnsiTheme="majorBidi" w:cstheme="majorBidi"/>
        </w:rPr>
        <w:t>in isolated flies</w:t>
      </w:r>
      <w:r w:rsidR="007D1094">
        <w:rPr>
          <w:rFonts w:asciiTheme="majorBidi" w:hAnsiTheme="majorBidi" w:cstheme="majorBidi"/>
        </w:rPr>
        <w:t xml:space="preserve"> and are associated in both cohorts with </w:t>
      </w:r>
      <w:r w:rsidR="005B63D2" w:rsidRPr="002774CA">
        <w:rPr>
          <w:rFonts w:asciiTheme="majorBidi" w:hAnsiTheme="majorBidi" w:cstheme="majorBidi"/>
        </w:rPr>
        <w:t>increased activity</w:t>
      </w:r>
      <w:r w:rsidR="00694517">
        <w:rPr>
          <w:rFonts w:asciiTheme="majorBidi" w:hAnsiTheme="majorBidi" w:cstheme="majorBidi"/>
        </w:rPr>
        <w:t>. These</w:t>
      </w:r>
      <w:r w:rsidR="007D1094">
        <w:rPr>
          <w:rFonts w:asciiTheme="majorBidi" w:hAnsiTheme="majorBidi" w:cstheme="majorBidi"/>
        </w:rPr>
        <w:t xml:space="preserve"> common features are higher in isolated experimental flies when compared to their corresponding genetic </w:t>
      </w:r>
      <w:r w:rsidR="002A1502">
        <w:rPr>
          <w:rFonts w:asciiTheme="majorBidi" w:hAnsiTheme="majorBidi" w:cstheme="majorBidi"/>
        </w:rPr>
        <w:t xml:space="preserve">controls, </w:t>
      </w:r>
      <w:r w:rsidR="002A1502" w:rsidRPr="002774CA">
        <w:rPr>
          <w:rFonts w:asciiTheme="majorBidi" w:hAnsiTheme="majorBidi" w:cstheme="majorBidi"/>
        </w:rPr>
        <w:t>suggesting</w:t>
      </w:r>
      <w:r w:rsidR="00694517">
        <w:rPr>
          <w:rFonts w:asciiTheme="majorBidi" w:hAnsiTheme="majorBidi" w:cstheme="majorBidi"/>
        </w:rPr>
        <w:t xml:space="preserve"> </w:t>
      </w:r>
      <w:r w:rsidR="007D1094">
        <w:rPr>
          <w:rFonts w:asciiTheme="majorBidi" w:hAnsiTheme="majorBidi" w:cstheme="majorBidi"/>
        </w:rPr>
        <w:t xml:space="preserve">a role for </w:t>
      </w:r>
      <w:r w:rsidR="00694517" w:rsidRPr="002774CA">
        <w:rPr>
          <w:rFonts w:asciiTheme="majorBidi" w:hAnsiTheme="majorBidi" w:cstheme="majorBidi"/>
        </w:rPr>
        <w:t xml:space="preserve">Or65a </w:t>
      </w:r>
      <w:r w:rsidR="007D1094">
        <w:rPr>
          <w:rFonts w:asciiTheme="majorBidi" w:hAnsiTheme="majorBidi" w:cstheme="majorBidi"/>
        </w:rPr>
        <w:t xml:space="preserve">neurons in reducing activity levels during the test. </w:t>
      </w:r>
      <w:r w:rsidR="00694517">
        <w:rPr>
          <w:rFonts w:asciiTheme="majorBidi" w:hAnsiTheme="majorBidi" w:cstheme="majorBidi"/>
        </w:rPr>
        <w:t xml:space="preserve"> </w:t>
      </w:r>
    </w:p>
    <w:p w14:paraId="790D6F6D" w14:textId="64681F16" w:rsidR="004E45FD" w:rsidRPr="002774CA" w:rsidRDefault="004E45FD" w:rsidP="008D13F6">
      <w:pPr>
        <w:spacing w:line="360" w:lineRule="auto"/>
        <w:ind w:firstLine="720"/>
        <w:jc w:val="both"/>
        <w:rPr>
          <w:rFonts w:asciiTheme="majorBidi" w:hAnsiTheme="majorBidi" w:cstheme="majorBidi"/>
        </w:rPr>
      </w:pPr>
      <w:r w:rsidRPr="002774CA">
        <w:rPr>
          <w:rFonts w:asciiTheme="majorBidi" w:hAnsiTheme="majorBidi" w:cstheme="majorBidi"/>
        </w:rPr>
        <w:t xml:space="preserve">Interestingly, </w:t>
      </w:r>
      <w:r w:rsidR="00E0652D" w:rsidRPr="002774CA">
        <w:rPr>
          <w:rFonts w:asciiTheme="majorBidi" w:hAnsiTheme="majorBidi" w:cstheme="majorBidi"/>
        </w:rPr>
        <w:t xml:space="preserve">we show that </w:t>
      </w:r>
      <w:r w:rsidRPr="002774CA">
        <w:rPr>
          <w:rFonts w:asciiTheme="majorBidi" w:hAnsiTheme="majorBidi" w:cstheme="majorBidi"/>
        </w:rPr>
        <w:t>the group signature of socially experienced flies does not depend on prior recognition between individuals, but rather on a general state resulting from the experience of living in a group. This is consistent with studies in social insects demonstrating that collective group behaviors do</w:t>
      </w:r>
      <w:del w:id="651" w:author="Author">
        <w:r w:rsidR="00E0652D" w:rsidRPr="002774CA" w:rsidDel="00CA2AD1">
          <w:rPr>
            <w:rFonts w:asciiTheme="majorBidi" w:hAnsiTheme="majorBidi" w:cstheme="majorBidi"/>
          </w:rPr>
          <w:delText>es</w:delText>
        </w:r>
      </w:del>
      <w:r w:rsidRPr="002774CA">
        <w:rPr>
          <w:rFonts w:asciiTheme="majorBidi" w:hAnsiTheme="majorBidi" w:cstheme="majorBidi"/>
        </w:rPr>
        <w:t xml:space="preserve"> not require individual recognition</w:t>
      </w:r>
      <w:r w:rsidRPr="002774CA">
        <w:rPr>
          <w:rFonts w:asciiTheme="majorBidi" w:hAnsiTheme="majorBidi" w:cstheme="majorBidi"/>
        </w:rPr>
        <w:fldChar w:fldCharType="begin" w:fldLock="1"/>
      </w:r>
      <w:r w:rsidRPr="002774CA">
        <w:rPr>
          <w:rFonts w:asciiTheme="majorBidi" w:hAnsiTheme="majorBidi" w:cstheme="majorBidi"/>
        </w:rPr>
        <w:instrText>ADDIN CSL_CITATION {"citationItems":[{"id":"ITEM-1","itemData":{"DOI":"10.1242/jeb.143891","ISSN":"00220949","abstract":"The concerted responses of eusocial insects to environmental stimuli are often referred to as collective cognition at the level of the colony. To achieve collective cognition, a group can draw on two different sources: Individual cognition and the connectivity between individuals. Computation in neural networks, for example, is attributed more to sophisticated communication schemes than to the complexity of individual neurons. The case of social insects, however, can be expected to differ. This is because individual insects are cognitively capable units that are often able to process information that is directly relevant at the level of the colony. Furthermore, involved communication patterns seem difficult to implement in a group of insects as they lack a clear network structure. This review discusses links between the cognition of an individual insect and that of the colony. We provide examples for collective cognition whose sources span the full spectrum between amplification of individual insect cognition and emergent group-level processes.","author":[{"dropping-particle":"","family":"Feinerman","given":"Ofer","non-dropping-particle":"","parse-names":false,"suffix":""},{"dropping-particle":"","family":"Korman","given":"Amos","non-dropping-particle":"","parse-names":false,"suffix":""}],"container-title":"Journal of Experimental Biology","id":"ITEM-1","issue":"1","issued":{"date-parts":[["2017","1"]]},"page":"73-82","publisher":"Company of Biologists Ltd","title":"Individual versus collective cognition in social insects","type":"article-journal","volume":"220"},"uris":["http://www.mendeley.com/documents/?uuid=de56786e-79fe-34f1-8865-86e2a81646c7","http://www.mendeley.com/documents/?uuid=7aca9e5e-1beb-45e8-b5e6-e0befc7d5134"]}],"mendeley":{"formattedCitation":"&lt;sup&gt;5&lt;/sup&gt;","plainTextFormattedCitation":"5","previouslyFormattedCitation":"&lt;sup&gt;5&lt;/sup&gt;"},"properties":{"noteIndex":0},"schema":"https://github.com/citation-style-language/schema/raw/master/csl-citation.json"}</w:instrText>
      </w:r>
      <w:r w:rsidRPr="002774CA">
        <w:rPr>
          <w:rFonts w:asciiTheme="majorBidi" w:hAnsiTheme="majorBidi" w:cstheme="majorBidi"/>
        </w:rPr>
        <w:fldChar w:fldCharType="separate"/>
      </w:r>
      <w:r w:rsidRPr="002774CA">
        <w:rPr>
          <w:rFonts w:asciiTheme="majorBidi" w:hAnsiTheme="majorBidi" w:cstheme="majorBidi"/>
          <w:noProof/>
          <w:vertAlign w:val="superscript"/>
        </w:rPr>
        <w:t>5</w:t>
      </w:r>
      <w:r w:rsidRPr="002774CA">
        <w:rPr>
          <w:rFonts w:asciiTheme="majorBidi" w:hAnsiTheme="majorBidi" w:cstheme="majorBidi"/>
        </w:rPr>
        <w:fldChar w:fldCharType="end"/>
      </w:r>
      <w:r w:rsidRPr="002774CA">
        <w:rPr>
          <w:rFonts w:asciiTheme="majorBidi" w:hAnsiTheme="majorBidi" w:cstheme="majorBidi"/>
        </w:rPr>
        <w:t xml:space="preserve">, and with the conceptual model </w:t>
      </w:r>
      <w:r w:rsidR="00E0652D" w:rsidRPr="002774CA">
        <w:rPr>
          <w:rFonts w:asciiTheme="majorBidi" w:hAnsiTheme="majorBidi" w:cstheme="majorBidi"/>
        </w:rPr>
        <w:t xml:space="preserve">proposed </w:t>
      </w:r>
      <w:r w:rsidRPr="002774CA">
        <w:rPr>
          <w:rFonts w:asciiTheme="majorBidi" w:hAnsiTheme="majorBidi" w:cstheme="majorBidi"/>
        </w:rPr>
        <w:t xml:space="preserve">by Anderson and </w:t>
      </w:r>
      <w:proofErr w:type="spellStart"/>
      <w:r w:rsidRPr="002774CA">
        <w:rPr>
          <w:rFonts w:asciiTheme="majorBidi" w:hAnsiTheme="majorBidi" w:cstheme="majorBidi"/>
        </w:rPr>
        <w:t>Adolphs</w:t>
      </w:r>
      <w:proofErr w:type="spellEnd"/>
      <w:r w:rsidR="00E0652D" w:rsidRPr="002774CA">
        <w:rPr>
          <w:rFonts w:asciiTheme="majorBidi" w:hAnsiTheme="majorBidi" w:cstheme="majorBidi"/>
        </w:rPr>
        <w:t xml:space="preserve"> </w:t>
      </w:r>
      <w:r w:rsidR="000065DE" w:rsidRPr="002774CA">
        <w:rPr>
          <w:rFonts w:asciiTheme="majorBidi" w:hAnsiTheme="majorBidi" w:cstheme="majorBidi"/>
        </w:rPr>
        <w:t>suggesting</w:t>
      </w:r>
      <w:r w:rsidRPr="002774CA">
        <w:rPr>
          <w:rFonts w:asciiTheme="majorBidi" w:hAnsiTheme="majorBidi" w:cstheme="majorBidi"/>
        </w:rPr>
        <w:t xml:space="preserve"> that</w:t>
      </w:r>
      <w:r w:rsidRPr="002774CA">
        <w:rPr>
          <w:rStyle w:val="CommentReference"/>
          <w:rFonts w:asciiTheme="majorBidi" w:hAnsiTheme="majorBidi" w:cstheme="majorBidi"/>
          <w:sz w:val="22"/>
          <w:szCs w:val="22"/>
        </w:rPr>
        <w:t xml:space="preserve"> </w:t>
      </w:r>
      <w:r w:rsidRPr="002774CA">
        <w:rPr>
          <w:rFonts w:asciiTheme="majorBidi" w:hAnsiTheme="majorBidi" w:cstheme="majorBidi"/>
        </w:rPr>
        <w:t>certain emotional behaviors are associated with distinct internal states</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{"citationItems":[{"id":"ITEM-1","itemData":{"DOI":"10.1016/j.cell.2014.03.003","PMID":"24679535","abstract":"Since the 19th century, there has been disagreement over the fundamental question of whether \"emotions\" are cause or consequence of their associated behaviors. This question of causation is most directly addressable in genetically tractable model organisms, including invertebrates such as Drosophila. Yet there is ongoing debate about whether such species even have \"emotions,\" as emotions are typically defined with reference to human behavior and neuroanatomy. Here, we argue that emotional behaviors are a class of behaviors that express internal emotion states. These emotion states exhibit certain general functional and adaptive properties that apply across any specific human emotions like fear or anger, as well as across phylogeny. These general properties, which can be thought of as \"emotion primitives,\" can be modeled and studied in evolutionarily distant model organisms, allowing functional dissection of their mechanistic bases and tests of their causal relationships to behavior. More generally, our approach not only aims at better integration of such studies in model organisms with studies of emotion in humans, but also suggests a revision of how emotion should be operationalized within psychology and psychiatry.","author":[{"dropping-particle":"","family":"Anderson","given":"David J.","non-dropping-particle":"","parse-names":false,"suffix":""},{"dropping-particle":"","family":"Adolphs","given":"Ralph","non-dropping-particle":"","parse-names":false,"suffix":""}],"container-title":"Cell","id":"ITEM-1","issue":"1","issued":{"date-parts":[["2014","3"]]},"page":"187-200","title":"A Framework for Studying Emotions across Species","type":"article-journal","volume":"157"},"uris":["http://www.mendeley.com/documents/?uuid=33bb4152-56f9-45ae-8fff-06543691480d"]}],"mendeley":{"formattedCitation":"&lt;sup&gt;8&lt;/sup&gt;","plainTextFormattedCitation":"8","previouslyFormattedCitation":"&lt;sup&gt;7&lt;/sup&gt;"},"properties":{"noteIndex":0},"schema":"https://github.com/citation-style-language/schema/raw/master/csl-citation.json"}</w:instrText>
      </w:r>
      <w:r w:rsidRPr="002774CA">
        <w:rPr>
          <w:rFonts w:asciiTheme="majorBidi" w:hAnsiTheme="majorBidi" w:cstheme="majorBidi"/>
        </w:rPr>
        <w:fldChar w:fldCharType="separate"/>
      </w:r>
      <w:r w:rsidR="0021003C" w:rsidRPr="002774CA">
        <w:rPr>
          <w:rFonts w:asciiTheme="majorBidi" w:hAnsiTheme="majorBidi" w:cstheme="majorBidi"/>
          <w:noProof/>
          <w:vertAlign w:val="superscript"/>
        </w:rPr>
        <w:t>8</w:t>
      </w:r>
      <w:r w:rsidRPr="002774CA">
        <w:rPr>
          <w:rFonts w:asciiTheme="majorBidi" w:hAnsiTheme="majorBidi" w:cstheme="majorBidi"/>
        </w:rPr>
        <w:fldChar w:fldCharType="end"/>
      </w:r>
      <w:r w:rsidRPr="002774CA">
        <w:rPr>
          <w:rFonts w:asciiTheme="majorBidi" w:hAnsiTheme="majorBidi" w:cstheme="majorBidi"/>
        </w:rPr>
        <w:t xml:space="preserve">. </w:t>
      </w:r>
      <w:r w:rsidR="000065DE" w:rsidRPr="002774CA">
        <w:rPr>
          <w:rFonts w:asciiTheme="majorBidi" w:hAnsiTheme="majorBidi" w:cstheme="majorBidi"/>
        </w:rPr>
        <w:t>Interpretation of our results in light of these studies</w:t>
      </w:r>
      <w:r w:rsidR="00A10AAF" w:rsidRPr="002774CA">
        <w:rPr>
          <w:rFonts w:asciiTheme="majorBidi" w:hAnsiTheme="majorBidi" w:cstheme="majorBidi"/>
        </w:rPr>
        <w:t xml:space="preserve"> </w:t>
      </w:r>
      <w:r w:rsidR="003A291B" w:rsidRPr="002774CA">
        <w:rPr>
          <w:rFonts w:asciiTheme="majorBidi" w:hAnsiTheme="majorBidi" w:cstheme="majorBidi"/>
        </w:rPr>
        <w:t>reinforces th</w:t>
      </w:r>
      <w:r w:rsidR="000065DE" w:rsidRPr="002774CA">
        <w:rPr>
          <w:rFonts w:asciiTheme="majorBidi" w:hAnsiTheme="majorBidi" w:cstheme="majorBidi"/>
        </w:rPr>
        <w:t>e notion that</w:t>
      </w:r>
      <w:r w:rsidR="003A291B" w:rsidRPr="002774CA">
        <w:rPr>
          <w:rFonts w:asciiTheme="majorBidi" w:hAnsiTheme="majorBidi" w:cstheme="majorBidi"/>
        </w:rPr>
        <w:t xml:space="preserve"> </w:t>
      </w:r>
      <w:r w:rsidRPr="002774CA">
        <w:rPr>
          <w:rFonts w:asciiTheme="majorBidi" w:hAnsiTheme="majorBidi" w:cstheme="majorBidi"/>
        </w:rPr>
        <w:t xml:space="preserve">group signatures integrate the expression of </w:t>
      </w:r>
      <w:r w:rsidRPr="002774CA">
        <w:rPr>
          <w:rFonts w:asciiTheme="majorBidi" w:hAnsiTheme="majorBidi" w:cstheme="majorBidi"/>
        </w:rPr>
        <w:lastRenderedPageBreak/>
        <w:t>internal motivational states</w:t>
      </w:r>
      <w:r w:rsidR="008E6ECA" w:rsidRPr="002774CA">
        <w:rPr>
          <w:rFonts w:asciiTheme="majorBidi" w:hAnsiTheme="majorBidi" w:cstheme="majorBidi"/>
        </w:rPr>
        <w:t>,</w:t>
      </w:r>
      <w:r w:rsidRPr="002774CA">
        <w:rPr>
          <w:rFonts w:asciiTheme="majorBidi" w:hAnsiTheme="majorBidi" w:cstheme="majorBidi"/>
        </w:rPr>
        <w:t xml:space="preserve"> shaped by experience, </w:t>
      </w:r>
      <w:r w:rsidR="008E6ECA" w:rsidRPr="000304DC">
        <w:rPr>
          <w:rFonts w:asciiTheme="majorBidi" w:hAnsiTheme="majorBidi" w:cstheme="majorBidi"/>
        </w:rPr>
        <w:t>with</w:t>
      </w:r>
      <w:r w:rsidRPr="000608C3">
        <w:rPr>
          <w:rFonts w:asciiTheme="majorBidi" w:hAnsiTheme="majorBidi" w:cstheme="majorBidi"/>
        </w:rPr>
        <w:t xml:space="preserve"> </w:t>
      </w:r>
      <w:r w:rsidRPr="000304DC">
        <w:rPr>
          <w:rFonts w:asciiTheme="majorBidi" w:hAnsiTheme="majorBidi" w:cstheme="majorBidi"/>
        </w:rPr>
        <w:t xml:space="preserve">the specific context </w:t>
      </w:r>
      <w:ins w:id="652" w:author="Author">
        <w:r w:rsidR="00F81204">
          <w:rPr>
            <w:rFonts w:asciiTheme="majorBidi" w:hAnsiTheme="majorBidi" w:cstheme="majorBidi"/>
          </w:rPr>
          <w:t xml:space="preserve">in </w:t>
        </w:r>
      </w:ins>
      <w:r w:rsidRPr="00F81204">
        <w:rPr>
          <w:rFonts w:asciiTheme="majorBidi" w:hAnsiTheme="majorBidi" w:cstheme="majorBidi"/>
        </w:rPr>
        <w:t xml:space="preserve">which </w:t>
      </w:r>
      <w:ins w:id="653" w:author="Author">
        <w:r w:rsidR="00F81204">
          <w:rPr>
            <w:rFonts w:asciiTheme="majorBidi" w:hAnsiTheme="majorBidi" w:cstheme="majorBidi"/>
          </w:rPr>
          <w:t xml:space="preserve">the </w:t>
        </w:r>
      </w:ins>
      <w:r w:rsidRPr="00F81204">
        <w:rPr>
          <w:rFonts w:asciiTheme="majorBidi" w:hAnsiTheme="majorBidi" w:cstheme="majorBidi"/>
        </w:rPr>
        <w:t>group behavior is measured</w:t>
      </w:r>
      <w:del w:id="654" w:author="Author">
        <w:r w:rsidR="008E6ECA" w:rsidRPr="00F81204" w:rsidDel="00F81204">
          <w:rPr>
            <w:rFonts w:asciiTheme="majorBidi" w:hAnsiTheme="majorBidi" w:cstheme="majorBidi"/>
          </w:rPr>
          <w:delText xml:space="preserve"> in</w:delText>
        </w:r>
      </w:del>
      <w:r w:rsidRPr="002774CA">
        <w:rPr>
          <w:rFonts w:asciiTheme="majorBidi" w:hAnsiTheme="majorBidi" w:cstheme="majorBidi"/>
        </w:rPr>
        <w:t xml:space="preserve">. </w:t>
      </w:r>
    </w:p>
    <w:p w14:paraId="1378A0C9" w14:textId="1584ED74" w:rsidR="004E45FD" w:rsidRPr="002774CA" w:rsidRDefault="00767094" w:rsidP="006C12C8">
      <w:pPr>
        <w:spacing w:line="360" w:lineRule="auto"/>
        <w:ind w:firstLine="720"/>
        <w:jc w:val="both"/>
        <w:rPr>
          <w:rFonts w:asciiTheme="majorBidi" w:hAnsiTheme="majorBidi" w:cstheme="majorBidi"/>
          <w:rtl/>
        </w:rPr>
      </w:pPr>
      <w:r w:rsidRPr="002774CA">
        <w:rPr>
          <w:rFonts w:asciiTheme="majorBidi" w:hAnsiTheme="majorBidi" w:cstheme="majorBidi"/>
        </w:rPr>
        <w:t>I</w:t>
      </w:r>
      <w:r w:rsidR="004E45FD" w:rsidRPr="002774CA">
        <w:rPr>
          <w:rFonts w:asciiTheme="majorBidi" w:hAnsiTheme="majorBidi" w:cstheme="majorBidi"/>
        </w:rPr>
        <w:t>dentification of differences in variance between socially experienced and isolated flies indicate</w:t>
      </w:r>
      <w:r w:rsidR="000065DE" w:rsidRPr="002774CA">
        <w:rPr>
          <w:rFonts w:asciiTheme="majorBidi" w:hAnsiTheme="majorBidi" w:cstheme="majorBidi"/>
        </w:rPr>
        <w:t>s</w:t>
      </w:r>
      <w:r w:rsidR="004E45FD" w:rsidRPr="002774CA">
        <w:rPr>
          <w:rFonts w:asciiTheme="majorBidi" w:hAnsiTheme="majorBidi" w:cstheme="majorBidi"/>
        </w:rPr>
        <w:t xml:space="preserve"> that early</w:t>
      </w:r>
      <w:ins w:id="655" w:author="Author">
        <w:r w:rsidR="008E02DA">
          <w:rPr>
            <w:rFonts w:asciiTheme="majorBidi" w:hAnsiTheme="majorBidi" w:cstheme="majorBidi"/>
          </w:rPr>
          <w:t>-</w:t>
        </w:r>
      </w:ins>
      <w:del w:id="656" w:author="Author">
        <w:r w:rsidR="004E45FD" w:rsidRPr="002774CA" w:rsidDel="008E02DA">
          <w:rPr>
            <w:rFonts w:asciiTheme="majorBidi" w:hAnsiTheme="majorBidi" w:cstheme="majorBidi"/>
          </w:rPr>
          <w:delText xml:space="preserve"> </w:delText>
        </w:r>
      </w:del>
      <w:r w:rsidR="004E45FD" w:rsidRPr="002774CA">
        <w:rPr>
          <w:rFonts w:asciiTheme="majorBidi" w:hAnsiTheme="majorBidi" w:cstheme="majorBidi"/>
        </w:rPr>
        <w:t>life experiences can modulate behavioral variability</w:t>
      </w:r>
      <w:r w:rsidRPr="002774CA">
        <w:rPr>
          <w:rFonts w:asciiTheme="majorBidi" w:hAnsiTheme="majorBidi" w:cstheme="majorBidi"/>
        </w:rPr>
        <w:t xml:space="preserve"> within and between</w:t>
      </w:r>
      <w:r w:rsidR="0031343A" w:rsidRPr="002774CA">
        <w:rPr>
          <w:rFonts w:asciiTheme="majorBidi" w:hAnsiTheme="majorBidi" w:cstheme="majorBidi"/>
        </w:rPr>
        <w:t xml:space="preserve"> groups</w:t>
      </w:r>
      <w:r w:rsidR="004E45FD" w:rsidRPr="002774CA">
        <w:rPr>
          <w:rFonts w:asciiTheme="majorBidi" w:hAnsiTheme="majorBidi" w:cstheme="majorBidi"/>
        </w:rPr>
        <w:t>. Inter-individual variability is a broad phenomenon documented in many different animals</w:t>
      </w:r>
      <w:r w:rsidR="004E45FD"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{"citationItems":[{"id":"ITEM-1","itemData":{"DOI":"10.1016/j.cub.2017.11.058","ISSN":"09609822","abstract":"No two individuals are exactly alike. More than a simple platitude, this observation reflects the fundamentally stochastic nature of biological systems. The term 'stochastic’ describes features that cannot be predicted a priori from readily measurable variables. In the dichotomous framework in which biological variation arises from genetic or environmental effects, stochastic effects are classified as environmental because they are not passed on to offspring — any non-heritable cause is, by definition, environmental. But non-heritable effects can be subdivided into those which can be predicted from measurable variables, and those that cannot. These latter effects are stochastic. In this Primer, Kyle Honegger and Benjamin de Bivort examine how stochastic effects are made manifest in persistent behavioral differences between individuals, and why this variability may be evolutionarily advantageous.","author":[{"dropping-particle":"","family":"Honegger","given":"Kyle","non-dropping-particle":"","parse-names":false,"suffix":""},{"dropping-particle":"","family":"Bivort","given":"Benjamin","non-dropping-particle":"de","parse-names":false,"suffix":""}],"container-title":"Current Biology","id":"ITEM-1","issue":"1","issued":{"date-parts":[["2018","1","8"]]},"page":"R8-R12","publisher":"Cell Press","title":"Stochasticity, individuality and behavior","type":"article","volume":"28"},"uris":["http://www.mendeley.com/documents/?uuid=14d72576-555b-39b0-a5e9-8d8ae4bf0dc2"]},{"id":"ITEM-2","itemData":{"DOI":"10.1002/fee.1502","ISSN":"15409309","abstract":"Of the primary responses to contemporary climate change – “move, adapt, acclimate, or die” – that are available to organisms, “acclimate” may be effectively achieved through behavioral modification. Behavioral flexibility allows animals to rapidly cope with changing environmental conditions, and behavior represents an important component of a species’ adaptive capacity in the face of climate change. However, there is currently a lack of knowledge about the limits or constraints on behavioral responses to changing conditions. Here, we characterize the contexts in which organisms respond to climate variability through behavior. First, we quantify patterns in behavioral responses across taxa with respect to timescales, climatic stimuli, life-history traits, and ecology. Next, we identify existing knowledge gaps, research biases, and other challenges. Finally, we discuss how conservation practitioners and resource managers can incorporate an improved understanding of behavioral flexibility into natural resource management and policy decisions.","author":[{"dropping-particle":"","family":"Beever","given":"Erik A.","non-dropping-particle":"","parse-names":false,"suffix":""},{"dropping-particle":"","family":"Hall","given":"L. Embere","non-dropping-particle":"","parse-names":false,"suffix":""},{"dropping-particle":"","family":"Varner","given":"Johanna","non-dropping-particle":"","parse-names":false,"suffix":""},{"dropping-particle":"","family":"Loosen","given":"Anne E.","non-dropping-particle":"","parse-names":false,"suffix":""},{"dropping-particle":"","family":"Dunham","given":"Jason B.","non-dropping-particle":"","parse-names":false,"suffix":""},{"dropping-particle":"","family":"Gahl","given":"Megan K.","non-dropping-particle":"","parse-names":false,"suffix":""},{"dropping-particle":"","family":"Smith","given":"Felisa A.","non-dropping-particle":"","parse-names":false,"suffix":""},{"dropping-particle":"","family":"Lawler","given":"Joshua J.","non-dropping-particle":"","parse-names":false,"suffix":""}],"container-title":"Frontiers in Ecology and the Environment","id":"ITEM-2","issue":"6","issued":{"date-parts":[["2017","8","1"]]},"page":"299-308","publisher":"Wiley Blackwell","title":"Behavioral flexibility as a mechanism for coping with climate change","type":"article","volume":"15"},"uris":["http://www.mendeley.com/documents/?uuid=352c66dc-2d04-3aae-86db-87983b53b746"]},{"id":"ITEM-3","itemData":{"DOI":"10.1016/j.cobeha.2016.08.008","ISBN":"0-470-80008-9","ISSN":"23521546","abstract":"In the last few years, investigators have documented individual differences in many different types of behavioral plasticity. Of particular interest are individual differences in the temporal plasticity of personality traits over extended (ontogenetic) periods of time, because of the relevance of these data to models of behavioral development. We discuss recent empirical studies of the temporal consistency of personality over ontogeny, and models that make contrasting predictions about individual differences in the developmental trajectories of behavioral traits. In addition, we consider recent advances in studies of relationships between personality traits and particular types of behavioral plasticity, including statistical methods which facilitate analyses of relationships between personality traits, contextual plasticity, temporal plasticity and intraindividual variability, and empirical tests of predicted relationships between personality traits and other types of behavioral plasticity (flexibility, learning rates). As the field of animal personality and behavioral plasticity moves from a largely descriptive to a predictive phase, we suggest that there is ample room for empirical tests of recent models that predict individual differences in behavioral developmental trajectories, and for the development of new formal models that make strong predictions about relationships between personality traits and specific types of behavioral plasticity.","author":[{"dropping-particle":"","family":"Stamps","given":"Judy A.","non-dropping-particle":"","parse-names":false,"suffix":""},{"dropping-particle":"","family":"Biro","given":"Peter A.","non-dropping-particle":"","parse-names":false,"suffix":""}],"container-title":"Current Opinion in Behavioral Sciences","id":"ITEM-3","issued":{"date-parts":[["2016"]]},"page":"18-23","publisher":"Elsevier Ltd","title":"Personality and individual differences in plasticity","type":"article-journal","volume":"12"},"uris":["http://www.mendeley.com/documents/?uuid=94265099-af75-4d10-8732-9841a8e809a6"]},{"id":"ITEM-4","itemData":{"DOI":"10.1242/jeb.008755","ISSN":"00220949","abstract":"The phenotype of an organism is determined by the genes, the environment and stochastic developmental events. Although recognized as a basic biological principle influencing life history, susceptibility to diseases, and probably evolution, developmental variation (DV) has been only poorly investigated due to the lack of a suitable model organism. This obstacle could be overcome by using the recently detected, robust and highly fecund parthenogenetic marbled crayfish as an experimental animal. Batch-mates of this clonal crayfish, which were shown to be isogenic by analysis of nuclear microsatellite loci, exhibited surprisingly broad ranges of variation in coloration, growth, life-span, reproduction, behaviour and number of sense organs, even when reared under identical conditions. Maximal variation was observed for the marmorated coloration, the pattern of which was unique in each of the several hundred individuals examined. Variation among identically raised batch-mates was also found with respect to fluctuating asymmetry, a traditional indicator of the epigenetic part of the phenotype, and global DNA methylation, an overall molecular marker of an animal's epigenetic state. Developmental variation was produced in all life stages, probably by reaction-diffusion-like patterning mechanisms in early development and non-linear, self-reinforcing circuitries involving behaviour and metabolism in later stages. Our data indicate that, despite being raised in the same environment, individual genotypes can map to numerous phenotypes via DV, thus generating variability among clone-mates and individuality in a parthenogenetic species. Our results further show that DV, an apparently ubiquitous phenomenon in animals and plants, can introduce components of randomness into life histories, modifying individual fitness and population dynamics. Possible perspectives of DV for evolutionary biology are discussed.","author":[{"dropping-particle":"","family":"Vogt","given":"Günter","non-dropping-particle":"","parse-names":false,"suffix":""},{"dropping-particle":"","family":"Huber","given":"Martin","non-dropping-particle":"","parse-names":false,"suffix":""},{"dropping-particle":"","family":"Thiemann","given":"Markus","non-dropping-particle":"","parse-names":false,"suffix":""},{"dropping-particle":"","family":"Boogaart","given":"Gerald","non-dropping-particle":"Van Den","parse-names":false,"suffix":""},{"dropping-particle":"","family":"Schmitz","given":"Oliver J.","non-dropping-particle":"","parse-names":false,"suffix":""},{"dropping-particle":"","family":"Schubart","given":"Christoph D.","non-dropping-particle":"","parse-names":false,"suffix":""}],"container-title":"Journal of Experimental Biology","id":"ITEM-4","issue":"4","issued":{"date-parts":[["2008","2"]]},"page":"510-523","title":"Production of different phenotypes from the same genotype in the same environment by developmental variation","type":"article-journal","volume":"211"},"uris":["http://www.mendeley.com/documents/?uuid=e07449c8-0ed7-3229-bbfa-f4404fb02bd3"]},{"id":"ITEM-5","itemData":{"author":[{"dropping-particle":"","family":"Hadfield","given":"MG","non-dropping-particle":"","parse-names":false,"suffix":""},{"dropping-particle":"","family":"Review","given":"MF Strathmann - Oceanographic Literature","non-dropping-particle":"","parse-names":false,"suffix":""},{"dropping-particle":"","family":"1997","given":"undefined","non-dropping-particle":"","parse-names":false,"suffix":""}],"container-title":"infona.pl","id":"ITEM-5","issued":{"date-parts":[["0"]]},"title":"Variability, flexibility and plasticity in life histories of marine invertebrates","type":"article-journal"},"uris":["http://www.mendeley.com/documents/?uuid=b121872b-c175-33ac-8a63-d1315c517d28"]},{"id":"ITEM-6","itemData":{"DOI":"10.1111/brv.12074","ISSN":"1469185X","abstract":"Individuals within social groups often show consistent differences in behaviour across time and context. Such interindividual differences and the evolutionary challenge they present have recently generated considerable interest. Social insects provide some of the most familiar and spectacular examples of social groups with large interindividual differences. Investigating these within-group differences has a long research tradition, and behavioural variability among the workers of a colony is increasingly regarded as fundamental for a key feature of social insects: division of labour. The goal of this review is to illustrate what we know about both the proximate mechanisms underlying behavioural variability among the workers of a colony and its ultimate consequences; and to highlight the many open questions in this research field. We begin by reviewing the literature on mechanisms that potentially introduce, maintain, and adjust the behavioural differentiation among workers. We highlight the fact that so far, most studies have focused on behavioural variability based on genetic variability, provided by e.g. multiple mating of the queen, while other mechanisms that may be responsible for the behavioural differentiation among workers have been largely neglected. These include maturational, nutritional and environmental influences. We further discuss how feedback provided by the social environment and learning and experience of adult workers provides potent and little-explored sources of differentiation. In a second part, we address what is known about the potential benefits and costs of increased behavioural variability within the workers of a colony. We argue that all studies documenting a benefit of variability so far have done so by manipulating genetic variability, and that a direct test of the effect of behavioural variability on colony productivity has yet to be provided. We emphasize that the costs associated with interindividual variability have been largely overlooked, and that a better knowledge of the cost/benefit balance of behavioural variability is crucial for our understanding of the evolution of the mechanisms underlying the social organization of insect societies. We conclude by highlighting what we believe to be promising but little-explored avenues for future research on how within-colony variability has evolved and is maintained. We emphasize the need for comparative studies and point out that, so far, most studies on interindividual va…","author":[{"dropping-particle":"","family":"Jeanson","given":"Raphaël","non-dropping-particle":"","parse-names":false,"suffix":""},{"dropping-particle":"","family":"Weidenmüller","given":"Anja","non-dropping-particle":"","parse-names":false,"suffix":""}],"container-title":"Biological Reviews","id":"ITEM-6","issue":"3","issued":{"date-parts":[["2014"]]},"page":"671-687","publisher":"Blackwell Publishing Ltd","title":"Interindividual variability in social insects - proximate causes and ultimate consequences","type":"article-journal","volume":"89"},"uris":["http://www.mendeley.com/documents/?uuid=a3149762-66e8-3159-81a4-a5c47e6b19d6"]},{"id":"ITEM-7","itemData":{"DOI":"10.7554/eLife.35690","ISSN":"2050084X","PMID":"30362941","abstract":"One manifestation of individualization is a progressively differential response of individuals to the non-shared components of the same environment. Individualization has practical implications in the clinical setting, where subtle differences between patients are often decisive for the success of an intervention, yet there has been no suitable animal model to study its underlying biological mechanisms. Here we show that enriched environment (ENR) can serve as a model of brain individualization. We kept 40 isogenic female C57BL/6JRj mice for 3 months in ENR and compared these mice to an equally sized group of standard-housed control animals, looking at the effects on a wide range of phenotypes in terms of both means and variances. Although ENR influenced multiple parameters and restructured correlation patterns between them, it only increased differences among individuals in traits related to brain and behavior (adult hippocampal neurogenesis, motor cortex thickness, open field and object exploration), in agreement with the hypothesis of a specific activity-dependent development of brain individuality.","author":[{"dropping-particle":"","family":"Körholz","given":"Julia C.","non-dropping-particle":"","parse-names":false,"suffix":""},{"dropping-particle":"","family":"Zocher","given":"Sara","non-dropping-particle":"","parse-names":false,"suffix":""},{"dropping-particle":"","family":"Grzyb","given":"Anna N.","non-dropping-particle":"","parse-names":false,"suffix":""},{"dropping-particle":"","family":"Morisse","given":"Benjamin","non-dropping-particle":"","parse-names":false,"suffix":""},{"dropping-particle":"","family":"Poetzsch","given":"Alexandra","non-dropping-particle":"","parse-names":false,"suffix":""},{"dropping-particle":"","family":"Ehret","given":"Fanny","non-dropping-particle":"","parse-names":false,"suffix":""},{"dropping-particle":"","family":"Schmied","given":"Christopher","non-dropping-particle":"","parse-names":false,"suffix":""},{"dropping-particle":"","family":"Kempermann","given":"Gerd","non-dropping-particle":"","parse-names":false,"suffix":""}],"container-title":"eLife","id":"ITEM-7","issued":{"date-parts":[["2018","10","1"]]},"publisher":"eLife Sciences Publications Ltd","title":"Selective increases in inter-individual variability in response to environmental enrichment in female mice","type":"article-journal","volume":"7"},"uris":["http://www.mendeley.com/documents/?uuid=41f54aff-6102-3a92-abad-d8db020867cd"]},{"id":"ITEM-8","itemData":{"DOI":"10.1258/002367790780890347","ISSN":"0023-6772","author":[{"dropping-particle":"","family":"Gärtner","given":"Klaus","non-dropping-particle":"","parse-names":false,"suffix":""}],"container-title":"Laboratory Animals","id":"ITEM-8","issue":"1","issued":{"date-parts":[["1990","1","24"]]},"page":"71-77","title":"A third component causing random variability beside environment and genotype. A reason for the limited success of a 30 year long effort to standardize laboratory animals?","type":"article-journal","volume":"24"},"uris":["http://www.mendeley.com/documents/?uuid=19f59824-db15-33d4-9328-0e9eb0fd7e1b"]},{"id":"ITEM-9","itemData":{"DOI":"10.1016/j.cell.2014.08.037","ISSN":"0092-8674","author":[{"dropping-particle":"","family":"Tervo","given":"Dougal G R","non-dropping-particle":"","parse-names":false,"suffix":""},{"dropping-particle":"","family":"Proskurin","given":"Mikhail","non-dropping-particle":"","parse-names":false,"suffix":""},{"dropping-particle":"","family":"Manakov","given":"Maxim","non-dropping-particle":"","parse-names":false,"suffix":""},{"dropping-particle":"","family":"Kabra","given":"Mayank","non-dropping-particle":"","parse-names":false,"suffix":""},{"dropping-particle":"","family":"Vollmer","given":"Alison","non-dropping-particle":"","parse-names":false,"suffix":""},{"dropping-particle":"","family":"Branson","given":"Kristin","non-dropping-particle":"","parse-names":false,"suffix":""},{"dropping-particle":"","family":"Karpova","given":"Alla Y","non-dropping-particle":"","parse-names":false,"suffix":""}],"container-title":"Cell","id":"ITEM-9","issue":"1","issued":{"date-parts":[["2014"]]},"page":"21-32","publisher":"Elsevier Inc.","title":"Behavioral Variability through Stochastic Choice and Its Gating by Anterior Cingulate Cortex","type":"article-journal","volume":"159"},"uris":["http://www.mendeley.com/documents/?uuid=ac433362-b3d2-4467-a2ec-004d74c89de4"]}],"mendeley":{"formattedCitation":"&lt;sup&gt;59–67&lt;/sup&gt;","plainTextFormattedCitation":"59–67","previouslyFormattedCitation":"&lt;sup&gt;59–67&lt;/sup&gt;"},"properties":{"noteIndex":0},"schema":"https://github.com/citation-style-language/schema/raw/master/csl-citation.json"}</w:instrText>
      </w:r>
      <w:r w:rsidR="004E45FD"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59–67</w:t>
      </w:r>
      <w:r w:rsidR="004E45FD" w:rsidRPr="002774CA">
        <w:rPr>
          <w:rFonts w:asciiTheme="majorBidi" w:hAnsiTheme="majorBidi" w:cstheme="majorBidi"/>
        </w:rPr>
        <w:fldChar w:fldCharType="end"/>
      </w:r>
      <w:r w:rsidR="004E45FD" w:rsidRPr="002774CA">
        <w:rPr>
          <w:rFonts w:asciiTheme="majorBidi" w:hAnsiTheme="majorBidi" w:cstheme="majorBidi"/>
        </w:rPr>
        <w:t xml:space="preserve">, and was shown recently to be under neuromodulation in </w:t>
      </w:r>
      <w:r w:rsidR="000065DE" w:rsidRPr="002774CA">
        <w:rPr>
          <w:rFonts w:asciiTheme="majorBidi" w:hAnsiTheme="majorBidi" w:cstheme="majorBidi"/>
          <w:i/>
          <w:iCs/>
        </w:rPr>
        <w:t>C</w:t>
      </w:r>
      <w:r w:rsidR="004E45FD" w:rsidRPr="002774CA">
        <w:rPr>
          <w:rFonts w:asciiTheme="majorBidi" w:hAnsiTheme="majorBidi" w:cstheme="majorBidi"/>
          <w:i/>
          <w:iCs/>
        </w:rPr>
        <w:t>.</w:t>
      </w:r>
      <w:r w:rsidR="000065DE" w:rsidRPr="002774CA">
        <w:rPr>
          <w:rFonts w:asciiTheme="majorBidi" w:hAnsiTheme="majorBidi" w:cstheme="majorBidi"/>
          <w:i/>
          <w:iCs/>
        </w:rPr>
        <w:t xml:space="preserve"> </w:t>
      </w:r>
      <w:r w:rsidR="004E45FD" w:rsidRPr="002774CA">
        <w:rPr>
          <w:rFonts w:asciiTheme="majorBidi" w:hAnsiTheme="majorBidi" w:cstheme="majorBidi"/>
          <w:i/>
          <w:iCs/>
        </w:rPr>
        <w:t>elegans</w:t>
      </w:r>
      <w:r w:rsidR="004E45FD" w:rsidRPr="002774CA">
        <w:rPr>
          <w:rFonts w:asciiTheme="majorBidi" w:hAnsiTheme="majorBidi" w:cstheme="majorBidi"/>
        </w:rPr>
        <w:t>, suggesting that behavioral variability is a biologically regulated process</w:t>
      </w:r>
      <w:r w:rsidR="004E45FD"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{"citationItems":[{"id":"ITEM-1","itemData":{"DOI":"10.1016/j.cell.2017.10.041","ISSN":"10974172","abstract":"Animals generate complex patterns of behavior across development that may be shared or unique to individuals. Here, we examine the contributions of developmental programs and individual variation to behavior by monitoring single Caenorhabditis elegans nematodes over their complete developmental trajectories and quantifying their behavior at high spatiotemporal resolution. These measurements reveal reproducible trajectories of spontaneous foraging behaviors that are stereotyped within and between developmental stages. Dopamine, serotonin, the neuropeptide receptor NPR-1, and the TGF-β peptide DAF-7 each have stage-specific effects on behavioral trajectories, implying the existence of a modular temporal program controlled by neuromodulators. In addition, a fraction of individuals within isogenic populations raised in controlled environments have consistent, non-genetic behavioral biases that persist across development. Several neuromodulatory systems increase or decrease the degree of non-genetic individuality to shape sustained patterns of behavior across the population. Individual nematodes exhibit consistent, non-genetic behavioral biases that are impacted by several neuromodulatory systems.","author":[{"dropping-particle":"","family":"Stern","given":"Shay","non-dropping-particle":"","parse-names":false,"suffix":""},{"dropping-particle":"","family":"Kirst","given":"Christoph","non-dropping-particle":"","parse-names":false,"suffix":""},{"dropping-particle":"","family":"Bargmann","given":"Cornelia I.","non-dropping-particle":"","parse-names":false,"suffix":""}],"container-title":"Cell","id":"ITEM-1","issue":"7","issued":{"date-parts":[["2017"]]},"page":"1649-1662.e10","publisher":"Elsevier Inc.","title":"Neuromodulatory Control of Long-Term Behavioral Patterns and Individuality across Development","type":"article-journal","volume":"171"},"uris":["http://www.mendeley.com/documents/?uuid=41a7161c-a975-4f06-b0a9-294c2bfb6127"]}],"mendeley":{"formattedCitation":"&lt;sup&gt;68&lt;/sup&gt;","plainTextFormattedCitation":"68","previouslyFormattedCitation":"&lt;sup&gt;68&lt;/sup&gt;"},"properties":{"noteIndex":0},"schema":"https://github.com/citation-style-language/schema/raw/master/csl-citation.json"}</w:instrText>
      </w:r>
      <w:r w:rsidR="004E45FD"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68</w:t>
      </w:r>
      <w:r w:rsidR="004E45FD" w:rsidRPr="002774CA">
        <w:rPr>
          <w:rFonts w:asciiTheme="majorBidi" w:hAnsiTheme="majorBidi" w:cstheme="majorBidi"/>
        </w:rPr>
        <w:fldChar w:fldCharType="end"/>
      </w:r>
      <w:r w:rsidR="004E45FD" w:rsidRPr="002774CA">
        <w:rPr>
          <w:rFonts w:asciiTheme="majorBidi" w:hAnsiTheme="majorBidi" w:cstheme="majorBidi"/>
        </w:rPr>
        <w:t xml:space="preserve">. The functional importance of such variability can be seen </w:t>
      </w:r>
      <w:del w:id="657" w:author="Author">
        <w:r w:rsidR="004E45FD" w:rsidRPr="002774CA" w:rsidDel="00D23A6D">
          <w:rPr>
            <w:rFonts w:asciiTheme="majorBidi" w:hAnsiTheme="majorBidi" w:cstheme="majorBidi"/>
          </w:rPr>
          <w:delText xml:space="preserve">by </w:delText>
        </w:r>
      </w:del>
      <w:ins w:id="658" w:author="Author">
        <w:r w:rsidR="00D23A6D">
          <w:rPr>
            <w:rFonts w:asciiTheme="majorBidi" w:hAnsiTheme="majorBidi" w:cstheme="majorBidi"/>
          </w:rPr>
          <w:t>in</w:t>
        </w:r>
      </w:ins>
      <w:del w:id="659" w:author="Author">
        <w:r w:rsidR="004E45FD" w:rsidRPr="002774CA" w:rsidDel="00D23A6D">
          <w:rPr>
            <w:rFonts w:asciiTheme="majorBidi" w:hAnsiTheme="majorBidi" w:cstheme="majorBidi"/>
          </w:rPr>
          <w:delText>studies in</w:delText>
        </w:r>
      </w:del>
      <w:r w:rsidR="004E45FD" w:rsidRPr="002774CA">
        <w:rPr>
          <w:rFonts w:asciiTheme="majorBidi" w:hAnsiTheme="majorBidi" w:cstheme="majorBidi"/>
        </w:rPr>
        <w:t xml:space="preserve"> </w:t>
      </w:r>
      <w:r w:rsidR="004E45FD" w:rsidRPr="002774CA">
        <w:rPr>
          <w:rFonts w:asciiTheme="majorBidi" w:hAnsiTheme="majorBidi" w:cstheme="majorBidi"/>
          <w:i/>
          <w:iCs/>
        </w:rPr>
        <w:t>Drosophila</w:t>
      </w:r>
      <w:r w:rsidR="004E45FD" w:rsidRPr="002774CA">
        <w:rPr>
          <w:rFonts w:asciiTheme="majorBidi" w:hAnsiTheme="majorBidi" w:cstheme="majorBidi"/>
        </w:rPr>
        <w:t xml:space="preserve"> </w:t>
      </w:r>
      <w:ins w:id="660" w:author="Author">
        <w:r w:rsidR="00D23A6D">
          <w:rPr>
            <w:rFonts w:asciiTheme="majorBidi" w:hAnsiTheme="majorBidi" w:cstheme="majorBidi"/>
          </w:rPr>
          <w:t xml:space="preserve">studies </w:t>
        </w:r>
      </w:ins>
      <w:r w:rsidR="004E45FD" w:rsidRPr="002774CA">
        <w:rPr>
          <w:rFonts w:asciiTheme="majorBidi" w:hAnsiTheme="majorBidi" w:cstheme="majorBidi"/>
        </w:rPr>
        <w:t xml:space="preserve">demonstrating that increased behavioral variability can contribute to group fitness, a </w:t>
      </w:r>
      <w:del w:id="661" w:author="Author">
        <w:r w:rsidR="004E45FD" w:rsidRPr="002774CA" w:rsidDel="00B96C58">
          <w:rPr>
            <w:rFonts w:asciiTheme="majorBidi" w:hAnsiTheme="majorBidi" w:cstheme="majorBidi"/>
          </w:rPr>
          <w:delText xml:space="preserve">phenomenon </w:delText>
        </w:r>
      </w:del>
      <w:ins w:id="662" w:author="Author">
        <w:r w:rsidR="00B96C58">
          <w:rPr>
            <w:rFonts w:asciiTheme="majorBidi" w:hAnsiTheme="majorBidi" w:cstheme="majorBidi"/>
          </w:rPr>
          <w:t xml:space="preserve">strategy </w:t>
        </w:r>
      </w:ins>
      <w:r w:rsidR="004E45FD" w:rsidRPr="002774CA">
        <w:rPr>
          <w:rFonts w:asciiTheme="majorBidi" w:hAnsiTheme="majorBidi" w:cstheme="majorBidi"/>
        </w:rPr>
        <w:t>known as bet hedging</w:t>
      </w:r>
      <w:del w:id="663" w:author="Author">
        <w:r w:rsidR="004E45FD" w:rsidRPr="002774CA" w:rsidDel="00B96C58">
          <w:rPr>
            <w:rFonts w:asciiTheme="majorBidi" w:hAnsiTheme="majorBidi" w:cstheme="majorBidi"/>
          </w:rPr>
          <w:delText xml:space="preserve"> strategy (reviewed by</w:delText>
        </w:r>
      </w:del>
      <w:r w:rsidR="004E45FD"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{"citationItems":[{"id":"ITEM-1","itemData":{"DOI":"10.1111/evo.12813","ISSN":"15585646","abstract":"Organisms use various strategies to cope with fluctuating environmental conditions. In diversified bet-hedging, a single genotype exhibits phenotypic heterogeneity with the expectation that some individuals will survive transient selective pressures. To date, empirical evidence for bet-hedging is scarce. Here, we observe that individual Drosophila melanogaster flies exhibit striking variation in light- and temperature-preference behaviors. With a modeling approach that combines real world weather and climate data to simulate temperature preference-dependent survival and reproduction, we find that a bet-hedging strategy may underlie the observed interindividual behavioral diversity. Specifically, bet-hedging outcompetes strategies in which individual thermal preferences are heritable. Animals employing bet-hedging refrain from adapting to the coolness of spring with increased warm-seeking that inevitably becomes counterproductive in the hot summer. This strategy is particularly valuable when mean seasonal temperatures are typical, or when there is considerable fluctuation in temperature within the season. The model predicts, and we experimentally verify, that the behaviors of individual flies are not heritable. Finally, we model the effects of historical weather data, climate change, and geographic seasonal variation on the optimal strategies underlying behavioral variation between individuals, characterizing the regimes in which bet-hedging is advantageous.","author":[{"dropping-particle":"","family":"Kain","given":"Jamey S.","non-dropping-particle":"","parse-names":false,"suffix":""},{"dropping-particle":"","family":"Zhang","given":"Sarah","non-dropping-particle":"","parse-names":false,"suffix":""},{"dropping-particle":"","family":"Akhund-Zade","given":"Jamilla","non-dropping-particle":"","parse-names":false,"suffix":""},{"dropping-particle":"","family":"Samuel","given":"Aravinthan D.T.","non-dropping-particle":"","parse-names":false,"suffix":""},{"dropping-particle":"","family":"Klein","given":"Mason","non-dropping-particle":"","parse-names":false,"suffix":""},{"dropping-particle":"","family":"Bivort","given":"Benjamin L.","non-dropping-particle":"de","parse-names":false,"suffix":""}],"container-title":"Evolution","id":"ITEM-1","issue":"12","issued":{"date-parts":[["2015","12","1"]]},"page":"3171-3185","publisher":"Society for the Study of Evolution","title":"Variability in thermal and phototactic preferences in Drosophila may reflect an adaptive bet-hedging strategy","type":"article-journal","volume":"69"},"uris":["http://www.mendeley.com/documents/?uuid=09434917-e8ce-378e-b3e5-dd73c03c7df4"]}],"mendeley":{"formattedCitation":"&lt;sup&gt;69&lt;/sup&gt;","plainTextFormattedCitation":"69","previouslyFormattedCitation":"&lt;sup&gt;69&lt;/sup&gt;"},"properties":{"noteIndex":0},"schema":"https://github.com/citation-style-language/schema/raw/master/csl-citation.json"}</w:instrText>
      </w:r>
      <w:r w:rsidR="004E45FD"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69</w:t>
      </w:r>
      <w:r w:rsidR="004E45FD" w:rsidRPr="002774CA">
        <w:rPr>
          <w:rFonts w:asciiTheme="majorBidi" w:hAnsiTheme="majorBidi" w:cstheme="majorBidi"/>
        </w:rPr>
        <w:fldChar w:fldCharType="end"/>
      </w:r>
      <w:del w:id="664" w:author="Author">
        <w:r w:rsidR="004E45FD" w:rsidRPr="002774CA" w:rsidDel="00B96C58">
          <w:rPr>
            <w:rFonts w:asciiTheme="majorBidi" w:hAnsiTheme="majorBidi" w:cstheme="majorBidi"/>
          </w:rPr>
          <w:delText>)</w:delText>
        </w:r>
      </w:del>
      <w:r w:rsidR="004E45FD" w:rsidRPr="002774CA">
        <w:rPr>
          <w:rFonts w:asciiTheme="majorBidi" w:hAnsiTheme="majorBidi" w:cstheme="majorBidi"/>
        </w:rPr>
        <w:t xml:space="preserve">. Notably, our results </w:t>
      </w:r>
      <w:r w:rsidR="0031343A" w:rsidRPr="002774CA">
        <w:rPr>
          <w:rFonts w:asciiTheme="majorBidi" w:hAnsiTheme="majorBidi" w:cstheme="majorBidi"/>
        </w:rPr>
        <w:t xml:space="preserve">also </w:t>
      </w:r>
      <w:r w:rsidR="004E45FD" w:rsidRPr="002774CA">
        <w:rPr>
          <w:rFonts w:asciiTheme="majorBidi" w:hAnsiTheme="majorBidi" w:cstheme="majorBidi"/>
        </w:rPr>
        <w:t>indicate th</w:t>
      </w:r>
      <w:r w:rsidR="00641A77" w:rsidRPr="002774CA">
        <w:rPr>
          <w:rFonts w:asciiTheme="majorBidi" w:hAnsiTheme="majorBidi" w:cstheme="majorBidi"/>
        </w:rPr>
        <w:t>e</w:t>
      </w:r>
      <w:r w:rsidR="004E45FD" w:rsidRPr="002774CA">
        <w:rPr>
          <w:rFonts w:asciiTheme="majorBidi" w:hAnsiTheme="majorBidi" w:cstheme="majorBidi"/>
        </w:rPr>
        <w:t xml:space="preserve"> existence of increased variability between groups of socially experienced flies. Th</w:t>
      </w:r>
      <w:r w:rsidR="00641A77" w:rsidRPr="002774CA">
        <w:rPr>
          <w:rFonts w:asciiTheme="majorBidi" w:hAnsiTheme="majorBidi" w:cstheme="majorBidi"/>
        </w:rPr>
        <w:t>is</w:t>
      </w:r>
      <w:r w:rsidR="004E45FD" w:rsidRPr="002774CA">
        <w:rPr>
          <w:rFonts w:asciiTheme="majorBidi" w:hAnsiTheme="majorBidi" w:cstheme="majorBidi"/>
        </w:rPr>
        <w:t xml:space="preserve"> suggest</w:t>
      </w:r>
      <w:r w:rsidR="00641A77" w:rsidRPr="002774CA">
        <w:rPr>
          <w:rFonts w:asciiTheme="majorBidi" w:hAnsiTheme="majorBidi" w:cstheme="majorBidi"/>
        </w:rPr>
        <w:t>s</w:t>
      </w:r>
      <w:r w:rsidR="004E45FD" w:rsidRPr="002774CA">
        <w:rPr>
          <w:rFonts w:asciiTheme="majorBidi" w:hAnsiTheme="majorBidi" w:cstheme="majorBidi"/>
        </w:rPr>
        <w:t xml:space="preserve"> that social experience increases the repertoire </w:t>
      </w:r>
      <w:r w:rsidR="000065DE" w:rsidRPr="002774CA">
        <w:rPr>
          <w:rFonts w:asciiTheme="majorBidi" w:hAnsiTheme="majorBidi" w:cstheme="majorBidi"/>
        </w:rPr>
        <w:t xml:space="preserve">of </w:t>
      </w:r>
      <w:r w:rsidR="004E45FD" w:rsidRPr="002774CA">
        <w:rPr>
          <w:rFonts w:asciiTheme="majorBidi" w:hAnsiTheme="majorBidi" w:cstheme="majorBidi"/>
        </w:rPr>
        <w:t xml:space="preserve">possible group </w:t>
      </w:r>
      <w:r w:rsidR="000065DE" w:rsidRPr="002774CA">
        <w:rPr>
          <w:rFonts w:asciiTheme="majorBidi" w:hAnsiTheme="majorBidi" w:cstheme="majorBidi"/>
        </w:rPr>
        <w:t>phenotypes</w:t>
      </w:r>
      <w:r w:rsidR="004E45FD" w:rsidRPr="002774CA">
        <w:rPr>
          <w:rFonts w:asciiTheme="majorBidi" w:hAnsiTheme="majorBidi" w:cstheme="majorBidi"/>
        </w:rPr>
        <w:t xml:space="preserve">, the functional outcome of which remains to be studied. </w:t>
      </w:r>
    </w:p>
    <w:p w14:paraId="577A29E8" w14:textId="2E274E45" w:rsidR="004E45FD" w:rsidRPr="002774CA" w:rsidRDefault="004E45FD" w:rsidP="008224C1">
      <w:pPr>
        <w:spacing w:line="360" w:lineRule="auto"/>
        <w:ind w:firstLine="720"/>
        <w:jc w:val="both"/>
        <w:rPr>
          <w:rFonts w:asciiTheme="majorBidi" w:hAnsiTheme="majorBidi" w:cstheme="majorBidi"/>
          <w:u w:val="single"/>
        </w:rPr>
      </w:pPr>
      <w:r w:rsidRPr="002774CA">
        <w:rPr>
          <w:rFonts w:asciiTheme="majorBidi" w:hAnsiTheme="majorBidi" w:cstheme="majorBidi"/>
        </w:rPr>
        <w:t xml:space="preserve">Using network analysis as a tool to quantify social structures, we </w:t>
      </w:r>
      <w:r w:rsidRPr="00814E3A">
        <w:rPr>
          <w:rFonts w:asciiTheme="majorBidi" w:hAnsiTheme="majorBidi" w:cstheme="majorBidi"/>
        </w:rPr>
        <w:t>show</w:t>
      </w:r>
      <w:r w:rsidRPr="002774CA">
        <w:rPr>
          <w:rFonts w:asciiTheme="majorBidi" w:hAnsiTheme="majorBidi" w:cstheme="majorBidi"/>
        </w:rPr>
        <w:t xml:space="preserve"> that certain aspects of group structure are modulated by the social history of individuals that compose the group. Previous studies in </w:t>
      </w:r>
      <w:r w:rsidRPr="002774CA">
        <w:rPr>
          <w:rFonts w:asciiTheme="majorBidi" w:hAnsiTheme="majorBidi" w:cstheme="majorBidi"/>
          <w:i/>
          <w:iCs/>
        </w:rPr>
        <w:t>Drosophila</w:t>
      </w:r>
      <w:r w:rsidRPr="002774CA">
        <w:rPr>
          <w:rFonts w:asciiTheme="majorBidi" w:hAnsiTheme="majorBidi" w:cstheme="majorBidi"/>
        </w:rPr>
        <w:t xml:space="preserve"> used social network analysis to dissect the principles that shape social interaction</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D","non-dropping-particle":"","parse-names":false,"suffix":""}],"id":"ITEM-1","issued":{"date-parts":[["2012"]]},"page":"1-6","title":"Social structures depend on innate determinants and chemosensory processing in Drosophila","type":"article-journal"},"uris":["http://www.mendeley.com/documents/?uuid=bcf1a6e5-a9f6-40d3-a52c-a8c6fc78bcd9"]},{"id":"ITEM-2","itemData":{"ISBN":"1111111111","author":[{"dropping-particle":"","family":"Liu","given":"Guangda","non-dropping-particle":"","parse-names":false,"suffix":""},{"dropping-particle":"","family":"Nath","given":"Tanmay","non-dropping-particle":"","parse-names":false,"suffix":""},{"dropping-particle":"","family":"Linneweber","given":"Gerit A","non-dropping-particle":"","parse-names":false,"suffix":""},{"dropping-particle":"","family":"Claeys","given":"Annelies","non-dropping-particle":"","parse-names":false,"suffix":""},{"dropping-particle":"","family":"Guo","given":"Zhengyu","non-dropping-particle":"","parse-names":false,"suffix":""},{"dropping-particle":"","family":"Li","given":"Jin","non-dropping-particle":"","parse-names":false,"suffix":""},{"dropping-particle":"","family":"Bengochea","given":"Mercedes","non-dropping-particle":"","parse-names":false,"suffix":""},{"dropping-particle":"De","family":"Backer","given":"Steve","non-dropping-particle":"","parse-names":false,"suffix":""},{"dropping-particle":"","family":"Weyn","given":"Barbara","non-dropping-particle":"","parse-names":false,"suffix":""},{"dropping-particle":"","family":"Sneyders","given":"Manu","non-dropping-particle":"","parse-names":false,"suffix":""},{"dropping-particle":"","family":"Nicasy","given":"Hans","non-dropping-particle":"","parse-names":false,"suffix":""},{"dropping-particle":"","family":"Yu","given":"Peng","non-dropping-particle":"","parse-names":false,"suffix":""},{"dropping-particle":"","family":"Scheunders","given":"Paul","non-dropping-particle":"","parse-names":false,"suffix":""},{"dropping-particle":"","family":"Hassan","given":"Bassem A","non-dropping-particle":"","parse-names":false,"suffix":""}],"id":"ITEM-2","issue":"8","issued":{"date-parts":[["2018"]]},"page":"e1006410","title":"A simple computer vision pipeline reveals the effects of isolation on social interaction dynamics in Drosophila","type":"article-journal","volume":"14"},"uris":["http://www.mendeley.com/documents/?uuid=f17e1a4e-c64a-4b1a-a5bd-65a90e501abc"]}],"mendeley":{"formattedCitation":"&lt;sup&gt;9,51&lt;/sup&gt;","plainTextFormattedCitation":"9,51","previouslyFormattedCitation":"&lt;sup&gt;8,51&lt;/sup&gt;"},"properties":{"noteIndex":0},"schema":"https://github.com/citation-style-language/schema/raw/master/csl-citation.json"}</w:instrText>
      </w:r>
      <w:r w:rsidRPr="002774CA">
        <w:rPr>
          <w:rFonts w:asciiTheme="majorBidi" w:hAnsiTheme="majorBidi" w:cstheme="majorBidi"/>
        </w:rPr>
        <w:fldChar w:fldCharType="separate"/>
      </w:r>
      <w:r w:rsidR="0021003C" w:rsidRPr="002774CA">
        <w:rPr>
          <w:rFonts w:asciiTheme="majorBidi" w:hAnsiTheme="majorBidi" w:cstheme="majorBidi"/>
          <w:noProof/>
          <w:vertAlign w:val="superscript"/>
        </w:rPr>
        <w:t>9,51</w:t>
      </w:r>
      <w:r w:rsidRPr="002774CA">
        <w:rPr>
          <w:rFonts w:asciiTheme="majorBidi" w:hAnsiTheme="majorBidi" w:cstheme="majorBidi"/>
        </w:rPr>
        <w:fldChar w:fldCharType="end"/>
      </w:r>
      <w:r w:rsidRPr="002774CA">
        <w:rPr>
          <w:rFonts w:asciiTheme="majorBidi" w:hAnsiTheme="majorBidi" w:cstheme="majorBidi"/>
        </w:rPr>
        <w:t xml:space="preserve">. Interestingly, although the presence of visual cues affected several network </w:t>
      </w:r>
      <w:r w:rsidR="0031343A" w:rsidRPr="002774CA">
        <w:rPr>
          <w:rFonts w:asciiTheme="majorBidi" w:hAnsiTheme="majorBidi" w:cstheme="majorBidi"/>
        </w:rPr>
        <w:t xml:space="preserve">features </w:t>
      </w:r>
      <w:r w:rsidRPr="002774CA">
        <w:rPr>
          <w:rFonts w:asciiTheme="majorBidi" w:hAnsiTheme="majorBidi" w:cstheme="majorBidi"/>
        </w:rPr>
        <w:t>in our behavioral setup, Schneider et al. reported no effects of the absence of light on network structure</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D","non-dropping-particle":"","parse-names":false,"suffix":""}],"id":"ITEM-1","issued":{"date-parts":[["2012"]]},"page":"1-6","title":"Social structures depend on innate determinants and chemosensory processing in Drosophila","type":"article-journal"},"uris":["http://www.mendeley.com/documents/?uuid=bcf1a6e5-a9f6-40d3-a52c-a8c6fc78bcd9"]}],"mendeley":{"formattedCitation":"&lt;sup&gt;51&lt;/sup&gt;","plainTextFormattedCitation":"51","previouslyFormattedCitation":"&lt;sup&gt;51&lt;/sup&gt;"},"properties":{"noteIndex":0},"schema":"https://github.com/citation-style-language/schema/raw/master/csl-citation.json"}</w:instrText>
      </w:r>
      <w:r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51</w:t>
      </w:r>
      <w:r w:rsidRPr="002774CA">
        <w:rPr>
          <w:rFonts w:asciiTheme="majorBidi" w:hAnsiTheme="majorBidi" w:cstheme="majorBidi"/>
        </w:rPr>
        <w:fldChar w:fldCharType="end"/>
      </w:r>
      <w:r w:rsidRPr="002774CA">
        <w:rPr>
          <w:rFonts w:asciiTheme="majorBidi" w:hAnsiTheme="majorBidi" w:cstheme="majorBidi"/>
        </w:rPr>
        <w:t xml:space="preserve">. </w:t>
      </w:r>
      <w:commentRangeStart w:id="665"/>
      <w:r w:rsidRPr="002774CA">
        <w:rPr>
          <w:rFonts w:asciiTheme="majorBidi" w:hAnsiTheme="majorBidi" w:cstheme="majorBidi"/>
        </w:rPr>
        <w:t>Th</w:t>
      </w:r>
      <w:r w:rsidR="00EA3233" w:rsidRPr="002774CA">
        <w:rPr>
          <w:rFonts w:asciiTheme="majorBidi" w:hAnsiTheme="majorBidi" w:cstheme="majorBidi"/>
        </w:rPr>
        <w:t>is</w:t>
      </w:r>
      <w:r w:rsidRPr="002774CA">
        <w:rPr>
          <w:rFonts w:asciiTheme="majorBidi" w:hAnsiTheme="majorBidi" w:cstheme="majorBidi"/>
        </w:rPr>
        <w:t xml:space="preserve"> apparent discrepancy </w:t>
      </w:r>
      <w:ins w:id="666" w:author="Author">
        <w:r w:rsidR="008224C1">
          <w:rPr>
            <w:rFonts w:asciiTheme="majorBidi" w:hAnsiTheme="majorBidi" w:cstheme="majorBidi"/>
          </w:rPr>
          <w:t xml:space="preserve">between our study and that of </w:t>
        </w:r>
        <w:proofErr w:type="spellStart"/>
        <w:r w:rsidR="008224C1">
          <w:rPr>
            <w:rFonts w:asciiTheme="majorBidi" w:hAnsiTheme="majorBidi" w:cstheme="majorBidi"/>
          </w:rPr>
          <w:t>Scheider</w:t>
        </w:r>
        <w:proofErr w:type="spellEnd"/>
        <w:r w:rsidR="008224C1">
          <w:rPr>
            <w:rFonts w:asciiTheme="majorBidi" w:hAnsiTheme="majorBidi" w:cstheme="majorBidi"/>
          </w:rPr>
          <w:t xml:space="preserve"> et al. </w:t>
        </w:r>
      </w:ins>
      <w:del w:id="667" w:author="Author">
        <w:r w:rsidRPr="002774CA" w:rsidDel="008224C1">
          <w:rPr>
            <w:rFonts w:asciiTheme="majorBidi" w:hAnsiTheme="majorBidi" w:cstheme="majorBidi"/>
          </w:rPr>
          <w:delText xml:space="preserve">can </w:delText>
        </w:r>
      </w:del>
      <w:ins w:id="668" w:author="Author">
        <w:r w:rsidR="008224C1">
          <w:rPr>
            <w:rFonts w:asciiTheme="majorBidi" w:hAnsiTheme="majorBidi" w:cstheme="majorBidi"/>
          </w:rPr>
          <w:t xml:space="preserve">could </w:t>
        </w:r>
      </w:ins>
      <w:r w:rsidRPr="002774CA">
        <w:rPr>
          <w:rFonts w:asciiTheme="majorBidi" w:hAnsiTheme="majorBidi" w:cstheme="majorBidi"/>
        </w:rPr>
        <w:t>result from different approaches when measuring network structure (binary vs. weighted)</w:t>
      </w:r>
      <w:del w:id="669" w:author="Author">
        <w:r w:rsidRPr="002774CA" w:rsidDel="008224C1">
          <w:rPr>
            <w:rFonts w:asciiTheme="majorBidi" w:hAnsiTheme="majorBidi" w:cstheme="majorBidi"/>
          </w:rPr>
          <w:delText>,</w:delText>
        </w:r>
      </w:del>
      <w:ins w:id="670" w:author="Author">
        <w:r w:rsidR="008224C1">
          <w:rPr>
            <w:rFonts w:asciiTheme="majorBidi" w:hAnsiTheme="majorBidi" w:cstheme="majorBidi"/>
          </w:rPr>
          <w:t xml:space="preserve">; </w:t>
        </w:r>
      </w:ins>
      <w:del w:id="671" w:author="Author">
        <w:r w:rsidRPr="002774CA" w:rsidDel="008224C1">
          <w:rPr>
            <w:rFonts w:asciiTheme="majorBidi" w:hAnsiTheme="majorBidi" w:cstheme="majorBidi"/>
          </w:rPr>
          <w:delText xml:space="preserve"> </w:delText>
        </w:r>
        <w:r w:rsidRPr="008224C1" w:rsidDel="008224C1">
          <w:rPr>
            <w:rFonts w:asciiTheme="majorBidi" w:hAnsiTheme="majorBidi" w:cstheme="majorBidi"/>
          </w:rPr>
          <w:delText>where</w:delText>
        </w:r>
      </w:del>
      <w:ins w:id="672" w:author="Author">
        <w:r w:rsidR="008224C1">
          <w:rPr>
            <w:rFonts w:asciiTheme="majorBidi" w:hAnsiTheme="majorBidi" w:cstheme="majorBidi"/>
          </w:rPr>
          <w:t>while</w:t>
        </w:r>
      </w:ins>
      <w:r w:rsidRPr="002774CA">
        <w:rPr>
          <w:rFonts w:asciiTheme="majorBidi" w:hAnsiTheme="majorBidi" w:cstheme="majorBidi"/>
        </w:rPr>
        <w:t xml:space="preserve"> both </w:t>
      </w:r>
      <w:commentRangeEnd w:id="665"/>
      <w:r w:rsidR="008224C1">
        <w:rPr>
          <w:rStyle w:val="CommentReference"/>
        </w:rPr>
        <w:commentReference w:id="665"/>
      </w:r>
      <w:r w:rsidRPr="002774CA">
        <w:rPr>
          <w:rFonts w:asciiTheme="majorBidi" w:hAnsiTheme="majorBidi" w:cstheme="majorBidi"/>
        </w:rPr>
        <w:t xml:space="preserve">studies documented shorter interactions in the absence of light, the effect on network structure is only evident when using weighted </w:t>
      </w:r>
      <w:r w:rsidR="000065DE" w:rsidRPr="002774CA">
        <w:rPr>
          <w:rFonts w:asciiTheme="majorBidi" w:hAnsiTheme="majorBidi" w:cstheme="majorBidi"/>
        </w:rPr>
        <w:t>networks</w:t>
      </w:r>
      <w:r w:rsidRPr="002774CA">
        <w:rPr>
          <w:rFonts w:asciiTheme="majorBidi" w:hAnsiTheme="majorBidi" w:cstheme="majorBidi"/>
        </w:rPr>
        <w:t xml:space="preserve">. </w:t>
      </w:r>
    </w:p>
    <w:p w14:paraId="04A69495" w14:textId="719CA1B8" w:rsidR="004E45FD" w:rsidRPr="002774CA" w:rsidRDefault="004E45FD" w:rsidP="006C12C8">
      <w:pPr>
        <w:spacing w:line="360" w:lineRule="auto"/>
        <w:ind w:firstLine="720"/>
        <w:jc w:val="both"/>
        <w:rPr>
          <w:rFonts w:asciiTheme="majorBidi" w:hAnsiTheme="majorBidi" w:cstheme="majorBidi"/>
        </w:rPr>
      </w:pPr>
      <w:r w:rsidRPr="002774CA">
        <w:rPr>
          <w:rFonts w:asciiTheme="majorBidi" w:hAnsiTheme="majorBidi" w:cstheme="majorBidi"/>
        </w:rPr>
        <w:t xml:space="preserve">Studies of collective behaviors </w:t>
      </w:r>
      <w:r w:rsidR="00BD4C4B" w:rsidRPr="002774CA">
        <w:rPr>
          <w:rFonts w:asciiTheme="majorBidi" w:hAnsiTheme="majorBidi" w:cstheme="majorBidi"/>
        </w:rPr>
        <w:t xml:space="preserve">in </w:t>
      </w:r>
      <w:r w:rsidRPr="002774CA">
        <w:rPr>
          <w:rFonts w:asciiTheme="majorBidi" w:hAnsiTheme="majorBidi" w:cstheme="majorBidi"/>
        </w:rPr>
        <w:t xml:space="preserve">various animals including honeybees, ants, birds and </w:t>
      </w:r>
      <w:del w:id="673" w:author="Author">
        <w:r w:rsidRPr="002774CA" w:rsidDel="002F7D66">
          <w:rPr>
            <w:rFonts w:asciiTheme="majorBidi" w:hAnsiTheme="majorBidi" w:cstheme="majorBidi"/>
          </w:rPr>
          <w:delText xml:space="preserve">schools of </w:delText>
        </w:r>
      </w:del>
      <w:r w:rsidRPr="002774CA">
        <w:rPr>
          <w:rFonts w:asciiTheme="majorBidi" w:hAnsiTheme="majorBidi" w:cstheme="majorBidi"/>
        </w:rPr>
        <w:t xml:space="preserve">fish exemplify synchronization as </w:t>
      </w:r>
      <w:r w:rsidR="00BD4C4B" w:rsidRPr="002774CA">
        <w:rPr>
          <w:rFonts w:asciiTheme="majorBidi" w:hAnsiTheme="majorBidi" w:cstheme="majorBidi"/>
        </w:rPr>
        <w:t xml:space="preserve">a </w:t>
      </w:r>
      <w:r w:rsidRPr="002774CA">
        <w:rPr>
          <w:rFonts w:asciiTheme="majorBidi" w:hAnsiTheme="majorBidi" w:cstheme="majorBidi"/>
        </w:rPr>
        <w:t>key component of collective behaviors</w:t>
      </w:r>
      <w:del w:id="674" w:author="Author">
        <w:r w:rsidRPr="002774CA" w:rsidDel="002F7D66">
          <w:rPr>
            <w:rFonts w:asciiTheme="majorBidi" w:hAnsiTheme="majorBidi" w:cstheme="majorBidi"/>
          </w:rPr>
          <w:delText xml:space="preserve"> (reviewed by </w:delText>
        </w:r>
      </w:del>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{"citationItems":[{"id":"ITEM-1","itemData":{"DOI":"10.1016/j.tics.2018.08.001","author":[{"dropping-particle":"","family":"Couzin","given":"Iain D","non-dropping-particle":"","parse-names":false,"suffix":""}],"container-title":"Trends in Cognitive Sciences","id":"ITEM-1","issue":"10","issued":{"date-parts":[["2018"]]},"page":"844-846","title":"Synchronization : The Key to Effective Communication in Animal Collectives","type":"article-journal","volume":"22"},"uris":["http://www.mendeley.com/documents/?uuid=58df2785-96fb-4ff5-ba27-70ccc044953d"]},{"id":"ITEM-2","itemData":{"DOI":"10.1242/jeb.143891","ISSN":"00220949","abstract":"The concerted responses of eusocial insects to environmental stimuli are often referred to as collective cognition at the level of the colony. To achieve collective cognition, a group can draw on two different sources: Individual cognition and the connectivity between individuals. Computation in neural networks, for example, is attributed more to sophisticated communication schemes than to the complexity of individual neurons. The case of social insects, however, can be expected to differ. This is because individual insects are cognitively capable units that are often able to process information that is directly relevant at the level of the colony. Furthermore, involved communication patterns seem difficult to implement in a group of insects as they lack a clear network structure. This review discusses links between the cognition of an individual insect and that of the colony. We provide examples for collective cognition whose sources span the full spectrum between amplification of individual insect cognition and emergent group-level processes.","author":[{"dropping-particle":"","family":"Feinerman","given":"Ofer","non-dropping-particle":"","parse-names":false,"suffix":""},{"dropping-particle":"","family":"Korman","given":"Amos","non-dropping-particle":"","parse-names":false,"suffix":""}],"container-title":"Journal of Experimental Biology","id":"ITEM-2","issue":"1","issued":{"date-parts":[["2017","1"]]},"page":"73-82","publisher":"Company of Biologists Ltd","title":"Individual versus collective cognition in social insects","type":"article-journal","volume":"220"},"uris":["http://www.mendeley.com/documents/?uuid=7aca9e5e-1beb-45e8-b5e6-e0befc7d5134"]},{"id":"ITEM-3","itemData":{"DOI":"10.1038/srep31808","ISSN":"20452322","abstract":"Swarming is a phenomenon where collective motion arises from simple local interactions between typically identical individuals. Here, we investigate the effects of variability in behavior among the agents in finite swarms with both alignment and cohesive interactions. We show that swarming is abolished above a critical fraction of non-aligners who do not participate in alignment. In certain regimes, however, swarms above the critical threshold can dynamically reorganize and sort out excess non-aligners to maintain the average fraction close to the critical value. This persists even in swarms with a distribution of alignment interactions, suggesting a simple, robust and efficient mechanism that allows heterogeneously mixed populations to naturally regulate their composition and remain in a collective swarming state or even differentiate among behavioral phenotypes. We show that, for evolving swarms, this self-organized sorting behavior can couple to the evolutionary dynamics leading to new evolutionarily stable equilibrium populations set by the physical swarm parameters.","author":[{"dropping-particle":"","family":"Copenhagen","given":"Katherine","non-dropping-particle":"","parse-names":false,"suffix":""},{"dropping-particle":"","family":"Quint","given":"David A.","non-dropping-particle":"","parse-names":false,"suffix":""},{"dropping-particle":"","family":"Gopinathan","given":"Ajay","non-dropping-particle":"","parse-names":false,"suffix":""}],"container-title":"Scientific Reports","id":"ITEM-3","issued":{"date-parts":[["2016","8","23"]]},"publisher":"Nature Publishing Group","title":"Self-organized sorting limits behavioral variability in swarms","type":"article-journal","volume":"6"},"uris":["http://www.mendeley.com/documents/?uuid=c43e8e7b-d323-3043-8fa0-a32f708b4f5f"]}],"mendeley":{"formattedCitation":"&lt;sup&gt;1,5,70&lt;/sup&gt;","plainTextFormattedCitation":"1,5,70","previouslyFormattedCitation":"&lt;sup&gt;1,5,70&lt;/sup&gt;"},"properties":{"noteIndex":0},"schema":"https://github.com/citation-style-language/schema/raw/master/csl-citation.json"}</w:instrText>
      </w:r>
      <w:r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1,5,70</w:t>
      </w:r>
      <w:r w:rsidRPr="002774CA">
        <w:rPr>
          <w:rFonts w:asciiTheme="majorBidi" w:hAnsiTheme="majorBidi" w:cstheme="majorBidi"/>
        </w:rPr>
        <w:fldChar w:fldCharType="end"/>
      </w:r>
      <w:del w:id="675" w:author="Author">
        <w:r w:rsidRPr="002774CA" w:rsidDel="002F7D66">
          <w:rPr>
            <w:rFonts w:asciiTheme="majorBidi" w:hAnsiTheme="majorBidi" w:cstheme="majorBidi"/>
          </w:rPr>
          <w:delText>)</w:delText>
        </w:r>
      </w:del>
      <w:r w:rsidRPr="002774CA">
        <w:rPr>
          <w:rFonts w:asciiTheme="majorBidi" w:hAnsiTheme="majorBidi" w:cstheme="majorBidi"/>
        </w:rPr>
        <w:t xml:space="preserve">. Although </w:t>
      </w:r>
      <w:r w:rsidRPr="002774CA">
        <w:rPr>
          <w:rFonts w:asciiTheme="majorBidi" w:hAnsiTheme="majorBidi" w:cstheme="majorBidi"/>
          <w:i/>
          <w:iCs/>
        </w:rPr>
        <w:t>Drosophila</w:t>
      </w:r>
      <w:r w:rsidRPr="002774CA">
        <w:rPr>
          <w:rFonts w:asciiTheme="majorBidi" w:hAnsiTheme="majorBidi" w:cstheme="majorBidi"/>
        </w:rPr>
        <w:t xml:space="preserve"> do </w:t>
      </w:r>
      <w:r w:rsidR="00BD4C4B" w:rsidRPr="002774CA">
        <w:rPr>
          <w:rFonts w:asciiTheme="majorBidi" w:hAnsiTheme="majorBidi" w:cstheme="majorBidi"/>
        </w:rPr>
        <w:t xml:space="preserve">not </w:t>
      </w:r>
      <w:r w:rsidRPr="002774CA">
        <w:rPr>
          <w:rFonts w:asciiTheme="majorBidi" w:hAnsiTheme="majorBidi" w:cstheme="majorBidi"/>
        </w:rPr>
        <w:t xml:space="preserve">display such </w:t>
      </w:r>
      <w:ins w:id="676" w:author="Author">
        <w:r w:rsidR="002F7D66">
          <w:rPr>
            <w:rFonts w:asciiTheme="majorBidi" w:hAnsiTheme="majorBidi" w:cstheme="majorBidi"/>
          </w:rPr>
          <w:t xml:space="preserve">a </w:t>
        </w:r>
      </w:ins>
      <w:r w:rsidRPr="002774CA">
        <w:rPr>
          <w:rFonts w:asciiTheme="majorBidi" w:hAnsiTheme="majorBidi" w:cstheme="majorBidi"/>
        </w:rPr>
        <w:t>degree of collective/coordinated behaviors as these organisms, they do exhibit behavioral responses that involve collective features, such as different responses to threat when in a group</w:t>
      </w:r>
      <w:r w:rsidR="007F698C" w:rsidRPr="002774CA">
        <w:rPr>
          <w:rFonts w:asciiTheme="majorBidi" w:hAnsiTheme="majorBidi" w:cstheme="majorBidi"/>
        </w:rPr>
        <w:t>,</w:t>
      </w:r>
      <w:r w:rsidRPr="002774CA">
        <w:rPr>
          <w:rFonts w:asciiTheme="majorBidi" w:hAnsiTheme="majorBidi" w:cstheme="majorBidi"/>
        </w:rPr>
        <w:t xml:space="preserve"> </w:t>
      </w:r>
      <w:r w:rsidR="007F698C" w:rsidRPr="002774CA">
        <w:rPr>
          <w:rFonts w:asciiTheme="majorBidi" w:hAnsiTheme="majorBidi" w:cstheme="majorBidi"/>
        </w:rPr>
        <w:t>changes in memory retrieval that depend on social experience, cooperation in feeding behavior and even aggregation</w:t>
      </w:r>
      <w:r w:rsidRPr="002774CA">
        <w:rPr>
          <w:rFonts w:asciiTheme="majorBidi" w:hAnsiTheme="majorBidi" w:cstheme="majorBidi"/>
        </w:rPr>
        <w:t xml:space="preserve">, suggesting the existence of </w:t>
      </w:r>
      <w:r w:rsidR="00BD4C4B" w:rsidRPr="002774CA">
        <w:rPr>
          <w:rFonts w:asciiTheme="majorBidi" w:hAnsiTheme="majorBidi" w:cstheme="majorBidi"/>
        </w:rPr>
        <w:t xml:space="preserve">a </w:t>
      </w:r>
      <w:r w:rsidRPr="002774CA">
        <w:rPr>
          <w:rFonts w:asciiTheme="majorBidi" w:hAnsiTheme="majorBidi" w:cstheme="majorBidi"/>
        </w:rPr>
        <w:t xml:space="preserve">collective response that can </w:t>
      </w:r>
      <w:r w:rsidR="00F26143" w:rsidRPr="002774CA">
        <w:rPr>
          <w:rFonts w:asciiTheme="majorBidi" w:hAnsiTheme="majorBidi" w:cstheme="majorBidi"/>
        </w:rPr>
        <w:t xml:space="preserve">increase </w:t>
      </w:r>
      <w:r w:rsidRPr="002774CA">
        <w:rPr>
          <w:rFonts w:asciiTheme="majorBidi" w:hAnsiTheme="majorBidi" w:cstheme="majorBidi"/>
        </w:rPr>
        <w:t>survival</w:t>
      </w:r>
      <w:r w:rsidR="00091056"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10.1038/nature14024","ISSN":"0028-0836","author":[{"dropping-particle":"","family":"Ramdya","given":"Pavan","non-dropping-particle":"","parse-names":false,"suffix":""},{"dropping-particle":"","family":"Lichocki","given":"Pawel","non-dropping-particle":"","parse-names":false,"suffix":""},{"dropping-particle":"","family":"Cruchet","given":"Steeve","non-dropping-particle":"","parse-names":false,"suffix":""},{"dropping-particle":"","family":"Frisch","given":"Lukas","non-dropping-particle":"","parse-names":false,"suffix":""},{"dropping-particle":"","family":"Tse","given":"Winnie","non-dropping-particle":"","parse-names":false,"suffix":""},{"dropping-particle":"","family":"Floreano","given":"Dario","non-dropping-particle":"","parse-names":false,"suffix":""},{"dropping-particle":"","family":"Benton","given":"Richard","non-dropping-particle":"","parse-names":false,"suffix":""}],"container-title":"Nature","id":"ITEM-1","issued":{"date-parts":[["2015"]]},"page":"233-236","publisher":"Nature Publishing Group","title":"Mechanosensory interactions drive collective behaviour in Drosophila","type":"article-journal","volume":"519"},"uris":["http://www.mendeley.com/documents/?uuid=a045f062-4485-4be6-8193-b82a5be55037"]},{"id":"ITEM-2","itemData":{"abstract":"The fruit fly Drosophila melanogaster has emerged as a model organism for research on social interactions. Although recent studies have described how individuals interact on foods for nutrition and reproduction, the complex dynamics by which groups initially develop and disperse have received little attention. Here we investigated the dynamics of collective foraging decisions by D. melanogaster and their variation with group size and composition. Groups of adults and larvae facing a choice between two identical, nutritionally balanced food patches distributed themselves asymmetrically, thereby exploiting one patch more than the other. The speed of the collective decisions increased with group size, as a result of flies joining foods faster. However, smaller groups exhibited more pronounced distribution asymmetries than larger ones. Using computer simulations, we show how these non-linear phenomena can emerge from social attraction towards occupied food patches, whose effects add up or compete depending on group size. Our results open new opportunities for exploring complex dynamics of nutrient selection in simple and genetically tractable groups.","author":[{"dropping-particle":"","family":"Lihoreau","given":"Mathieu","non-dropping-particle":"","parse-names":false,"suffix":""},{"dropping-particle":"","family":"Clarke","given":"Ireni M","non-dropping-particle":"","parse-names":false,"suffix":""},{"dropping-particle":"","family":"Buhl","given":"Jerome","non-dropping-particle":"","parse-names":false,"suffix":""},{"dropping-particle":"","family":"Sumpter","given":"David J T","non-dropping-particle":"","parse-names":false,"suffix":""},{"dropping-particle":"","family":"Simpson","given":"Stephen J","non-dropping-particle":"","parse-names":false,"suffix":""}],"container-title":"Journal of Experimental Biology","id":"ITEM-2","issued":{"date-parts":[["2016"]]},"page":"668-675","title":"Collective selection of food patches in Drosophila","type":"article-journal","volume":"219"},"uris":["http://www.mendeley.com/documents/?uuid=64201d2e-f7a3-41bd-b61d-d6efc9886277"]},{"id":"ITEM-3","itemData":{"DOI":"10.1016/j.cub.2015.03.058","ISSN":"09609822","abstract":"Summary The neural circuit mechanisms underlying emotion states remain poorly understood. Drosophila offers powerful genetic approaches for dissecting neural circuit function, but whether flies exhibit emotion-like behaviors has not been clear. We recently proposed that model organisms may express internal states displaying \"emotion primitives,\" which are general characteristics common to different emotions, rather than specific anthropomorphic emotions such as \"fear\" or \"anxiety.\" These emotion primitives include scalability, persistence, valence, and generalization to multiple contexts. Here, we have applied this approach to determine whether flies' defensive responses to moving overhead translational stimuli (\"shadows\") are purely reflexive or may express underlying emotion states. We describe a new behavioral assay in which flies confined in an enclosed arena are repeatedly exposed to an overhead translational stimulus. Repetitive stimuli promoted graded (scalable) and persistent increases in locomotor velocity and hopping, and occasional freezing. The stimulus also dispersed feeding flies from a food resource, suggesting both negative valence and context generalization. Strikingly, there was a significant delay before the flies returned to the food following stimulus-induced dispersal, suggestive of a slowly decaying internal defensive state. The length of this delay was increased when more stimuli were delivered for initial dispersal. These responses can be mathematically modeled by assuming an internal state that behaves as a leaky integrator of stimulus exposure. Our results suggest that flies' responses to repetitive visual threat stimuli express an internal state exhibiting canonical emotion primitives, possibly analogous to fear in mammals. The mechanistic basis of this state can now be investigated in a genetically tractable insect species.","author":[{"dropping-particle":"","family":"Gibson","given":"William T.","non-dropping-particle":"","parse-names":false,"suffix":""},{"dropping-particle":"","family":"Gonzalez","given":"Carlos R.","non-dropping-particle":"","parse-names":false,"suffix":""},{"dropping-particle":"","family":"Fernandez","given":"Conchi","non-dropping-particle":"","parse-names":false,"suffix":""},{"dropping-particle":"","family":"Ramasamy","given":"Lakshminarayanan","non-dropping-particle":"","parse-names":false,"suffix":""},{"dropping-particle":"","family":"Tabachnik","given":"Tanya","non-dropping-particle":"","parse-names":false,"suffix":""},{"dropping-particle":"","family":"Du","given":"Rebecca R.","non-dropping-particle":"","parse-names":false,"suffix":""},{"dropping-particle":"","family":"Felsen","given":"Panna D.","non-dropping-particle":"","parse-names":false,"suffix":""},{"dropping-particle":"","family":"Maire","given":"Michael R.","non-dropping-particle":"","parse-names":false,"suffix":""},{"dropping-particle":"","family":"Perona","given":"Pietro","non-dropping-particle":"","parse-names":false,"suffix":""},{"dropping-particle":"","family":"Anderson","given":"David J.","non-dropping-particle":"","parse-names":false,"suffix":""}],"container-title":"Current Biology","id":"ITEM-3","issue":"11","issued":{"date-parts":[["2015","6","1"]]},"page":"1401-1415","publisher":"Cell Press","title":"Behavioral responses to a repetitive visual threat stimulus express a persistent state of defensive arousal in drosophila","type":"article-journal","volume":"25"},"uris":["http://www.mendeley.com/documents/?uuid=03453640-f38d-3885-b872-b4b49b2ed144"]},{"id":"ITEM-4","itemData":{"author":[{"dropping-particle":"","family":"Ferreira","given":"Clara H","non-dropping-particle":"","parse-names":false,"suffix":""},{"dropping-particle":"","family":"Moita","given":"Marta A","non-dropping-particle":"","parse-names":false,"suffix":""}],"container-title":"bioRxiv","id":"ITEM-4","issued":{"date-parts":[["2019"]]},"title":"Behavioral and neuronal underpinnings of safety in numbers in fruit flies","type":"article-journal"},"uris":["http://www.mendeley.com/documents/?uuid=46e9c3c0-efd3-3864-97ab-348bb7975697"]},{"id":"ITEM-5","itemData":{"DOI":"10.1242/jeb.207241","ISSN":"14779145","abstract":"Animals socially interact during foraging and share information about the quality and location of food sources. The mechanisms of social information transfer during foraging have been mostly studied at the behavioral level, and its underlying neural mechanisms are largely unknown. Fruit flies have become a model for studying the neural bases of social information transfer, because they provide a large genetic toolbox to monitor and manipulate neuronal activity, and they show a rich repertoire of social behaviors. Fruit flies aggregate, they use social information for choosing a suitable mating partner and oviposition site, and they show better aversive learning when in groups. However, the effects of social interactions on associative odor-food learning have not yet been investigated. Here, we present an automated learning and memory assay for walking flies that allows the study of the effect of group size on social interactions and on the formation and expression of associative odor-food memories. We found that both inter-fly attraction and the duration of odor-food memory expression increase with group size. This study opens up opportunities to investigate how social interactions during foraging are relayed in the neural circuitry of learning and memory expression.","author":[{"dropping-particle":"","family":"Sehdev","given":"Aarti","non-dropping-particle":"","parse-names":false,"suffix":""},{"dropping-particle":"","family":"Mohammed","given":"Yunusa G.","non-dropping-particle":"","parse-names":false,"suffix":""},{"dropping-particle":"","family":"Tafrali","given":"Cansu","non-dropping-particle":"","parse-names":false,"suffix":""},{"dropping-particle":"","family":"Szyszka","given":"Paul","non-dropping-particle":"","parse-names":false,"suffix":""}],"container-title":"The Journal of experimental biology","id":"ITEM-5","issued":{"date-parts":[["2019","10","8"]]},"publisher":"NLM (Medline)","title":"Social foraging extends associative odor-food memory expression in an automated learning assay for Drosophila melanogaster","type":"article-journal","volume":"222"},"uris":["http://www.mendeley.com/documents/?uuid=d72d2374-c3e4-3296-8e29-9ff0ce22a85c"]},{"id":"ITEM-6","itemData":{"DOI":"10.1016/j.anbehav.2013.03.032","ISSN":"00033472","abstract":"The social structure of a population is based on individual social associations, which can be described using network patterns (motifs). Our understanding of the forces stabilizing specific social structures in animals is limited. Structural balance theory was proposed for exploring social alliances and suggested that some network motifs are more stable than others in a society. The theory models the presence of specific triads in the network and their effect on the global population structure, based on the differential stability of specific triad configurations. While structural balance was shown in human social networks, the theory has never been tested in animal societies. Here we use empirical data from an animal social network to determine whether or not structural balance is present in a population of wild rock hyraxes, Procavia capensis. We confirm its presence and show the ability of structural balance to predict social changes resulting from local instability. We present evidence that new individuals entering the population introduce social instability, which counters the tendency of social relationships to seek balanced structures. Our findings imply that structural balance has a role in the evolution of animal social structure. © 2013 The Association for the Study of Animal Behaviour.","author":[{"dropping-particle":"","family":"Ilany","given":"Amiyaal","non-dropping-particle":"","parse-names":false,"suffix":""},{"dropping-particle":"","family":"Barocas","given":"Adi","non-dropping-particle":"","parse-names":false,"suffix":""},{"dropping-particle":"","family":"Koren","given":"Lee","non-dropping-particle":"","parse-names":false,"suffix":""},{"dropping-particle":"","family":"Kam","given":"Michael","non-dropping-particle":"","parse-names":false,"suffix":""},{"dropping-particle":"","family":"Geffen","given":"Eli","non-dropping-particle":"","parse-names":false,"suffix":""}],"container-title":"Animal Behaviour","id":"ITEM-6","issue":"6","issued":{"date-parts":[["2013","6"]]},"page":"1397-1405","title":"Structural balance in the social networks of a wild mammal","type":"article-journal","volume":"85"},"uris":["http://www.mendeley.com/documents/?uuid=b86bb660-f983-3641-b545-b48f71e980cb"]},{"id":"ITEM-7","itemData":{"DOI":"10.1111/ele.12447","ISSN":"1461023X","author":[{"dropping-particle":"","family":"Ilany","given":"Amiyaal","non-dropping-particle":"","parse-names":false,"suffix":""},{"dropping-particle":"","family":"Booms","given":"Andrew S.","non-dropping-particle":"","parse-names":false,"suffix":""},{"dropping-particle":"","family":"Holekamp","given":"Kay E.","non-dropping-particle":"","parse-names":false,"suffix":""}],"container-title":"Ecology Letters","editor":[{"dropping-particle":"","family":"Sih","given":"Andrew","non-dropping-particle":"","parse-names":false,"suffix":""}],"id":"ITEM-7","issue":"7","issued":{"date-parts":[["2015","7"]]},"page":"687-695","title":"Topological effects of network structure on long-term social network dynamics in a wild mammal","type":"article-journal","volume":"18"},"uris":["http://www.mendeley.com/documents/?uuid=eb773bdc-ef10-3685-adc3-d4947ef809c2"]},{"id":"ITEM-8","itemData":{"DOI":"10.1371/journal.pone.0022375","ISSN":"1932-6203","author":[{"dropping-particle":"","family":"Barocas","given":"Adi","non-dropping-particle":"","parse-names":false,"suffix":""},{"dropping-particle":"","family":"Ilany","given":"Amiyaal","non-dropping-particle":"","parse-names":false,"suffix":""},{"dropping-particle":"","family":"Koren","given":"Lee","non-dropping-particle":"","parse-names":false,"suffix":""},{"dropping-particle":"","family":"Kam","given":"Michael","non-dropping-particle":"","parse-names":false,"suffix":""},{"dropping-particle":"","family":"Geffen","given":"Eli","non-dropping-particle":"","parse-names":false,"suffix":""}],"container-title":"PLoS ONE","editor":[{"dropping-particle":"","family":"Waterman","given":"Jane M.","non-dropping-particle":"","parse-names":false,"suffix":""}],"id":"ITEM-8","issue":"7","issued":{"date-parts":[["2011","7","27"]]},"page":"e22375","title":"Variance in Centrality within Rock Hyrax Social Networks Predicts Adult Longevity","type":"article-journal","volume":"6"},"uris":["http://www.mendeley.com/documents/?uuid=1570c643-c7b7-3360-ae77-82f5ce4bd48b"]},{"id":"ITEM-9","itemData":{"DOI":"10.1016/j.cub.2009.08.017","ISSN":"09609822","abstract":"Recent studies demonstrate that social interactions can have a profound influence on Drosophila melanogaster behavior [1-8] and cuticular pheromone patterns [8-10]. Olfactory memory performance has mostly been investigated in groups, and previous studies have reported that grouped flies do not interact with each other and behave in the same way as individual flies during short-term memory retrieval [11-13]. However, the influence of social effects on the two known forms of Drosophila long-lasting associative memory, anesthesia-resistant memory (ARM) and long-term memory (LTM), has never been reported. We show here that ARM is displayed by individual flies but is socially facilitated; flies trained for ARM interact within a group to improve their conditioned performance. In contrast, testing shows LTM improvement in individual flies rather than in a group. We show that the social facilitation of ARM during group testing is independent of the social context of training and does not involve nonspecific aggregation. Furthermore, we demonstrate that social interactions facilitate ARM retrieval. We also show that social interactions necessary for this facilitation are specifically generated by trained flies: when single flies trained for ARM are mixed with groups of naive flies, they display poor retrieval, whereas mixing with groups trained either for ARM or LTM enhances performance. © 2009 Elsevier Ltd. All rights reserved.","author":[{"dropping-particle":"","family":"Chabaud","given":"Marie Ange","non-dropping-particle":"","parse-names":false,"suffix":""},{"dropping-particle":"","family":"Isabel","given":"Guillaume","non-dropping-particle":"","parse-names":false,"suffix":""},{"dropping-particle":"","family":"Kaiser","given":"Laure","non-dropping-particle":"","parse-names":false,"suffix":""},{"dropping-particle":"","family":"Preat","given":"Thomas","non-dropping-particle":"","parse-names":false,"suffix":""}],"container-title":"Current Biology","id":"ITEM-9","issue":"19","issued":{"date-parts":[["2009","10","13"]]},"page":"1654-1659","publisher":"Cell Press","title":"Social Facilitation of Long-Lasting Memory Retrieval in Drosophila","type":"article-journal","volume":"19"},"uris":["http://www.mendeley.com/documents/?uuid=7b4ba425-fa87-3d84-837b-232d7a78a21d"]},{"id":"ITEM-10","itemData":{"DOI":"10.1016/j.cub.2017.07.054","ISSN":"09609822","abstract":"Spectacular examples of cooperative behavior emerge among a variety of animals and may serve critical roles in fitness [1, 2]. However, the rules governing such behavior have been difficult to elucidate [2]. Drosophila larvae are known to socially aggregate [3, 4] and use vision, mechanosensation, and gustation to recognize each other [5–8]. We describe here a model experimental system of cooperative behavior involving Drosophila larvae. While foraging in liquid food, larvae are observed to align themselves and coordinate their movements in order to drag a common air cavity and dig deeper. Large-scale cooperation is required to maintain contiguous air contact across the posterior breathing spiracles. On the basis of a directed genetic screen we find that vision plays a key role in cluster dynamics. Our experiments show that blind larvae form fewer clusters and dig less efficiently than wild-type and that socially isolated larvae behave as if they were blind. Furthermore, we observed that blind and socially isolated larvae do not integrate effectively into wild-type clusters. Behavioral data indicate that vision and social experience are required to coordinate precise movements between pairs of larvae, therefore increasing the degree of cooperativity within a cluster. Hence, we hypothesize that vision and social experience allow Drosophila larvae to assemble cooperative digging groups leading to more effective feeding and potential evasion of predators. Most importantly, these results indicate that control over membership of such a cooperative group can be regulated. Dombrovski et al. report that in liquid food, groups of Drosophila larvae cooperate so as to dig more effectively. This cooperation requires visually guided coordination of movements, and stable membership within a group is enhanced with experience.","author":[{"dropping-particle":"","family":"Dombrovski","given":"Mark","non-dropping-particle":"","parse-names":false,"suffix":""},{"dropping-particle":"","family":"Poussard","given":"Leanne","non-dropping-particle":"","parse-names":false,"suffix":""},{"dropping-particle":"","family":"Moalem","given":"Kamilia","non-dropping-particle":"","parse-names":false,"suffix":""},{"dropping-particle":"","family":"Kmecova","given":"Lucia","non-dropping-particle":"","parse-names":false,"suffix":""},{"dropping-particle":"","family":"Hogan","given":"Nic","non-dropping-particle":"","parse-names":false,"suffix":""},{"dropping-particle":"","family":"Schott","given":"Elisabeth","non-dropping-particle":"","parse-names":false,"suffix":""},{"dropping-particle":"","family":"Vaccari","given":"Andrea","non-dropping-particle":"","parse-names":false,"suffix":""},{"dropping-particle":"","family":"Acton","given":"Scott","non-dropping-particle":"","parse-names":false,"suffix":""},{"dropping-particle":"","family":"Condron","given":"Barry","non-dropping-particle":"","parse-names":false,"suffix":""}],"container-title":"Current Biology","id":"ITEM-10","issue":"18","issued":{"date-parts":[["2017","9","25"]]},"page":"2821-2826.e2","publisher":"Cell Press","title":"Cooperative Behavior Emerges among Drosophila Larvae","type":"article-journal","volume":"27"},"uris":["http://www.mendeley.com/documents/?uuid=bbf06c24-637f-355c-87ad-d814aa6997f7"]}],"mendeley":{"formattedCitation":"&lt;sup&gt;4,46,71–78&lt;/sup&gt;","plainTextFormattedCitation":"4,46,71–78","previouslyFormattedCitation":"&lt;sup&gt;4,46,71–78&lt;/sup&gt;"},"properties":{"noteIndex":0},"schema":"https://github.com/citation-style-language/schema/raw/master/csl-citation.json"}</w:instrText>
      </w:r>
      <w:r w:rsidR="00091056"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4,46,71–78</w:t>
      </w:r>
      <w:r w:rsidR="00091056" w:rsidRPr="002774CA">
        <w:rPr>
          <w:rFonts w:asciiTheme="majorBidi" w:hAnsiTheme="majorBidi" w:cstheme="majorBidi"/>
        </w:rPr>
        <w:fldChar w:fldCharType="end"/>
      </w:r>
      <w:r w:rsidRPr="002774CA">
        <w:rPr>
          <w:rFonts w:asciiTheme="majorBidi" w:hAnsiTheme="majorBidi" w:cstheme="majorBidi"/>
        </w:rPr>
        <w:t xml:space="preserve">. Adding to this, our results </w:t>
      </w:r>
      <w:r w:rsidR="00F26143" w:rsidRPr="002774CA">
        <w:rPr>
          <w:rFonts w:asciiTheme="majorBidi" w:hAnsiTheme="majorBidi" w:cstheme="majorBidi"/>
        </w:rPr>
        <w:t xml:space="preserve">demonstrate </w:t>
      </w:r>
      <w:r w:rsidRPr="002774CA">
        <w:rPr>
          <w:rFonts w:asciiTheme="majorBidi" w:hAnsiTheme="majorBidi" w:cstheme="majorBidi"/>
        </w:rPr>
        <w:t xml:space="preserve">the </w:t>
      </w:r>
      <w:r w:rsidR="00F26143" w:rsidRPr="002774CA">
        <w:rPr>
          <w:rFonts w:asciiTheme="majorBidi" w:hAnsiTheme="majorBidi" w:cstheme="majorBidi"/>
        </w:rPr>
        <w:t xml:space="preserve">presence </w:t>
      </w:r>
      <w:r w:rsidRPr="002774CA">
        <w:rPr>
          <w:rFonts w:asciiTheme="majorBidi" w:hAnsiTheme="majorBidi" w:cstheme="majorBidi"/>
        </w:rPr>
        <w:t>of social clusters, characterized with increased synchrony between individuals, stable distances between individuals, long</w:t>
      </w:r>
      <w:r w:rsidR="00F26143" w:rsidRPr="002774CA">
        <w:rPr>
          <w:rFonts w:asciiTheme="majorBidi" w:hAnsiTheme="majorBidi" w:cstheme="majorBidi"/>
        </w:rPr>
        <w:t>-</w:t>
      </w:r>
      <w:r w:rsidRPr="002774CA">
        <w:rPr>
          <w:rFonts w:asciiTheme="majorBidi" w:hAnsiTheme="majorBidi" w:cstheme="majorBidi"/>
        </w:rPr>
        <w:t>lasting interactions, and seemingly synchronized grooming behavior, all of which are suggestive of a semi-collective state</w:t>
      </w:r>
      <w:r w:rsidR="007F698C" w:rsidRPr="002774CA">
        <w:rPr>
          <w:rFonts w:asciiTheme="majorBidi" w:hAnsiTheme="majorBidi" w:cstheme="majorBidi"/>
        </w:rPr>
        <w:t>, in agreement with</w:t>
      </w:r>
      <w:ins w:id="677" w:author="Author">
        <w:r w:rsidR="00A733F5">
          <w:rPr>
            <w:rFonts w:asciiTheme="majorBidi" w:hAnsiTheme="majorBidi" w:cstheme="majorBidi"/>
          </w:rPr>
          <w:t xml:space="preserve"> </w:t>
        </w:r>
        <w:r w:rsidR="00A733F5" w:rsidRPr="000608C3">
          <w:rPr>
            <w:rFonts w:asciiTheme="majorBidi" w:hAnsiTheme="majorBidi" w:cstheme="majorBidi"/>
          </w:rPr>
          <w:t>previous studies</w:t>
        </w:r>
      </w:ins>
      <w:r w:rsidR="007F698C"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{"citationItems":[{"id":"ITEM-1","itemData":{"DOI":"10.1111/gbb.12025","ISSN":"16011848","abstract":"Members of many species tend to congregate, a behavioral strategy known as local enhancement. Selective advantages of local enhancement range from efficient use of resources to defense from predators. While previous studies have examined many types of social behavior in fruit flies, few have specifically investigated local enhancement. Resource-independent local enhancement (RILE) has recently been described in the fruit fly using a measure called social space index (SSI), although the neural mechanisms remain unknown. Here, we analyze RILE of Drosophila under conditions that allow us to elucidate its neural mechanisms. We have investigated the effects of general volatile anesthetics, compounds that compromise higher order functioning of the type typically required for responding to social cues. We exposed Canton-S flies to non-immobilizing concentrations of halothane and found that flies had a significantly decreased SSI compared with flies tested in air. Narrow abdomen (na) mutants, which display altered responses to anesthetics in numerous behavioral assays, also have a significantly reduced SSI, an effect that was fully reversed by restoring expression of na by driving a UAS-NA rescue construct with NA-GAL4. We found that na expression in cholinergic neurons fully rescued the behavioral defect, whereas expression of na in glutamatergic neurons did so only partially. Our results also suggest a role for na expression in the mushroom bodies (MBs), as suppressing na expression in the MBs of NA-GAL4 rescue flies diminishes SSI. Our data indicate that RILE, a simple behavioral strategy, requires complex neural processing. © 2013.","author":[{"dropping-particle":"","family":"Burg","given":"E. D.","non-dropping-particle":"","parse-names":false,"suffix":""},{"dropping-particle":"","family":"Langan","given":"S. T.","non-dropping-particle":"","parse-names":false,"suffix":""},{"dropping-particle":"","family":"Nash","given":"H. A.","non-dropping-particle":"","parse-names":false,"suffix":""}],"container-title":"Genes, Brain and Behavior","id":"ITEM-1","issue":"3","issued":{"date-parts":[["2013","4"]]},"page":"338-347","publisher":"NIH Public Access","title":"Drosophila social clustering is disrupted by anesthetics and in narrow abdomen ion channel mutants","type":"article-journal","volume":"12"},"uris":["http://www.mendeley.com/documents/?uuid=f58f8d3c-53ea-3e26-a748-1accdfdce350"]},{"id":"ITEM-2","itemData":{"DOI":"10.7554/eLife.51921","ISSN":"2050-084X","abstract":"&lt;p&gt;Many animals exhibit an astonishing ability to form groups of large numbers of individuals. The dynamic properties of such groups have been the subject of intensive investigation. The actual grouping processes and underlying neural mechanisms, however, remain elusive. Here, we established a social clustering paradigm in Drosophila to investigate the principles governing social group formation. Fruit flies spontaneously assembled into a stable cluster mimicking a distributed network. Social clustering was exhibited as a highly dynamic process including all individuals, which participated in stochastic pair-wise encounters mediated by appendage touches. Depriving sensory inputs resulted in abnormal encounter responses and a high failure rate of cluster formation. Furthermore, the social distance of the emergent network was regulated by ppk-specific neurons, which were activated by contact-dependent social grouping. Taken together, these findings revealed the development of an orderly social structure from initially unorganised individuals via collective actions.&lt;/p&gt;","author":[{"dropping-particle":"","family":"Jiang","given":"Lifen","non-dropping-particle":"","parse-names":false,"suffix":""},{"dropping-particle":"","family":"Cheng","given":"Yaxin","non-dropping-particle":"","parse-names":false,"suffix":""},{"dropping-particle":"","family":"Gao","given":"Shan","non-dropping-particle":"","parse-names":false,"suffix":""},{"dropping-particle":"","family":"Zhong","given":"Yincheng","non-dropping-particle":"","parse-names":false,"suffix":""},{"dropping-particle":"","family":"Ma","given":"Chengrui","non-dropping-particle":"","parse-names":false,"suffix":""},{"dropping-particle":"","family":"Wang","given":"Tianyu","non-dropping-particle":"","parse-names":false,"suffix":""},{"dropping-particle":"","family":"Zhu","given":"Yan","non-dropping-particle":"","parse-names":false,"suffix":""}],"container-title":"eLife","id":"ITEM-2","issued":{"date-parts":[["2020"]]},"title":"Emergence of social cluster by collective pairwise encounters in Drosophila","type":"article-journal","volume":"9"},"uris":["http://www.mendeley.com/documents/?uuid=3a226b12-7201-3980-9aa3-15dbc87d9e9b"]}],"mendeley":{"formattedCitation":"&lt;sup&gt;79,80&lt;/sup&gt;","plainTextFormattedCitation":"79,80","previouslyFormattedCitation":"&lt;sup&gt;79,80&lt;/sup&gt;"},"properties":{"noteIndex":0},"schema":"https://github.com/citation-style-language/schema/raw/master/csl-citation.json"}</w:instrText>
      </w:r>
      <w:r w:rsidR="007F698C"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79,80</w:t>
      </w:r>
      <w:r w:rsidR="007F698C" w:rsidRPr="002774CA">
        <w:rPr>
          <w:rFonts w:asciiTheme="majorBidi" w:hAnsiTheme="majorBidi" w:cstheme="majorBidi"/>
        </w:rPr>
        <w:fldChar w:fldCharType="end"/>
      </w:r>
      <w:r w:rsidRPr="002774CA">
        <w:rPr>
          <w:rFonts w:asciiTheme="majorBidi" w:hAnsiTheme="majorBidi" w:cstheme="majorBidi"/>
        </w:rPr>
        <w:t xml:space="preserve">. </w:t>
      </w:r>
      <w:r w:rsidR="00BD4C4B" w:rsidRPr="002774CA">
        <w:rPr>
          <w:rFonts w:asciiTheme="majorBidi" w:hAnsiTheme="majorBidi" w:cstheme="majorBidi"/>
        </w:rPr>
        <w:t>We show that t</w:t>
      </w:r>
      <w:r w:rsidRPr="002774CA">
        <w:rPr>
          <w:rFonts w:asciiTheme="majorBidi" w:hAnsiTheme="majorBidi" w:cstheme="majorBidi"/>
        </w:rPr>
        <w:t xml:space="preserve">he degree of this highly social state </w:t>
      </w:r>
      <w:r w:rsidR="00BD4C4B" w:rsidRPr="002774CA">
        <w:rPr>
          <w:rFonts w:asciiTheme="majorBidi" w:hAnsiTheme="majorBidi" w:cstheme="majorBidi"/>
        </w:rPr>
        <w:t xml:space="preserve">strongly </w:t>
      </w:r>
      <w:r w:rsidRPr="002774CA">
        <w:rPr>
          <w:rFonts w:asciiTheme="majorBidi" w:hAnsiTheme="majorBidi" w:cstheme="majorBidi"/>
        </w:rPr>
        <w:t>depends on prior social experience</w:t>
      </w:r>
      <w:ins w:id="678" w:author="Author">
        <w:r w:rsidR="00A733F5">
          <w:rPr>
            <w:rFonts w:asciiTheme="majorBidi" w:hAnsiTheme="majorBidi" w:cstheme="majorBidi"/>
          </w:rPr>
          <w:t>,</w:t>
        </w:r>
      </w:ins>
      <w:r w:rsidRPr="002774CA">
        <w:rPr>
          <w:rFonts w:asciiTheme="majorBidi" w:hAnsiTheme="majorBidi" w:cstheme="majorBidi"/>
        </w:rPr>
        <w:t xml:space="preserve"> and </w:t>
      </w:r>
      <w:ins w:id="679" w:author="Author">
        <w:r w:rsidR="00A733F5">
          <w:rPr>
            <w:rFonts w:asciiTheme="majorBidi" w:hAnsiTheme="majorBidi" w:cstheme="majorBidi"/>
          </w:rPr>
          <w:t xml:space="preserve">its expression </w:t>
        </w:r>
      </w:ins>
      <w:r w:rsidRPr="002774CA">
        <w:rPr>
          <w:rFonts w:asciiTheme="majorBidi" w:hAnsiTheme="majorBidi" w:cstheme="majorBidi"/>
        </w:rPr>
        <w:t xml:space="preserve">requires </w:t>
      </w:r>
      <w:proofErr w:type="spellStart"/>
      <w:r w:rsidRPr="002774CA">
        <w:rPr>
          <w:rFonts w:asciiTheme="majorBidi" w:hAnsiTheme="majorBidi" w:cstheme="majorBidi"/>
        </w:rPr>
        <w:t>cVA</w:t>
      </w:r>
      <w:proofErr w:type="spellEnd"/>
      <w:r w:rsidRPr="002774CA">
        <w:rPr>
          <w:rFonts w:asciiTheme="majorBidi" w:hAnsiTheme="majorBidi" w:cstheme="majorBidi"/>
        </w:rPr>
        <w:t xml:space="preserve"> perception and visual cues</w:t>
      </w:r>
      <w:del w:id="680" w:author="Author">
        <w:r w:rsidR="00BD4C4B" w:rsidRPr="002774CA" w:rsidDel="00A733F5">
          <w:rPr>
            <w:rFonts w:asciiTheme="majorBidi" w:hAnsiTheme="majorBidi" w:cstheme="majorBidi"/>
          </w:rPr>
          <w:delText xml:space="preserve"> to be expressed</w:delText>
        </w:r>
      </w:del>
      <w:r w:rsidRPr="002774CA">
        <w:rPr>
          <w:rFonts w:asciiTheme="majorBidi" w:hAnsiTheme="majorBidi" w:cstheme="majorBidi"/>
        </w:rPr>
        <w:t xml:space="preserve">. The existence of such </w:t>
      </w:r>
      <w:r w:rsidR="00BD4C4B" w:rsidRPr="002774CA">
        <w:rPr>
          <w:rFonts w:asciiTheme="majorBidi" w:hAnsiTheme="majorBidi" w:cstheme="majorBidi"/>
        </w:rPr>
        <w:t xml:space="preserve">an </w:t>
      </w:r>
      <w:r w:rsidRPr="002774CA">
        <w:rPr>
          <w:rFonts w:asciiTheme="majorBidi" w:hAnsiTheme="majorBidi" w:cstheme="majorBidi"/>
        </w:rPr>
        <w:t>ancient form of synchronized behavior may serve to explore the neuronal and genetic mechanisms underlying collective behaviors</w:t>
      </w:r>
      <w:r w:rsidR="008C5698" w:rsidRPr="002774CA">
        <w:rPr>
          <w:rFonts w:asciiTheme="majorBidi" w:hAnsiTheme="majorBidi" w:cstheme="majorBidi"/>
        </w:rPr>
        <w:t xml:space="preserve">, as </w:t>
      </w:r>
      <w:r w:rsidR="0031343A" w:rsidRPr="002774CA">
        <w:rPr>
          <w:rFonts w:asciiTheme="majorBidi" w:hAnsiTheme="majorBidi" w:cstheme="majorBidi"/>
        </w:rPr>
        <w:t>suggested</w:t>
      </w:r>
      <w:r w:rsidR="008C5698" w:rsidRPr="002774CA">
        <w:rPr>
          <w:rFonts w:asciiTheme="majorBidi" w:hAnsiTheme="majorBidi" w:cstheme="majorBidi"/>
        </w:rPr>
        <w:t xml:space="preserve"> by</w:t>
      </w:r>
      <w:ins w:id="681" w:author="Author">
        <w:r w:rsidR="00A733F5">
          <w:rPr>
            <w:rFonts w:asciiTheme="majorBidi" w:hAnsiTheme="majorBidi" w:cstheme="majorBidi"/>
          </w:rPr>
          <w:t xml:space="preserve"> de Bono</w:t>
        </w:r>
      </w:ins>
      <w:r w:rsidR="008C5698"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{"citationItems":[{"id":"ITEM-1","itemData":{"DOI":"10.1002/neu.10162","ISSN":"0022-3034","abstract":"In many animal species individuals aggregate to live in groups. A range of experimental approaches in different animals, including studies of social feeding in nematodes, maternal behavior in rats and sheep, and pair-bonding in voles, are providing insights into the neural bases for these behaviors. These studies are delineating multiple neural circuits and gene networks in the brain that interact in ways that are as yet poorly understood to coordinate social behavior. © 2003 Wiley Periodicals, Inc.","author":[{"dropping-particle":"","family":"Bono","given":"Mario","non-dropping-particle":"de","parse-names":false,"suffix":""}],"container-title":"Journal of Neurobiology","id":"ITEM-1","issue":"1","issued":{"date-parts":[["2003","1","1"]]},"page":"78-92","publisher":"John Wiley &amp; Sons, Ltd","title":"Molecular approaches to aggregation behavior and social attachment","type":"article-journal","volume":"54"},"uris":["http://www.mendeley.com/documents/?uuid=895593ab-c699-3a00-9f75-783320f236a0"]}],"mendeley":{"formattedCitation":"&lt;sup&gt;81&lt;/sup&gt;","plainTextFormattedCitation":"81","previouslyFormattedCitation":"&lt;sup&gt;81&lt;/sup&gt;"},"properties":{"noteIndex":0},"schema":"https://github.com/citation-style-language/schema/raw/master/csl-citation.json"}</w:instrText>
      </w:r>
      <w:r w:rsidR="008C5698"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81</w:t>
      </w:r>
      <w:r w:rsidR="008C5698" w:rsidRPr="002774CA">
        <w:rPr>
          <w:rFonts w:asciiTheme="majorBidi" w:hAnsiTheme="majorBidi" w:cstheme="majorBidi"/>
        </w:rPr>
        <w:fldChar w:fldCharType="end"/>
      </w:r>
      <w:r w:rsidRPr="002774CA">
        <w:rPr>
          <w:rFonts w:asciiTheme="majorBidi" w:hAnsiTheme="majorBidi" w:cstheme="majorBidi"/>
        </w:rPr>
        <w:t xml:space="preserve">. </w:t>
      </w:r>
    </w:p>
    <w:p w14:paraId="059ECFCE" w14:textId="6C1A947F" w:rsidR="004E45FD" w:rsidRPr="002774CA" w:rsidRDefault="004E45FD" w:rsidP="006C12C8">
      <w:pPr>
        <w:spacing w:line="360" w:lineRule="auto"/>
        <w:ind w:firstLine="720"/>
        <w:jc w:val="both"/>
        <w:rPr>
          <w:rFonts w:asciiTheme="majorBidi" w:hAnsiTheme="majorBidi" w:cstheme="majorBidi"/>
        </w:rPr>
      </w:pPr>
      <w:r w:rsidRPr="002774CA">
        <w:rPr>
          <w:rFonts w:asciiTheme="majorBidi" w:hAnsiTheme="majorBidi" w:cstheme="majorBidi"/>
        </w:rPr>
        <w:lastRenderedPageBreak/>
        <w:t>Lastly, we demonstrate that synchronization between individuals in a group depend</w:t>
      </w:r>
      <w:r w:rsidR="00F07480" w:rsidRPr="002774CA">
        <w:rPr>
          <w:rFonts w:asciiTheme="majorBidi" w:hAnsiTheme="majorBidi" w:cstheme="majorBidi"/>
        </w:rPr>
        <w:t>s</w:t>
      </w:r>
      <w:r w:rsidRPr="002774CA">
        <w:rPr>
          <w:rFonts w:asciiTheme="majorBidi" w:hAnsiTheme="majorBidi" w:cstheme="majorBidi"/>
        </w:rPr>
        <w:t xml:space="preserve"> on its composition. Hierarchical clustering of groups composed of different ratios of super</w:t>
      </w:r>
      <w:r w:rsidR="00C24D72" w:rsidRPr="002774CA">
        <w:rPr>
          <w:rFonts w:asciiTheme="majorBidi" w:hAnsiTheme="majorBidi" w:cstheme="majorBidi"/>
        </w:rPr>
        <w:t>-</w:t>
      </w:r>
      <w:r w:rsidRPr="002774CA">
        <w:rPr>
          <w:rFonts w:asciiTheme="majorBidi" w:hAnsiTheme="majorBidi" w:cstheme="majorBidi"/>
        </w:rPr>
        <w:t>aggressive flies identified a cluster of features that is highly sensitive to changes in group</w:t>
      </w:r>
      <w:r w:rsidRPr="002774CA" w:rsidDel="00F703E7">
        <w:rPr>
          <w:rFonts w:asciiTheme="majorBidi" w:hAnsiTheme="majorBidi" w:cstheme="majorBidi"/>
        </w:rPr>
        <w:t xml:space="preserve"> </w:t>
      </w:r>
      <w:r w:rsidRPr="002774CA">
        <w:rPr>
          <w:rFonts w:asciiTheme="majorBidi" w:hAnsiTheme="majorBidi" w:cstheme="majorBidi"/>
        </w:rPr>
        <w:t xml:space="preserve">composition. This cluster contains </w:t>
      </w:r>
      <w:r w:rsidRPr="000608C3">
        <w:rPr>
          <w:rFonts w:asciiTheme="majorBidi" w:hAnsiTheme="majorBidi" w:cstheme="majorBidi"/>
        </w:rPr>
        <w:t>features associated with synchronization between individuals and features associated with social clustering,</w:t>
      </w:r>
      <w:r w:rsidRPr="002774CA">
        <w:rPr>
          <w:rFonts w:asciiTheme="majorBidi" w:hAnsiTheme="majorBidi" w:cstheme="majorBidi"/>
        </w:rPr>
        <w:t xml:space="preserve"> </w:t>
      </w:r>
      <w:r w:rsidR="00F07480" w:rsidRPr="002774CA">
        <w:rPr>
          <w:rFonts w:asciiTheme="majorBidi" w:hAnsiTheme="majorBidi" w:cstheme="majorBidi"/>
        </w:rPr>
        <w:t xml:space="preserve">implying </w:t>
      </w:r>
      <w:r w:rsidRPr="002774CA">
        <w:rPr>
          <w:rFonts w:asciiTheme="majorBidi" w:hAnsiTheme="majorBidi" w:cstheme="majorBidi"/>
        </w:rPr>
        <w:t>that specific clusters of behavioral parameters within a behavioral signature may reflect changes in the ability of the group to form semi-collective structures</w:t>
      </w:r>
      <w:r w:rsidR="00411935" w:rsidRPr="002774CA">
        <w:rPr>
          <w:rFonts w:asciiTheme="majorBidi" w:hAnsiTheme="majorBidi" w:cstheme="majorBidi"/>
        </w:rPr>
        <w:fldChar w:fldCharType="begin" w:fldLock="1"/>
      </w:r>
      <w:r w:rsidR="00203488" w:rsidRPr="002774CA">
        <w:rPr>
          <w:rFonts w:asciiTheme="majorBidi" w:hAnsiTheme="majorBidi" w:cstheme="majorBidi"/>
        </w:rPr>
        <w:instrText>ADDIN CSL_CITATION {"citationItems":[{"id":"ITEM-1","itemData":{"DOI":"10.1016/j.tics.2018.08.001","author":[{"dropping-particle":"","family":"Couzin","given":"Iain D","non-dropping-particle":"","parse-names":false,"suffix":""}],"container-title":"Trends in Cognitive Sciences","id":"ITEM-1","issue":"10","issued":{"date-parts":[["2018"]]},"page":"844-846","title":"Synchronization : The Key to Effective Communication in Animal Collectives","type":"article-journal","volume":"22"},"uris":["http://www.mendeley.com/documents/?uuid=58df2785-96fb-4ff5-ba27-70ccc044953d"]}],"mendeley":{"formattedCitation":"&lt;sup&gt;1&lt;/sup&gt;","plainTextFormattedCitation":"1","previouslyFormattedCitation":"&lt;sup&gt;1&lt;/sup&gt;"},"properties":{"noteIndex":0},"schema":"https://github.com/citation-style-language/schema/raw/master/csl-citation.json"}</w:instrText>
      </w:r>
      <w:r w:rsidR="00411935" w:rsidRPr="002774CA">
        <w:rPr>
          <w:rFonts w:asciiTheme="majorBidi" w:hAnsiTheme="majorBidi" w:cstheme="majorBidi"/>
        </w:rPr>
        <w:fldChar w:fldCharType="separate"/>
      </w:r>
      <w:r w:rsidR="00411935" w:rsidRPr="002774CA">
        <w:rPr>
          <w:rFonts w:asciiTheme="majorBidi" w:hAnsiTheme="majorBidi" w:cstheme="majorBidi"/>
          <w:noProof/>
          <w:vertAlign w:val="superscript"/>
        </w:rPr>
        <w:t>1</w:t>
      </w:r>
      <w:r w:rsidR="00411935" w:rsidRPr="002774CA">
        <w:rPr>
          <w:rFonts w:asciiTheme="majorBidi" w:hAnsiTheme="majorBidi" w:cstheme="majorBidi"/>
        </w:rPr>
        <w:fldChar w:fldCharType="end"/>
      </w:r>
      <w:r w:rsidRPr="002774CA">
        <w:rPr>
          <w:rFonts w:asciiTheme="majorBidi" w:hAnsiTheme="majorBidi" w:cstheme="majorBidi"/>
        </w:rPr>
        <w:t xml:space="preserve">. </w:t>
      </w:r>
      <w:r w:rsidR="00F07480" w:rsidRPr="002774CA">
        <w:rPr>
          <w:rFonts w:asciiTheme="majorBidi" w:hAnsiTheme="majorBidi" w:cstheme="majorBidi"/>
        </w:rPr>
        <w:t>Importantly</w:t>
      </w:r>
      <w:r w:rsidR="00EF77F4" w:rsidRPr="002774CA">
        <w:rPr>
          <w:rFonts w:asciiTheme="majorBidi" w:hAnsiTheme="majorBidi" w:cstheme="majorBidi"/>
        </w:rPr>
        <w:t>, a</w:t>
      </w:r>
      <w:r w:rsidRPr="002774CA">
        <w:rPr>
          <w:rFonts w:asciiTheme="majorBidi" w:hAnsiTheme="majorBidi" w:cstheme="majorBidi"/>
        </w:rPr>
        <w:t xml:space="preserve">lthough the </w:t>
      </w:r>
      <w:r w:rsidR="00EF77F4" w:rsidRPr="002774CA">
        <w:rPr>
          <w:rFonts w:asciiTheme="majorBidi" w:hAnsiTheme="majorBidi" w:cstheme="majorBidi"/>
        </w:rPr>
        <w:t xml:space="preserve">groups of </w:t>
      </w:r>
      <w:r w:rsidRPr="002774CA">
        <w:rPr>
          <w:rFonts w:asciiTheme="majorBidi" w:hAnsiTheme="majorBidi" w:cstheme="majorBidi"/>
        </w:rPr>
        <w:t>mixed ratio</w:t>
      </w:r>
      <w:r w:rsidR="00EF77F4" w:rsidRPr="002774CA">
        <w:rPr>
          <w:rFonts w:asciiTheme="majorBidi" w:hAnsiTheme="majorBidi" w:cstheme="majorBidi"/>
        </w:rPr>
        <w:t>s</w:t>
      </w:r>
      <w:r w:rsidRPr="002774CA">
        <w:rPr>
          <w:rFonts w:asciiTheme="majorBidi" w:hAnsiTheme="majorBidi" w:cstheme="majorBidi"/>
        </w:rPr>
        <w:t xml:space="preserve"> consist of two types of individuals, the</w:t>
      </w:r>
      <w:r w:rsidR="00EF77F4" w:rsidRPr="002774CA">
        <w:rPr>
          <w:rFonts w:asciiTheme="majorBidi" w:hAnsiTheme="majorBidi" w:cstheme="majorBidi"/>
        </w:rPr>
        <w:t>y present</w:t>
      </w:r>
      <w:r w:rsidR="0062447E" w:rsidRPr="002774CA">
        <w:rPr>
          <w:rFonts w:asciiTheme="majorBidi" w:hAnsiTheme="majorBidi" w:cstheme="majorBidi"/>
        </w:rPr>
        <w:t xml:space="preserve"> a</w:t>
      </w:r>
      <w:r w:rsidRPr="002774CA">
        <w:rPr>
          <w:rFonts w:asciiTheme="majorBidi" w:hAnsiTheme="majorBidi" w:cstheme="majorBidi"/>
        </w:rPr>
        <w:t xml:space="preserve"> normal distribution of </w:t>
      </w:r>
      <w:r w:rsidR="0062447E" w:rsidRPr="002774CA">
        <w:rPr>
          <w:rFonts w:asciiTheme="majorBidi" w:hAnsiTheme="majorBidi" w:cstheme="majorBidi"/>
        </w:rPr>
        <w:t>behaviors</w:t>
      </w:r>
      <w:r w:rsidRPr="002774CA">
        <w:rPr>
          <w:rFonts w:asciiTheme="majorBidi" w:hAnsiTheme="majorBidi" w:cstheme="majorBidi"/>
        </w:rPr>
        <w:t xml:space="preserve"> within the group</w:t>
      </w:r>
      <w:r w:rsidR="0062447E" w:rsidRPr="002774CA">
        <w:rPr>
          <w:rFonts w:asciiTheme="majorBidi" w:hAnsiTheme="majorBidi" w:cstheme="majorBidi"/>
        </w:rPr>
        <w:t>,</w:t>
      </w:r>
      <w:r w:rsidRPr="002774CA">
        <w:rPr>
          <w:rFonts w:asciiTheme="majorBidi" w:hAnsiTheme="majorBidi" w:cstheme="majorBidi"/>
        </w:rPr>
        <w:t xml:space="preserve"> suggest</w:t>
      </w:r>
      <w:r w:rsidR="0062447E" w:rsidRPr="002774CA">
        <w:rPr>
          <w:rFonts w:asciiTheme="majorBidi" w:hAnsiTheme="majorBidi" w:cstheme="majorBidi"/>
        </w:rPr>
        <w:t>ing</w:t>
      </w:r>
      <w:r w:rsidRPr="002774CA">
        <w:rPr>
          <w:rFonts w:asciiTheme="majorBidi" w:hAnsiTheme="majorBidi" w:cstheme="majorBidi"/>
        </w:rPr>
        <w:t xml:space="preserve"> that the group outcome is more than the sum of its </w:t>
      </w:r>
      <w:r w:rsidR="006F2B59" w:rsidRPr="002774CA">
        <w:rPr>
          <w:rFonts w:asciiTheme="majorBidi" w:hAnsiTheme="majorBidi" w:cstheme="majorBidi"/>
        </w:rPr>
        <w:t>parts</w:t>
      </w:r>
      <w:r w:rsidRPr="002774CA">
        <w:rPr>
          <w:rFonts w:asciiTheme="majorBidi" w:hAnsiTheme="majorBidi" w:cstheme="majorBidi"/>
        </w:rPr>
        <w:t xml:space="preserve">. </w:t>
      </w:r>
    </w:p>
    <w:p w14:paraId="3896C3BD" w14:textId="11BA9DCA" w:rsidR="004E45FD" w:rsidRPr="00403F0C" w:rsidRDefault="004E45FD" w:rsidP="006C12C8">
      <w:pPr>
        <w:spacing w:line="360" w:lineRule="auto"/>
        <w:ind w:firstLine="720"/>
        <w:jc w:val="both"/>
        <w:rPr>
          <w:rFonts w:asciiTheme="majorBidi" w:hAnsiTheme="majorBidi" w:cstheme="majorBidi"/>
          <w:sz w:val="24"/>
          <w:szCs w:val="24"/>
        </w:rPr>
      </w:pPr>
      <w:r w:rsidRPr="002774CA">
        <w:rPr>
          <w:rFonts w:asciiTheme="majorBidi" w:hAnsiTheme="majorBidi" w:cstheme="majorBidi"/>
        </w:rPr>
        <w:t xml:space="preserve">The </w:t>
      </w:r>
      <w:r w:rsidR="006F2B59" w:rsidRPr="002774CA">
        <w:rPr>
          <w:rFonts w:asciiTheme="majorBidi" w:hAnsiTheme="majorBidi" w:cstheme="majorBidi"/>
        </w:rPr>
        <w:t xml:space="preserve">finding </w:t>
      </w:r>
      <w:r w:rsidRPr="002774CA">
        <w:rPr>
          <w:rFonts w:asciiTheme="majorBidi" w:hAnsiTheme="majorBidi" w:cstheme="majorBidi"/>
        </w:rPr>
        <w:t>of</w:t>
      </w:r>
      <w:r w:rsidR="0062447E" w:rsidRPr="002774CA">
        <w:rPr>
          <w:rFonts w:asciiTheme="majorBidi" w:hAnsiTheme="majorBidi" w:cstheme="majorBidi"/>
        </w:rPr>
        <w:t xml:space="preserve"> </w:t>
      </w:r>
      <w:r w:rsidRPr="002774CA">
        <w:rPr>
          <w:rFonts w:asciiTheme="majorBidi" w:hAnsiTheme="majorBidi" w:cstheme="majorBidi"/>
        </w:rPr>
        <w:t>state</w:t>
      </w:r>
      <w:r w:rsidR="006F2B59" w:rsidRPr="002774CA">
        <w:rPr>
          <w:rFonts w:asciiTheme="majorBidi" w:hAnsiTheme="majorBidi" w:cstheme="majorBidi"/>
        </w:rPr>
        <w:t>-</w:t>
      </w:r>
      <w:r w:rsidRPr="002774CA">
        <w:rPr>
          <w:rFonts w:asciiTheme="majorBidi" w:hAnsiTheme="majorBidi" w:cstheme="majorBidi"/>
        </w:rPr>
        <w:t xml:space="preserve">dependent group signatures </w:t>
      </w:r>
      <w:r w:rsidR="00A711E0" w:rsidRPr="002774CA">
        <w:rPr>
          <w:rFonts w:asciiTheme="majorBidi" w:hAnsiTheme="majorBidi" w:cstheme="majorBidi"/>
        </w:rPr>
        <w:t>hints at</w:t>
      </w:r>
      <w:r w:rsidR="00A711E0" w:rsidRPr="002774CA" w:rsidDel="00A711E0">
        <w:rPr>
          <w:rFonts w:asciiTheme="majorBidi" w:hAnsiTheme="majorBidi" w:cstheme="majorBidi"/>
        </w:rPr>
        <w:t xml:space="preserve"> </w:t>
      </w:r>
      <w:r w:rsidRPr="002774CA">
        <w:rPr>
          <w:rFonts w:asciiTheme="majorBidi" w:hAnsiTheme="majorBidi" w:cstheme="majorBidi"/>
        </w:rPr>
        <w:t>the existence of distinct, consistent</w:t>
      </w:r>
      <w:r w:rsidR="006F2B59" w:rsidRPr="002774CA">
        <w:rPr>
          <w:rFonts w:asciiTheme="majorBidi" w:hAnsiTheme="majorBidi" w:cstheme="majorBidi"/>
        </w:rPr>
        <w:t>,</w:t>
      </w:r>
      <w:r w:rsidRPr="002774CA">
        <w:rPr>
          <w:rFonts w:asciiTheme="majorBidi" w:hAnsiTheme="majorBidi" w:cstheme="majorBidi"/>
        </w:rPr>
        <w:t xml:space="preserve"> and robust social responses of groups to specific social conditions, </w:t>
      </w:r>
      <w:del w:id="682" w:author="Author">
        <w:r w:rsidRPr="002774CA" w:rsidDel="0020265A">
          <w:rPr>
            <w:rFonts w:asciiTheme="majorBidi" w:hAnsiTheme="majorBidi" w:cstheme="majorBidi"/>
          </w:rPr>
          <w:delText xml:space="preserve">that </w:delText>
        </w:r>
      </w:del>
      <w:ins w:id="683" w:author="Author">
        <w:r w:rsidR="0020265A">
          <w:rPr>
            <w:rFonts w:asciiTheme="majorBidi" w:hAnsiTheme="majorBidi" w:cstheme="majorBidi"/>
          </w:rPr>
          <w:t xml:space="preserve">which </w:t>
        </w:r>
      </w:ins>
      <w:r w:rsidRPr="002774CA">
        <w:rPr>
          <w:rFonts w:asciiTheme="majorBidi" w:hAnsiTheme="majorBidi" w:cstheme="majorBidi"/>
        </w:rPr>
        <w:t>give rise to distinct group structure</w:t>
      </w:r>
      <w:r w:rsidR="00A711E0" w:rsidRPr="002774CA">
        <w:rPr>
          <w:rFonts w:asciiTheme="majorBidi" w:hAnsiTheme="majorBidi" w:cstheme="majorBidi"/>
        </w:rPr>
        <w:t>s</w:t>
      </w:r>
      <w:r w:rsidRPr="002774CA">
        <w:rPr>
          <w:rFonts w:asciiTheme="majorBidi" w:hAnsiTheme="majorBidi" w:cstheme="majorBidi"/>
        </w:rPr>
        <w:t>. The</w:t>
      </w:r>
      <w:r w:rsidR="00A711E0" w:rsidRPr="002774CA">
        <w:rPr>
          <w:rFonts w:asciiTheme="majorBidi" w:hAnsiTheme="majorBidi" w:cstheme="majorBidi"/>
        </w:rPr>
        <w:t>se</w:t>
      </w:r>
      <w:r w:rsidRPr="002774CA">
        <w:rPr>
          <w:rFonts w:asciiTheme="majorBidi" w:hAnsiTheme="majorBidi" w:cstheme="majorBidi"/>
        </w:rPr>
        <w:t xml:space="preserve"> structures and their dependency on specific sensory information raise questions about the kinetics of their formation and the neuronal mechanisms that shape the interactions that can sustain such structures. </w:t>
      </w:r>
      <w:r w:rsidR="007010E9" w:rsidRPr="005C1F17">
        <w:rPr>
          <w:rFonts w:asciiTheme="majorBidi" w:hAnsiTheme="majorBidi" w:cstheme="majorBidi"/>
        </w:rPr>
        <w:t>T</w:t>
      </w:r>
      <w:r w:rsidR="004D3718" w:rsidRPr="005C1F17">
        <w:rPr>
          <w:rFonts w:asciiTheme="majorBidi" w:hAnsiTheme="majorBidi" w:cstheme="majorBidi"/>
        </w:rPr>
        <w:t>h</w:t>
      </w:r>
      <w:r w:rsidR="001E51D3" w:rsidRPr="005C1F17">
        <w:rPr>
          <w:rFonts w:asciiTheme="majorBidi" w:hAnsiTheme="majorBidi" w:cstheme="majorBidi"/>
        </w:rPr>
        <w:t>ese</w:t>
      </w:r>
      <w:r w:rsidR="004D3718" w:rsidRPr="005C1F17">
        <w:rPr>
          <w:rFonts w:asciiTheme="majorBidi" w:hAnsiTheme="majorBidi" w:cstheme="majorBidi"/>
        </w:rPr>
        <w:t xml:space="preserve"> </w:t>
      </w:r>
      <w:r w:rsidR="001E51D3" w:rsidRPr="005C1F17">
        <w:rPr>
          <w:rFonts w:asciiTheme="majorBidi" w:hAnsiTheme="majorBidi" w:cstheme="majorBidi"/>
        </w:rPr>
        <w:t xml:space="preserve">complex multi-sensory requirements </w:t>
      </w:r>
      <w:r w:rsidR="007010E9" w:rsidRPr="005C1F17">
        <w:rPr>
          <w:rFonts w:asciiTheme="majorBidi" w:hAnsiTheme="majorBidi" w:cstheme="majorBidi"/>
        </w:rPr>
        <w:t>also</w:t>
      </w:r>
      <w:r w:rsidR="0053226E" w:rsidRPr="005C1F17">
        <w:rPr>
          <w:rFonts w:asciiTheme="majorBidi" w:hAnsiTheme="majorBidi" w:cstheme="majorBidi"/>
        </w:rPr>
        <w:t xml:space="preserve"> </w:t>
      </w:r>
      <w:r w:rsidRPr="005C1F17">
        <w:rPr>
          <w:rFonts w:asciiTheme="majorBidi" w:hAnsiTheme="majorBidi" w:cstheme="majorBidi"/>
        </w:rPr>
        <w:t xml:space="preserve">raise questions </w:t>
      </w:r>
      <w:r w:rsidR="008C4C98" w:rsidRPr="005C1F17">
        <w:rPr>
          <w:rFonts w:asciiTheme="majorBidi" w:hAnsiTheme="majorBidi" w:cstheme="majorBidi"/>
        </w:rPr>
        <w:t xml:space="preserve">about </w:t>
      </w:r>
      <w:r w:rsidRPr="005C1F17">
        <w:rPr>
          <w:rFonts w:asciiTheme="majorBidi" w:hAnsiTheme="majorBidi" w:cstheme="majorBidi"/>
        </w:rPr>
        <w:t xml:space="preserve">the ability of </w:t>
      </w:r>
      <w:r w:rsidR="008C4C98" w:rsidRPr="005C1F17">
        <w:rPr>
          <w:rFonts w:asciiTheme="majorBidi" w:hAnsiTheme="majorBidi" w:cstheme="majorBidi"/>
        </w:rPr>
        <w:t xml:space="preserve">simple </w:t>
      </w:r>
      <w:r w:rsidRPr="005C1F17">
        <w:rPr>
          <w:rFonts w:asciiTheme="majorBidi" w:hAnsiTheme="majorBidi" w:cstheme="majorBidi"/>
        </w:rPr>
        <w:t>semi-natural social interactions to fully mimic the complex repertoire of experiences associated with face</w:t>
      </w:r>
      <w:ins w:id="684" w:author="Author">
        <w:r w:rsidR="004A6064">
          <w:rPr>
            <w:rFonts w:asciiTheme="majorBidi" w:hAnsiTheme="majorBidi" w:cstheme="majorBidi"/>
          </w:rPr>
          <w:t>-</w:t>
        </w:r>
      </w:ins>
      <w:del w:id="685" w:author="Author">
        <w:r w:rsidRPr="005C1F17" w:rsidDel="004A6064">
          <w:rPr>
            <w:rFonts w:asciiTheme="majorBidi" w:hAnsiTheme="majorBidi" w:cstheme="majorBidi"/>
          </w:rPr>
          <w:delText xml:space="preserve"> </w:delText>
        </w:r>
      </w:del>
      <w:r w:rsidRPr="005C1F17">
        <w:rPr>
          <w:rFonts w:asciiTheme="majorBidi" w:hAnsiTheme="majorBidi" w:cstheme="majorBidi"/>
        </w:rPr>
        <w:t>to</w:t>
      </w:r>
      <w:ins w:id="686" w:author="Author">
        <w:r w:rsidR="004A6064">
          <w:rPr>
            <w:rFonts w:asciiTheme="majorBidi" w:hAnsiTheme="majorBidi" w:cstheme="majorBidi"/>
          </w:rPr>
          <w:t>-</w:t>
        </w:r>
      </w:ins>
      <w:del w:id="687" w:author="Author">
        <w:r w:rsidRPr="005C1F17" w:rsidDel="004A6064">
          <w:rPr>
            <w:rFonts w:asciiTheme="majorBidi" w:hAnsiTheme="majorBidi" w:cstheme="majorBidi"/>
          </w:rPr>
          <w:delText xml:space="preserve"> </w:delText>
        </w:r>
      </w:del>
      <w:r w:rsidRPr="005C1F17">
        <w:rPr>
          <w:rFonts w:asciiTheme="majorBidi" w:hAnsiTheme="majorBidi" w:cstheme="majorBidi"/>
        </w:rPr>
        <w:t xml:space="preserve">face interaction, </w:t>
      </w:r>
      <w:r w:rsidRPr="00DD5CB3">
        <w:rPr>
          <w:rFonts w:asciiTheme="majorBidi" w:hAnsiTheme="majorBidi" w:cstheme="majorBidi"/>
        </w:rPr>
        <w:t>as a prerequisite</w:t>
      </w:r>
      <w:r w:rsidRPr="005C1F17">
        <w:rPr>
          <w:rFonts w:asciiTheme="majorBidi" w:hAnsiTheme="majorBidi" w:cstheme="majorBidi"/>
        </w:rPr>
        <w:t xml:space="preserve"> for the full expression of social group interactions.</w:t>
      </w:r>
      <w:r w:rsidRPr="00403F0C">
        <w:rPr>
          <w:rFonts w:asciiTheme="majorBidi" w:hAnsiTheme="majorBidi" w:cstheme="majorBidi"/>
          <w:sz w:val="24"/>
          <w:szCs w:val="24"/>
        </w:rPr>
        <w:t xml:space="preserve"> </w:t>
      </w:r>
    </w:p>
    <w:p w14:paraId="0AE00274" w14:textId="5A4EB1EC" w:rsidR="004E45FD" w:rsidRPr="002774CA" w:rsidRDefault="004E45FD" w:rsidP="004E45FD">
      <w:pPr>
        <w:bidi/>
        <w:rPr>
          <w:rFonts w:asciiTheme="majorBidi" w:hAnsiTheme="majorBidi" w:cstheme="majorBidi"/>
        </w:rPr>
      </w:pPr>
    </w:p>
    <w:p w14:paraId="180C8C72" w14:textId="77777777" w:rsidR="004E45FD" w:rsidRPr="002774CA" w:rsidRDefault="004E45FD" w:rsidP="004E45FD">
      <w:pPr>
        <w:bidi/>
        <w:rPr>
          <w:rFonts w:asciiTheme="majorBidi" w:hAnsiTheme="majorBidi" w:cstheme="majorBidi"/>
          <w:rtl/>
        </w:rPr>
      </w:pPr>
    </w:p>
    <w:p w14:paraId="4ECAD8FB" w14:textId="15321FE2" w:rsidR="004E45FD" w:rsidRPr="002774CA" w:rsidRDefault="004E45FD" w:rsidP="004E45FD">
      <w:pPr>
        <w:rPr>
          <w:rFonts w:asciiTheme="majorBidi" w:hAnsiTheme="majorBidi" w:cstheme="majorBidi"/>
        </w:rPr>
      </w:pPr>
    </w:p>
    <w:p w14:paraId="3EFDE19D" w14:textId="2CC52CF0" w:rsidR="00C93F49" w:rsidRPr="002774CA" w:rsidRDefault="00C93F49" w:rsidP="004E45FD">
      <w:pPr>
        <w:rPr>
          <w:rFonts w:asciiTheme="majorBidi" w:hAnsiTheme="majorBidi" w:cstheme="majorBidi"/>
        </w:rPr>
      </w:pPr>
    </w:p>
    <w:p w14:paraId="2359B20E" w14:textId="431085C6" w:rsidR="00C93F49" w:rsidRPr="002774CA" w:rsidRDefault="00C93F49" w:rsidP="004E45FD">
      <w:pPr>
        <w:rPr>
          <w:rFonts w:asciiTheme="majorBidi" w:hAnsiTheme="majorBidi" w:cstheme="majorBidi"/>
        </w:rPr>
      </w:pPr>
    </w:p>
    <w:p w14:paraId="6BE8C9BB" w14:textId="5C8FEBBD" w:rsidR="00C93F49" w:rsidRPr="002774CA" w:rsidRDefault="00C93F49" w:rsidP="004E45FD">
      <w:pPr>
        <w:rPr>
          <w:rFonts w:asciiTheme="majorBidi" w:hAnsiTheme="majorBidi" w:cstheme="majorBidi"/>
        </w:rPr>
      </w:pPr>
    </w:p>
    <w:p w14:paraId="1853A594" w14:textId="5C03D22A" w:rsidR="00C93F49" w:rsidRPr="002774CA" w:rsidRDefault="00C93F49" w:rsidP="004E45FD">
      <w:pPr>
        <w:rPr>
          <w:rFonts w:asciiTheme="majorBidi" w:hAnsiTheme="majorBidi" w:cstheme="majorBidi"/>
        </w:rPr>
      </w:pPr>
    </w:p>
    <w:p w14:paraId="19A28654" w14:textId="0B07FBAB" w:rsidR="00C93F49" w:rsidRPr="002774CA" w:rsidRDefault="00C93F49" w:rsidP="004E45FD">
      <w:pPr>
        <w:rPr>
          <w:rFonts w:asciiTheme="majorBidi" w:hAnsiTheme="majorBidi" w:cstheme="majorBidi"/>
        </w:rPr>
      </w:pPr>
    </w:p>
    <w:p w14:paraId="4C4E769C" w14:textId="79290DF1" w:rsidR="00C93F49" w:rsidRPr="002774CA" w:rsidRDefault="00C93F49" w:rsidP="004E45FD">
      <w:pPr>
        <w:rPr>
          <w:rFonts w:asciiTheme="majorBidi" w:hAnsiTheme="majorBidi" w:cstheme="majorBidi"/>
        </w:rPr>
      </w:pPr>
    </w:p>
    <w:p w14:paraId="3708DD7F" w14:textId="6A263038" w:rsidR="00C93F49" w:rsidRPr="002774CA" w:rsidRDefault="00C93F49" w:rsidP="004E45FD">
      <w:pPr>
        <w:rPr>
          <w:rFonts w:asciiTheme="majorBidi" w:hAnsiTheme="majorBidi" w:cstheme="majorBidi"/>
        </w:rPr>
      </w:pPr>
    </w:p>
    <w:p w14:paraId="5614C170" w14:textId="754DD182" w:rsidR="00C93F49" w:rsidRPr="002774CA" w:rsidRDefault="00C93F49" w:rsidP="004E45FD">
      <w:pPr>
        <w:rPr>
          <w:rFonts w:asciiTheme="majorBidi" w:hAnsiTheme="majorBidi" w:cstheme="majorBidi"/>
        </w:rPr>
      </w:pPr>
    </w:p>
    <w:p w14:paraId="456B50AD" w14:textId="4102DEC7" w:rsidR="00C93F49" w:rsidRPr="002774CA" w:rsidRDefault="00C93F49" w:rsidP="004E45FD">
      <w:pPr>
        <w:rPr>
          <w:rFonts w:asciiTheme="majorBidi" w:hAnsiTheme="majorBidi" w:cstheme="majorBidi"/>
        </w:rPr>
      </w:pPr>
    </w:p>
    <w:p w14:paraId="7F00B839" w14:textId="77777777" w:rsidR="00F836F6" w:rsidRPr="002774CA" w:rsidRDefault="00F836F6" w:rsidP="00B604A3">
      <w:pPr>
        <w:rPr>
          <w:rFonts w:asciiTheme="majorBidi" w:hAnsiTheme="majorBidi" w:cstheme="majorBidi"/>
        </w:rPr>
      </w:pPr>
    </w:p>
    <w:p w14:paraId="28D3B9D4" w14:textId="77777777" w:rsidR="00F836F6" w:rsidRPr="002774CA" w:rsidRDefault="00F836F6" w:rsidP="00B604A3">
      <w:pPr>
        <w:rPr>
          <w:rFonts w:asciiTheme="majorBidi" w:hAnsiTheme="majorBidi" w:cstheme="majorBidi"/>
        </w:rPr>
      </w:pPr>
    </w:p>
    <w:p w14:paraId="7255C407" w14:textId="77777777" w:rsidR="008D13F6" w:rsidRDefault="008D13F6">
      <w:pPr>
        <w:rPr>
          <w:rFonts w:asciiTheme="majorBidi" w:hAnsiTheme="majorBidi" w:cstheme="majorBidi"/>
          <w:u w:val="single"/>
        </w:rPr>
      </w:pPr>
      <w:r>
        <w:rPr>
          <w:rFonts w:asciiTheme="majorBidi" w:hAnsiTheme="majorBidi" w:cstheme="majorBidi"/>
          <w:u w:val="single"/>
        </w:rPr>
        <w:br w:type="page"/>
      </w:r>
    </w:p>
    <w:p w14:paraId="6A36C2EF" w14:textId="199E8B61" w:rsidR="00C93F49" w:rsidRPr="002774CA" w:rsidRDefault="00C93F49" w:rsidP="0050387D">
      <w:pPr>
        <w:pStyle w:val="Heading1"/>
        <w:pPrChange w:id="688" w:author="Author">
          <w:pPr/>
        </w:pPrChange>
      </w:pPr>
      <w:r w:rsidRPr="002774CA">
        <w:lastRenderedPageBreak/>
        <w:t>Methods</w:t>
      </w:r>
      <w:del w:id="689" w:author="Author">
        <w:r w:rsidRPr="002774CA" w:rsidDel="001D3490">
          <w:delText>:</w:delText>
        </w:r>
      </w:del>
    </w:p>
    <w:p w14:paraId="09BA101E"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bookmarkStart w:id="690" w:name="_Hlk31719657"/>
      <w:r w:rsidRPr="008D13F6">
        <w:rPr>
          <w:rStyle w:val="normaltextrun"/>
          <w:rFonts w:asciiTheme="majorBidi" w:hAnsiTheme="majorBidi" w:cstheme="majorBidi"/>
          <w:b/>
          <w:bCs/>
        </w:rPr>
        <w:t>Tracking</w:t>
      </w:r>
    </w:p>
    <w:p w14:paraId="42090D8A" w14:textId="7F9D71A6" w:rsidR="00C93F49" w:rsidRPr="002774CA" w:rsidRDefault="00C93F49" w:rsidP="00D73DA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Flies where inserted in groups of 10 into Fly Bowl arenas</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{"citationItems":[{"id":"ITEM-1","itemData":{"DOI":"10.1371/journal.pone.0008793","ISBN":"1932-6203 (Electronic)\\n1932-6203 (Linking)","ISSN":"19326203","PMID":"20111707","abstract":"Methods available for quickly and objectively quantifying the behavioral phenotypes of the fruit fly, Drosophila melanogaster, lag behind in sophistication the tools developed for manipulating their genotypes. We have developed a simple, easy-to-replicate, general-purpose experimental chamber for studying the ground-based behaviors of fruit flies. The major innovative feature of our design is that it restricts flies to a shallow volume of space, forcing all behavioral interactions to take place within a monolayer of individuals. The design lessens the frequency that flies occlude or obscure each other, limits the variability in their appearance, and promotes a greater number of flies to move throughout the center of the chamber, thereby increasing the frequency of their interactions. The new chamber design improves the quality of data collected by digital video and was conceived and designed to complement automated machine vision methodologies for studying behavior. Novel and improved methodologies for better quantifying the complex behavioral phenotypes of Drosophila will facilitate studies related to human disease and fundamental questions of behavioral neuroscience.","author":[{"dropping-particle":"","family":"Simon","given":"Jasper C.","non-dropping-particle":"","parse-names":false,"suffix":""},{"dropping-particle":"","family":"Dickinson","given":"Michael H.","non-dropping-particle":"","parse-names":false,"suffix":""}],"container-title":"PLoS ONE","id":"ITEM-1","issue":"1","issued":{"date-parts":[["2010"]]},"page":"e8793","title":"A new chamber for studying the behavior of Drosophila","type":"article-journal","volume":"5"},"uris":["http://www.mendeley.com/documents/?uuid=f3210eaa-8e88-4baa-9629-07664c3eb800"]}],"mendeley":{"formattedCitation":"&lt;sup&gt;82&lt;/sup&gt;","plainTextFormattedCitation":"82","previouslyFormattedCitation":"&lt;sup&gt;82&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82</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and 15 minutes of video was acquired with Fly Bowl Data Capture (FBDC)</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{"citationItems":[{"id":"ITEM-1","itemData":{"DOI":"10.1016/j.cell.2017.06.032","ISSN":"00928674","author":[{"dropping-particle":"","family":"Robie","given":"Alice A.","non-dropping-particle":"","parse-names":false,"suffix":""},{"dropping-particle":"","family":"Hirokawa","given":"Jonathan","non-dropping-particle":"","parse-names":false,"suffix":""},{"dropping-particle":"","family":"Edwards","given":"Austin W.","non-dropping-particle":"","parse-names":false,"suffix":""},{"dropping-particle":"","family":"Umayam","given":"Lowell A.","non-dropping-particle":"","parse-names":false,"suffix":""},{"dropping-particle":"","family":"Lee","given":"Allen","non-dropping-particle":"","parse-names":false,"suffix":""},{"dropping-particle":"","family":"Phillips","given":"Mary L.","non-dropping-particle":"","parse-names":false,"suffix":""},{"dropping-particle":"","family":"Card","given":"Gwyneth M.","non-dropping-particle":"","parse-names":false,"suffix":""},{"dropping-particle":"","family":"Korff","given":"Wyatt","non-dropping-particle":"","parse-names":false,"suffix":""},{"dropping-particle":"","family":"Rubin","given":"Gerald M.","non-dropping-particle":"","parse-names":false,"suffix":""},{"dropping-particle":"","family":"Simpson","given":"Julie H.","non-dropping-particle":"","parse-names":false,"suffix":""},{"dropping-particle":"","family":"Reiser","given":"Michael B.","non-dropping-particle":"","parse-names":false,"suffix":""},{"dropping-particle":"","family":"Branson","given":"Kristin","non-dropping-particle":"","parse-names":false,"suffix":""}],"container-title":"Cell","id":"ITEM-1","issue":"2","issued":{"date-parts":[["2017","7"]]},"page":"393-406.e28","title":"Mapping the Neural Substrates of Behavior","type":"article-journal","volume":"170"},"uris":["http://www.mendeley.com/documents/?uuid=04d77fb0-851e-3d17-942e-17b3db72b016"]}],"mendeley":{"formattedCitation":"&lt;sup&gt;12&lt;/sup&gt;","plainTextFormattedCitation":"12","previouslyFormattedCitation":"&lt;sup&gt;11&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21003C" w:rsidRPr="002774CA">
        <w:rPr>
          <w:rStyle w:val="normaltextrun"/>
          <w:rFonts w:asciiTheme="majorBidi" w:hAnsiTheme="majorBidi" w:cstheme="majorBidi"/>
          <w:noProof/>
          <w:vertAlign w:val="superscript"/>
        </w:rPr>
        <w:t>12</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xml:space="preserve"> and analyzed using CTRAX</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{"citationItems":[{"id":"ITEM-1","itemData":{"DOI":"10.1038/nmeth.1328","ISSN":"15487091","abstract":"We present a camera-based method for automatically quantifying the individual and social behaviors of fruit flies, Drosophila melanogaster, interacting in a planar arena. Our system includes machine-vision algorithms that accurately track many individuals without swapping identities and classification algorithms that detect behaviors. The data may be represented as an ethogram that plots the time course of behaviors exhibited by each fly or as a vector that concisely captures the statistical properties of all behaviors displayed in a given period. We found that behavioral differences between individuals were consistent over time and were sufficient to accurately predict gender and genotype. In addition, we found that the relative positions of flies during social interactions vary according to gender, genotype and social environment. We expect that our software, which permits high-throughput screening, will complement existing molecular methods available in Drosophila, facilitating new investigations into the genetic and cellular basis of behavior.","author":[{"dropping-particle":"","family":"Branson","given":"Kristin","non-dropping-particle":"","parse-names":false,"suffix":""},{"dropping-particle":"","family":"Robie","given":"Alice A","non-dropping-particle":"","parse-names":false,"suffix":""},{"dropping-particle":"","family":"Bender","given":"John","non-dropping-particle":"","parse-names":false,"suffix":""},{"dropping-particle":"","family":"Perona","given":"Pietro","non-dropping-particle":"","parse-names":false,"suffix":""},{"dropping-particle":"","family":"Dickinson","given":"Michael H","non-dropping-particle":"","parse-names":false,"suffix":""}],"container-title":"Nature Methods","id":"ITEM-1","issue":"6","issued":{"date-parts":[["2009","6","3"]]},"page":"451-457","publisher":"Nature Publishing Group","title":"High-throughput ethomics in large groups of Drosophila","type":"article-journal","volume":"6"},"uris":["http://www.mendeley.com/documents/?uuid=cd542e79-a837-397a-a99f-31e8897051ec"]}],"mendeley":{"formattedCitation":"&lt;sup&gt;55&lt;/sup&gt;","plainTextFormattedCitation":"55","previouslyFormattedCitation":"&lt;sup&gt;55&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55</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xml:space="preserve"> to obtain flies’ orientation, position, and trajectories.</w:t>
      </w:r>
    </w:p>
    <w:p w14:paraId="70593B46" w14:textId="77777777" w:rsidR="00C93F49" w:rsidRPr="002774CA" w:rsidRDefault="00C93F49" w:rsidP="00B604A3">
      <w:pPr>
        <w:shd w:val="clear" w:color="auto" w:fill="FFFFFF"/>
        <w:bidi/>
        <w:spacing w:after="0" w:line="360" w:lineRule="auto"/>
        <w:jc w:val="both"/>
        <w:rPr>
          <w:rStyle w:val="normaltextrun"/>
          <w:rFonts w:asciiTheme="majorBidi" w:hAnsiTheme="majorBidi" w:cstheme="majorBidi"/>
          <w:rtl/>
        </w:rPr>
      </w:pPr>
    </w:p>
    <w:p w14:paraId="2A43EBF6"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FixTRAX</w:t>
      </w:r>
    </w:p>
    <w:p w14:paraId="0ABFF5D7" w14:textId="5C3A52EB" w:rsidR="00C93F49" w:rsidRPr="002774CA" w:rsidRDefault="00870B4C" w:rsidP="00D73DA2">
      <w:pPr>
        <w:shd w:val="clear" w:color="auto" w:fill="FFFFFF" w:themeFill="background1"/>
        <w:spacing w:after="0" w:line="360" w:lineRule="auto"/>
        <w:jc w:val="both"/>
        <w:rPr>
          <w:rFonts w:asciiTheme="majorBidi" w:eastAsia="Calibri" w:hAnsiTheme="majorBidi" w:cstheme="majorBidi"/>
          <w:color w:val="000000" w:themeColor="text1"/>
        </w:rPr>
      </w:pPr>
      <w:r w:rsidRPr="002774CA">
        <w:rPr>
          <w:rStyle w:val="normaltextrun"/>
          <w:rFonts w:asciiTheme="majorBidi" w:hAnsiTheme="majorBidi" w:cstheme="majorBidi"/>
        </w:rPr>
        <w:t>We programmed this additional software</w:t>
      </w:r>
      <w:r w:rsidR="00C93F49" w:rsidRPr="002774CA">
        <w:rPr>
          <w:rStyle w:val="normaltextrun"/>
          <w:rFonts w:asciiTheme="majorBidi" w:hAnsiTheme="majorBidi" w:cstheme="majorBidi"/>
        </w:rPr>
        <w:t xml:space="preserve"> in MATLAB in order to fix CTRAX tracking errors. FixTRAX uses a set of axioms and assumptions to fix CTRAX output</w:t>
      </w:r>
      <w:r w:rsidR="00100401" w:rsidRPr="002774CA">
        <w:rPr>
          <w:rStyle w:val="normaltextrun"/>
          <w:rFonts w:asciiTheme="majorBidi" w:hAnsiTheme="majorBidi" w:cstheme="majorBidi"/>
        </w:rPr>
        <w:t xml:space="preserve"> based on 4 types of errors we observed</w:t>
      </w:r>
      <w:r w:rsidR="00DC35BA" w:rsidRPr="002774CA">
        <w:rPr>
          <w:rStyle w:val="normaltextrun"/>
          <w:rFonts w:asciiTheme="majorBidi" w:hAnsiTheme="majorBidi" w:cstheme="majorBidi"/>
        </w:rPr>
        <w:t xml:space="preserve"> within our CTRAX output data, which mostly happen when flies are relatively immobile for long time periods</w:t>
      </w:r>
      <w:r w:rsidR="00100401" w:rsidRPr="002774CA">
        <w:rPr>
          <w:rStyle w:val="normaltextrun"/>
          <w:rFonts w:asciiTheme="majorBidi" w:hAnsiTheme="majorBidi" w:cstheme="majorBidi"/>
        </w:rPr>
        <w:t xml:space="preserve"> and</w:t>
      </w:r>
      <w:r w:rsidR="00DC35BA" w:rsidRPr="002774CA">
        <w:rPr>
          <w:rStyle w:val="normaltextrun"/>
          <w:rFonts w:asciiTheme="majorBidi" w:hAnsiTheme="majorBidi" w:cstheme="majorBidi"/>
        </w:rPr>
        <w:t xml:space="preserve"> </w:t>
      </w:r>
      <w:r w:rsidR="00100401" w:rsidRPr="002774CA">
        <w:rPr>
          <w:rStyle w:val="normaltextrun"/>
          <w:rFonts w:asciiTheme="majorBidi" w:hAnsiTheme="majorBidi" w:cstheme="majorBidi"/>
        </w:rPr>
        <w:t>require correction</w:t>
      </w:r>
      <w:r w:rsidR="00DC35BA" w:rsidRPr="002774CA">
        <w:rPr>
          <w:rStyle w:val="normaltextrun"/>
          <w:rFonts w:asciiTheme="majorBidi" w:hAnsiTheme="majorBidi" w:cstheme="majorBidi"/>
        </w:rPr>
        <w:t xml:space="preserve"> prior to further analysis. The errors are: (a) unifying two or more identities when flies are close, (b) mistakenly identifying a dark spot as a fly, (c) not recognizing a fly for several frames and (d) not maintaining the same identities over the entire movie</w:t>
      </w:r>
      <w:r w:rsidR="00C93F49" w:rsidRPr="002774CA">
        <w:rPr>
          <w:rStyle w:val="normaltextrun"/>
          <w:rFonts w:asciiTheme="majorBidi" w:hAnsiTheme="majorBidi" w:cstheme="majorBidi"/>
        </w:rPr>
        <w:t xml:space="preserve">. </w:t>
      </w:r>
      <w:r w:rsidR="00100401" w:rsidRPr="002774CA">
        <w:rPr>
          <w:rStyle w:val="normaltextrun"/>
          <w:rFonts w:asciiTheme="majorBidi" w:hAnsiTheme="majorBidi" w:cstheme="majorBidi"/>
        </w:rPr>
        <w:t>FixTRAX uses two fix algorithms; a main algorithm and a subsidiary control algorithm</w:t>
      </w:r>
      <w:r w:rsidR="007352F6">
        <w:rPr>
          <w:rStyle w:val="normaltextrun"/>
          <w:rFonts w:asciiTheme="majorBidi" w:hAnsiTheme="majorBidi" w:cstheme="majorBidi"/>
        </w:rPr>
        <w:t xml:space="preserve"> (Fig. S1)</w:t>
      </w:r>
      <w:r w:rsidR="00100401" w:rsidRPr="002774CA">
        <w:rPr>
          <w:rStyle w:val="normaltextrun"/>
          <w:rFonts w:asciiTheme="majorBidi" w:hAnsiTheme="majorBidi" w:cstheme="majorBidi"/>
        </w:rPr>
        <w:t xml:space="preserve">. </w:t>
      </w:r>
      <w:r w:rsidR="00C93F49" w:rsidRPr="002774CA">
        <w:rPr>
          <w:rFonts w:asciiTheme="majorBidi" w:eastAsia="Calibri" w:hAnsiTheme="majorBidi" w:cstheme="majorBidi"/>
          <w:color w:val="000000" w:themeColor="text1"/>
        </w:rPr>
        <w:t xml:space="preserve">The main algorithm is based on finding a sequence of incorrect frames that represent one mistake, then creating a table from that sequence with statistical scores for every pair of identities: one that disappeared and another that appeared. This score represents the chance that the two identities represent the same fly. Based on their score, the algorithm decides which identities to unify and which identities are false and can be deleted. After unifying two identities, data for missing frames is computed according to the fly’s approximate location, calculated as the shortest path between start and end positions. The subsidiary algorithm works by unifying each identity that disappeared with the first identity that appeared. Both algorithms stop when all identities are unified, and the number of identities matches the number of flies the user stated are in the </w:t>
      </w:r>
      <w:r w:rsidR="00E446A2" w:rsidRPr="002774CA">
        <w:rPr>
          <w:rFonts w:asciiTheme="majorBidi" w:eastAsia="Calibri" w:hAnsiTheme="majorBidi" w:cstheme="majorBidi"/>
          <w:color w:val="000000" w:themeColor="text1"/>
        </w:rPr>
        <w:t>video</w:t>
      </w:r>
      <w:r w:rsidR="00C93F49" w:rsidRPr="002774CA">
        <w:rPr>
          <w:rFonts w:asciiTheme="majorBidi" w:eastAsia="Calibri" w:hAnsiTheme="majorBidi" w:cstheme="majorBidi"/>
          <w:color w:val="000000" w:themeColor="text1"/>
        </w:rPr>
        <w:t>. FixTRAX selects the fix algorithm that was able to maintain the identities of all the flies in the movie with the minimal insertions or deletions of identities to the original tracking file. Finally, FixTRAX plots a graph of the number of flies that were added and deleted for each frame, which can help the user adjust CTRAX’s tracking parameters and the fix errors</w:t>
      </w:r>
      <w:r w:rsidR="00566742" w:rsidRPr="002774CA">
        <w:rPr>
          <w:rFonts w:asciiTheme="majorBidi" w:eastAsia="Calibri" w:hAnsiTheme="majorBidi" w:cstheme="majorBidi"/>
          <w:color w:val="000000" w:themeColor="text1"/>
        </w:rPr>
        <w:t xml:space="preserve"> in the</w:t>
      </w:r>
      <w:r w:rsidR="00C93F49" w:rsidRPr="002774CA">
        <w:rPr>
          <w:rFonts w:asciiTheme="majorBidi" w:eastAsia="Calibri" w:hAnsiTheme="majorBidi" w:cstheme="majorBidi"/>
          <w:color w:val="000000" w:themeColor="text1"/>
        </w:rPr>
        <w:t xml:space="preserve"> algorithm’s parameters to minimize tracking errors. Experiments that were not tracked correctly were discarded. </w:t>
      </w:r>
      <w:r w:rsidR="00DC35BA" w:rsidRPr="002774CA">
        <w:rPr>
          <w:rFonts w:asciiTheme="majorBidi" w:eastAsia="Calibri" w:hAnsiTheme="majorBidi" w:cstheme="majorBidi"/>
          <w:color w:val="000000" w:themeColor="text1"/>
        </w:rPr>
        <w:t xml:space="preserve">Finally, </w:t>
      </w:r>
      <w:r w:rsidR="00DC35BA" w:rsidRPr="002774CA">
        <w:rPr>
          <w:rStyle w:val="normaltextrun"/>
          <w:rFonts w:asciiTheme="majorBidi" w:hAnsiTheme="majorBidi" w:cstheme="majorBidi"/>
        </w:rPr>
        <w:t xml:space="preserve">FixTRAX output is converted into JAABA compatible output using the algorithm specified in </w:t>
      </w:r>
      <w:proofErr w:type="spellStart"/>
      <w:r w:rsidR="00DC35BA" w:rsidRPr="002774CA">
        <w:rPr>
          <w:rStyle w:val="normaltextrun"/>
          <w:rFonts w:asciiTheme="majorBidi" w:hAnsiTheme="majorBidi" w:cstheme="majorBidi"/>
        </w:rPr>
        <w:t>Kabra</w:t>
      </w:r>
      <w:proofErr w:type="spellEnd"/>
      <w:r w:rsidR="00DC35BA" w:rsidRPr="002774CA">
        <w:rPr>
          <w:rStyle w:val="normaltextrun"/>
          <w:rFonts w:asciiTheme="majorBidi" w:hAnsiTheme="majorBidi" w:cstheme="majorBidi"/>
        </w:rPr>
        <w:t xml:space="preserve"> et al.</w:t>
      </w:r>
      <w:r w:rsidR="00DC35BA" w:rsidRPr="002774CA">
        <w:rPr>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00DC35BA" w:rsidRPr="002774CA">
        <w:rPr>
          <w:rStyle w:val="normaltextrun"/>
        </w:rPr>
        <w:fldChar w:fldCharType="separate"/>
      </w:r>
      <w:r w:rsidR="00407AD2" w:rsidRPr="002774CA">
        <w:rPr>
          <w:rStyle w:val="normaltextrun"/>
          <w:rFonts w:asciiTheme="majorBidi" w:hAnsiTheme="majorBidi" w:cstheme="majorBidi"/>
          <w:noProof/>
          <w:vertAlign w:val="superscript"/>
        </w:rPr>
        <w:t>54</w:t>
      </w:r>
      <w:r w:rsidR="00DC35BA" w:rsidRPr="002774CA">
        <w:rPr>
          <w:rFonts w:asciiTheme="majorBidi" w:hAnsiTheme="majorBidi" w:cstheme="majorBidi"/>
        </w:rPr>
        <w:fldChar w:fldCharType="end"/>
      </w:r>
      <w:r w:rsidR="00C93F49" w:rsidRPr="002774CA">
        <w:rPr>
          <w:rFonts w:asciiTheme="majorBidi" w:eastAsia="Calibri" w:hAnsiTheme="majorBidi" w:cstheme="majorBidi"/>
          <w:color w:val="000000" w:themeColor="text1"/>
        </w:rPr>
        <w:t xml:space="preserve"> and generates general statistical features as in</w:t>
      </w:r>
      <w:r w:rsidR="00C93F49" w:rsidRPr="002774CA">
        <w:rPr>
          <w:rFonts w:asciiTheme="majorBidi" w:eastAsia="Calibri" w:hAnsiTheme="majorBidi" w:cstheme="majorBidi"/>
          <w:color w:val="000000" w:themeColor="text1"/>
        </w:rPr>
        <w:fldChar w:fldCharType="begin" w:fldLock="1"/>
      </w:r>
      <w:r w:rsidR="0021003C" w:rsidRPr="002774CA">
        <w:rPr>
          <w:rFonts w:asciiTheme="majorBidi" w:eastAsia="Calibri" w:hAnsiTheme="majorBidi" w:cstheme="majorBidi"/>
          <w:color w:val="000000" w:themeColor="text1"/>
        </w:rPr>
        <w:instrText>ADDIN CSL_CITATION {"citationItems":[{"id":"ITEM-1","itemData":{"DOI":"10.1038/nmeth.1328","ISSN":"15487091","abstract":"We present a camera-based method for automatically quantifying the individual and social behaviors of fruit flies, Drosophila melanogaster, interacting in a planar arena. Our system includes machine-vision algorithms that accurately track many individuals without swapping identities and classification algorithms that detect behaviors. The data may be represented as an ethogram that plots the time course of behaviors exhibited by each fly or as a vector that concisely captures the statistical properties of all behaviors displayed in a given period. We found that behavioral differences between individuals were consistent over time and were sufficient to accurately predict gender and genotype. In addition, we found that the relative positions of flies during social interactions vary according to gender, genotype and social environment. We expect that our software, which permits high-throughput screening, will complement existing molecular methods available in Drosophila, facilitating new investigations into the genetic and cellular basis of behavior.","author":[{"dropping-particle":"","family":"Branson","given":"Kristin","non-dropping-particle":"","parse-names":false,"suffix":""},{"dropping-particle":"","family":"Robie","given":"Alice A","non-dropping-particle":"","parse-names":false,"suffix":""},{"dropping-particle":"","family":"Bender","given":"John","non-dropping-particle":"","parse-names":false,"suffix":""},{"dropping-particle":"","family":"Perona","given":"Pietro","non-dropping-particle":"","parse-names":false,"suffix":""},{"dropping-particle":"","family":"Dickinson","given":"Michael H","non-dropping-particle":"","parse-names":false,"suffix":""}],"container-title":"Nature Methods","id":"ITEM-1","issue":"6","issued":{"date-parts":[["2009","6","3"]]},"page":"451-457","publisher":"Nature Publishing Group","title":"High-throughput ethomics in large groups of Drosophila","type":"article-journal","volume":"6"},"uris":["http://www.mendeley.com/documents/?uuid=cd542e79-a837-397a-a99f-31e8897051ec"]}],"mendeley":{"formattedCitation":"&lt;sup&gt;55&lt;/sup&gt;","plainTextFormattedCitation":"55","previouslyFormattedCitation":"&lt;sup&gt;55&lt;/sup&gt;"},"properties":{"noteIndex":0},"schema":"https://github.com/citation-style-language/schema/raw/master/csl-citation.json"}</w:instrText>
      </w:r>
      <w:r w:rsidR="00C93F49" w:rsidRPr="002774CA">
        <w:rPr>
          <w:rFonts w:asciiTheme="majorBidi" w:eastAsia="Calibri" w:hAnsiTheme="majorBidi" w:cstheme="majorBidi"/>
          <w:color w:val="000000" w:themeColor="text1"/>
        </w:rPr>
        <w:fldChar w:fldCharType="separate"/>
      </w:r>
      <w:r w:rsidR="00407AD2" w:rsidRPr="002774CA">
        <w:rPr>
          <w:rFonts w:asciiTheme="majorBidi" w:eastAsia="Calibri" w:hAnsiTheme="majorBidi" w:cstheme="majorBidi"/>
          <w:noProof/>
          <w:color w:val="000000" w:themeColor="text1"/>
          <w:vertAlign w:val="superscript"/>
        </w:rPr>
        <w:t>55</w:t>
      </w:r>
      <w:r w:rsidR="00C93F49" w:rsidRPr="002774CA">
        <w:rPr>
          <w:rFonts w:asciiTheme="majorBidi" w:eastAsia="Calibri" w:hAnsiTheme="majorBidi" w:cstheme="majorBidi"/>
          <w:color w:val="000000" w:themeColor="text1"/>
        </w:rPr>
        <w:fldChar w:fldCharType="end"/>
      </w:r>
      <w:r w:rsidR="00C93F49" w:rsidRPr="002774CA">
        <w:rPr>
          <w:rFonts w:asciiTheme="majorBidi" w:eastAsia="Calibri" w:hAnsiTheme="majorBidi" w:cstheme="majorBidi"/>
          <w:color w:val="000000" w:themeColor="text1"/>
        </w:rPr>
        <w:t xml:space="preserve"> (Fig. 3A).</w:t>
      </w:r>
    </w:p>
    <w:p w14:paraId="0146F8CC" w14:textId="77777777" w:rsidR="00C93F49" w:rsidRPr="002774CA" w:rsidRDefault="00C93F49" w:rsidP="00D73DA2">
      <w:pPr>
        <w:shd w:val="clear" w:color="auto" w:fill="FFFFFF"/>
        <w:spacing w:after="0" w:line="360" w:lineRule="auto"/>
        <w:jc w:val="both"/>
        <w:rPr>
          <w:rStyle w:val="normaltextrun"/>
          <w:rFonts w:asciiTheme="majorBidi" w:hAnsiTheme="majorBidi" w:cstheme="majorBidi"/>
        </w:rPr>
      </w:pPr>
    </w:p>
    <w:p w14:paraId="1AC36CB9"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Kinetic analysis</w:t>
      </w:r>
    </w:p>
    <w:p w14:paraId="562EBB0A" w14:textId="37E0D894" w:rsidR="00C93F49" w:rsidRPr="002774CA" w:rsidRDefault="00C93F49" w:rsidP="00D73DA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Scripts were written in MATLAB to use JAABA code to generate the statistical features specified in </w:t>
      </w:r>
      <w:proofErr w:type="spellStart"/>
      <w:r w:rsidRPr="002774CA">
        <w:rPr>
          <w:rStyle w:val="normaltextrun"/>
          <w:rFonts w:asciiTheme="majorBidi" w:hAnsiTheme="majorBidi" w:cstheme="majorBidi"/>
        </w:rPr>
        <w:t>Kabra</w:t>
      </w:r>
      <w:proofErr w:type="spellEnd"/>
      <w:r w:rsidRPr="002774CA">
        <w:rPr>
          <w:rStyle w:val="normaltextrun"/>
          <w:rFonts w:asciiTheme="majorBidi" w:hAnsiTheme="majorBidi" w:cstheme="majorBidi"/>
        </w:rPr>
        <w:t xml:space="preserve"> et al.</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Time series graphs were created using JAABA Plot</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w:t>
      </w:r>
    </w:p>
    <w:p w14:paraId="59CA5F10" w14:textId="4C303B3B" w:rsidR="00C93F49" w:rsidRDefault="00C93F49" w:rsidP="00D73DA2">
      <w:pPr>
        <w:shd w:val="clear" w:color="auto" w:fill="FFFFFF"/>
        <w:spacing w:after="0" w:line="360" w:lineRule="auto"/>
        <w:jc w:val="both"/>
        <w:rPr>
          <w:rStyle w:val="normaltextrun"/>
          <w:rFonts w:asciiTheme="majorBidi" w:hAnsiTheme="majorBidi" w:cstheme="majorBidi"/>
        </w:rPr>
      </w:pPr>
    </w:p>
    <w:p w14:paraId="715D2657" w14:textId="77777777" w:rsidR="008D13F6" w:rsidRPr="002774CA" w:rsidRDefault="008D13F6" w:rsidP="00D73DA2">
      <w:pPr>
        <w:shd w:val="clear" w:color="auto" w:fill="FFFFFF"/>
        <w:spacing w:after="0" w:line="360" w:lineRule="auto"/>
        <w:jc w:val="both"/>
        <w:rPr>
          <w:rStyle w:val="normaltextrun"/>
          <w:rFonts w:asciiTheme="majorBidi" w:hAnsiTheme="majorBidi" w:cstheme="majorBidi"/>
        </w:rPr>
      </w:pPr>
    </w:p>
    <w:p w14:paraId="43ADC4AD"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lastRenderedPageBreak/>
        <w:t>Behavioral analysis</w:t>
      </w:r>
    </w:p>
    <w:p w14:paraId="7C5EEED8" w14:textId="2076A97B" w:rsidR="00C93F49" w:rsidRPr="002774CA" w:rsidRDefault="00C93F49" w:rsidP="00D73DA2">
      <w:pPr>
        <w:shd w:val="clear" w:color="auto" w:fill="FFFFFF"/>
        <w:spacing w:after="0" w:line="360" w:lineRule="auto"/>
        <w:jc w:val="both"/>
        <w:rPr>
          <w:rStyle w:val="normaltextrun"/>
          <w:rFonts w:asciiTheme="majorBidi" w:hAnsiTheme="majorBidi" w:cstheme="majorBidi"/>
          <w:rtl/>
        </w:rPr>
      </w:pPr>
      <w:r w:rsidRPr="002774CA">
        <w:rPr>
          <w:rStyle w:val="normaltextrun"/>
          <w:rFonts w:asciiTheme="majorBidi" w:hAnsiTheme="majorBidi" w:cstheme="majorBidi"/>
        </w:rPr>
        <w:t>JAABA Classifiers</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xml:space="preserve"> were trained on various movies to identify the behaviors: Walk, Stop, Turn, </w:t>
      </w:r>
      <w:r w:rsidR="008E086D">
        <w:rPr>
          <w:rStyle w:val="normaltextrun"/>
          <w:rFonts w:asciiTheme="majorBidi" w:hAnsiTheme="majorBidi" w:cstheme="majorBidi"/>
        </w:rPr>
        <w:t>Approach</w:t>
      </w:r>
      <w:r w:rsidRPr="002774CA">
        <w:rPr>
          <w:rStyle w:val="normaltextrun"/>
          <w:rFonts w:asciiTheme="majorBidi" w:hAnsiTheme="majorBidi" w:cstheme="majorBidi"/>
        </w:rPr>
        <w:t>, Touch, Chase, Chain, Song, Aggregation, and Grooming. Bar graphs were created using JAABA Plot</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{"citationItems":[{"id":"ITEM-1","itemData":{"DOI":"10.1038/nmeth.2281","ISSN":"1548-7091","abstract":"Open-source software that allows biologists to create a variety of behavior classifiers for automatically annotating video of behaving animals is presented. The program, called JAABA, uses state-of-the-art machine-learning methods and is applicable to tracking data from different organisms, including mice and adult and larval Drosophila.","author":[{"dropping-particle":"","family":"Kabra","given":"Mayank","non-dropping-particle":"","parse-names":false,"suffix":""},{"dropping-particle":"","family":"Robie","given":"Alice A","non-dropping-particle":"","parse-names":false,"suffix":""},{"dropping-particle":"","family":"Rivera-Alba","given":"Marta","non-dropping-particle":"","parse-names":false,"suffix":""},{"dropping-particle":"","family":"Branson","given":"Steven","non-dropping-particle":"","parse-names":false,"suffix":""},{"dropping-particle":"","family":"Branson","given":"Kristin","non-dropping-particle":"","parse-names":false,"suffix":""}],"container-title":"Nature Methods","id":"ITEM-1","issue":"1","issued":{"date-parts":[["2013","1","2"]]},"page":"64-67","publisher":"Nature Publishing Group","title":"JAABA: interactive machine learning for automatic annotation of animal behavior","type":"article-journal","volume":"10"},"uris":["http://www.mendeley.com/documents/?uuid=83940401-fe6e-3145-b39f-1e4c7e2f314b"]}],"mendeley":{"formattedCitation":"&lt;sup&gt;54&lt;/sup&gt;","plainTextFormattedCitation":"54","previouslyFormattedCitation":"&lt;sup&gt;54&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54</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w:t>
      </w:r>
    </w:p>
    <w:p w14:paraId="60FDD80B" w14:textId="77777777" w:rsidR="00C93F49" w:rsidRPr="002774CA" w:rsidRDefault="00C93F49" w:rsidP="00D73DA2">
      <w:pPr>
        <w:shd w:val="clear" w:color="auto" w:fill="FFFFFF"/>
        <w:spacing w:after="0" w:line="360" w:lineRule="auto"/>
        <w:jc w:val="both"/>
        <w:rPr>
          <w:rStyle w:val="normaltextrun"/>
          <w:rFonts w:asciiTheme="majorBidi" w:hAnsiTheme="majorBidi" w:cstheme="majorBidi"/>
        </w:rPr>
      </w:pPr>
    </w:p>
    <w:p w14:paraId="0555F657" w14:textId="77777777" w:rsidR="00C93F49" w:rsidRPr="008D13F6" w:rsidRDefault="00C93F49" w:rsidP="00D73DA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Network analysis</w:t>
      </w:r>
    </w:p>
    <w:p w14:paraId="4DD82100" w14:textId="3BCABABC" w:rsidR="00C93F49" w:rsidRPr="002774CA" w:rsidRDefault="00CF7BF2" w:rsidP="00D73DA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An </w:t>
      </w:r>
      <w:r w:rsidR="00C93F49" w:rsidRPr="002774CA">
        <w:rPr>
          <w:rStyle w:val="normaltextrun"/>
          <w:rFonts w:asciiTheme="majorBidi" w:hAnsiTheme="majorBidi" w:cstheme="majorBidi"/>
        </w:rPr>
        <w:t>Interaction matrix was created in MATLAB and saved as a text file. Two interaction matri</w:t>
      </w:r>
      <w:r w:rsidRPr="002774CA">
        <w:rPr>
          <w:rStyle w:val="normaltextrun"/>
          <w:rFonts w:asciiTheme="majorBidi" w:hAnsiTheme="majorBidi" w:cstheme="majorBidi"/>
        </w:rPr>
        <w:t>c</w:t>
      </w:r>
      <w:r w:rsidR="00C93F49" w:rsidRPr="002774CA">
        <w:rPr>
          <w:rStyle w:val="normaltextrun"/>
          <w:rFonts w:asciiTheme="majorBidi" w:hAnsiTheme="majorBidi" w:cstheme="majorBidi"/>
        </w:rPr>
        <w:t>es were created for each movie, one with the total number of frames e</w:t>
      </w:r>
      <w:r w:rsidRPr="002774CA">
        <w:rPr>
          <w:rStyle w:val="normaltextrun"/>
          <w:rFonts w:asciiTheme="majorBidi" w:hAnsiTheme="majorBidi" w:cstheme="majorBidi"/>
        </w:rPr>
        <w:t>ach</w:t>
      </w:r>
      <w:r w:rsidR="00C93F49" w:rsidRPr="002774CA">
        <w:rPr>
          <w:rStyle w:val="normaltextrun"/>
          <w:rFonts w:asciiTheme="majorBidi" w:hAnsiTheme="majorBidi" w:cstheme="majorBidi"/>
        </w:rPr>
        <w:t xml:space="preserve"> pair of flies were interacting divided by the number of frames in the movie and one with the number of separate interactions between e</w:t>
      </w:r>
      <w:r w:rsidRPr="002774CA">
        <w:rPr>
          <w:rStyle w:val="normaltextrun"/>
          <w:rFonts w:asciiTheme="majorBidi" w:hAnsiTheme="majorBidi" w:cstheme="majorBidi"/>
        </w:rPr>
        <w:t>ach</w:t>
      </w:r>
      <w:r w:rsidR="00C93F49" w:rsidRPr="002774CA">
        <w:rPr>
          <w:rStyle w:val="normaltextrun"/>
          <w:rFonts w:asciiTheme="majorBidi" w:hAnsiTheme="majorBidi" w:cstheme="majorBidi"/>
        </w:rPr>
        <w:t xml:space="preserve"> pair of flies divided by the max number of interactions possible that was calculated as:</w:t>
      </w:r>
    </w:p>
    <w:p w14:paraId="7776DC15" w14:textId="77777777" w:rsidR="00C93F49" w:rsidRPr="00B16741" w:rsidRDefault="00C93F49" w:rsidP="00C93F49">
      <w:pPr>
        <w:shd w:val="clear" w:color="auto" w:fill="FFFFFF"/>
        <w:spacing w:after="0" w:line="240" w:lineRule="auto"/>
        <w:jc w:val="both"/>
        <w:rPr>
          <w:rStyle w:val="normaltextrun"/>
          <w:rFonts w:ascii="Calibri" w:hAnsi="Calibri" w:cs="Calibri"/>
        </w:rPr>
      </w:pPr>
    </w:p>
    <w:p w14:paraId="25E5FEBA" w14:textId="77777777" w:rsidR="00C93F49" w:rsidRPr="002774CA" w:rsidRDefault="00C93F49" w:rsidP="00C93F49">
      <w:pPr>
        <w:shd w:val="clear" w:color="auto" w:fill="FFFFFF"/>
        <w:spacing w:after="0" w:line="240" w:lineRule="auto"/>
        <w:jc w:val="both"/>
        <w:rPr>
          <w:rStyle w:val="normaltextrun"/>
          <w:rFonts w:ascii="Calibri" w:hAnsi="Calibri" w:cs="Calibri"/>
        </w:rPr>
      </w:pPr>
      <m:oMathPara>
        <m:oMath>
          <m:r>
            <w:rPr>
              <w:rStyle w:val="normaltextrun"/>
              <w:rFonts w:ascii="Cambria Math" w:hAnsi="Cambria Math" w:cs="Calibri"/>
            </w:rPr>
            <m:t xml:space="preserve">max # of interaction possible= </m:t>
          </m:r>
          <m:f>
            <m:fPr>
              <m:ctrlPr>
                <w:ins w:id="691" w:author="Author">
                  <w:rPr>
                    <w:rStyle w:val="normaltextrun"/>
                    <w:rFonts w:ascii="Cambria Math" w:hAnsi="Cambria Math" w:cs="Calibri"/>
                    <w:i/>
                  </w:rPr>
                </w:ins>
              </m:ctrlPr>
            </m:fPr>
            <m:num>
              <m:r>
                <w:rPr>
                  <w:rStyle w:val="normaltextrun"/>
                  <w:rFonts w:ascii="Cambria Math" w:hAnsi="Cambria Math" w:cs="Calibri"/>
                </w:rPr>
                <m:t># of frames-min # of frames for interaction</m:t>
              </m:r>
            </m:num>
            <m:den>
              <m:r>
                <w:rPr>
                  <w:rStyle w:val="normaltextrun"/>
                  <w:rFonts w:ascii="Cambria Math" w:hAnsi="Cambria Math" w:cs="Calibri"/>
                </w:rPr>
                <m:t>min # of frames for interaction+min # of gap frames</m:t>
              </m:r>
            </m:den>
          </m:f>
          <m:r>
            <w:rPr>
              <w:rStyle w:val="normaltextrun"/>
              <w:rFonts w:ascii="Cambria Math" w:hAnsi="Cambria Math" w:cs="Calibri"/>
            </w:rPr>
            <m:t>+1</m:t>
          </m:r>
        </m:oMath>
      </m:oMathPara>
    </w:p>
    <w:p w14:paraId="0369EB08" w14:textId="77777777" w:rsidR="00C93F49" w:rsidRPr="000C14FE" w:rsidRDefault="00C93F49" w:rsidP="00C93F49">
      <w:pPr>
        <w:shd w:val="clear" w:color="auto" w:fill="FFFFFF"/>
        <w:spacing w:after="0" w:line="240" w:lineRule="auto"/>
        <w:jc w:val="both"/>
        <w:rPr>
          <w:rStyle w:val="normaltextrun"/>
          <w:rFonts w:ascii="Calibri" w:hAnsi="Calibri" w:cs="Calibri"/>
        </w:rPr>
      </w:pPr>
      <w:r w:rsidRPr="00B16741">
        <w:rPr>
          <w:rStyle w:val="normaltextrun"/>
          <w:rFonts w:ascii="Calibri" w:hAnsi="Calibri" w:cs="Calibri"/>
        </w:rPr>
        <w:t xml:space="preserve"> </w:t>
      </w:r>
    </w:p>
    <w:p w14:paraId="116A53FF" w14:textId="1E249D1B" w:rsidR="00C93F49" w:rsidRPr="002774CA" w:rsidRDefault="00C93F49" w:rsidP="00B15E9E">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The parameters to define interaction are: angle subtended by the other fly &gt; 0, distance between the nose of current fly to any point on the other fly ≤ 8 mm, number of frames for interaction ≥ 60 and number of gap frames ≥ 120 (detailed explanation in the first part of the results). Networks and </w:t>
      </w:r>
      <w:r w:rsidR="00CF7BF2" w:rsidRPr="002774CA">
        <w:rPr>
          <w:rStyle w:val="normaltextrun"/>
          <w:rFonts w:asciiTheme="majorBidi" w:hAnsiTheme="majorBidi" w:cstheme="majorBidi"/>
        </w:rPr>
        <w:t xml:space="preserve">their </w:t>
      </w:r>
      <w:r w:rsidRPr="002774CA">
        <w:rPr>
          <w:rStyle w:val="normaltextrun"/>
          <w:rFonts w:asciiTheme="majorBidi" w:hAnsiTheme="majorBidi" w:cstheme="majorBidi"/>
        </w:rPr>
        <w:t xml:space="preserve">features were generated from the interaction matrix in </w:t>
      </w:r>
      <w:r w:rsidR="00F836F6" w:rsidRPr="002774CA">
        <w:rPr>
          <w:rStyle w:val="normaltextrun"/>
          <w:rFonts w:asciiTheme="majorBidi" w:hAnsiTheme="majorBidi" w:cstheme="majorBidi"/>
        </w:rPr>
        <w:t>R using</w:t>
      </w:r>
      <w:r w:rsidRPr="002774CA">
        <w:rPr>
          <w:rStyle w:val="normaltextrun"/>
          <w:rFonts w:asciiTheme="majorBidi" w:hAnsiTheme="majorBidi" w:cstheme="majorBidi"/>
        </w:rPr>
        <w:t xml:space="preserve"> </w:t>
      </w:r>
      <w:r w:rsidR="00382503" w:rsidRPr="002774CA">
        <w:rPr>
          <w:rStyle w:val="normaltextrun"/>
          <w:rFonts w:asciiTheme="majorBidi" w:hAnsiTheme="majorBidi" w:cstheme="majorBidi"/>
        </w:rPr>
        <w:t xml:space="preserve">the </w:t>
      </w:r>
      <w:proofErr w:type="spellStart"/>
      <w:r w:rsidRPr="002774CA">
        <w:rPr>
          <w:rStyle w:val="normaltextrun"/>
          <w:rFonts w:asciiTheme="majorBidi" w:hAnsiTheme="majorBidi" w:cstheme="majorBidi"/>
        </w:rPr>
        <w:t>igraph</w:t>
      </w:r>
      <w:proofErr w:type="spellEnd"/>
      <w:r w:rsidR="00382503" w:rsidRPr="002774CA">
        <w:rPr>
          <w:rStyle w:val="normaltextrun"/>
          <w:rFonts w:asciiTheme="majorBidi" w:hAnsiTheme="majorBidi" w:cstheme="majorBidi"/>
        </w:rPr>
        <w:t xml:space="preserve"> package</w:t>
      </w:r>
      <w:r w:rsidRPr="002774CA">
        <w:rPr>
          <w:rStyle w:val="normaltextrun"/>
          <w:rFonts w:asciiTheme="majorBidi" w:hAnsiTheme="majorBidi" w:cstheme="majorBidi"/>
        </w:rPr>
        <w:t>. The function that was used</w:t>
      </w:r>
      <w:r w:rsidR="00382503" w:rsidRPr="002774CA">
        <w:rPr>
          <w:rStyle w:val="normaltextrun"/>
          <w:rFonts w:asciiTheme="majorBidi" w:hAnsiTheme="majorBidi" w:cstheme="majorBidi"/>
        </w:rPr>
        <w:t xml:space="preserve"> to</w:t>
      </w:r>
      <w:r w:rsidRPr="002774CA">
        <w:rPr>
          <w:rStyle w:val="normaltextrun"/>
          <w:rFonts w:asciiTheme="majorBidi" w:hAnsiTheme="majorBidi" w:cstheme="majorBidi"/>
        </w:rPr>
        <w:t xml:space="preserve"> the generate networks is </w:t>
      </w:r>
      <w:r w:rsidRPr="002774CA">
        <w:rPr>
          <w:rFonts w:asciiTheme="majorBidi" w:hAnsiTheme="majorBidi" w:cstheme="majorBidi"/>
        </w:rPr>
        <w:t>“</w:t>
      </w:r>
      <w:proofErr w:type="spellStart"/>
      <w:r w:rsidRPr="002774CA">
        <w:rPr>
          <w:rFonts w:asciiTheme="majorBidi" w:hAnsiTheme="majorBidi" w:cstheme="majorBidi"/>
        </w:rPr>
        <w:t>graph_from_adjacency_matrix</w:t>
      </w:r>
      <w:proofErr w:type="spellEnd"/>
      <w:r w:rsidRPr="002774CA">
        <w:rPr>
          <w:rStyle w:val="normaltextrun"/>
          <w:rFonts w:asciiTheme="majorBidi" w:hAnsiTheme="majorBidi" w:cstheme="majorBidi"/>
        </w:rPr>
        <w:t xml:space="preserve">” with parameters </w:t>
      </w:r>
      <w:r w:rsidRPr="002774CA">
        <w:rPr>
          <w:rFonts w:asciiTheme="majorBidi" w:hAnsiTheme="majorBidi" w:cstheme="majorBidi"/>
        </w:rPr>
        <w:t>“mode = undirected” and “weighted = TRUE”</w:t>
      </w:r>
      <w:r w:rsidRPr="002774CA">
        <w:rPr>
          <w:rStyle w:val="normaltextrun"/>
          <w:rFonts w:asciiTheme="majorBidi" w:hAnsiTheme="majorBidi" w:cstheme="majorBidi"/>
        </w:rPr>
        <w:t>. Density was calculated on all movies with the formula:</w:t>
      </w:r>
    </w:p>
    <w:p w14:paraId="3725190E" w14:textId="77777777" w:rsidR="00C93F49" w:rsidRPr="00B16741" w:rsidRDefault="00C93F49" w:rsidP="00C93F49">
      <w:pPr>
        <w:shd w:val="clear" w:color="auto" w:fill="FFFFFF"/>
        <w:spacing w:after="0" w:line="240" w:lineRule="auto"/>
        <w:jc w:val="both"/>
        <w:rPr>
          <w:rStyle w:val="normaltextrun"/>
          <w:rFonts w:ascii="Calibri" w:hAnsi="Calibri" w:cs="Calibri"/>
        </w:rPr>
      </w:pPr>
    </w:p>
    <w:p w14:paraId="253F0980" w14:textId="24BAA0A6" w:rsidR="00C93F49" w:rsidRPr="00B16741" w:rsidRDefault="00C93F49" w:rsidP="00C93F49">
      <w:pPr>
        <w:bidi/>
        <w:spacing w:line="240" w:lineRule="auto"/>
        <w:jc w:val="both"/>
      </w:pPr>
      <m:oMathPara>
        <m:oMath>
          <m:r>
            <w:rPr>
              <w:rFonts w:ascii="Cambria Math" w:hAnsi="Cambria Math"/>
            </w:rPr>
            <m:t>density=</m:t>
          </m:r>
          <m:f>
            <m:fPr>
              <m:ctrlPr>
                <w:ins w:id="692" w:author="Author">
                  <w:rPr>
                    <w:rFonts w:ascii="Cambria Math" w:hAnsi="Cambria Math"/>
                    <w:i/>
                  </w:rPr>
                </w:ins>
              </m:ctrlPr>
            </m:fPr>
            <m:num>
              <m:r>
                <w:rPr>
                  <w:rFonts w:ascii="Cambria Math" w:hAnsi="Cambria Math"/>
                </w:rPr>
                <m:t>sum of weights</m:t>
              </m:r>
            </m:num>
            <m:den>
              <m:d>
                <m:dPr>
                  <m:begChr m:val="["/>
                  <m:endChr m:val="]"/>
                  <m:ctrlPr>
                    <w:ins w:id="693" w:author="Author">
                      <w:rPr>
                        <w:rFonts w:ascii="Cambria Math" w:hAnsi="Cambria Math"/>
                        <w:i/>
                      </w:rPr>
                    </w:ins>
                  </m:ctrlPr>
                </m:dPr>
                <m:e>
                  <m:r>
                    <w:rPr>
                      <w:rFonts w:ascii="Cambria Math" w:hAnsi="Cambria Math"/>
                    </w:rPr>
                    <m:t>number of vertices*</m:t>
                  </m:r>
                  <m:d>
                    <m:dPr>
                      <m:ctrlPr>
                        <w:ins w:id="694" w:author="Author">
                          <w:rPr>
                            <w:rFonts w:ascii="Cambria Math" w:hAnsi="Cambria Math"/>
                            <w:i/>
                          </w:rPr>
                        </w:ins>
                      </m:ctrlPr>
                    </m:dPr>
                    <m:e>
                      <m:r>
                        <w:rPr>
                          <w:rFonts w:ascii="Cambria Math" w:hAnsi="Cambria Math"/>
                        </w:rPr>
                        <m:t>number of vertices-1</m:t>
                      </m:r>
                    </m:e>
                  </m:d>
                </m:e>
              </m:d>
              <m:r>
                <w:rPr>
                  <w:rFonts w:ascii="Cambria Math" w:hAnsi="Cambria Math"/>
                </w:rPr>
                <m:t>*0.5</m:t>
              </m:r>
            </m:den>
          </m:f>
        </m:oMath>
      </m:oMathPara>
    </w:p>
    <w:p w14:paraId="7E5C3E0D" w14:textId="77777777" w:rsidR="00C93F49" w:rsidRPr="002774CA" w:rsidRDefault="00C93F49" w:rsidP="00C93F49">
      <w:pPr>
        <w:shd w:val="clear" w:color="auto" w:fill="FFFFFF"/>
        <w:spacing w:after="0" w:line="240" w:lineRule="auto"/>
        <w:jc w:val="both"/>
        <w:rPr>
          <w:rStyle w:val="normaltextrun"/>
          <w:rFonts w:asciiTheme="majorBidi" w:hAnsiTheme="majorBidi" w:cstheme="majorBidi"/>
        </w:rPr>
      </w:pPr>
    </w:p>
    <w:p w14:paraId="7F8EA83A" w14:textId="1A11AB82" w:rsidR="00C93F49" w:rsidRPr="002774CA" w:rsidRDefault="00C93F49" w:rsidP="00CD2E02">
      <w:pPr>
        <w:shd w:val="clear" w:color="auto" w:fill="FFFFFF" w:themeFill="background1"/>
        <w:spacing w:after="0" w:line="360" w:lineRule="auto"/>
        <w:jc w:val="both"/>
        <w:rPr>
          <w:rFonts w:asciiTheme="majorBidi" w:hAnsiTheme="majorBidi" w:cstheme="majorBidi"/>
          <w:color w:val="000000" w:themeColor="text1"/>
        </w:rPr>
      </w:pPr>
      <w:r w:rsidRPr="002774CA">
        <w:rPr>
          <w:rStyle w:val="normaltextrun"/>
          <w:rFonts w:asciiTheme="majorBidi" w:hAnsiTheme="majorBidi" w:cstheme="majorBidi"/>
        </w:rPr>
        <w:t>Modularity was calculated on all movies using</w:t>
      </w:r>
      <w:r w:rsidR="00382503" w:rsidRPr="002774CA">
        <w:rPr>
          <w:rStyle w:val="normaltextrun"/>
          <w:rFonts w:asciiTheme="majorBidi" w:hAnsiTheme="majorBidi" w:cstheme="majorBidi"/>
        </w:rPr>
        <w:t xml:space="preserve"> the</w:t>
      </w:r>
      <w:r w:rsidRPr="002774CA">
        <w:rPr>
          <w:rStyle w:val="normaltextrun"/>
          <w:rFonts w:asciiTheme="majorBidi" w:hAnsiTheme="majorBidi" w:cstheme="majorBidi"/>
        </w:rPr>
        <w:t xml:space="preserve"> “modularity” function on the output received from </w:t>
      </w:r>
      <w:r w:rsidRPr="002774CA">
        <w:rPr>
          <w:rFonts w:asciiTheme="majorBidi" w:hAnsiTheme="majorBidi" w:cstheme="majorBidi"/>
        </w:rPr>
        <w:t>the “</w:t>
      </w:r>
      <w:proofErr w:type="spellStart"/>
      <w:r w:rsidRPr="002774CA">
        <w:rPr>
          <w:rFonts w:asciiTheme="majorBidi" w:hAnsiTheme="majorBidi" w:cstheme="majorBidi"/>
        </w:rPr>
        <w:t>cluster_walktrap</w:t>
      </w:r>
      <w:proofErr w:type="spellEnd"/>
      <w:r w:rsidRPr="002774CA">
        <w:rPr>
          <w:rFonts w:asciiTheme="majorBidi" w:hAnsiTheme="majorBidi" w:cstheme="majorBidi"/>
        </w:rPr>
        <w:t>”</w:t>
      </w:r>
      <w:r w:rsidRPr="002774CA">
        <w:rPr>
          <w:rStyle w:val="normaltextrun"/>
          <w:rFonts w:asciiTheme="majorBidi" w:hAnsiTheme="majorBidi" w:cstheme="majorBidi"/>
        </w:rPr>
        <w:t xml:space="preserve"> function. Strength</w:t>
      </w:r>
      <w:r w:rsidR="00382503" w:rsidRPr="002774CA">
        <w:rPr>
          <w:rStyle w:val="normaltextrun"/>
          <w:rFonts w:asciiTheme="majorBidi" w:hAnsiTheme="majorBidi" w:cstheme="majorBidi"/>
        </w:rPr>
        <w:t xml:space="preserve"> </w:t>
      </w:r>
      <w:r w:rsidRPr="002774CA">
        <w:rPr>
          <w:rStyle w:val="normaltextrun"/>
          <w:rFonts w:asciiTheme="majorBidi" w:hAnsiTheme="majorBidi" w:cstheme="majorBidi"/>
        </w:rPr>
        <w:t>was calculated on all flies using “strength” function and SD Strength</w:t>
      </w:r>
      <w:r w:rsidR="00382503" w:rsidRPr="002774CA">
        <w:rPr>
          <w:rStyle w:val="normaltextrun"/>
          <w:rFonts w:asciiTheme="majorBidi" w:hAnsiTheme="majorBidi" w:cstheme="majorBidi"/>
        </w:rPr>
        <w:t xml:space="preserve"> </w:t>
      </w:r>
      <w:r w:rsidRPr="002774CA">
        <w:rPr>
          <w:rStyle w:val="normaltextrun"/>
          <w:rFonts w:asciiTheme="majorBidi" w:hAnsiTheme="majorBidi" w:cstheme="majorBidi"/>
        </w:rPr>
        <w:t>was calculated on all movies using “</w:t>
      </w:r>
      <w:proofErr w:type="spellStart"/>
      <w:r w:rsidRPr="002774CA">
        <w:rPr>
          <w:rStyle w:val="normaltextrun"/>
          <w:rFonts w:asciiTheme="majorBidi" w:hAnsiTheme="majorBidi" w:cstheme="majorBidi"/>
        </w:rPr>
        <w:t>sd</w:t>
      </w:r>
      <w:proofErr w:type="spellEnd"/>
      <w:r w:rsidRPr="002774CA">
        <w:rPr>
          <w:rStyle w:val="normaltextrun"/>
          <w:rFonts w:asciiTheme="majorBidi" w:hAnsiTheme="majorBidi" w:cstheme="majorBidi"/>
        </w:rPr>
        <w:t xml:space="preserve">” function on the strength value. </w:t>
      </w:r>
      <w:r w:rsidRPr="002774CA">
        <w:rPr>
          <w:rFonts w:asciiTheme="majorBidi" w:hAnsiTheme="majorBidi" w:cstheme="majorBidi"/>
        </w:rPr>
        <w:t>Betweenness Centrality</w:t>
      </w:r>
      <w:r w:rsidRPr="002774CA">
        <w:rPr>
          <w:rStyle w:val="normaltextrun"/>
          <w:rFonts w:asciiTheme="majorBidi" w:hAnsiTheme="majorBidi" w:cstheme="majorBidi"/>
        </w:rPr>
        <w:t xml:space="preserve"> was calculated on all flies using </w:t>
      </w:r>
      <w:r w:rsidR="00382503" w:rsidRPr="002774CA">
        <w:rPr>
          <w:rStyle w:val="normaltextrun"/>
          <w:rFonts w:asciiTheme="majorBidi" w:hAnsiTheme="majorBidi" w:cstheme="majorBidi"/>
        </w:rPr>
        <w:t xml:space="preserve">the </w:t>
      </w:r>
      <w:r w:rsidRPr="002774CA">
        <w:rPr>
          <w:rStyle w:val="normaltextrun"/>
          <w:rFonts w:asciiTheme="majorBidi" w:hAnsiTheme="majorBidi" w:cstheme="majorBidi"/>
        </w:rPr>
        <w:t>“</w:t>
      </w:r>
      <w:r w:rsidRPr="002774CA">
        <w:rPr>
          <w:rFonts w:asciiTheme="majorBidi" w:hAnsiTheme="majorBidi" w:cstheme="majorBidi"/>
        </w:rPr>
        <w:t>betweenness</w:t>
      </w:r>
      <w:r w:rsidRPr="002774CA">
        <w:rPr>
          <w:rStyle w:val="normaltextrun"/>
          <w:rFonts w:asciiTheme="majorBidi" w:hAnsiTheme="majorBidi" w:cstheme="majorBidi"/>
        </w:rPr>
        <w:t xml:space="preserve">” function and SD </w:t>
      </w:r>
      <w:ins w:id="695" w:author="Author">
        <w:r w:rsidR="0056141E">
          <w:rPr>
            <w:rFonts w:asciiTheme="majorBidi" w:hAnsiTheme="majorBidi" w:cstheme="majorBidi"/>
          </w:rPr>
          <w:t>Betweenness Centrality</w:t>
        </w:r>
      </w:ins>
      <w:del w:id="696" w:author="Author">
        <w:r w:rsidRPr="002774CA" w:rsidDel="0056141E">
          <w:rPr>
            <w:rFonts w:asciiTheme="majorBidi" w:hAnsiTheme="majorBidi" w:cstheme="majorBidi"/>
          </w:rPr>
          <w:delText>Betweenness Centrality</w:delText>
        </w:r>
      </w:del>
      <w:r w:rsidRPr="002774CA">
        <w:rPr>
          <w:rStyle w:val="normaltextrun"/>
          <w:rFonts w:asciiTheme="majorBidi" w:hAnsiTheme="majorBidi" w:cstheme="majorBidi"/>
        </w:rPr>
        <w:t xml:space="preserve"> was calculated on all movies using “</w:t>
      </w:r>
      <w:proofErr w:type="spellStart"/>
      <w:r w:rsidRPr="002774CA">
        <w:rPr>
          <w:rStyle w:val="normaltextrun"/>
          <w:rFonts w:asciiTheme="majorBidi" w:hAnsiTheme="majorBidi" w:cstheme="majorBidi"/>
        </w:rPr>
        <w:t>sd</w:t>
      </w:r>
      <w:proofErr w:type="spellEnd"/>
      <w:r w:rsidRPr="002774CA">
        <w:rPr>
          <w:rStyle w:val="normaltextrun"/>
          <w:rFonts w:asciiTheme="majorBidi" w:hAnsiTheme="majorBidi" w:cstheme="majorBidi"/>
        </w:rPr>
        <w:t xml:space="preserve">” function on the </w:t>
      </w:r>
      <w:ins w:id="697" w:author="Author">
        <w:r w:rsidR="0056141E">
          <w:rPr>
            <w:rFonts w:asciiTheme="majorBidi" w:hAnsiTheme="majorBidi" w:cstheme="majorBidi"/>
          </w:rPr>
          <w:t>Betweenness Centrality</w:t>
        </w:r>
      </w:ins>
      <w:del w:id="698" w:author="Author">
        <w:r w:rsidRPr="002774CA" w:rsidDel="0056141E">
          <w:rPr>
            <w:rFonts w:asciiTheme="majorBidi" w:hAnsiTheme="majorBidi" w:cstheme="majorBidi"/>
          </w:rPr>
          <w:delText>Betweenness Centrality</w:delText>
        </w:r>
      </w:del>
      <w:r w:rsidRPr="002774CA">
        <w:rPr>
          <w:rStyle w:val="normaltextrun"/>
          <w:rFonts w:asciiTheme="majorBidi" w:hAnsiTheme="majorBidi" w:cstheme="majorBidi"/>
        </w:rPr>
        <w:t xml:space="preserve"> value received. Box plots were created using R.</w:t>
      </w:r>
      <w:r w:rsidR="00CD2E02" w:rsidRPr="002774CA">
        <w:rPr>
          <w:rFonts w:asciiTheme="majorBidi" w:eastAsia="Calibri" w:hAnsiTheme="majorBidi" w:cstheme="majorBidi"/>
          <w:color w:val="000000" w:themeColor="text1"/>
        </w:rPr>
        <w:t xml:space="preserve"> </w:t>
      </w:r>
      <w:r w:rsidRPr="002774CA">
        <w:rPr>
          <w:rFonts w:asciiTheme="majorBidi" w:eastAsia="Calibri" w:hAnsiTheme="majorBidi" w:cstheme="majorBidi"/>
          <w:color w:val="000000" w:themeColor="text1"/>
        </w:rPr>
        <w:t>The distance and angle conditions are maintained for at least two seconds, (60 frames) (Fig</w:t>
      </w:r>
      <w:r w:rsidR="00382503" w:rsidRPr="002774CA">
        <w:rPr>
          <w:rFonts w:asciiTheme="majorBidi" w:eastAsia="Calibri" w:hAnsiTheme="majorBidi" w:cstheme="majorBidi"/>
          <w:color w:val="000000" w:themeColor="text1"/>
        </w:rPr>
        <w:t>.</w:t>
      </w:r>
      <w:r w:rsidRPr="002774CA">
        <w:rPr>
          <w:rFonts w:asciiTheme="majorBidi" w:eastAsia="Calibri" w:hAnsiTheme="majorBidi" w:cstheme="majorBidi"/>
          <w:color w:val="000000" w:themeColor="text1"/>
        </w:rPr>
        <w:t xml:space="preserve"> 2 B-C and Fig</w:t>
      </w:r>
      <w:r w:rsidR="00382503" w:rsidRPr="002774CA">
        <w:rPr>
          <w:rFonts w:asciiTheme="majorBidi" w:eastAsia="Calibri" w:hAnsiTheme="majorBidi" w:cstheme="majorBidi"/>
          <w:color w:val="000000" w:themeColor="text1"/>
        </w:rPr>
        <w:t>.</w:t>
      </w:r>
      <w:r w:rsidRPr="002774CA">
        <w:rPr>
          <w:rFonts w:asciiTheme="majorBidi" w:eastAsia="Calibri" w:hAnsiTheme="majorBidi" w:cstheme="majorBidi"/>
          <w:color w:val="000000" w:themeColor="text1"/>
        </w:rPr>
        <w:t xml:space="preserve"> 2S). </w:t>
      </w:r>
      <w:r w:rsidR="00382503" w:rsidRPr="002774CA">
        <w:rPr>
          <w:rFonts w:asciiTheme="majorBidi" w:eastAsia="Calibri" w:hAnsiTheme="majorBidi" w:cstheme="majorBidi"/>
          <w:color w:val="000000" w:themeColor="text1"/>
        </w:rPr>
        <w:t>O</w:t>
      </w:r>
      <w:r w:rsidRPr="002774CA">
        <w:rPr>
          <w:rFonts w:asciiTheme="majorBidi" w:eastAsia="Calibri" w:hAnsiTheme="majorBidi" w:cstheme="majorBidi"/>
          <w:color w:val="000000" w:themeColor="text1"/>
        </w:rPr>
        <w:t xml:space="preserve">ptimally and theoretically, we should include all instances of meeting of two flies. However, our data shows that when doing that, </w:t>
      </w:r>
      <w:r w:rsidR="00B15E9E" w:rsidRPr="002774CA">
        <w:rPr>
          <w:rFonts w:asciiTheme="majorBidi" w:eastAsia="Calibri" w:hAnsiTheme="majorBidi" w:cstheme="majorBidi"/>
          <w:color w:val="000000" w:themeColor="text1"/>
        </w:rPr>
        <w:t>most</w:t>
      </w:r>
      <w:r w:rsidRPr="002774CA">
        <w:rPr>
          <w:rFonts w:asciiTheme="majorBidi" w:eastAsia="Calibri" w:hAnsiTheme="majorBidi" w:cstheme="majorBidi"/>
          <w:color w:val="000000" w:themeColor="text1"/>
        </w:rPr>
        <w:t xml:space="preserve"> interactions are random, which is undesirable. Therefore, to avoid increasing randomness in our data, we decided on a minimal limit </w:t>
      </w:r>
      <w:r w:rsidR="00382503" w:rsidRPr="002774CA">
        <w:rPr>
          <w:rFonts w:asciiTheme="majorBidi" w:eastAsia="Calibri" w:hAnsiTheme="majorBidi" w:cstheme="majorBidi"/>
          <w:color w:val="000000" w:themeColor="text1"/>
        </w:rPr>
        <w:t>for a</w:t>
      </w:r>
      <w:r w:rsidRPr="002774CA">
        <w:rPr>
          <w:rFonts w:asciiTheme="majorBidi" w:eastAsia="Calibri" w:hAnsiTheme="majorBidi" w:cstheme="majorBidi"/>
          <w:color w:val="000000" w:themeColor="text1"/>
        </w:rPr>
        <w:t xml:space="preserve"> significant interaction. </w:t>
      </w:r>
    </w:p>
    <w:p w14:paraId="7C98D4F8" w14:textId="50C3CAD1" w:rsidR="00C93F49" w:rsidRPr="002774CA" w:rsidRDefault="00382503" w:rsidP="00CD2E02">
      <w:pPr>
        <w:spacing w:line="360" w:lineRule="auto"/>
        <w:jc w:val="both"/>
        <w:rPr>
          <w:rFonts w:asciiTheme="majorBidi" w:eastAsia="Calibri" w:hAnsiTheme="majorBidi" w:cstheme="majorBidi"/>
          <w:color w:val="000000" w:themeColor="text1"/>
        </w:rPr>
      </w:pPr>
      <w:r w:rsidRPr="002774CA">
        <w:rPr>
          <w:rFonts w:asciiTheme="majorBidi" w:eastAsia="Calibri" w:hAnsiTheme="majorBidi" w:cstheme="majorBidi"/>
          <w:color w:val="000000" w:themeColor="text1"/>
        </w:rPr>
        <w:t>If t</w:t>
      </w:r>
      <w:r w:rsidR="00C93F49" w:rsidRPr="002774CA">
        <w:rPr>
          <w:rFonts w:asciiTheme="majorBidi" w:eastAsia="Calibri" w:hAnsiTheme="majorBidi" w:cstheme="majorBidi"/>
          <w:color w:val="000000" w:themeColor="text1"/>
        </w:rPr>
        <w:t xml:space="preserve">he distance or angle condition </w:t>
      </w:r>
      <w:r w:rsidRPr="002774CA">
        <w:rPr>
          <w:rFonts w:asciiTheme="majorBidi" w:eastAsia="Calibri" w:hAnsiTheme="majorBidi" w:cstheme="majorBidi"/>
          <w:color w:val="000000" w:themeColor="text1"/>
        </w:rPr>
        <w:t>are</w:t>
      </w:r>
      <w:r w:rsidR="00C93F49" w:rsidRPr="002774CA">
        <w:rPr>
          <w:rFonts w:asciiTheme="majorBidi" w:eastAsia="Calibri" w:hAnsiTheme="majorBidi" w:cstheme="majorBidi"/>
          <w:color w:val="000000" w:themeColor="text1"/>
        </w:rPr>
        <w:t xml:space="preserve"> not maintained for at least four second</w:t>
      </w:r>
      <w:r w:rsidRPr="002774CA">
        <w:rPr>
          <w:rFonts w:asciiTheme="majorBidi" w:eastAsia="Calibri" w:hAnsiTheme="majorBidi" w:cstheme="majorBidi"/>
          <w:color w:val="000000" w:themeColor="text1"/>
        </w:rPr>
        <w:t>s,</w:t>
      </w:r>
      <w:r w:rsidR="00C93F49" w:rsidRPr="002774CA">
        <w:rPr>
          <w:rFonts w:asciiTheme="majorBidi" w:eastAsia="Calibri" w:hAnsiTheme="majorBidi" w:cstheme="majorBidi"/>
          <w:color w:val="000000" w:themeColor="text1"/>
        </w:rPr>
        <w:t xml:space="preserve"> </w:t>
      </w:r>
      <w:r w:rsidRPr="002774CA">
        <w:rPr>
          <w:rFonts w:asciiTheme="majorBidi" w:eastAsia="Calibri" w:hAnsiTheme="majorBidi" w:cstheme="majorBidi"/>
          <w:color w:val="000000" w:themeColor="text1"/>
        </w:rPr>
        <w:t xml:space="preserve">we </w:t>
      </w:r>
      <w:r w:rsidR="00C93F49" w:rsidRPr="002774CA">
        <w:rPr>
          <w:rFonts w:asciiTheme="majorBidi" w:eastAsia="Calibri" w:hAnsiTheme="majorBidi" w:cstheme="majorBidi"/>
          <w:color w:val="000000" w:themeColor="text1"/>
        </w:rPr>
        <w:t xml:space="preserve">define the end of </w:t>
      </w:r>
      <w:r w:rsidRPr="002774CA">
        <w:rPr>
          <w:rFonts w:asciiTheme="majorBidi" w:eastAsia="Calibri" w:hAnsiTheme="majorBidi" w:cstheme="majorBidi"/>
          <w:color w:val="000000" w:themeColor="text1"/>
        </w:rPr>
        <w:t xml:space="preserve">an </w:t>
      </w:r>
      <w:r w:rsidR="00C93F49" w:rsidRPr="002774CA">
        <w:rPr>
          <w:rFonts w:asciiTheme="majorBidi" w:eastAsia="Calibri" w:hAnsiTheme="majorBidi" w:cstheme="majorBidi"/>
          <w:color w:val="000000" w:themeColor="text1"/>
        </w:rPr>
        <w:t>interaction (Fig</w:t>
      </w:r>
      <w:r w:rsidRPr="002774CA">
        <w:rPr>
          <w:rFonts w:asciiTheme="majorBidi" w:eastAsia="Calibri" w:hAnsiTheme="majorBidi" w:cstheme="majorBidi"/>
          <w:color w:val="000000" w:themeColor="text1"/>
        </w:rPr>
        <w:t>.</w:t>
      </w:r>
      <w:r w:rsidR="00C93F49" w:rsidRPr="002774CA">
        <w:rPr>
          <w:rFonts w:asciiTheme="majorBidi" w:eastAsia="Calibri" w:hAnsiTheme="majorBidi" w:cstheme="majorBidi"/>
          <w:color w:val="000000" w:themeColor="text1"/>
        </w:rPr>
        <w:t xml:space="preserve"> 2 B-C and Fig</w:t>
      </w:r>
      <w:r w:rsidRPr="002774CA">
        <w:rPr>
          <w:rFonts w:asciiTheme="majorBidi" w:eastAsia="Calibri" w:hAnsiTheme="majorBidi" w:cstheme="majorBidi"/>
          <w:color w:val="000000" w:themeColor="text1"/>
        </w:rPr>
        <w:t>.</w:t>
      </w:r>
      <w:r w:rsidR="00C93F49" w:rsidRPr="002774CA">
        <w:rPr>
          <w:rFonts w:asciiTheme="majorBidi" w:eastAsia="Calibri" w:hAnsiTheme="majorBidi" w:cstheme="majorBidi"/>
          <w:color w:val="000000" w:themeColor="text1"/>
        </w:rPr>
        <w:t xml:space="preserve"> 2S). </w:t>
      </w:r>
      <w:r w:rsidR="00CD2E02" w:rsidRPr="002774CA">
        <w:rPr>
          <w:rFonts w:asciiTheme="majorBidi" w:eastAsia="Calibri" w:hAnsiTheme="majorBidi" w:cstheme="majorBidi"/>
          <w:color w:val="000000" w:themeColor="text1"/>
        </w:rPr>
        <w:t>U</w:t>
      </w:r>
      <w:r w:rsidR="00C93F49" w:rsidRPr="002774CA">
        <w:rPr>
          <w:rFonts w:asciiTheme="majorBidi" w:eastAsia="Calibri" w:hAnsiTheme="majorBidi" w:cstheme="majorBidi"/>
          <w:color w:val="000000" w:themeColor="text1"/>
        </w:rPr>
        <w:t xml:space="preserve">ndirected networks </w:t>
      </w:r>
      <w:r w:rsidR="00CD2E02" w:rsidRPr="002774CA">
        <w:rPr>
          <w:rFonts w:asciiTheme="majorBidi" w:eastAsia="Calibri" w:hAnsiTheme="majorBidi" w:cstheme="majorBidi"/>
          <w:color w:val="000000" w:themeColor="text1"/>
        </w:rPr>
        <w:t>were used</w:t>
      </w:r>
      <w:r w:rsidR="00C93F49" w:rsidRPr="002774CA">
        <w:rPr>
          <w:rFonts w:asciiTheme="majorBidi" w:eastAsia="Calibri" w:hAnsiTheme="majorBidi" w:cstheme="majorBidi"/>
          <w:color w:val="000000" w:themeColor="text1"/>
        </w:rPr>
        <w:t xml:space="preserve"> </w:t>
      </w:r>
      <w:r w:rsidR="00CD2E02" w:rsidRPr="002774CA">
        <w:rPr>
          <w:rFonts w:asciiTheme="majorBidi" w:eastAsia="Calibri" w:hAnsiTheme="majorBidi" w:cstheme="majorBidi"/>
          <w:color w:val="000000" w:themeColor="text1"/>
        </w:rPr>
        <w:t xml:space="preserve">based on </w:t>
      </w:r>
      <w:r w:rsidR="00C93F49" w:rsidRPr="002774CA">
        <w:rPr>
          <w:rFonts w:asciiTheme="majorBidi" w:eastAsia="Calibri" w:hAnsiTheme="majorBidi" w:cstheme="majorBidi"/>
          <w:color w:val="000000" w:themeColor="text1"/>
        </w:rPr>
        <w:t xml:space="preserve">high correlation </w:t>
      </w:r>
      <w:r w:rsidR="00CD2E02" w:rsidRPr="002774CA">
        <w:rPr>
          <w:rFonts w:asciiTheme="majorBidi" w:eastAsia="Calibri" w:hAnsiTheme="majorBidi" w:cstheme="majorBidi"/>
          <w:color w:val="000000" w:themeColor="text1"/>
        </w:rPr>
        <w:t xml:space="preserve">observed </w:t>
      </w:r>
      <w:r w:rsidR="00C93F49" w:rsidRPr="002774CA">
        <w:rPr>
          <w:rFonts w:asciiTheme="majorBidi" w:eastAsia="Calibri" w:hAnsiTheme="majorBidi" w:cstheme="majorBidi"/>
          <w:color w:val="000000" w:themeColor="text1"/>
        </w:rPr>
        <w:t>between interactions of paired flies (Fig</w:t>
      </w:r>
      <w:r w:rsidRPr="002774CA">
        <w:rPr>
          <w:rFonts w:asciiTheme="majorBidi" w:eastAsia="Calibri" w:hAnsiTheme="majorBidi" w:cstheme="majorBidi"/>
          <w:color w:val="000000" w:themeColor="text1"/>
        </w:rPr>
        <w:t>.</w:t>
      </w:r>
      <w:r w:rsidR="00C93F49" w:rsidRPr="002774CA">
        <w:rPr>
          <w:rFonts w:asciiTheme="majorBidi" w:eastAsia="Calibri" w:hAnsiTheme="majorBidi" w:cstheme="majorBidi"/>
          <w:color w:val="000000" w:themeColor="text1"/>
        </w:rPr>
        <w:t xml:space="preserve"> 2D). We decided to use weighted networks </w:t>
      </w:r>
      <w:r w:rsidRPr="002774CA">
        <w:rPr>
          <w:rFonts w:asciiTheme="majorBidi" w:eastAsia="Calibri" w:hAnsiTheme="majorBidi" w:cstheme="majorBidi"/>
          <w:color w:val="000000" w:themeColor="text1"/>
        </w:rPr>
        <w:t xml:space="preserve">because </w:t>
      </w:r>
      <w:r w:rsidR="00C93F49" w:rsidRPr="002774CA">
        <w:rPr>
          <w:rFonts w:asciiTheme="majorBidi" w:eastAsia="Calibri" w:hAnsiTheme="majorBidi" w:cstheme="majorBidi"/>
          <w:color w:val="000000" w:themeColor="text1"/>
        </w:rPr>
        <w:t xml:space="preserve">this lets us </w:t>
      </w:r>
      <w:r w:rsidR="00C93F49" w:rsidRPr="002774CA">
        <w:rPr>
          <w:rFonts w:asciiTheme="majorBidi" w:eastAsia="Calibri" w:hAnsiTheme="majorBidi" w:cstheme="majorBidi"/>
          <w:color w:val="000000" w:themeColor="text1"/>
        </w:rPr>
        <w:lastRenderedPageBreak/>
        <w:t xml:space="preserve">create a single network for each experiment which is not </w:t>
      </w:r>
      <w:r w:rsidR="00E446A2" w:rsidRPr="002774CA">
        <w:rPr>
          <w:rFonts w:asciiTheme="majorBidi" w:eastAsia="Calibri" w:hAnsiTheme="majorBidi" w:cstheme="majorBidi"/>
          <w:color w:val="000000" w:themeColor="text1"/>
        </w:rPr>
        <w:t>saturated and</w:t>
      </w:r>
      <w:r w:rsidRPr="002774CA">
        <w:rPr>
          <w:rFonts w:asciiTheme="majorBidi" w:eastAsia="Calibri" w:hAnsiTheme="majorBidi" w:cstheme="majorBidi"/>
          <w:color w:val="000000" w:themeColor="text1"/>
        </w:rPr>
        <w:t xml:space="preserve"> allows for analysis of the variation in interaction strength among dyads</w:t>
      </w:r>
      <w:r w:rsidR="00C93F49" w:rsidRPr="002774CA">
        <w:rPr>
          <w:rFonts w:asciiTheme="majorBidi" w:eastAsia="Calibri" w:hAnsiTheme="majorBidi" w:cstheme="majorBidi"/>
          <w:color w:val="000000" w:themeColor="text1"/>
        </w:rPr>
        <w:t>.</w:t>
      </w:r>
    </w:p>
    <w:p w14:paraId="0E2F180C" w14:textId="77777777" w:rsidR="00C93F49" w:rsidRPr="002774CA" w:rsidRDefault="00C93F49" w:rsidP="00C93F49">
      <w:pPr>
        <w:shd w:val="clear" w:color="auto" w:fill="FFFFFF"/>
        <w:spacing w:after="0" w:line="240" w:lineRule="auto"/>
        <w:jc w:val="both"/>
        <w:rPr>
          <w:rStyle w:val="normaltextrun"/>
          <w:rFonts w:asciiTheme="majorBidi" w:hAnsiTheme="majorBidi" w:cstheme="majorBidi"/>
        </w:rPr>
      </w:pPr>
    </w:p>
    <w:p w14:paraId="3FBA31D7" w14:textId="77777777" w:rsidR="00C93F49" w:rsidRPr="008D13F6" w:rsidRDefault="00C93F49" w:rsidP="00CD2E0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Variance analysis</w:t>
      </w:r>
    </w:p>
    <w:p w14:paraId="6516E8C2" w14:textId="5011BE0D" w:rsidR="00C93F49" w:rsidRPr="002774CA" w:rsidRDefault="00811BAF" w:rsidP="00CD2E02">
      <w:pPr>
        <w:shd w:val="clear" w:color="auto" w:fill="FFFFFF"/>
        <w:spacing w:after="0" w:line="360" w:lineRule="auto"/>
        <w:jc w:val="both"/>
        <w:rPr>
          <w:rStyle w:val="normaltextrun"/>
          <w:rFonts w:asciiTheme="majorBidi" w:hAnsiTheme="majorBidi" w:cstheme="majorBidi"/>
          <w:rtl/>
        </w:rPr>
      </w:pPr>
      <w:r>
        <w:rPr>
          <w:rStyle w:val="normaltextrun"/>
          <w:rFonts w:asciiTheme="majorBidi" w:hAnsiTheme="majorBidi" w:cstheme="majorBidi"/>
        </w:rPr>
        <w:t>S</w:t>
      </w:r>
      <w:r w:rsidRPr="002774CA">
        <w:rPr>
          <w:rStyle w:val="normaltextrun"/>
          <w:rFonts w:asciiTheme="majorBidi" w:hAnsiTheme="majorBidi" w:cstheme="majorBidi"/>
        </w:rPr>
        <w:t xml:space="preserve">tandard deviation </w:t>
      </w:r>
      <w:r>
        <w:rPr>
          <w:rStyle w:val="normaltextrun"/>
          <w:rFonts w:asciiTheme="majorBidi" w:hAnsiTheme="majorBidi" w:cstheme="majorBidi"/>
        </w:rPr>
        <w:t>(</w:t>
      </w:r>
      <w:r w:rsidR="00C24D72" w:rsidRPr="002774CA">
        <w:rPr>
          <w:rStyle w:val="normaltextrun"/>
          <w:rFonts w:asciiTheme="majorBidi" w:hAnsiTheme="majorBidi" w:cstheme="majorBidi"/>
        </w:rPr>
        <w:t>SD</w:t>
      </w:r>
      <w:r>
        <w:rPr>
          <w:rStyle w:val="normaltextrun"/>
          <w:rFonts w:asciiTheme="majorBidi" w:hAnsiTheme="majorBidi" w:cstheme="majorBidi"/>
        </w:rPr>
        <w:t>)</w:t>
      </w:r>
      <w:r w:rsidR="00C24D72" w:rsidRPr="002774CA">
        <w:rPr>
          <w:rStyle w:val="normaltextrun"/>
          <w:rFonts w:asciiTheme="majorBidi" w:hAnsiTheme="majorBidi" w:cstheme="majorBidi"/>
        </w:rPr>
        <w:t xml:space="preserve"> </w:t>
      </w:r>
      <w:r>
        <w:rPr>
          <w:rStyle w:val="normaltextrun"/>
          <w:rFonts w:asciiTheme="majorBidi" w:hAnsiTheme="majorBidi" w:cstheme="majorBidi"/>
        </w:rPr>
        <w:t xml:space="preserve">of </w:t>
      </w:r>
      <w:r w:rsidR="00C24D72" w:rsidRPr="002774CA">
        <w:rPr>
          <w:rStyle w:val="normaltextrun"/>
          <w:rFonts w:asciiTheme="majorBidi" w:hAnsiTheme="majorBidi" w:cstheme="majorBidi"/>
        </w:rPr>
        <w:t>all flies</w:t>
      </w:r>
      <w:r w:rsidR="00E446A2" w:rsidRPr="002774CA">
        <w:rPr>
          <w:rStyle w:val="normaltextrun"/>
          <w:rFonts w:asciiTheme="majorBidi" w:hAnsiTheme="majorBidi" w:cstheme="majorBidi"/>
        </w:rPr>
        <w:t xml:space="preserve"> </w:t>
      </w:r>
      <w:r w:rsidR="00C93F49" w:rsidRPr="002774CA">
        <w:rPr>
          <w:rStyle w:val="normaltextrun"/>
          <w:rFonts w:asciiTheme="majorBidi" w:hAnsiTheme="majorBidi" w:cstheme="majorBidi"/>
        </w:rPr>
        <w:t xml:space="preserve">was calculated as standard deviation of </w:t>
      </w:r>
      <w:r w:rsidR="00C24D72" w:rsidRPr="002774CA">
        <w:rPr>
          <w:rStyle w:val="normaltextrun"/>
          <w:rFonts w:asciiTheme="majorBidi" w:hAnsiTheme="majorBidi" w:cstheme="majorBidi"/>
        </w:rPr>
        <w:t xml:space="preserve">all </w:t>
      </w:r>
      <w:r w:rsidR="00C93F49" w:rsidRPr="002774CA">
        <w:rPr>
          <w:rStyle w:val="normaltextrun"/>
          <w:rFonts w:asciiTheme="majorBidi" w:hAnsiTheme="majorBidi" w:cstheme="majorBidi"/>
        </w:rPr>
        <w:t>per</w:t>
      </w:r>
      <w:r w:rsidR="00C24D72" w:rsidRPr="002774CA">
        <w:rPr>
          <w:rStyle w:val="normaltextrun"/>
          <w:rFonts w:asciiTheme="majorBidi" w:hAnsiTheme="majorBidi" w:cstheme="majorBidi"/>
        </w:rPr>
        <w:t>-</w:t>
      </w:r>
      <w:r w:rsidR="00C93F49" w:rsidRPr="002774CA">
        <w:rPr>
          <w:rStyle w:val="normaltextrun"/>
          <w:rFonts w:asciiTheme="majorBidi" w:hAnsiTheme="majorBidi" w:cstheme="majorBidi"/>
        </w:rPr>
        <w:t xml:space="preserve">fly data </w:t>
      </w:r>
      <w:r>
        <w:rPr>
          <w:rStyle w:val="normaltextrun"/>
          <w:rFonts w:asciiTheme="majorBidi" w:hAnsiTheme="majorBidi" w:cstheme="majorBidi"/>
        </w:rPr>
        <w:t xml:space="preserve">(all experimental repetition together) </w:t>
      </w:r>
      <w:r w:rsidR="00C93F49" w:rsidRPr="002774CA">
        <w:rPr>
          <w:rStyle w:val="normaltextrun"/>
          <w:rFonts w:asciiTheme="majorBidi" w:hAnsiTheme="majorBidi" w:cstheme="majorBidi"/>
        </w:rPr>
        <w:t>for each feature</w:t>
      </w:r>
      <w:r>
        <w:rPr>
          <w:rStyle w:val="normaltextrun"/>
          <w:rFonts w:asciiTheme="majorBidi" w:hAnsiTheme="majorBidi" w:cstheme="majorBidi"/>
        </w:rPr>
        <w:t xml:space="preserve"> per condition</w:t>
      </w:r>
      <w:r w:rsidR="00C93F49" w:rsidRPr="002774CA">
        <w:rPr>
          <w:rStyle w:val="normaltextrun"/>
          <w:rFonts w:asciiTheme="majorBidi" w:hAnsiTheme="majorBidi" w:cstheme="majorBidi"/>
        </w:rPr>
        <w:t xml:space="preserve">. </w:t>
      </w:r>
      <w:r w:rsidR="00C24D72" w:rsidRPr="002774CA">
        <w:rPr>
          <w:rStyle w:val="normaltextrun"/>
          <w:rFonts w:asciiTheme="majorBidi" w:hAnsiTheme="majorBidi" w:cstheme="majorBidi"/>
        </w:rPr>
        <w:t xml:space="preserve">SD between groups </w:t>
      </w:r>
      <w:r w:rsidR="00C93F49" w:rsidRPr="002774CA">
        <w:rPr>
          <w:rStyle w:val="normaltextrun"/>
          <w:rFonts w:asciiTheme="majorBidi" w:hAnsiTheme="majorBidi" w:cstheme="majorBidi"/>
        </w:rPr>
        <w:t xml:space="preserve">was calculated as standard deviation of </w:t>
      </w:r>
      <w:r w:rsidR="00C24D72" w:rsidRPr="002774CA">
        <w:rPr>
          <w:rStyle w:val="normaltextrun"/>
          <w:rFonts w:asciiTheme="majorBidi" w:hAnsiTheme="majorBidi" w:cstheme="majorBidi"/>
        </w:rPr>
        <w:t xml:space="preserve">all </w:t>
      </w:r>
      <w:r w:rsidR="00C93F49" w:rsidRPr="002774CA">
        <w:rPr>
          <w:rStyle w:val="normaltextrun"/>
          <w:rFonts w:asciiTheme="majorBidi" w:hAnsiTheme="majorBidi" w:cstheme="majorBidi"/>
        </w:rPr>
        <w:t>per</w:t>
      </w:r>
      <w:r w:rsidR="00C24D72" w:rsidRPr="002774CA">
        <w:rPr>
          <w:rStyle w:val="normaltextrun"/>
          <w:rFonts w:asciiTheme="majorBidi" w:hAnsiTheme="majorBidi" w:cstheme="majorBidi"/>
        </w:rPr>
        <w:t>-</w:t>
      </w:r>
      <w:r w:rsidR="00C93F49" w:rsidRPr="002774CA">
        <w:rPr>
          <w:rStyle w:val="normaltextrun"/>
          <w:rFonts w:asciiTheme="majorBidi" w:hAnsiTheme="majorBidi" w:cstheme="majorBidi"/>
        </w:rPr>
        <w:t>movie</w:t>
      </w:r>
      <w:r>
        <w:rPr>
          <w:rStyle w:val="normaltextrun"/>
          <w:rFonts w:asciiTheme="majorBidi" w:hAnsiTheme="majorBidi" w:cstheme="majorBidi"/>
        </w:rPr>
        <w:t xml:space="preserve"> (experimental repetitions)</w:t>
      </w:r>
      <w:r w:rsidR="00C93F49" w:rsidRPr="002774CA">
        <w:rPr>
          <w:rStyle w:val="normaltextrun"/>
          <w:rFonts w:asciiTheme="majorBidi" w:hAnsiTheme="majorBidi" w:cstheme="majorBidi"/>
        </w:rPr>
        <w:t xml:space="preserve"> average</w:t>
      </w:r>
      <w:r w:rsidR="00C24D72" w:rsidRPr="002774CA">
        <w:rPr>
          <w:rStyle w:val="normaltextrun"/>
          <w:rFonts w:asciiTheme="majorBidi" w:hAnsiTheme="majorBidi" w:cstheme="majorBidi"/>
        </w:rPr>
        <w:t>s</w:t>
      </w:r>
      <w:r w:rsidR="00C93F49" w:rsidRPr="002774CA">
        <w:rPr>
          <w:rStyle w:val="normaltextrun"/>
          <w:rFonts w:asciiTheme="majorBidi" w:hAnsiTheme="majorBidi" w:cstheme="majorBidi"/>
        </w:rPr>
        <w:t xml:space="preserve"> for each feature</w:t>
      </w:r>
      <w:r>
        <w:rPr>
          <w:rStyle w:val="normaltextrun"/>
          <w:rFonts w:asciiTheme="majorBidi" w:hAnsiTheme="majorBidi" w:cstheme="majorBidi"/>
        </w:rPr>
        <w:t xml:space="preserve"> per condition</w:t>
      </w:r>
      <w:r w:rsidR="00C93F49" w:rsidRPr="002774CA">
        <w:rPr>
          <w:rStyle w:val="normaltextrun"/>
          <w:rFonts w:asciiTheme="majorBidi" w:hAnsiTheme="majorBidi" w:cstheme="majorBidi"/>
        </w:rPr>
        <w:t xml:space="preserve">. </w:t>
      </w:r>
      <w:r w:rsidR="00C24D72" w:rsidRPr="002774CA">
        <w:rPr>
          <w:rStyle w:val="normaltextrun"/>
          <w:rFonts w:asciiTheme="majorBidi" w:hAnsiTheme="majorBidi" w:cstheme="majorBidi"/>
        </w:rPr>
        <w:t xml:space="preserve">SD within groups </w:t>
      </w:r>
      <w:r w:rsidR="00C93F49" w:rsidRPr="002774CA">
        <w:rPr>
          <w:rStyle w:val="normaltextrun"/>
          <w:rFonts w:asciiTheme="majorBidi" w:hAnsiTheme="majorBidi" w:cstheme="majorBidi"/>
        </w:rPr>
        <w:t xml:space="preserve">was calculated as </w:t>
      </w:r>
      <w:r>
        <w:rPr>
          <w:rStyle w:val="normaltextrun"/>
          <w:rFonts w:asciiTheme="majorBidi" w:hAnsiTheme="majorBidi" w:cstheme="majorBidi"/>
        </w:rPr>
        <w:t xml:space="preserve">the </w:t>
      </w:r>
      <w:r w:rsidR="00C93F49" w:rsidRPr="002774CA">
        <w:rPr>
          <w:rStyle w:val="normaltextrun"/>
          <w:rFonts w:asciiTheme="majorBidi" w:hAnsiTheme="majorBidi" w:cstheme="majorBidi"/>
        </w:rPr>
        <w:t xml:space="preserve">average of </w:t>
      </w:r>
      <w:r w:rsidR="00C24D72" w:rsidRPr="002774CA">
        <w:rPr>
          <w:rStyle w:val="normaltextrun"/>
          <w:rFonts w:asciiTheme="majorBidi" w:hAnsiTheme="majorBidi" w:cstheme="majorBidi"/>
        </w:rPr>
        <w:t xml:space="preserve">all </w:t>
      </w:r>
      <w:r w:rsidR="00C93F49" w:rsidRPr="002774CA">
        <w:rPr>
          <w:rStyle w:val="normaltextrun"/>
          <w:rFonts w:asciiTheme="majorBidi" w:hAnsiTheme="majorBidi" w:cstheme="majorBidi"/>
        </w:rPr>
        <w:t>per</w:t>
      </w:r>
      <w:r w:rsidR="00C24D72" w:rsidRPr="002774CA">
        <w:rPr>
          <w:rStyle w:val="normaltextrun"/>
          <w:rFonts w:asciiTheme="majorBidi" w:hAnsiTheme="majorBidi" w:cstheme="majorBidi"/>
        </w:rPr>
        <w:t>-</w:t>
      </w:r>
      <w:r w:rsidR="00C93F49" w:rsidRPr="002774CA">
        <w:rPr>
          <w:rStyle w:val="normaltextrun"/>
          <w:rFonts w:asciiTheme="majorBidi" w:hAnsiTheme="majorBidi" w:cstheme="majorBidi"/>
        </w:rPr>
        <w:t>movie standard deviation</w:t>
      </w:r>
      <w:r w:rsidR="00C24D72" w:rsidRPr="002774CA">
        <w:rPr>
          <w:rStyle w:val="normaltextrun"/>
          <w:rFonts w:asciiTheme="majorBidi" w:hAnsiTheme="majorBidi" w:cstheme="majorBidi"/>
        </w:rPr>
        <w:t>s</w:t>
      </w:r>
      <w:r>
        <w:rPr>
          <w:rStyle w:val="normaltextrun"/>
          <w:rFonts w:asciiTheme="majorBidi" w:hAnsiTheme="majorBidi" w:cstheme="majorBidi"/>
        </w:rPr>
        <w:t xml:space="preserve"> (variance within each experimental repetition)</w:t>
      </w:r>
      <w:r w:rsidR="00C93F49" w:rsidRPr="002774CA">
        <w:rPr>
          <w:rStyle w:val="normaltextrun"/>
          <w:rFonts w:asciiTheme="majorBidi" w:hAnsiTheme="majorBidi" w:cstheme="majorBidi"/>
        </w:rPr>
        <w:t xml:space="preserve"> for each feature</w:t>
      </w:r>
      <w:r>
        <w:rPr>
          <w:rStyle w:val="normaltextrun"/>
          <w:rFonts w:asciiTheme="majorBidi" w:hAnsiTheme="majorBidi" w:cstheme="majorBidi"/>
        </w:rPr>
        <w:t xml:space="preserve"> in each condition</w:t>
      </w:r>
      <w:r w:rsidR="00C93F49" w:rsidRPr="002774CA">
        <w:rPr>
          <w:rStyle w:val="normaltextrun"/>
          <w:rFonts w:asciiTheme="majorBidi" w:hAnsiTheme="majorBidi" w:cstheme="majorBidi"/>
        </w:rPr>
        <w:t>.</w:t>
      </w:r>
    </w:p>
    <w:p w14:paraId="3AEC4AA5" w14:textId="77777777" w:rsidR="00C93F49" w:rsidRPr="002774CA" w:rsidRDefault="00C93F49" w:rsidP="00CD2E02">
      <w:pPr>
        <w:shd w:val="clear" w:color="auto" w:fill="FFFFFF"/>
        <w:spacing w:after="0" w:line="360" w:lineRule="auto"/>
        <w:jc w:val="both"/>
        <w:rPr>
          <w:rStyle w:val="normaltextrun"/>
          <w:rFonts w:asciiTheme="majorBidi" w:hAnsiTheme="majorBidi" w:cstheme="majorBidi"/>
        </w:rPr>
      </w:pPr>
    </w:p>
    <w:p w14:paraId="15F87290" w14:textId="77777777" w:rsidR="00C93F49" w:rsidRPr="008D13F6" w:rsidRDefault="00C93F49" w:rsidP="00CD2E0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 xml:space="preserve">Standardization and normalization </w:t>
      </w:r>
    </w:p>
    <w:p w14:paraId="774FB0E3" w14:textId="6ABA0121" w:rsidR="00C93F49" w:rsidRPr="002774CA" w:rsidRDefault="00C93F49" w:rsidP="00CD2E0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For each experiment except for </w:t>
      </w:r>
      <w:r w:rsidRPr="002774CA">
        <w:rPr>
          <w:rStyle w:val="normaltextrun"/>
          <w:rFonts w:asciiTheme="majorBidi" w:hAnsiTheme="majorBidi" w:cstheme="majorBidi"/>
          <w:color w:val="000000"/>
          <w:shd w:val="clear" w:color="auto" w:fill="FFFFFF"/>
        </w:rPr>
        <w:t>experiments of ratios of sub populations</w:t>
      </w:r>
      <w:r w:rsidRPr="002774CA">
        <w:rPr>
          <w:rStyle w:val="normaltextrun"/>
          <w:rFonts w:asciiTheme="majorBidi" w:hAnsiTheme="majorBidi" w:cstheme="majorBidi"/>
        </w:rPr>
        <w:t xml:space="preserve">, each feature was standardized according to all values calculated in our experiments for that feature, to generate a z-score as </w:t>
      </w:r>
      <w:r w:rsidR="00382503" w:rsidRPr="002774CA">
        <w:rPr>
          <w:rStyle w:val="normaltextrun"/>
          <w:rFonts w:asciiTheme="majorBidi" w:hAnsiTheme="majorBidi" w:cstheme="majorBidi"/>
        </w:rPr>
        <w:t xml:space="preserve">was </w:t>
      </w:r>
      <w:r w:rsidRPr="002774CA">
        <w:rPr>
          <w:rStyle w:val="normaltextrun"/>
          <w:rFonts w:asciiTheme="majorBidi" w:hAnsiTheme="majorBidi" w:cstheme="majorBidi"/>
        </w:rPr>
        <w:t>done by Schneider et al.</w:t>
      </w:r>
      <w:r w:rsidRPr="002774CA">
        <w:rPr>
          <w:rStyle w:val="normaltextrun"/>
          <w:rFonts w:asciiTheme="majorBidi" w:hAnsiTheme="majorBidi" w:cstheme="majorBidi"/>
        </w:rPr>
        <w:fldChar w:fldCharType="begin" w:fldLock="1"/>
      </w:r>
      <w:r w:rsidR="0021003C" w:rsidRPr="002774CA">
        <w:rPr>
          <w:rStyle w:val="normaltextrun"/>
          <w:rFonts w:asciiTheme="majorBidi" w:hAnsiTheme="majorBidi" w:cstheme="majorBidi"/>
        </w:rPr>
        <w:instrText>ADDIN CSL_CITATION {"citationItems":[{"id":"ITEM-1","itemData":{"DOI":"10.1073/pnas.1121252109/-/DCSupplemental.www.pnas.org/cgi/doi/10.1073/pnas.1121252109","ISBN":"1121252109","author":[{"dropping-particle":"","family":"Schneider","given":"Jonathan","non-dropping-particle":"","parse-names":false,"suffix":""},{"dropping-particle":"","family":"Dickinson","given":"Michael H","non-dropping-particle":"","parse-names":false,"suffix":""},{"dropping-particle":"","family":"Levine","given":"Joel D","non-dropping-particle":"","parse-names":false,"suffix":""}],"id":"ITEM-1","issued":{"date-parts":[["2012"]]},"page":"1-6","title":"Social structures depend on innate determinants and chemosensory processing in Drosophila","type":"article-journal"},"uris":["http://www.mendeley.com/documents/?uuid=bcf1a6e5-a9f6-40d3-a52c-a8c6fc78bcd9"]}],"mendeley":{"formattedCitation":"&lt;sup&gt;51&lt;/sup&gt;","plainTextFormattedCitation":"51","previouslyFormattedCitation":"&lt;sup&gt;51&lt;/sup&gt;"},"properties":{"noteIndex":0},"schema":"https://github.com/citation-style-language/schema/raw/master/csl-citation.json"}</w:instrText>
      </w:r>
      <w:r w:rsidRPr="002774CA">
        <w:rPr>
          <w:rStyle w:val="normaltextrun"/>
          <w:rFonts w:asciiTheme="majorBidi" w:hAnsiTheme="majorBidi" w:cstheme="majorBidi"/>
        </w:rPr>
        <w:fldChar w:fldCharType="separate"/>
      </w:r>
      <w:r w:rsidR="00407AD2" w:rsidRPr="002774CA">
        <w:rPr>
          <w:rStyle w:val="normaltextrun"/>
          <w:rFonts w:asciiTheme="majorBidi" w:hAnsiTheme="majorBidi" w:cstheme="majorBidi"/>
          <w:noProof/>
          <w:vertAlign w:val="superscript"/>
        </w:rPr>
        <w:t>51</w:t>
      </w:r>
      <w:r w:rsidRPr="002774CA">
        <w:rPr>
          <w:rStyle w:val="normaltextrun"/>
          <w:rFonts w:asciiTheme="majorBidi" w:hAnsiTheme="majorBidi" w:cstheme="majorBidi"/>
        </w:rPr>
        <w:fldChar w:fldCharType="end"/>
      </w:r>
      <w:r w:rsidRPr="002774CA">
        <w:rPr>
          <w:rStyle w:val="normaltextrun"/>
          <w:rFonts w:asciiTheme="majorBidi" w:hAnsiTheme="majorBidi" w:cstheme="majorBidi"/>
        </w:rPr>
        <w:t>. Scatter plots were created using R.</w:t>
      </w:r>
    </w:p>
    <w:p w14:paraId="4741E59B" w14:textId="63FDEEDA" w:rsidR="00C93F49" w:rsidRPr="002774CA" w:rsidRDefault="00C93F49" w:rsidP="00CD2E02">
      <w:pPr>
        <w:shd w:val="clear" w:color="auto" w:fill="FFFFFF"/>
        <w:spacing w:after="0" w:line="360" w:lineRule="auto"/>
        <w:jc w:val="both"/>
        <w:rPr>
          <w:rStyle w:val="normaltextrun"/>
          <w:rFonts w:asciiTheme="majorBidi" w:hAnsiTheme="majorBidi" w:cstheme="majorBidi"/>
        </w:rPr>
      </w:pPr>
      <w:r w:rsidRPr="002774CA">
        <w:rPr>
          <w:rStyle w:val="normaltextrun"/>
          <w:rFonts w:asciiTheme="majorBidi" w:hAnsiTheme="majorBidi" w:cstheme="majorBidi"/>
        </w:rPr>
        <w:t xml:space="preserve">Each </w:t>
      </w:r>
      <w:r w:rsidRPr="002774CA">
        <w:rPr>
          <w:rStyle w:val="normaltextrun"/>
          <w:rFonts w:asciiTheme="majorBidi" w:hAnsiTheme="majorBidi" w:cstheme="majorBidi"/>
          <w:color w:val="000000"/>
          <w:shd w:val="clear" w:color="auto" w:fill="FFFFFF"/>
        </w:rPr>
        <w:t>ratio of sub populations</w:t>
      </w:r>
      <w:r w:rsidRPr="002774CA">
        <w:rPr>
          <w:rStyle w:val="normaltextrun"/>
          <w:rFonts w:asciiTheme="majorBidi" w:hAnsiTheme="majorBidi" w:cstheme="majorBidi"/>
        </w:rPr>
        <w:t xml:space="preserve"> experiment was first normalized to a control condition of 10 WT flies from the same experiment, then features were standardized according to all normalized values from </w:t>
      </w:r>
      <w:r w:rsidRPr="002774CA">
        <w:rPr>
          <w:rStyle w:val="normaltextrun"/>
          <w:rFonts w:asciiTheme="majorBidi" w:hAnsiTheme="majorBidi" w:cstheme="majorBidi"/>
          <w:color w:val="000000"/>
          <w:shd w:val="clear" w:color="auto" w:fill="FFFFFF"/>
        </w:rPr>
        <w:t>ratios of sub population</w:t>
      </w:r>
      <w:r w:rsidRPr="002774CA">
        <w:rPr>
          <w:rStyle w:val="normaltextrun"/>
          <w:rFonts w:asciiTheme="majorBidi" w:hAnsiTheme="majorBidi" w:cstheme="majorBidi"/>
        </w:rPr>
        <w:t xml:space="preserve"> experiments to generate z-scores.</w:t>
      </w:r>
    </w:p>
    <w:p w14:paraId="46124FF0" w14:textId="77777777" w:rsidR="00C93F49" w:rsidRPr="002774CA" w:rsidRDefault="00C93F49" w:rsidP="00CD2E02">
      <w:pPr>
        <w:shd w:val="clear" w:color="auto" w:fill="FFFFFF"/>
        <w:spacing w:after="0" w:line="360" w:lineRule="auto"/>
        <w:jc w:val="both"/>
        <w:rPr>
          <w:rStyle w:val="normaltextrun"/>
          <w:rFonts w:asciiTheme="majorBidi" w:hAnsiTheme="majorBidi" w:cstheme="majorBidi"/>
        </w:rPr>
      </w:pPr>
    </w:p>
    <w:p w14:paraId="479181DA" w14:textId="77777777" w:rsidR="00C93F49" w:rsidRPr="008D13F6" w:rsidRDefault="00C93F49" w:rsidP="00CD2E02">
      <w:pPr>
        <w:shd w:val="clear" w:color="auto" w:fill="FFFFFF"/>
        <w:spacing w:after="0" w:line="360" w:lineRule="auto"/>
        <w:jc w:val="both"/>
        <w:rPr>
          <w:rStyle w:val="normaltextrun"/>
          <w:rFonts w:asciiTheme="majorBidi" w:hAnsiTheme="majorBidi" w:cstheme="majorBidi"/>
          <w:b/>
          <w:bCs/>
        </w:rPr>
      </w:pPr>
      <w:r w:rsidRPr="008D13F6">
        <w:rPr>
          <w:rStyle w:val="normaltextrun"/>
          <w:rFonts w:asciiTheme="majorBidi" w:hAnsiTheme="majorBidi" w:cstheme="majorBidi"/>
          <w:b/>
          <w:bCs/>
        </w:rPr>
        <w:t>Hierarchical clustering</w:t>
      </w:r>
    </w:p>
    <w:p w14:paraId="342F75F7" w14:textId="2C20EF87" w:rsidR="00C93F49" w:rsidRPr="002774CA" w:rsidRDefault="00C93F49" w:rsidP="00CD2E02">
      <w:pPr>
        <w:spacing w:after="0" w:line="360" w:lineRule="auto"/>
        <w:jc w:val="both"/>
        <w:rPr>
          <w:rStyle w:val="normaltextrun"/>
          <w:rFonts w:asciiTheme="majorBidi" w:hAnsiTheme="majorBidi" w:cstheme="majorBidi"/>
        </w:rPr>
      </w:pPr>
      <w:r w:rsidRPr="002774CA">
        <w:rPr>
          <w:rFonts w:asciiTheme="majorBidi" w:hAnsiTheme="majorBidi" w:cstheme="majorBidi"/>
        </w:rPr>
        <w:t>Hierarchical clustering and heatmaps were create</w:t>
      </w:r>
      <w:r w:rsidR="00382503" w:rsidRPr="002774CA">
        <w:rPr>
          <w:rFonts w:asciiTheme="majorBidi" w:hAnsiTheme="majorBidi" w:cstheme="majorBidi"/>
        </w:rPr>
        <w:t>d</w:t>
      </w:r>
      <w:r w:rsidRPr="002774CA">
        <w:rPr>
          <w:rFonts w:asciiTheme="majorBidi" w:hAnsiTheme="majorBidi" w:cstheme="majorBidi"/>
        </w:rPr>
        <w:t xml:space="preserve"> using Partek® software </w:t>
      </w:r>
      <w:r w:rsidR="00382503" w:rsidRPr="002774CA">
        <w:rPr>
          <w:rFonts w:asciiTheme="majorBidi" w:hAnsiTheme="majorBidi" w:cstheme="majorBidi"/>
        </w:rPr>
        <w:t>(</w:t>
      </w:r>
      <w:r w:rsidRPr="002774CA">
        <w:rPr>
          <w:rFonts w:asciiTheme="majorBidi" w:hAnsiTheme="majorBidi" w:cstheme="majorBidi"/>
        </w:rPr>
        <w:t>Copyright, Partek Inc. Partek and all other Partek Inc. product or service names are registered trademarks or trademarks of Partek Inc., St. Louis, MO, USA</w:t>
      </w:r>
      <w:r w:rsidR="00382503" w:rsidRPr="002774CA">
        <w:rPr>
          <w:rFonts w:asciiTheme="majorBidi" w:hAnsiTheme="majorBidi" w:cstheme="majorBidi"/>
        </w:rPr>
        <w:t>)</w:t>
      </w:r>
      <w:r w:rsidRPr="002774CA">
        <w:rPr>
          <w:rFonts w:asciiTheme="majorBidi" w:hAnsiTheme="majorBidi" w:cstheme="majorBidi"/>
        </w:rPr>
        <w:t xml:space="preserve">. Each condition consists of average </w:t>
      </w:r>
      <w:r w:rsidRPr="002774CA">
        <w:rPr>
          <w:rStyle w:val="normaltextrun"/>
          <w:rFonts w:asciiTheme="majorBidi" w:hAnsiTheme="majorBidi" w:cstheme="majorBidi"/>
        </w:rPr>
        <w:t>standardized</w:t>
      </w:r>
      <w:r w:rsidRPr="002774CA">
        <w:rPr>
          <w:rFonts w:asciiTheme="majorBidi" w:hAnsiTheme="majorBidi" w:cstheme="majorBidi"/>
        </w:rPr>
        <w:t xml:space="preserve"> values of all movies for that </w:t>
      </w:r>
      <w:r w:rsidRPr="002774CA">
        <w:rPr>
          <w:rStyle w:val="normaltextrun"/>
          <w:rFonts w:asciiTheme="majorBidi" w:hAnsiTheme="majorBidi" w:cstheme="majorBidi"/>
        </w:rPr>
        <w:t>condition (from all experiments).</w:t>
      </w:r>
    </w:p>
    <w:bookmarkEnd w:id="690"/>
    <w:p w14:paraId="1BCD628B" w14:textId="77777777" w:rsidR="00C93F49" w:rsidRPr="00B16741" w:rsidRDefault="00C93F49" w:rsidP="00CD2E02">
      <w:pPr>
        <w:spacing w:after="0" w:line="360" w:lineRule="auto"/>
        <w:jc w:val="both"/>
        <w:rPr>
          <w:rStyle w:val="normaltextrun"/>
          <w:rFonts w:ascii="Calibri" w:hAnsi="Calibri" w:cs="Calibri"/>
        </w:rPr>
      </w:pPr>
    </w:p>
    <w:p w14:paraId="314A31DC" w14:textId="0BD02FC7" w:rsidR="00C93F49" w:rsidRPr="008D13F6" w:rsidRDefault="00C93F49" w:rsidP="00CD2E02">
      <w:pPr>
        <w:spacing w:after="0" w:line="360" w:lineRule="auto"/>
        <w:jc w:val="both"/>
        <w:rPr>
          <w:rFonts w:asciiTheme="majorBidi" w:hAnsiTheme="majorBidi" w:cstheme="majorBidi"/>
          <w:b/>
          <w:bCs/>
        </w:rPr>
      </w:pPr>
      <w:r w:rsidRPr="008D13F6">
        <w:rPr>
          <w:rFonts w:asciiTheme="majorBidi" w:hAnsiTheme="majorBidi" w:cstheme="majorBidi"/>
          <w:b/>
          <w:bCs/>
        </w:rPr>
        <w:t>Fly lines</w:t>
      </w:r>
    </w:p>
    <w:p w14:paraId="066783B7" w14:textId="1344B425"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Flies were raised at 25°C in a 12-h light/12-h dark cycle in 60% relative humidity and maintained on cornmeal, yeast, molasses, and agar medium. Canton S flies were used as the wild-type strain. All transgenic fly lines were backcrossed at least 5 generations into a white Canton S background. Or67d-GAL4, Or65a-GAL4 and UAS-Kir2.1 fly lines were obtained from HHMI Janelia Research Campus.</w:t>
      </w:r>
      <w:r w:rsidR="0064442F" w:rsidRPr="002774CA">
        <w:rPr>
          <w:rFonts w:asciiTheme="majorBidi" w:hAnsiTheme="majorBidi" w:cstheme="majorBidi"/>
        </w:rPr>
        <w:t xml:space="preserve"> </w:t>
      </w:r>
      <w:r w:rsidR="00F836F6" w:rsidRPr="002774CA">
        <w:rPr>
          <w:rFonts w:asciiTheme="majorBidi" w:hAnsiTheme="majorBidi" w:cstheme="majorBidi"/>
        </w:rPr>
        <w:t xml:space="preserve">Cyp6a20-Gal4 was obtained from the </w:t>
      </w:r>
      <w:proofErr w:type="spellStart"/>
      <w:r w:rsidR="00F836F6" w:rsidRPr="002774CA">
        <w:rPr>
          <w:rFonts w:asciiTheme="majorBidi" w:hAnsiTheme="majorBidi" w:cstheme="majorBidi"/>
        </w:rPr>
        <w:t>Heberlein</w:t>
      </w:r>
      <w:proofErr w:type="spellEnd"/>
      <w:r w:rsidR="00F836F6" w:rsidRPr="002774CA">
        <w:rPr>
          <w:rFonts w:asciiTheme="majorBidi" w:hAnsiTheme="majorBidi" w:cstheme="majorBidi"/>
        </w:rPr>
        <w:t xml:space="preserve"> gal-4 collection and cyp6a20-RNAi was obtained </w:t>
      </w:r>
      <w:proofErr w:type="spellStart"/>
      <w:r w:rsidR="00F836F6" w:rsidRPr="002774CA">
        <w:rPr>
          <w:rFonts w:asciiTheme="majorBidi" w:hAnsiTheme="majorBidi" w:cstheme="majorBidi"/>
        </w:rPr>
        <w:t>form</w:t>
      </w:r>
      <w:proofErr w:type="spellEnd"/>
      <w:r w:rsidR="00F836F6" w:rsidRPr="002774CA">
        <w:rPr>
          <w:rFonts w:asciiTheme="majorBidi" w:hAnsiTheme="majorBidi" w:cstheme="majorBidi"/>
        </w:rPr>
        <w:t xml:space="preserve"> VDRC.</w:t>
      </w:r>
    </w:p>
    <w:p w14:paraId="4C34BF33" w14:textId="77777777" w:rsidR="00C93F49" w:rsidRPr="002774CA" w:rsidRDefault="00C93F49" w:rsidP="00CD2E02">
      <w:pPr>
        <w:spacing w:after="0" w:line="360" w:lineRule="auto"/>
        <w:jc w:val="both"/>
        <w:rPr>
          <w:rFonts w:asciiTheme="majorBidi" w:hAnsiTheme="majorBidi" w:cstheme="majorBidi"/>
        </w:rPr>
      </w:pPr>
    </w:p>
    <w:p w14:paraId="1E97D874" w14:textId="77777777" w:rsidR="00C93F49" w:rsidRPr="008D13F6" w:rsidRDefault="00C93F49" w:rsidP="00CD2E02">
      <w:pPr>
        <w:spacing w:after="0" w:line="360" w:lineRule="auto"/>
        <w:jc w:val="both"/>
        <w:rPr>
          <w:rFonts w:asciiTheme="majorBidi" w:hAnsiTheme="majorBidi" w:cstheme="majorBidi"/>
          <w:b/>
          <w:bCs/>
        </w:rPr>
      </w:pPr>
      <w:r w:rsidRPr="008D13F6">
        <w:rPr>
          <w:rFonts w:asciiTheme="majorBidi" w:hAnsiTheme="majorBidi" w:cstheme="majorBidi"/>
          <w:b/>
          <w:bCs/>
        </w:rPr>
        <w:t xml:space="preserve">Behavioral setup </w:t>
      </w:r>
    </w:p>
    <w:p w14:paraId="42579436" w14:textId="71154456" w:rsidR="00C93F49" w:rsidRPr="002774CA" w:rsidRDefault="00244AD8" w:rsidP="00CD2E02">
      <w:pPr>
        <w:spacing w:after="0" w:line="360" w:lineRule="auto"/>
        <w:jc w:val="both"/>
        <w:rPr>
          <w:rFonts w:asciiTheme="majorBidi" w:hAnsiTheme="majorBidi" w:cstheme="majorBidi"/>
        </w:rPr>
      </w:pPr>
      <w:r w:rsidRPr="002774CA">
        <w:rPr>
          <w:rFonts w:asciiTheme="majorBidi" w:hAnsiTheme="majorBidi" w:cstheme="majorBidi"/>
        </w:rPr>
        <w:t>Socially experienced vs. Isolated</w:t>
      </w:r>
      <w:r w:rsidR="00C93F49" w:rsidRPr="002774CA">
        <w:rPr>
          <w:rFonts w:asciiTheme="majorBidi" w:hAnsiTheme="majorBidi" w:cstheme="majorBidi"/>
        </w:rPr>
        <w:t>: flies were lightly anesthetized with CO2 and collected shortly after hatching. Flies were then inserted into food vials, either alone (</w:t>
      </w:r>
      <w:r w:rsidRPr="002774CA">
        <w:rPr>
          <w:rFonts w:asciiTheme="majorBidi" w:hAnsiTheme="majorBidi" w:cstheme="majorBidi"/>
        </w:rPr>
        <w:t>isolated</w:t>
      </w:r>
      <w:r w:rsidR="00C93F49" w:rsidRPr="002774CA">
        <w:rPr>
          <w:rFonts w:asciiTheme="majorBidi" w:hAnsiTheme="majorBidi" w:cstheme="majorBidi"/>
        </w:rPr>
        <w:t>) or as a group of 10 (</w:t>
      </w:r>
      <w:r w:rsidRPr="002774CA">
        <w:rPr>
          <w:rFonts w:asciiTheme="majorBidi" w:hAnsiTheme="majorBidi" w:cstheme="majorBidi"/>
        </w:rPr>
        <w:t>experienced</w:t>
      </w:r>
      <w:r w:rsidR="00C93F49" w:rsidRPr="002774CA">
        <w:rPr>
          <w:rFonts w:asciiTheme="majorBidi" w:hAnsiTheme="majorBidi" w:cstheme="majorBidi"/>
        </w:rPr>
        <w:t xml:space="preserve">) </w:t>
      </w:r>
      <w:r w:rsidR="00C93F49" w:rsidRPr="002774CA">
        <w:rPr>
          <w:rFonts w:asciiTheme="majorBidi" w:hAnsiTheme="majorBidi" w:cstheme="majorBidi"/>
        </w:rPr>
        <w:lastRenderedPageBreak/>
        <w:t xml:space="preserve">for 3 days, in </w:t>
      </w:r>
      <w:r w:rsidR="00C24D72" w:rsidRPr="002774CA">
        <w:rPr>
          <w:rFonts w:asciiTheme="majorBidi" w:hAnsiTheme="majorBidi" w:cstheme="majorBidi"/>
        </w:rPr>
        <w:t xml:space="preserve">a </w:t>
      </w:r>
      <w:r w:rsidR="00C93F49" w:rsidRPr="002774CA">
        <w:rPr>
          <w:rFonts w:asciiTheme="majorBidi" w:hAnsiTheme="majorBidi" w:cstheme="majorBidi"/>
        </w:rPr>
        <w:t xml:space="preserve">light/dark cycle of 12/12. Flies were then inserted into Fly Bowl arenas for video recording, as described above.   </w:t>
      </w:r>
    </w:p>
    <w:p w14:paraId="34DDACB1" w14:textId="77777777" w:rsidR="00C93F49" w:rsidRPr="002774CA" w:rsidRDefault="00C93F49" w:rsidP="00CD2E02">
      <w:pPr>
        <w:spacing w:after="0" w:line="360" w:lineRule="auto"/>
        <w:jc w:val="both"/>
        <w:rPr>
          <w:rFonts w:asciiTheme="majorBidi" w:hAnsiTheme="majorBidi" w:cstheme="majorBidi"/>
        </w:rPr>
      </w:pPr>
    </w:p>
    <w:p w14:paraId="3736CA4F"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Light vs dark: flies were collected as before and housed in groups of 10 as before. During the behavioral test, light was off (dark) or on (light).  </w:t>
      </w:r>
    </w:p>
    <w:p w14:paraId="56F5180B" w14:textId="77777777" w:rsidR="00C93F49" w:rsidRPr="002774CA" w:rsidRDefault="00C93F49" w:rsidP="00CD2E02">
      <w:pPr>
        <w:spacing w:after="0" w:line="360" w:lineRule="auto"/>
        <w:jc w:val="both"/>
        <w:rPr>
          <w:rFonts w:asciiTheme="majorBidi" w:hAnsiTheme="majorBidi" w:cstheme="majorBidi"/>
        </w:rPr>
      </w:pPr>
    </w:p>
    <w:p w14:paraId="13A84A45" w14:textId="6D69C67E"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Ethanol exposure: flies were housed in groups of 10 for 3 days as described above. Flies were then exposed to either ethanol or water, for 4 consecutive days as described </w:t>
      </w:r>
      <w:r w:rsidR="005947DA" w:rsidRPr="002774CA">
        <w:rPr>
          <w:rFonts w:asciiTheme="majorBidi" w:hAnsiTheme="majorBidi" w:cstheme="majorBidi"/>
        </w:rPr>
        <w:t>previously</w:t>
      </w:r>
      <w:r w:rsidRPr="002774CA">
        <w:rPr>
          <w:rFonts w:asciiTheme="majorBidi" w:hAnsiTheme="majorBidi" w:cstheme="majorBidi"/>
        </w:rPr>
        <w:fldChar w:fldCharType="begin" w:fldLock="1"/>
      </w:r>
      <w:r w:rsidR="0021003C" w:rsidRPr="002774CA">
        <w:rPr>
          <w:rFonts w:asciiTheme="majorBidi" w:hAnsiTheme="majorBidi" w:cstheme="majorBidi"/>
        </w:rPr>
        <w:instrText>ADDIN CSL_CITATION {"citationItems":[{"id":"ITEM-1","itemData":{"DOI":"10.3791/54910","abstract":"We describe a protocol for measuring ethanol self-administration in fruit flies (Drosophila melanogaster) as a proxy for changes in reward states. We demonstrate a simple way to tap into the fly reward system, modify experiences related to natural reward, and use voluntary ethanol consumption as a measure for changes in reward states. The approach serves as a relevant tool to study the neurons and genes that play a role in experience-mediated changes of internal state. The protocol is composed of two discrete parts: exposing the flies to rewarding and nonrewarding experiences, and assaying voluntary ethanol consumption as a measure of the motivation to obtain a drug reward. The two parts can be used independently to induce the modulation of experience as an initial step for further downstream assays or as an independent two-choice feeding assay, respectively. The protocol does not require a complicated setup and can therefore be applied in any laboratory with basic fly culture tools.","author":[{"dropping-particle":"","family":"Zer","given":"Shir","non-dropping-particle":"","parse-names":false,"suffix":""},{"dropping-particle":"","family":"Ryvkin","given":"Julia","non-dropping-particle":"","parse-names":false,"suffix":""},{"dropping-particle":"","family":"Wilner","given":"Harel J.","non-dropping-particle":"","parse-names":false,"suffix":""},{"dropping-particle":"","family":"Zak","given":"Hila","non-dropping-particle":"","parse-names":false,"suffix":""},{"dropping-particle":"","family":"Shmueli","given":"Anat","non-dropping-particle":"","parse-names":false,"suffix":""},{"dropping-particle":"","family":"Shohat-Ophir","given":"Galit","non-dropping-particle":"","parse-names":false,"suffix":""}],"container-title":"Journal of Visualized Experiments","id":"ITEM-1","issue":"118","issued":{"date-parts":[["2016","12"]]},"page":"e54910","title":"A Simple Way to Measure Alterations in Reward-seeking Behavior Using Drosophila melanogaster","type":"article-journal"},"uris":["http://www.mendeley.com/documents/?uuid=c6bdddce-6e0f-4e77-9c7b-eab2432f5872"]}],"mendeley":{"formattedCitation":"&lt;sup&gt;83&lt;/sup&gt;","plainTextFormattedCitation":"83","previouslyFormattedCitation":"&lt;sup&gt;83&lt;/sup&gt;"},"properties":{"noteIndex":0},"schema":"https://github.com/citation-style-language/schema/raw/master/csl-citation.json"}</w:instrText>
      </w:r>
      <w:r w:rsidRPr="002774CA">
        <w:rPr>
          <w:rFonts w:asciiTheme="majorBidi" w:hAnsiTheme="majorBidi" w:cstheme="majorBidi"/>
        </w:rPr>
        <w:fldChar w:fldCharType="separate"/>
      </w:r>
      <w:r w:rsidR="00407AD2" w:rsidRPr="002774CA">
        <w:rPr>
          <w:rFonts w:asciiTheme="majorBidi" w:hAnsiTheme="majorBidi" w:cstheme="majorBidi"/>
          <w:noProof/>
          <w:vertAlign w:val="superscript"/>
        </w:rPr>
        <w:t>83</w:t>
      </w:r>
      <w:r w:rsidRPr="002774CA">
        <w:rPr>
          <w:rFonts w:asciiTheme="majorBidi" w:hAnsiTheme="majorBidi" w:cstheme="majorBidi"/>
        </w:rPr>
        <w:fldChar w:fldCharType="end"/>
      </w:r>
      <w:r w:rsidRPr="002774CA">
        <w:rPr>
          <w:rFonts w:asciiTheme="majorBidi" w:hAnsiTheme="majorBidi" w:cstheme="majorBidi"/>
        </w:rPr>
        <w:t xml:space="preserve">. Flies were then inserted into Fly Bowl arenas for video recording, as described above.  </w:t>
      </w:r>
    </w:p>
    <w:p w14:paraId="3A35FE9A" w14:textId="77777777" w:rsidR="00C93F49" w:rsidRPr="002774CA" w:rsidRDefault="00C93F49" w:rsidP="00CD2E02">
      <w:pPr>
        <w:spacing w:after="0" w:line="360" w:lineRule="auto"/>
        <w:jc w:val="both"/>
        <w:rPr>
          <w:rFonts w:asciiTheme="majorBidi" w:hAnsiTheme="majorBidi" w:cstheme="majorBidi"/>
        </w:rPr>
      </w:pPr>
    </w:p>
    <w:p w14:paraId="44752300"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Starvation: flies were collected in groups of 10 as described above. 24 </w:t>
      </w:r>
      <w:proofErr w:type="spellStart"/>
      <w:r w:rsidRPr="002774CA">
        <w:rPr>
          <w:rFonts w:asciiTheme="majorBidi" w:hAnsiTheme="majorBidi" w:cstheme="majorBidi"/>
        </w:rPr>
        <w:t>hrs</w:t>
      </w:r>
      <w:proofErr w:type="spellEnd"/>
      <w:r w:rsidRPr="002774CA">
        <w:rPr>
          <w:rFonts w:asciiTheme="majorBidi" w:hAnsiTheme="majorBidi" w:cstheme="majorBidi"/>
        </w:rPr>
        <w:t xml:space="preserve"> before the behavioral test, flies were either moved into vials containing agar (starved) or kept in vials with food (controls). Flies were then inserted into Fly Bowl arenas for video recording, as described above.  </w:t>
      </w:r>
    </w:p>
    <w:p w14:paraId="5CCC94A9" w14:textId="77777777" w:rsidR="00C93F49" w:rsidRPr="002774CA" w:rsidRDefault="00C93F49" w:rsidP="00CD2E02">
      <w:pPr>
        <w:spacing w:after="0" w:line="360" w:lineRule="auto"/>
        <w:jc w:val="both"/>
        <w:rPr>
          <w:rFonts w:asciiTheme="majorBidi" w:hAnsiTheme="majorBidi" w:cstheme="majorBidi"/>
        </w:rPr>
      </w:pPr>
    </w:p>
    <w:p w14:paraId="2F6FF32F"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 xml:space="preserve">Ratios of sub populations within a group: WT flies were housed in groups of 10 as described above. Cyp6a20-Gal-4/+; UAS-Cyp6a20-RNAi/+ flies were collected and housed in isolation, as described above for WT single housed flies. flies were then inserted into FlyBowl arenas in groups of 10, composed of varying amounts of knock down flies (1 to 5) and WT flies (9 to 5) for video recording. Video recording was performed as described above.  </w:t>
      </w:r>
    </w:p>
    <w:p w14:paraId="74D1191A" w14:textId="77777777" w:rsidR="00C93F49" w:rsidRPr="002774CA" w:rsidRDefault="00C93F49" w:rsidP="00CD2E02">
      <w:pPr>
        <w:spacing w:after="0" w:line="360" w:lineRule="auto"/>
        <w:jc w:val="both"/>
        <w:rPr>
          <w:rFonts w:asciiTheme="majorBidi" w:hAnsiTheme="majorBidi" w:cstheme="majorBidi"/>
        </w:rPr>
      </w:pPr>
    </w:p>
    <w:p w14:paraId="14BD0225" w14:textId="77777777" w:rsidR="00C93F49" w:rsidRPr="008D13F6" w:rsidRDefault="00C93F49" w:rsidP="00CD2E02">
      <w:pPr>
        <w:spacing w:after="0" w:line="360" w:lineRule="auto"/>
        <w:jc w:val="both"/>
        <w:rPr>
          <w:rFonts w:asciiTheme="majorBidi" w:hAnsiTheme="majorBidi" w:cstheme="majorBidi"/>
          <w:b/>
          <w:bCs/>
        </w:rPr>
      </w:pPr>
      <w:r w:rsidRPr="008D13F6">
        <w:rPr>
          <w:rFonts w:asciiTheme="majorBidi" w:hAnsiTheme="majorBidi" w:cstheme="majorBidi"/>
          <w:b/>
          <w:bCs/>
        </w:rPr>
        <w:t>Statistical analysis</w:t>
      </w:r>
    </w:p>
    <w:p w14:paraId="3207F71F" w14:textId="1A969FC0" w:rsidR="00C93F49" w:rsidRPr="002774CA" w:rsidRDefault="00C93F49" w:rsidP="00CD2E02">
      <w:pPr>
        <w:spacing w:after="0" w:line="360" w:lineRule="auto"/>
        <w:jc w:val="both"/>
        <w:rPr>
          <w:rFonts w:asciiTheme="majorBidi" w:hAnsiTheme="majorBidi" w:cstheme="majorBidi"/>
        </w:rPr>
      </w:pPr>
      <w:r w:rsidRPr="002774CA">
        <w:rPr>
          <w:rStyle w:val="normaltextrun"/>
          <w:rFonts w:asciiTheme="majorBidi" w:hAnsiTheme="majorBidi" w:cstheme="majorBidi"/>
        </w:rPr>
        <w:t>For each experiment except experiments with Cyp6a20 RNAi flies,</w:t>
      </w:r>
      <w:r w:rsidRPr="002774CA">
        <w:rPr>
          <w:rFonts w:asciiTheme="majorBidi" w:hAnsiTheme="majorBidi" w:cstheme="majorBidi"/>
        </w:rPr>
        <w:t xml:space="preserve"> Shapiro–Wilk test was done on each experiment to </w:t>
      </w:r>
      <w:r w:rsidR="00C24D72" w:rsidRPr="002774CA">
        <w:rPr>
          <w:rFonts w:asciiTheme="majorBidi" w:hAnsiTheme="majorBidi" w:cstheme="majorBidi"/>
        </w:rPr>
        <w:t xml:space="preserve">test </w:t>
      </w:r>
      <w:r w:rsidRPr="002774CA">
        <w:rPr>
          <w:rFonts w:asciiTheme="majorBidi" w:hAnsiTheme="majorBidi" w:cstheme="majorBidi"/>
        </w:rPr>
        <w:t>for normal distribution.</w:t>
      </w:r>
    </w:p>
    <w:p w14:paraId="76A02425" w14:textId="77777777" w:rsidR="00C93F49" w:rsidRPr="00B16741" w:rsidRDefault="00C93F49" w:rsidP="00CD2E02">
      <w:pPr>
        <w:spacing w:after="0" w:line="360" w:lineRule="auto"/>
        <w:jc w:val="both"/>
      </w:pPr>
    </w:p>
    <w:p w14:paraId="78978F02" w14:textId="1F7B4AEA"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For two</w:t>
      </w:r>
      <w:r w:rsidR="00C24D72" w:rsidRPr="002774CA">
        <w:rPr>
          <w:rFonts w:asciiTheme="majorBidi" w:hAnsiTheme="majorBidi" w:cstheme="majorBidi"/>
        </w:rPr>
        <w:t>-</w:t>
      </w:r>
      <w:r w:rsidRPr="002774CA">
        <w:rPr>
          <w:rFonts w:asciiTheme="majorBidi" w:hAnsiTheme="majorBidi" w:cstheme="majorBidi"/>
        </w:rPr>
        <w:t>conditions experiments: statistical significance was determined by t-test for experiments that were distributed normally, and by Wilcoxon test for experiments that were not distributed normally.</w:t>
      </w:r>
    </w:p>
    <w:p w14:paraId="69562B65"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For experiments with three or four conditions: statistical significance determined by one-way ANOVA followed by Tukey's range test for experiments that were distributed normally, and by Kruskal–Wallis test followed by Wilcoxon signed-rank test for experiments that were not distributed normally.</w:t>
      </w:r>
    </w:p>
    <w:p w14:paraId="08F6FE93" w14:textId="77777777" w:rsidR="00C93F49" w:rsidRPr="002774CA" w:rsidRDefault="00C93F49" w:rsidP="00CD2E02">
      <w:pPr>
        <w:spacing w:after="0" w:line="360" w:lineRule="auto"/>
        <w:jc w:val="both"/>
        <w:rPr>
          <w:rFonts w:asciiTheme="majorBidi" w:hAnsiTheme="majorBidi" w:cstheme="majorBidi"/>
        </w:rPr>
      </w:pPr>
    </w:p>
    <w:p w14:paraId="0690FD96" w14:textId="1CF9E685"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t>Variance: F-test of the equality of two variances was used for all</w:t>
      </w:r>
      <w:r w:rsidR="004836FF" w:rsidRPr="002774CA">
        <w:rPr>
          <w:rFonts w:asciiTheme="majorBidi" w:hAnsiTheme="majorBidi" w:cstheme="majorBidi"/>
        </w:rPr>
        <w:t>-</w:t>
      </w:r>
      <w:r w:rsidRPr="002774CA">
        <w:rPr>
          <w:rFonts w:asciiTheme="majorBidi" w:hAnsiTheme="majorBidi" w:cstheme="majorBidi"/>
        </w:rPr>
        <w:t>flies analysis and between</w:t>
      </w:r>
      <w:ins w:id="699" w:author="Author">
        <w:r w:rsidR="0056141E">
          <w:rPr>
            <w:rFonts w:asciiTheme="majorBidi" w:hAnsiTheme="majorBidi" w:cstheme="majorBidi"/>
          </w:rPr>
          <w:t>-</w:t>
        </w:r>
      </w:ins>
      <w:del w:id="700" w:author="Author">
        <w:r w:rsidRPr="002774CA" w:rsidDel="0056141E">
          <w:rPr>
            <w:rFonts w:asciiTheme="majorBidi" w:hAnsiTheme="majorBidi" w:cstheme="majorBidi"/>
          </w:rPr>
          <w:delText xml:space="preserve"> </w:delText>
        </w:r>
      </w:del>
      <w:r w:rsidRPr="002774CA">
        <w:rPr>
          <w:rFonts w:asciiTheme="majorBidi" w:hAnsiTheme="majorBidi" w:cstheme="majorBidi"/>
        </w:rPr>
        <w:t>group analysis. Students t</w:t>
      </w:r>
      <w:r w:rsidR="004836FF" w:rsidRPr="002774CA">
        <w:rPr>
          <w:rFonts w:asciiTheme="majorBidi" w:hAnsiTheme="majorBidi" w:cstheme="majorBidi"/>
        </w:rPr>
        <w:t>-</w:t>
      </w:r>
      <w:r w:rsidRPr="002774CA">
        <w:rPr>
          <w:rFonts w:asciiTheme="majorBidi" w:hAnsiTheme="majorBidi" w:cstheme="majorBidi"/>
        </w:rPr>
        <w:t xml:space="preserve">test was used for averages of within groups analysis. FDR correction for multiple testing was performed for all analyses. </w:t>
      </w:r>
    </w:p>
    <w:p w14:paraId="035D0F1B" w14:textId="77777777" w:rsidR="00C93F49" w:rsidRPr="00B16741" w:rsidRDefault="00C93F49" w:rsidP="00CD2E02">
      <w:pPr>
        <w:spacing w:after="0" w:line="360" w:lineRule="auto"/>
        <w:jc w:val="both"/>
      </w:pPr>
    </w:p>
    <w:p w14:paraId="24192759" w14:textId="1418E4EF" w:rsidR="00C93F49" w:rsidRPr="002774CA" w:rsidRDefault="00C93F49" w:rsidP="00CD2E02">
      <w:pPr>
        <w:spacing w:after="0" w:line="360" w:lineRule="auto"/>
        <w:jc w:val="both"/>
        <w:rPr>
          <w:rFonts w:asciiTheme="majorBidi" w:hAnsiTheme="majorBidi" w:cstheme="majorBidi"/>
        </w:rPr>
      </w:pPr>
      <w:r w:rsidRPr="002774CA">
        <w:rPr>
          <w:rStyle w:val="normaltextrun"/>
          <w:rFonts w:asciiTheme="majorBidi" w:hAnsiTheme="majorBidi" w:cstheme="majorBidi"/>
          <w:color w:val="000000"/>
          <w:shd w:val="clear" w:color="auto" w:fill="FFFFFF"/>
        </w:rPr>
        <w:lastRenderedPageBreak/>
        <w:t>Ratios of sub populations normalized to controls:</w:t>
      </w:r>
      <w:del w:id="701" w:author="Author">
        <w:r w:rsidRPr="002774CA" w:rsidDel="00513242">
          <w:rPr>
            <w:rStyle w:val="normaltextrun"/>
            <w:rFonts w:asciiTheme="majorBidi" w:hAnsiTheme="majorBidi" w:cstheme="majorBidi"/>
            <w:color w:val="000000"/>
            <w:shd w:val="clear" w:color="auto" w:fill="FFFFFF"/>
          </w:rPr>
          <w:delText> </w:delText>
        </w:r>
      </w:del>
      <w:ins w:id="702" w:author="Author">
        <w:r w:rsidR="00513242">
          <w:rPr>
            <w:rStyle w:val="normaltextrun"/>
            <w:rFonts w:asciiTheme="majorBidi" w:hAnsiTheme="majorBidi" w:cstheme="majorBidi"/>
            <w:color w:val="000000"/>
            <w:shd w:val="clear" w:color="auto" w:fill="FFFFFF"/>
          </w:rPr>
          <w:t xml:space="preserve"> </w:t>
        </w:r>
      </w:ins>
      <w:r w:rsidRPr="002774CA">
        <w:rPr>
          <w:rStyle w:val="normaltextrun"/>
          <w:rFonts w:asciiTheme="majorBidi" w:hAnsiTheme="majorBidi" w:cstheme="majorBidi"/>
          <w:color w:val="000000"/>
          <w:shd w:val="clear" w:color="auto" w:fill="FFFFFF"/>
        </w:rPr>
        <w:t>To compare log-ratios of means (test/control), all values were log2-transformed and differences between mean log-values were tested. Specifically, the effect of treatment and mutant number on the fraction of</w:t>
      </w:r>
      <w:del w:id="703" w:author="Author">
        <w:r w:rsidRPr="002774CA" w:rsidDel="00513242">
          <w:rPr>
            <w:rStyle w:val="normaltextrun"/>
            <w:rFonts w:asciiTheme="majorBidi" w:hAnsiTheme="majorBidi" w:cstheme="majorBidi"/>
            <w:color w:val="000000"/>
            <w:shd w:val="clear" w:color="auto" w:fill="FFFFFF"/>
          </w:rPr>
          <w:delText> </w:delText>
        </w:r>
      </w:del>
      <w:ins w:id="704" w:author="Author">
        <w:r w:rsidR="00513242">
          <w:rPr>
            <w:rStyle w:val="normaltextrun"/>
            <w:rFonts w:asciiTheme="majorBidi" w:hAnsiTheme="majorBidi" w:cstheme="majorBidi"/>
            <w:color w:val="000000"/>
            <w:shd w:val="clear" w:color="auto" w:fill="FFFFFF"/>
          </w:rPr>
          <w:t xml:space="preserve"> </w:t>
        </w:r>
      </w:ins>
      <w:r w:rsidRPr="002774CA">
        <w:rPr>
          <w:rStyle w:val="normaltextrun"/>
          <w:rFonts w:asciiTheme="majorBidi" w:hAnsiTheme="majorBidi" w:cstheme="majorBidi"/>
          <w:color w:val="000000"/>
          <w:shd w:val="clear" w:color="auto" w:fill="FFFFFF"/>
        </w:rPr>
        <w:t>each parameter</w:t>
      </w:r>
      <w:del w:id="705" w:author="Author">
        <w:r w:rsidRPr="002774CA" w:rsidDel="00513242">
          <w:rPr>
            <w:rStyle w:val="normaltextrun"/>
            <w:rFonts w:asciiTheme="majorBidi" w:hAnsiTheme="majorBidi" w:cstheme="majorBidi"/>
            <w:color w:val="000000"/>
            <w:shd w:val="clear" w:color="auto" w:fill="FFFFFF"/>
          </w:rPr>
          <w:delText> </w:delText>
        </w:r>
      </w:del>
      <w:ins w:id="706" w:author="Author">
        <w:r w:rsidR="00513242">
          <w:rPr>
            <w:rStyle w:val="normaltextrun"/>
            <w:rFonts w:asciiTheme="majorBidi" w:hAnsiTheme="majorBidi" w:cstheme="majorBidi"/>
            <w:color w:val="000000"/>
            <w:shd w:val="clear" w:color="auto" w:fill="FFFFFF"/>
          </w:rPr>
          <w:t xml:space="preserve"> </w:t>
        </w:r>
      </w:ins>
      <w:r w:rsidRPr="002774CA">
        <w:rPr>
          <w:rStyle w:val="normaltextrun"/>
          <w:rFonts w:asciiTheme="majorBidi" w:hAnsiTheme="majorBidi" w:cstheme="majorBidi"/>
          <w:color w:val="000000"/>
          <w:shd w:val="clear" w:color="auto" w:fill="FFFFFF"/>
        </w:rPr>
        <w:t>was tested with a linear regression and a 2-way ANOVA was performed on the resulting model. Log-ratios between different number of mutants were compared in terms of difference of differences defined by linear contrasts and FDR correction was applied to all comparisons.</w:t>
      </w:r>
      <w:del w:id="707" w:author="Author">
        <w:r w:rsidRPr="002774CA" w:rsidDel="00513242">
          <w:rPr>
            <w:rStyle w:val="eop"/>
            <w:rFonts w:asciiTheme="majorBidi" w:hAnsiTheme="majorBidi" w:cstheme="majorBidi"/>
            <w:color w:val="000000"/>
            <w:shd w:val="clear" w:color="auto" w:fill="FFFFFF"/>
          </w:rPr>
          <w:delText> </w:delText>
        </w:r>
      </w:del>
      <w:ins w:id="708" w:author="Author">
        <w:r w:rsidR="00513242">
          <w:rPr>
            <w:rStyle w:val="eop"/>
            <w:rFonts w:asciiTheme="majorBidi" w:hAnsiTheme="majorBidi" w:cstheme="majorBidi"/>
            <w:color w:val="000000"/>
            <w:shd w:val="clear" w:color="auto" w:fill="FFFFFF"/>
          </w:rPr>
          <w:t xml:space="preserve"> </w:t>
        </w:r>
      </w:ins>
      <w:r w:rsidRPr="002774CA">
        <w:rPr>
          <w:rFonts w:asciiTheme="majorBidi" w:hAnsiTheme="majorBidi" w:cstheme="majorBidi"/>
        </w:rPr>
        <w:t>Error bars signify SEM.</w:t>
      </w:r>
    </w:p>
    <w:p w14:paraId="74073F12" w14:textId="77777777" w:rsidR="00C93F49" w:rsidRPr="002774CA" w:rsidRDefault="00C93F49" w:rsidP="00CD2E02">
      <w:pPr>
        <w:spacing w:after="0" w:line="360" w:lineRule="auto"/>
        <w:jc w:val="both"/>
        <w:rPr>
          <w:rFonts w:asciiTheme="majorBidi" w:hAnsiTheme="majorBidi" w:cstheme="majorBidi"/>
        </w:rPr>
      </w:pPr>
      <w:r w:rsidRPr="002774CA">
        <w:rPr>
          <w:rFonts w:asciiTheme="majorBidi" w:hAnsiTheme="majorBidi" w:cstheme="majorBidi"/>
        </w:rPr>
        <w:br w:type="page"/>
      </w:r>
    </w:p>
    <w:p w14:paraId="7A86286C" w14:textId="70CEE64B" w:rsidR="0040532E" w:rsidRPr="002774CA" w:rsidRDefault="0040532E" w:rsidP="0050387D">
      <w:pPr>
        <w:pStyle w:val="Heading1"/>
        <w:pPrChange w:id="709" w:author="Author">
          <w:pPr>
            <w:widowControl w:val="0"/>
            <w:autoSpaceDE w:val="0"/>
            <w:autoSpaceDN w:val="0"/>
            <w:adjustRightInd w:val="0"/>
            <w:spacing w:after="0" w:line="240" w:lineRule="auto"/>
            <w:ind w:left="640" w:hanging="640"/>
            <w:jc w:val="both"/>
          </w:pPr>
        </w:pPrChange>
      </w:pPr>
      <w:r w:rsidRPr="002774CA">
        <w:lastRenderedPageBreak/>
        <w:t>References</w:t>
      </w:r>
      <w:del w:id="710" w:author="Author">
        <w:r w:rsidRPr="002774CA" w:rsidDel="001D3490">
          <w:delText>:</w:delText>
        </w:r>
      </w:del>
    </w:p>
    <w:p w14:paraId="14039320" w14:textId="5E082BD3" w:rsidR="0040532E" w:rsidRPr="002774CA" w:rsidRDefault="0040532E" w:rsidP="002774CA">
      <w:pPr>
        <w:widowControl w:val="0"/>
        <w:autoSpaceDE w:val="0"/>
        <w:autoSpaceDN w:val="0"/>
        <w:adjustRightInd w:val="0"/>
        <w:spacing w:after="0" w:line="240" w:lineRule="auto"/>
        <w:ind w:left="640" w:hanging="640"/>
        <w:jc w:val="both"/>
        <w:rPr>
          <w:rFonts w:asciiTheme="majorBidi" w:hAnsiTheme="majorBidi" w:cstheme="majorBidi"/>
        </w:rPr>
      </w:pPr>
      <w:r w:rsidRPr="002774CA">
        <w:rPr>
          <w:rFonts w:asciiTheme="majorBidi" w:hAnsiTheme="majorBidi" w:cstheme="majorBidi"/>
        </w:rPr>
        <w:t xml:space="preserve"> </w:t>
      </w:r>
    </w:p>
    <w:p w14:paraId="2B2EFAC8" w14:textId="5D081FD9" w:rsidR="0021003C" w:rsidRPr="002774CA" w:rsidRDefault="00C93F49"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heme="majorBidi" w:hAnsiTheme="majorBidi" w:cstheme="majorBidi"/>
        </w:rPr>
        <w:fldChar w:fldCharType="begin" w:fldLock="1"/>
      </w:r>
      <w:r w:rsidRPr="002774CA">
        <w:rPr>
          <w:rFonts w:asciiTheme="majorBidi" w:hAnsiTheme="majorBidi" w:cstheme="majorBidi"/>
        </w:rPr>
        <w:instrText xml:space="preserve">ADDIN Mendeley Bibliography CSL_BIBLIOGRAPHY </w:instrText>
      </w:r>
      <w:r w:rsidRPr="002774CA">
        <w:rPr>
          <w:rFonts w:asciiTheme="majorBidi" w:hAnsiTheme="majorBidi" w:cstheme="majorBidi"/>
        </w:rPr>
        <w:fldChar w:fldCharType="separate"/>
      </w:r>
      <w:r w:rsidR="0021003C" w:rsidRPr="002774CA">
        <w:rPr>
          <w:rFonts w:ascii="Times New Roman" w:hAnsi="Times New Roman" w:cs="Times New Roman"/>
          <w:noProof/>
        </w:rPr>
        <w:t>1.</w:t>
      </w:r>
      <w:r w:rsidR="0021003C" w:rsidRPr="002774CA">
        <w:rPr>
          <w:rFonts w:ascii="Times New Roman" w:hAnsi="Times New Roman" w:cs="Times New Roman"/>
          <w:noProof/>
        </w:rPr>
        <w:tab/>
        <w:t xml:space="preserve">Couzin, I. D. Synchronization : The Key to Effective Communication in Animal Collectives. </w:t>
      </w:r>
      <w:r w:rsidR="0021003C" w:rsidRPr="002774CA">
        <w:rPr>
          <w:rFonts w:ascii="Times New Roman" w:hAnsi="Times New Roman" w:cs="Times New Roman"/>
          <w:i/>
          <w:iCs/>
          <w:noProof/>
        </w:rPr>
        <w:t>Trends Cogn. Sci.</w:t>
      </w:r>
      <w:r w:rsidR="0021003C" w:rsidRPr="002774CA">
        <w:rPr>
          <w:rFonts w:ascii="Times New Roman" w:hAnsi="Times New Roman" w:cs="Times New Roman"/>
          <w:noProof/>
        </w:rPr>
        <w:t xml:space="preserve"> </w:t>
      </w:r>
      <w:r w:rsidR="0021003C" w:rsidRPr="002774CA">
        <w:rPr>
          <w:rFonts w:ascii="Times New Roman" w:hAnsi="Times New Roman" w:cs="Times New Roman"/>
          <w:b/>
          <w:bCs/>
          <w:noProof/>
        </w:rPr>
        <w:t>22</w:t>
      </w:r>
      <w:r w:rsidR="0021003C" w:rsidRPr="002774CA">
        <w:rPr>
          <w:rFonts w:ascii="Times New Roman" w:hAnsi="Times New Roman" w:cs="Times New Roman"/>
          <w:noProof/>
        </w:rPr>
        <w:t>, 844–846 (2018).</w:t>
      </w:r>
    </w:p>
    <w:p w14:paraId="4457928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w:t>
      </w:r>
      <w:r w:rsidRPr="002774CA">
        <w:rPr>
          <w:rFonts w:ascii="Times New Roman" w:hAnsi="Times New Roman" w:cs="Times New Roman"/>
          <w:noProof/>
        </w:rPr>
        <w:tab/>
        <w:t xml:space="preserve">Dyer, J. R. G., Johansson, A., Helbing, D., Couzin, I. D. &amp; Krause, J. Leadership, consensus decision making and collective behaviour in humans. </w:t>
      </w:r>
      <w:r w:rsidRPr="002774CA">
        <w:rPr>
          <w:rFonts w:ascii="Times New Roman" w:hAnsi="Times New Roman" w:cs="Times New Roman"/>
          <w:i/>
          <w:iCs/>
          <w:noProof/>
        </w:rPr>
        <w:t>Philos. Trans. R. Soc. Lond. B. Biol. Sci.</w:t>
      </w:r>
      <w:r w:rsidRPr="002774CA">
        <w:rPr>
          <w:rFonts w:ascii="Times New Roman" w:hAnsi="Times New Roman" w:cs="Times New Roman"/>
          <w:noProof/>
        </w:rPr>
        <w:t xml:space="preserve"> </w:t>
      </w:r>
      <w:r w:rsidRPr="002774CA">
        <w:rPr>
          <w:rFonts w:ascii="Times New Roman" w:hAnsi="Times New Roman" w:cs="Times New Roman"/>
          <w:b/>
          <w:bCs/>
          <w:noProof/>
        </w:rPr>
        <w:t>364</w:t>
      </w:r>
      <w:r w:rsidRPr="002774CA">
        <w:rPr>
          <w:rFonts w:ascii="Times New Roman" w:hAnsi="Times New Roman" w:cs="Times New Roman"/>
          <w:noProof/>
        </w:rPr>
        <w:t>, 781–789 (2009).</w:t>
      </w:r>
    </w:p>
    <w:p w14:paraId="6E9C8CD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w:t>
      </w:r>
      <w:r w:rsidRPr="002774CA">
        <w:rPr>
          <w:rFonts w:ascii="Times New Roman" w:hAnsi="Times New Roman" w:cs="Times New Roman"/>
          <w:noProof/>
        </w:rPr>
        <w:tab/>
        <w:t xml:space="preserve">Falcón-Cortés, A., Boyer, D. &amp; Ramos-Fernández, G. Collective learning from individual experiences and information transfer during group foraging. </w:t>
      </w:r>
      <w:r w:rsidRPr="002774CA">
        <w:rPr>
          <w:rFonts w:ascii="Times New Roman" w:hAnsi="Times New Roman" w:cs="Times New Roman"/>
          <w:i/>
          <w:iCs/>
          <w:noProof/>
        </w:rPr>
        <w:t>J. R. Soc. Interface</w:t>
      </w:r>
      <w:r w:rsidRPr="002774CA">
        <w:rPr>
          <w:rFonts w:ascii="Times New Roman" w:hAnsi="Times New Roman" w:cs="Times New Roman"/>
          <w:noProof/>
        </w:rPr>
        <w:t xml:space="preserve"> </w:t>
      </w:r>
      <w:r w:rsidRPr="002774CA">
        <w:rPr>
          <w:rFonts w:ascii="Times New Roman" w:hAnsi="Times New Roman" w:cs="Times New Roman"/>
          <w:b/>
          <w:bCs/>
          <w:noProof/>
        </w:rPr>
        <w:t>16</w:t>
      </w:r>
      <w:r w:rsidRPr="002774CA">
        <w:rPr>
          <w:rFonts w:ascii="Times New Roman" w:hAnsi="Times New Roman" w:cs="Times New Roman"/>
          <w:noProof/>
        </w:rPr>
        <w:t>, (2019).</w:t>
      </w:r>
    </w:p>
    <w:p w14:paraId="06D431D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w:t>
      </w:r>
      <w:r w:rsidRPr="002774CA">
        <w:rPr>
          <w:rFonts w:ascii="Times New Roman" w:hAnsi="Times New Roman" w:cs="Times New Roman"/>
          <w:noProof/>
        </w:rPr>
        <w:tab/>
        <w:t xml:space="preserve">Ramdya, P. </w:t>
      </w:r>
      <w:r w:rsidRPr="002774CA">
        <w:rPr>
          <w:rFonts w:ascii="Times New Roman" w:hAnsi="Times New Roman" w:cs="Times New Roman"/>
          <w:i/>
          <w:iCs/>
          <w:noProof/>
        </w:rPr>
        <w:t>et al.</w:t>
      </w:r>
      <w:r w:rsidRPr="002774CA">
        <w:rPr>
          <w:rFonts w:ascii="Times New Roman" w:hAnsi="Times New Roman" w:cs="Times New Roman"/>
          <w:noProof/>
        </w:rPr>
        <w:t xml:space="preserve"> Mechanosensory interactions drive collective behaviour in Drosophila. </w:t>
      </w:r>
      <w:r w:rsidRPr="002774CA">
        <w:rPr>
          <w:rFonts w:ascii="Times New Roman" w:hAnsi="Times New Roman" w:cs="Times New Roman"/>
          <w:i/>
          <w:iCs/>
          <w:noProof/>
        </w:rPr>
        <w:t>Nature</w:t>
      </w:r>
      <w:r w:rsidRPr="002774CA">
        <w:rPr>
          <w:rFonts w:ascii="Times New Roman" w:hAnsi="Times New Roman" w:cs="Times New Roman"/>
          <w:noProof/>
        </w:rPr>
        <w:t xml:space="preserve"> </w:t>
      </w:r>
      <w:r w:rsidRPr="002774CA">
        <w:rPr>
          <w:rFonts w:ascii="Times New Roman" w:hAnsi="Times New Roman" w:cs="Times New Roman"/>
          <w:b/>
          <w:bCs/>
          <w:noProof/>
        </w:rPr>
        <w:t>519</w:t>
      </w:r>
      <w:r w:rsidRPr="002774CA">
        <w:rPr>
          <w:rFonts w:ascii="Times New Roman" w:hAnsi="Times New Roman" w:cs="Times New Roman"/>
          <w:noProof/>
        </w:rPr>
        <w:t>, 233–236 (2015).</w:t>
      </w:r>
    </w:p>
    <w:p w14:paraId="1588797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w:t>
      </w:r>
      <w:r w:rsidRPr="002774CA">
        <w:rPr>
          <w:rFonts w:ascii="Times New Roman" w:hAnsi="Times New Roman" w:cs="Times New Roman"/>
          <w:noProof/>
        </w:rPr>
        <w:tab/>
        <w:t xml:space="preserve">Feinerman, O. &amp; Korman, A. Individual versus collective cognition in social insects.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220</w:t>
      </w:r>
      <w:r w:rsidRPr="002774CA">
        <w:rPr>
          <w:rFonts w:ascii="Times New Roman" w:hAnsi="Times New Roman" w:cs="Times New Roman"/>
          <w:noProof/>
        </w:rPr>
        <w:t>, 73–82 (2017).</w:t>
      </w:r>
    </w:p>
    <w:p w14:paraId="2FA9AAB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w:t>
      </w:r>
      <w:r w:rsidRPr="002774CA">
        <w:rPr>
          <w:rFonts w:ascii="Times New Roman" w:hAnsi="Times New Roman" w:cs="Times New Roman"/>
          <w:noProof/>
        </w:rPr>
        <w:tab/>
        <w:t xml:space="preserve">Farine, D. R. &amp; Whitehead, H. Constructing, conducting and interpreting animal social network analysis. </w:t>
      </w:r>
      <w:r w:rsidRPr="002774CA">
        <w:rPr>
          <w:rFonts w:ascii="Times New Roman" w:hAnsi="Times New Roman" w:cs="Times New Roman"/>
          <w:i/>
          <w:iCs/>
          <w:noProof/>
        </w:rPr>
        <w:t>J. Anim. Ecol.</w:t>
      </w:r>
      <w:r w:rsidRPr="002774CA">
        <w:rPr>
          <w:rFonts w:ascii="Times New Roman" w:hAnsi="Times New Roman" w:cs="Times New Roman"/>
          <w:noProof/>
        </w:rPr>
        <w:t xml:space="preserve"> </w:t>
      </w:r>
      <w:r w:rsidRPr="002774CA">
        <w:rPr>
          <w:rFonts w:ascii="Times New Roman" w:hAnsi="Times New Roman" w:cs="Times New Roman"/>
          <w:b/>
          <w:bCs/>
          <w:noProof/>
        </w:rPr>
        <w:t>84</w:t>
      </w:r>
      <w:r w:rsidRPr="002774CA">
        <w:rPr>
          <w:rFonts w:ascii="Times New Roman" w:hAnsi="Times New Roman" w:cs="Times New Roman"/>
          <w:noProof/>
        </w:rPr>
        <w:t>, 1144–1163 (2015).</w:t>
      </w:r>
    </w:p>
    <w:p w14:paraId="1B0632ED"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w:t>
      </w:r>
      <w:r w:rsidRPr="002774CA">
        <w:rPr>
          <w:rFonts w:ascii="Times New Roman" w:hAnsi="Times New Roman" w:cs="Times New Roman"/>
          <w:noProof/>
        </w:rPr>
        <w:tab/>
        <w:t xml:space="preserve">Robie, A. A., Seagraves, K. M., Egnor, S. E. R. &amp; Branson, K. Machine vision methods for analyzing social interactions. </w:t>
      </w:r>
      <w:r w:rsidRPr="002774CA">
        <w:rPr>
          <w:rFonts w:ascii="Times New Roman" w:hAnsi="Times New Roman" w:cs="Times New Roman"/>
          <w:i/>
          <w:iCs/>
          <w:noProof/>
        </w:rPr>
        <w:t>Journal of Experimental Biology</w:t>
      </w:r>
      <w:r w:rsidRPr="002774CA">
        <w:rPr>
          <w:rFonts w:ascii="Times New Roman" w:hAnsi="Times New Roman" w:cs="Times New Roman"/>
          <w:noProof/>
        </w:rPr>
        <w:t xml:space="preserve"> vol. 220 25–34 (2017).</w:t>
      </w:r>
    </w:p>
    <w:p w14:paraId="57DC73C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w:t>
      </w:r>
      <w:r w:rsidRPr="002774CA">
        <w:rPr>
          <w:rFonts w:ascii="Times New Roman" w:hAnsi="Times New Roman" w:cs="Times New Roman"/>
          <w:noProof/>
        </w:rPr>
        <w:tab/>
        <w:t xml:space="preserve">Anderson, D. J. &amp; Adolphs, R. A Framework for Studying Emotions across Species.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157</w:t>
      </w:r>
      <w:r w:rsidRPr="002774CA">
        <w:rPr>
          <w:rFonts w:ascii="Times New Roman" w:hAnsi="Times New Roman" w:cs="Times New Roman"/>
          <w:noProof/>
        </w:rPr>
        <w:t>, 187–200 (2014).</w:t>
      </w:r>
    </w:p>
    <w:p w14:paraId="3F5296A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9.</w:t>
      </w:r>
      <w:r w:rsidRPr="002774CA">
        <w:rPr>
          <w:rFonts w:ascii="Times New Roman" w:hAnsi="Times New Roman" w:cs="Times New Roman"/>
          <w:noProof/>
        </w:rPr>
        <w:tab/>
        <w:t xml:space="preserve">Liu, G. </w:t>
      </w:r>
      <w:r w:rsidRPr="002774CA">
        <w:rPr>
          <w:rFonts w:ascii="Times New Roman" w:hAnsi="Times New Roman" w:cs="Times New Roman"/>
          <w:i/>
          <w:iCs/>
          <w:noProof/>
        </w:rPr>
        <w:t>et al.</w:t>
      </w:r>
      <w:r w:rsidRPr="002774CA">
        <w:rPr>
          <w:rFonts w:ascii="Times New Roman" w:hAnsi="Times New Roman" w:cs="Times New Roman"/>
          <w:noProof/>
        </w:rPr>
        <w:t xml:space="preserve"> A simple computer vision pipeline reveals the effects of isolation on social interaction dynamics in Drosophila. </w:t>
      </w:r>
      <w:r w:rsidRPr="002774CA">
        <w:rPr>
          <w:rFonts w:ascii="Times New Roman" w:hAnsi="Times New Roman" w:cs="Times New Roman"/>
          <w:b/>
          <w:bCs/>
          <w:noProof/>
        </w:rPr>
        <w:t>14</w:t>
      </w:r>
      <w:r w:rsidRPr="002774CA">
        <w:rPr>
          <w:rFonts w:ascii="Times New Roman" w:hAnsi="Times New Roman" w:cs="Times New Roman"/>
          <w:noProof/>
        </w:rPr>
        <w:t>, e1006410 (2018).</w:t>
      </w:r>
    </w:p>
    <w:p w14:paraId="5E6A33B9"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10.</w:t>
      </w:r>
      <w:r w:rsidRPr="002774CA">
        <w:rPr>
          <w:rFonts w:ascii="Times New Roman" w:hAnsi="Times New Roman" w:cs="Times New Roman"/>
          <w:noProof/>
        </w:rPr>
        <w:tab/>
        <w:t xml:space="preserve">Shohat-Ophir, G., Kaun, K. R., Azanchi, R., Mohammed, H. &amp; Heberlein, U. Sexual experience affects ethanol intake in Drosophila through Neuropeptide F. </w:t>
      </w:r>
      <w:r w:rsidRPr="002774CA">
        <w:rPr>
          <w:rFonts w:ascii="Times New Roman" w:hAnsi="Times New Roman" w:cs="Times New Roman"/>
          <w:i/>
          <w:iCs/>
          <w:noProof/>
        </w:rPr>
        <w:t>Science (80-. ).</w:t>
      </w:r>
      <w:r w:rsidRPr="002774CA">
        <w:rPr>
          <w:rFonts w:ascii="Times New Roman" w:hAnsi="Times New Roman" w:cs="Times New Roman"/>
          <w:noProof/>
        </w:rPr>
        <w:t xml:space="preserve"> </w:t>
      </w:r>
      <w:r w:rsidRPr="002774CA">
        <w:rPr>
          <w:rFonts w:ascii="Times New Roman" w:hAnsi="Times New Roman" w:cs="Times New Roman"/>
          <w:b/>
          <w:bCs/>
          <w:noProof/>
        </w:rPr>
        <w:t>335</w:t>
      </w:r>
      <w:r w:rsidRPr="002774CA">
        <w:rPr>
          <w:rFonts w:ascii="Times New Roman" w:hAnsi="Times New Roman" w:cs="Times New Roman"/>
          <w:noProof/>
        </w:rPr>
        <w:t>, 1351–1355 (2012).</w:t>
      </w:r>
    </w:p>
    <w:p w14:paraId="2B4F1CB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11.</w:t>
      </w:r>
      <w:r w:rsidRPr="002774CA">
        <w:rPr>
          <w:rFonts w:ascii="Times New Roman" w:hAnsi="Times New Roman" w:cs="Times New Roman"/>
          <w:noProof/>
        </w:rPr>
        <w:tab/>
        <w:t xml:space="preserve">Bentzur, A. </w:t>
      </w:r>
      <w:r w:rsidRPr="002774CA">
        <w:rPr>
          <w:rFonts w:ascii="Times New Roman" w:hAnsi="Times New Roman" w:cs="Times New Roman"/>
          <w:i/>
          <w:iCs/>
          <w:noProof/>
        </w:rPr>
        <w:t>et al.</w:t>
      </w:r>
      <w:r w:rsidRPr="002774CA">
        <w:rPr>
          <w:rFonts w:ascii="Times New Roman" w:hAnsi="Times New Roman" w:cs="Times New Roman"/>
          <w:noProof/>
        </w:rPr>
        <w:t xml:space="preserve"> Odorant binding protein 69a connects social interaction to modulation of social responsiveness in Drosophila. </w:t>
      </w:r>
      <w:r w:rsidRPr="002774CA">
        <w:rPr>
          <w:rFonts w:ascii="Times New Roman" w:hAnsi="Times New Roman" w:cs="Times New Roman"/>
          <w:i/>
          <w:iCs/>
          <w:noProof/>
        </w:rPr>
        <w:t>PLoS Genet.</w:t>
      </w:r>
      <w:r w:rsidRPr="002774CA">
        <w:rPr>
          <w:rFonts w:ascii="Times New Roman" w:hAnsi="Times New Roman" w:cs="Times New Roman"/>
          <w:noProof/>
        </w:rPr>
        <w:t xml:space="preserve"> </w:t>
      </w:r>
      <w:r w:rsidRPr="002774CA">
        <w:rPr>
          <w:rFonts w:ascii="Times New Roman" w:hAnsi="Times New Roman" w:cs="Times New Roman"/>
          <w:b/>
          <w:bCs/>
          <w:noProof/>
        </w:rPr>
        <w:t>14</w:t>
      </w:r>
      <w:r w:rsidRPr="002774CA">
        <w:rPr>
          <w:rFonts w:ascii="Times New Roman" w:hAnsi="Times New Roman" w:cs="Times New Roman"/>
          <w:noProof/>
        </w:rPr>
        <w:t>, (2018).</w:t>
      </w:r>
    </w:p>
    <w:p w14:paraId="150E8B6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12.</w:t>
      </w:r>
      <w:r w:rsidRPr="002774CA">
        <w:rPr>
          <w:rFonts w:ascii="Times New Roman" w:hAnsi="Times New Roman" w:cs="Times New Roman"/>
          <w:noProof/>
        </w:rPr>
        <w:tab/>
        <w:t xml:space="preserve">Robie, A. A. </w:t>
      </w:r>
      <w:r w:rsidRPr="002774CA">
        <w:rPr>
          <w:rFonts w:ascii="Times New Roman" w:hAnsi="Times New Roman" w:cs="Times New Roman"/>
          <w:i/>
          <w:iCs/>
          <w:noProof/>
        </w:rPr>
        <w:t>et al.</w:t>
      </w:r>
      <w:r w:rsidRPr="002774CA">
        <w:rPr>
          <w:rFonts w:ascii="Times New Roman" w:hAnsi="Times New Roman" w:cs="Times New Roman"/>
          <w:noProof/>
        </w:rPr>
        <w:t xml:space="preserve"> Mapping the Neural Substrates of Behavior.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170</w:t>
      </w:r>
      <w:r w:rsidRPr="002774CA">
        <w:rPr>
          <w:rFonts w:ascii="Times New Roman" w:hAnsi="Times New Roman" w:cs="Times New Roman"/>
          <w:noProof/>
        </w:rPr>
        <w:t>, 393-406.e28 (2017).</w:t>
      </w:r>
    </w:p>
    <w:p w14:paraId="6A05C05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13.</w:t>
      </w:r>
      <w:r w:rsidRPr="002774CA">
        <w:rPr>
          <w:rFonts w:ascii="Times New Roman" w:hAnsi="Times New Roman" w:cs="Times New Roman"/>
          <w:noProof/>
        </w:rPr>
        <w:tab/>
        <w:t xml:space="preserve">Wang, X. </w:t>
      </w:r>
      <w:r w:rsidRPr="002774CA">
        <w:rPr>
          <w:rFonts w:ascii="Times New Roman" w:hAnsi="Times New Roman" w:cs="Times New Roman"/>
          <w:i/>
          <w:iCs/>
          <w:noProof/>
        </w:rPr>
        <w:t>et al.</w:t>
      </w:r>
      <w:r w:rsidRPr="002774CA">
        <w:rPr>
          <w:rFonts w:ascii="Times New Roman" w:hAnsi="Times New Roman" w:cs="Times New Roman"/>
          <w:noProof/>
        </w:rPr>
        <w:t xml:space="preserve"> The locust genome provides insight into swarm formation and long-distance flight. </w:t>
      </w:r>
      <w:r w:rsidRPr="002774CA">
        <w:rPr>
          <w:rFonts w:ascii="Times New Roman" w:hAnsi="Times New Roman" w:cs="Times New Roman"/>
          <w:i/>
          <w:iCs/>
          <w:noProof/>
        </w:rPr>
        <w:t>Nat. Commun.</w:t>
      </w:r>
      <w:r w:rsidRPr="002774CA">
        <w:rPr>
          <w:rFonts w:ascii="Times New Roman" w:hAnsi="Times New Roman" w:cs="Times New Roman"/>
          <w:noProof/>
        </w:rPr>
        <w:t xml:space="preserve"> </w:t>
      </w:r>
      <w:r w:rsidRPr="002774CA">
        <w:rPr>
          <w:rFonts w:ascii="Times New Roman" w:hAnsi="Times New Roman" w:cs="Times New Roman"/>
          <w:b/>
          <w:bCs/>
          <w:noProof/>
        </w:rPr>
        <w:t>5</w:t>
      </w:r>
      <w:r w:rsidRPr="002774CA">
        <w:rPr>
          <w:rFonts w:ascii="Times New Roman" w:hAnsi="Times New Roman" w:cs="Times New Roman"/>
          <w:noProof/>
        </w:rPr>
        <w:t>, 2957 (2014).</w:t>
      </w:r>
    </w:p>
    <w:p w14:paraId="79B1652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14.</w:t>
      </w:r>
      <w:r w:rsidRPr="002774CA">
        <w:rPr>
          <w:rFonts w:ascii="Times New Roman" w:hAnsi="Times New Roman" w:cs="Times New Roman"/>
          <w:noProof/>
        </w:rPr>
        <w:tab/>
        <w:t xml:space="preserve">Zernig, G. &amp; Pinheiro, B. S. Dyadic social interaction inhibits cocaine-conditioned place preference and the associated activation of the accumbens corridor. </w:t>
      </w:r>
      <w:r w:rsidRPr="002774CA">
        <w:rPr>
          <w:rFonts w:ascii="Times New Roman" w:hAnsi="Times New Roman" w:cs="Times New Roman"/>
          <w:i/>
          <w:iCs/>
          <w:noProof/>
        </w:rPr>
        <w:t>Behav. Pharmacol.</w:t>
      </w:r>
      <w:r w:rsidRPr="002774CA">
        <w:rPr>
          <w:rFonts w:ascii="Times New Roman" w:hAnsi="Times New Roman" w:cs="Times New Roman"/>
          <w:noProof/>
        </w:rPr>
        <w:t xml:space="preserve"> </w:t>
      </w:r>
      <w:r w:rsidRPr="002774CA">
        <w:rPr>
          <w:rFonts w:ascii="Times New Roman" w:hAnsi="Times New Roman" w:cs="Times New Roman"/>
          <w:b/>
          <w:bCs/>
          <w:noProof/>
        </w:rPr>
        <w:t>26</w:t>
      </w:r>
      <w:r w:rsidRPr="002774CA">
        <w:rPr>
          <w:rFonts w:ascii="Times New Roman" w:hAnsi="Times New Roman" w:cs="Times New Roman"/>
          <w:noProof/>
        </w:rPr>
        <w:t>, 580–94 (2015).</w:t>
      </w:r>
    </w:p>
    <w:p w14:paraId="2581AFC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15.</w:t>
      </w:r>
      <w:r w:rsidRPr="002774CA">
        <w:rPr>
          <w:rFonts w:ascii="Times New Roman" w:hAnsi="Times New Roman" w:cs="Times New Roman"/>
          <w:noProof/>
        </w:rPr>
        <w:tab/>
        <w:t xml:space="preserve">Agrawal, P., Chung, P., Heberlein, U. &amp; Kent, C. Enabling cell-type-specific behavioral epigenetics in Drosophila: A modified high-yield INTACT method reveals the impact of social environment on the epigenetic landscape in dopaminergic neurons. </w:t>
      </w:r>
      <w:r w:rsidRPr="002774CA">
        <w:rPr>
          <w:rFonts w:ascii="Times New Roman" w:hAnsi="Times New Roman" w:cs="Times New Roman"/>
          <w:i/>
          <w:iCs/>
          <w:noProof/>
        </w:rPr>
        <w:t>BMC Biol.</w:t>
      </w:r>
      <w:r w:rsidRPr="002774CA">
        <w:rPr>
          <w:rFonts w:ascii="Times New Roman" w:hAnsi="Times New Roman" w:cs="Times New Roman"/>
          <w:noProof/>
        </w:rPr>
        <w:t xml:space="preserve"> </w:t>
      </w:r>
      <w:r w:rsidRPr="002774CA">
        <w:rPr>
          <w:rFonts w:ascii="Times New Roman" w:hAnsi="Times New Roman" w:cs="Times New Roman"/>
          <w:b/>
          <w:bCs/>
          <w:noProof/>
        </w:rPr>
        <w:t>17</w:t>
      </w:r>
      <w:r w:rsidRPr="002774CA">
        <w:rPr>
          <w:rFonts w:ascii="Times New Roman" w:hAnsi="Times New Roman" w:cs="Times New Roman"/>
          <w:noProof/>
        </w:rPr>
        <w:t>, (2019).</w:t>
      </w:r>
    </w:p>
    <w:p w14:paraId="7B414AD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16.</w:t>
      </w:r>
      <w:r w:rsidRPr="002774CA">
        <w:rPr>
          <w:rFonts w:ascii="Times New Roman" w:hAnsi="Times New Roman" w:cs="Times New Roman"/>
          <w:noProof/>
        </w:rPr>
        <w:tab/>
        <w:t xml:space="preserve">Zer-Krispil, S. </w:t>
      </w:r>
      <w:r w:rsidRPr="002774CA">
        <w:rPr>
          <w:rFonts w:ascii="Times New Roman" w:hAnsi="Times New Roman" w:cs="Times New Roman"/>
          <w:i/>
          <w:iCs/>
          <w:noProof/>
        </w:rPr>
        <w:t>et al.</w:t>
      </w:r>
      <w:r w:rsidRPr="002774CA">
        <w:rPr>
          <w:rFonts w:ascii="Times New Roman" w:hAnsi="Times New Roman" w:cs="Times New Roman"/>
          <w:noProof/>
        </w:rPr>
        <w:t xml:space="preserve"> Ejaculation Induced by the Activation of Crz Neurons Is Rewarding to Drosophila Males. </w:t>
      </w:r>
      <w:r w:rsidRPr="002774CA">
        <w:rPr>
          <w:rFonts w:ascii="Times New Roman" w:hAnsi="Times New Roman" w:cs="Times New Roman"/>
          <w:i/>
          <w:iCs/>
          <w:noProof/>
        </w:rPr>
        <w:t>Curr. Biol.</w:t>
      </w:r>
      <w:r w:rsidRPr="002774CA">
        <w:rPr>
          <w:rFonts w:ascii="Times New Roman" w:hAnsi="Times New Roman" w:cs="Times New Roman"/>
          <w:noProof/>
        </w:rPr>
        <w:t xml:space="preserve"> (2018) doi:10.1016/j.cub.2018.03.039.</w:t>
      </w:r>
    </w:p>
    <w:p w14:paraId="12E038D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17.</w:t>
      </w:r>
      <w:r w:rsidRPr="002774CA">
        <w:rPr>
          <w:rFonts w:ascii="Times New Roman" w:hAnsi="Times New Roman" w:cs="Times New Roman"/>
          <w:noProof/>
        </w:rPr>
        <w:tab/>
        <w:t xml:space="preserve">Asahina, K. </w:t>
      </w:r>
      <w:r w:rsidRPr="002774CA">
        <w:rPr>
          <w:rFonts w:ascii="Times New Roman" w:hAnsi="Times New Roman" w:cs="Times New Roman"/>
          <w:i/>
          <w:iCs/>
          <w:noProof/>
        </w:rPr>
        <w:t>et al.</w:t>
      </w:r>
      <w:r w:rsidRPr="002774CA">
        <w:rPr>
          <w:rFonts w:ascii="Times New Roman" w:hAnsi="Times New Roman" w:cs="Times New Roman"/>
          <w:noProof/>
        </w:rPr>
        <w:t xml:space="preserve"> Tachykinin-expressing neurons control male-specific aggressive arousal in Drosophila.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156</w:t>
      </w:r>
      <w:r w:rsidRPr="002774CA">
        <w:rPr>
          <w:rFonts w:ascii="Times New Roman" w:hAnsi="Times New Roman" w:cs="Times New Roman"/>
          <w:noProof/>
        </w:rPr>
        <w:t>, 221–35 (2014).</w:t>
      </w:r>
    </w:p>
    <w:p w14:paraId="3EF1BFA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18.</w:t>
      </w:r>
      <w:r w:rsidRPr="002774CA">
        <w:rPr>
          <w:rFonts w:ascii="Times New Roman" w:hAnsi="Times New Roman" w:cs="Times New Roman"/>
          <w:noProof/>
        </w:rPr>
        <w:tab/>
        <w:t xml:space="preserve">Wang, L., Dankert, H., Perona, P. &amp; Anderson, D. J. A common genetic target for environmental and heritable influences on aggressiveness in Drosophila. </w:t>
      </w:r>
      <w:r w:rsidRPr="002774CA">
        <w:rPr>
          <w:rFonts w:ascii="Times New Roman" w:hAnsi="Times New Roman" w:cs="Times New Roman"/>
          <w:i/>
          <w:iCs/>
          <w:noProof/>
        </w:rPr>
        <w:t>Proc. Natl. Acad. Sci. U. S. A.</w:t>
      </w:r>
      <w:r w:rsidRPr="002774CA">
        <w:rPr>
          <w:rFonts w:ascii="Times New Roman" w:hAnsi="Times New Roman" w:cs="Times New Roman"/>
          <w:noProof/>
        </w:rPr>
        <w:t xml:space="preserve"> </w:t>
      </w:r>
      <w:r w:rsidRPr="002774CA">
        <w:rPr>
          <w:rFonts w:ascii="Times New Roman" w:hAnsi="Times New Roman" w:cs="Times New Roman"/>
          <w:b/>
          <w:bCs/>
          <w:noProof/>
        </w:rPr>
        <w:t>105</w:t>
      </w:r>
      <w:r w:rsidRPr="002774CA">
        <w:rPr>
          <w:rFonts w:ascii="Times New Roman" w:hAnsi="Times New Roman" w:cs="Times New Roman"/>
          <w:noProof/>
        </w:rPr>
        <w:t>, 5657–63 (2008).</w:t>
      </w:r>
    </w:p>
    <w:p w14:paraId="5B52A6A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19.</w:t>
      </w:r>
      <w:r w:rsidRPr="002774CA">
        <w:rPr>
          <w:rFonts w:ascii="Times New Roman" w:hAnsi="Times New Roman" w:cs="Times New Roman"/>
          <w:noProof/>
        </w:rPr>
        <w:tab/>
        <w:t xml:space="preserve">Zelikowsky, M. </w:t>
      </w:r>
      <w:r w:rsidRPr="002774CA">
        <w:rPr>
          <w:rFonts w:ascii="Times New Roman" w:hAnsi="Times New Roman" w:cs="Times New Roman"/>
          <w:i/>
          <w:iCs/>
          <w:noProof/>
        </w:rPr>
        <w:t>et al.</w:t>
      </w:r>
      <w:r w:rsidRPr="002774CA">
        <w:rPr>
          <w:rFonts w:ascii="Times New Roman" w:hAnsi="Times New Roman" w:cs="Times New Roman"/>
          <w:noProof/>
        </w:rPr>
        <w:t xml:space="preserve"> The Neuropeptide Tac2 Controls a Distributed Brain State Induced by Chronic Social Isolation Stress.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173</w:t>
      </w:r>
      <w:r w:rsidRPr="002774CA">
        <w:rPr>
          <w:rFonts w:ascii="Times New Roman" w:hAnsi="Times New Roman" w:cs="Times New Roman"/>
          <w:noProof/>
        </w:rPr>
        <w:t>, 1265-1279.e19 (2018).</w:t>
      </w:r>
    </w:p>
    <w:p w14:paraId="0CCF98C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20.</w:t>
      </w:r>
      <w:r w:rsidRPr="002774CA">
        <w:rPr>
          <w:rFonts w:ascii="Times New Roman" w:hAnsi="Times New Roman" w:cs="Times New Roman"/>
          <w:noProof/>
        </w:rPr>
        <w:tab/>
        <w:t xml:space="preserve">Pinna, G. Animal models of PTSD: The socially isolated mouse and the biomarker role of allopregnanolone. </w:t>
      </w:r>
      <w:r w:rsidRPr="002774CA">
        <w:rPr>
          <w:rFonts w:ascii="Times New Roman" w:hAnsi="Times New Roman" w:cs="Times New Roman"/>
          <w:i/>
          <w:iCs/>
          <w:noProof/>
        </w:rPr>
        <w:t>Frontiers in Behavioral Neuroscience</w:t>
      </w:r>
      <w:r w:rsidRPr="002774CA">
        <w:rPr>
          <w:rFonts w:ascii="Times New Roman" w:hAnsi="Times New Roman" w:cs="Times New Roman"/>
          <w:noProof/>
        </w:rPr>
        <w:t xml:space="preserve"> vol. 13 (2019).</w:t>
      </w:r>
    </w:p>
    <w:p w14:paraId="1325C54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21.</w:t>
      </w:r>
      <w:r w:rsidRPr="002774CA">
        <w:rPr>
          <w:rFonts w:ascii="Times New Roman" w:hAnsi="Times New Roman" w:cs="Times New Roman"/>
          <w:noProof/>
        </w:rPr>
        <w:tab/>
        <w:t xml:space="preserve">De Bono, M. &amp; Bargmann, C. I. Natural variation in a neuropeptide Y receptor homolog modifies social behavior and food response in C. elegans.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94</w:t>
      </w:r>
      <w:r w:rsidRPr="002774CA">
        <w:rPr>
          <w:rFonts w:ascii="Times New Roman" w:hAnsi="Times New Roman" w:cs="Times New Roman"/>
          <w:noProof/>
        </w:rPr>
        <w:t>, 679–689 (1998).</w:t>
      </w:r>
    </w:p>
    <w:p w14:paraId="2B0E996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22.</w:t>
      </w:r>
      <w:r w:rsidRPr="002774CA">
        <w:rPr>
          <w:rFonts w:ascii="Times New Roman" w:hAnsi="Times New Roman" w:cs="Times New Roman"/>
          <w:noProof/>
        </w:rPr>
        <w:tab/>
        <w:t xml:space="preserve">Coleing, A. The application of social network theory to animal behaviour. </w:t>
      </w:r>
      <w:r w:rsidRPr="002774CA">
        <w:rPr>
          <w:rFonts w:ascii="Times New Roman" w:hAnsi="Times New Roman" w:cs="Times New Roman"/>
          <w:i/>
          <w:iCs/>
          <w:noProof/>
        </w:rPr>
        <w:t>Biosci. Horizons</w:t>
      </w:r>
      <w:r w:rsidRPr="002774CA">
        <w:rPr>
          <w:rFonts w:ascii="Times New Roman" w:hAnsi="Times New Roman" w:cs="Times New Roman"/>
          <w:noProof/>
        </w:rPr>
        <w:t xml:space="preserve"> </w:t>
      </w:r>
      <w:r w:rsidRPr="002774CA">
        <w:rPr>
          <w:rFonts w:ascii="Times New Roman" w:hAnsi="Times New Roman" w:cs="Times New Roman"/>
          <w:b/>
          <w:bCs/>
          <w:noProof/>
        </w:rPr>
        <w:t>2</w:t>
      </w:r>
      <w:r w:rsidRPr="002774CA">
        <w:rPr>
          <w:rFonts w:ascii="Times New Roman" w:hAnsi="Times New Roman" w:cs="Times New Roman"/>
          <w:noProof/>
        </w:rPr>
        <w:t>, 32–43 (2009).</w:t>
      </w:r>
    </w:p>
    <w:p w14:paraId="6A1FBF0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23.</w:t>
      </w:r>
      <w:r w:rsidRPr="002774CA">
        <w:rPr>
          <w:rFonts w:ascii="Times New Roman" w:hAnsi="Times New Roman" w:cs="Times New Roman"/>
          <w:noProof/>
        </w:rPr>
        <w:tab/>
        <w:t xml:space="preserve">Kwok, R. Deep learning powers a motion-tracking revolution. </w:t>
      </w:r>
      <w:r w:rsidRPr="002774CA">
        <w:rPr>
          <w:rFonts w:ascii="Times New Roman" w:hAnsi="Times New Roman" w:cs="Times New Roman"/>
          <w:i/>
          <w:iCs/>
          <w:noProof/>
        </w:rPr>
        <w:t>Nature</w:t>
      </w:r>
      <w:r w:rsidRPr="002774CA">
        <w:rPr>
          <w:rFonts w:ascii="Times New Roman" w:hAnsi="Times New Roman" w:cs="Times New Roman"/>
          <w:noProof/>
        </w:rPr>
        <w:t xml:space="preserve"> vol. 574 137–138 (2019).</w:t>
      </w:r>
    </w:p>
    <w:p w14:paraId="5EEFB19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lastRenderedPageBreak/>
        <w:t>24.</w:t>
      </w:r>
      <w:r w:rsidRPr="002774CA">
        <w:rPr>
          <w:rFonts w:ascii="Times New Roman" w:hAnsi="Times New Roman" w:cs="Times New Roman"/>
          <w:noProof/>
        </w:rPr>
        <w:tab/>
        <w:t xml:space="preserve">Brewster, L. R. </w:t>
      </w:r>
      <w:r w:rsidRPr="002774CA">
        <w:rPr>
          <w:rFonts w:ascii="Times New Roman" w:hAnsi="Times New Roman" w:cs="Times New Roman"/>
          <w:i/>
          <w:iCs/>
          <w:noProof/>
        </w:rPr>
        <w:t>et al.</w:t>
      </w:r>
      <w:r w:rsidRPr="002774CA">
        <w:rPr>
          <w:rFonts w:ascii="Times New Roman" w:hAnsi="Times New Roman" w:cs="Times New Roman"/>
          <w:noProof/>
        </w:rPr>
        <w:t xml:space="preserve"> Development and application of a machine learning algorithm for classification of elasmobranch behaviour from accelerometry data. </w:t>
      </w:r>
      <w:r w:rsidRPr="002774CA">
        <w:rPr>
          <w:rFonts w:ascii="Times New Roman" w:hAnsi="Times New Roman" w:cs="Times New Roman"/>
          <w:i/>
          <w:iCs/>
          <w:noProof/>
        </w:rPr>
        <w:t>Mar. Biol.</w:t>
      </w:r>
      <w:r w:rsidRPr="002774CA">
        <w:rPr>
          <w:rFonts w:ascii="Times New Roman" w:hAnsi="Times New Roman" w:cs="Times New Roman"/>
          <w:noProof/>
        </w:rPr>
        <w:t xml:space="preserve"> </w:t>
      </w:r>
      <w:r w:rsidRPr="002774CA">
        <w:rPr>
          <w:rFonts w:ascii="Times New Roman" w:hAnsi="Times New Roman" w:cs="Times New Roman"/>
          <w:b/>
          <w:bCs/>
          <w:noProof/>
        </w:rPr>
        <w:t>165</w:t>
      </w:r>
      <w:r w:rsidRPr="002774CA">
        <w:rPr>
          <w:rFonts w:ascii="Times New Roman" w:hAnsi="Times New Roman" w:cs="Times New Roman"/>
          <w:noProof/>
        </w:rPr>
        <w:t>, (2018).</w:t>
      </w:r>
    </w:p>
    <w:p w14:paraId="2C7C4C4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25.</w:t>
      </w:r>
      <w:r w:rsidRPr="002774CA">
        <w:rPr>
          <w:rFonts w:ascii="Times New Roman" w:hAnsi="Times New Roman" w:cs="Times New Roman"/>
          <w:noProof/>
        </w:rPr>
        <w:tab/>
        <w:t xml:space="preserve">Valletta, J. J., Torney, C., Kings, M., Thornton, A. &amp; Madden, J. Applications of machine learning in animal behaviour studies. </w:t>
      </w:r>
      <w:r w:rsidRPr="002774CA">
        <w:rPr>
          <w:rFonts w:ascii="Times New Roman" w:hAnsi="Times New Roman" w:cs="Times New Roman"/>
          <w:i/>
          <w:iCs/>
          <w:noProof/>
        </w:rPr>
        <w:t>Animal Behaviour</w:t>
      </w:r>
      <w:r w:rsidRPr="002774CA">
        <w:rPr>
          <w:rFonts w:ascii="Times New Roman" w:hAnsi="Times New Roman" w:cs="Times New Roman"/>
          <w:noProof/>
        </w:rPr>
        <w:t xml:space="preserve"> vol. 124 203–220 (2017).</w:t>
      </w:r>
    </w:p>
    <w:p w14:paraId="37877E5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26.</w:t>
      </w:r>
      <w:r w:rsidRPr="002774CA">
        <w:rPr>
          <w:rFonts w:ascii="Times New Roman" w:hAnsi="Times New Roman" w:cs="Times New Roman"/>
          <w:noProof/>
        </w:rPr>
        <w:tab/>
        <w:t xml:space="preserve">Wang, G. Machine learning for inferring animal behavior from location and movement data. </w:t>
      </w:r>
      <w:r w:rsidRPr="002774CA">
        <w:rPr>
          <w:rFonts w:ascii="Times New Roman" w:hAnsi="Times New Roman" w:cs="Times New Roman"/>
          <w:i/>
          <w:iCs/>
          <w:noProof/>
        </w:rPr>
        <w:t>Ecol. Inform.</w:t>
      </w:r>
      <w:r w:rsidRPr="002774CA">
        <w:rPr>
          <w:rFonts w:ascii="Times New Roman" w:hAnsi="Times New Roman" w:cs="Times New Roman"/>
          <w:noProof/>
        </w:rPr>
        <w:t xml:space="preserve"> </w:t>
      </w:r>
      <w:r w:rsidRPr="002774CA">
        <w:rPr>
          <w:rFonts w:ascii="Times New Roman" w:hAnsi="Times New Roman" w:cs="Times New Roman"/>
          <w:b/>
          <w:bCs/>
          <w:noProof/>
        </w:rPr>
        <w:t>49</w:t>
      </w:r>
      <w:r w:rsidRPr="002774CA">
        <w:rPr>
          <w:rFonts w:ascii="Times New Roman" w:hAnsi="Times New Roman" w:cs="Times New Roman"/>
          <w:noProof/>
        </w:rPr>
        <w:t>, 69–76 (2019).</w:t>
      </w:r>
    </w:p>
    <w:p w14:paraId="64067FB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27.</w:t>
      </w:r>
      <w:r w:rsidRPr="002774CA">
        <w:rPr>
          <w:rFonts w:ascii="Times New Roman" w:hAnsi="Times New Roman" w:cs="Times New Roman"/>
          <w:noProof/>
        </w:rPr>
        <w:tab/>
        <w:t xml:space="preserve">Weinstein, B. G. A computer vision for animal ecology. </w:t>
      </w:r>
      <w:r w:rsidRPr="002774CA">
        <w:rPr>
          <w:rFonts w:ascii="Times New Roman" w:hAnsi="Times New Roman" w:cs="Times New Roman"/>
          <w:i/>
          <w:iCs/>
          <w:noProof/>
        </w:rPr>
        <w:t>J. Anim. Ecol.</w:t>
      </w:r>
      <w:r w:rsidRPr="002774CA">
        <w:rPr>
          <w:rFonts w:ascii="Times New Roman" w:hAnsi="Times New Roman" w:cs="Times New Roman"/>
          <w:noProof/>
        </w:rPr>
        <w:t xml:space="preserve"> </w:t>
      </w:r>
      <w:r w:rsidRPr="002774CA">
        <w:rPr>
          <w:rFonts w:ascii="Times New Roman" w:hAnsi="Times New Roman" w:cs="Times New Roman"/>
          <w:b/>
          <w:bCs/>
          <w:noProof/>
        </w:rPr>
        <w:t>87</w:t>
      </w:r>
      <w:r w:rsidRPr="002774CA">
        <w:rPr>
          <w:rFonts w:ascii="Times New Roman" w:hAnsi="Times New Roman" w:cs="Times New Roman"/>
          <w:noProof/>
        </w:rPr>
        <w:t>, 533–545 (2018).</w:t>
      </w:r>
    </w:p>
    <w:p w14:paraId="685E341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28.</w:t>
      </w:r>
      <w:r w:rsidRPr="002774CA">
        <w:rPr>
          <w:rFonts w:ascii="Times New Roman" w:hAnsi="Times New Roman" w:cs="Times New Roman"/>
          <w:noProof/>
        </w:rPr>
        <w:tab/>
        <w:t xml:space="preserve">Anderson, D. J. &amp; Perona, P. Perspective Toward a Science of Computational Ethology. </w:t>
      </w:r>
      <w:r w:rsidRPr="002774CA">
        <w:rPr>
          <w:rFonts w:ascii="Times New Roman" w:hAnsi="Times New Roman" w:cs="Times New Roman"/>
          <w:i/>
          <w:iCs/>
          <w:noProof/>
        </w:rPr>
        <w:t>Neuron</w:t>
      </w:r>
      <w:r w:rsidRPr="002774CA">
        <w:rPr>
          <w:rFonts w:ascii="Times New Roman" w:hAnsi="Times New Roman" w:cs="Times New Roman"/>
          <w:noProof/>
        </w:rPr>
        <w:t xml:space="preserve"> </w:t>
      </w:r>
      <w:r w:rsidRPr="002774CA">
        <w:rPr>
          <w:rFonts w:ascii="Times New Roman" w:hAnsi="Times New Roman" w:cs="Times New Roman"/>
          <w:b/>
          <w:bCs/>
          <w:noProof/>
        </w:rPr>
        <w:t>84</w:t>
      </w:r>
      <w:r w:rsidRPr="002774CA">
        <w:rPr>
          <w:rFonts w:ascii="Times New Roman" w:hAnsi="Times New Roman" w:cs="Times New Roman"/>
          <w:noProof/>
        </w:rPr>
        <w:t>, 18–31 (2014).</w:t>
      </w:r>
    </w:p>
    <w:p w14:paraId="01025C49"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29.</w:t>
      </w:r>
      <w:r w:rsidRPr="002774CA">
        <w:rPr>
          <w:rFonts w:ascii="Times New Roman" w:hAnsi="Times New Roman" w:cs="Times New Roman"/>
          <w:noProof/>
        </w:rPr>
        <w:tab/>
        <w:t xml:space="preserve">Farine, D. R. &amp; Whitehead, H. Constructing, conducting and interpreting animal social network analysis. </w:t>
      </w:r>
      <w:r w:rsidRPr="002774CA">
        <w:rPr>
          <w:rFonts w:ascii="Times New Roman" w:hAnsi="Times New Roman" w:cs="Times New Roman"/>
          <w:i/>
          <w:iCs/>
          <w:noProof/>
        </w:rPr>
        <w:t>J. Anim. Ecol.</w:t>
      </w:r>
      <w:r w:rsidRPr="002774CA">
        <w:rPr>
          <w:rFonts w:ascii="Times New Roman" w:hAnsi="Times New Roman" w:cs="Times New Roman"/>
          <w:noProof/>
        </w:rPr>
        <w:t xml:space="preserve"> </w:t>
      </w:r>
      <w:r w:rsidRPr="002774CA">
        <w:rPr>
          <w:rFonts w:ascii="Times New Roman" w:hAnsi="Times New Roman" w:cs="Times New Roman"/>
          <w:b/>
          <w:bCs/>
          <w:noProof/>
        </w:rPr>
        <w:t>84</w:t>
      </w:r>
      <w:r w:rsidRPr="002774CA">
        <w:rPr>
          <w:rFonts w:ascii="Times New Roman" w:hAnsi="Times New Roman" w:cs="Times New Roman"/>
          <w:noProof/>
        </w:rPr>
        <w:t>, 1144–1163 (2015).</w:t>
      </w:r>
    </w:p>
    <w:p w14:paraId="529B19E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30.</w:t>
      </w:r>
      <w:r w:rsidRPr="002774CA">
        <w:rPr>
          <w:rFonts w:ascii="Times New Roman" w:hAnsi="Times New Roman" w:cs="Times New Roman"/>
          <w:noProof/>
        </w:rPr>
        <w:tab/>
        <w:t xml:space="preserve">Finn, K. R., Silk, M. J., Porter, M. A. &amp; Pinter-Wollman, N. The use of multilayer network analysis in animal behaviour. </w:t>
      </w:r>
      <w:r w:rsidRPr="002774CA">
        <w:rPr>
          <w:rFonts w:ascii="Times New Roman" w:hAnsi="Times New Roman" w:cs="Times New Roman"/>
          <w:i/>
          <w:iCs/>
          <w:noProof/>
        </w:rPr>
        <w:t>Animal Behaviour</w:t>
      </w:r>
      <w:r w:rsidRPr="002774CA">
        <w:rPr>
          <w:rFonts w:ascii="Times New Roman" w:hAnsi="Times New Roman" w:cs="Times New Roman"/>
          <w:noProof/>
        </w:rPr>
        <w:t xml:space="preserve"> vol. 149 7–22 (2019).</w:t>
      </w:r>
    </w:p>
    <w:p w14:paraId="233CEA3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31.</w:t>
      </w:r>
      <w:r w:rsidRPr="002774CA">
        <w:rPr>
          <w:rFonts w:ascii="Times New Roman" w:hAnsi="Times New Roman" w:cs="Times New Roman"/>
          <w:noProof/>
        </w:rPr>
        <w:tab/>
        <w:t xml:space="preserve">Lopes, P. C., Block, P. &amp; König, B. Infection-induced behavioural changes reduce connectivity and the potential for disease spread in wild mice contact networks. </w:t>
      </w:r>
      <w:r w:rsidRPr="002774CA">
        <w:rPr>
          <w:rFonts w:ascii="Times New Roman" w:hAnsi="Times New Roman" w:cs="Times New Roman"/>
          <w:i/>
          <w:iCs/>
          <w:noProof/>
        </w:rPr>
        <w:t>Sci. Rep.</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(2016).</w:t>
      </w:r>
    </w:p>
    <w:p w14:paraId="72F3041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32.</w:t>
      </w:r>
      <w:r w:rsidRPr="002774CA">
        <w:rPr>
          <w:rFonts w:ascii="Times New Roman" w:hAnsi="Times New Roman" w:cs="Times New Roman"/>
          <w:noProof/>
        </w:rPr>
        <w:tab/>
        <w:t xml:space="preserve">Kulahci, I. G., Rubenstein, D. I. &amp; Ghazanfar, A. A. Lemurs groom-at-a-distance through vocal networks.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110</w:t>
      </w:r>
      <w:r w:rsidRPr="002774CA">
        <w:rPr>
          <w:rFonts w:ascii="Times New Roman" w:hAnsi="Times New Roman" w:cs="Times New Roman"/>
          <w:noProof/>
        </w:rPr>
        <w:t>, 179–186 (2015).</w:t>
      </w:r>
    </w:p>
    <w:p w14:paraId="6FF1EA8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33.</w:t>
      </w:r>
      <w:r w:rsidRPr="002774CA">
        <w:rPr>
          <w:rFonts w:ascii="Times New Roman" w:hAnsi="Times New Roman" w:cs="Times New Roman"/>
          <w:noProof/>
        </w:rPr>
        <w:tab/>
        <w:t xml:space="preserve">Brent, L. J. N. Friends of friends: Are indirect connections in social networks important to animal behaviour?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103</w:t>
      </w:r>
      <w:r w:rsidRPr="002774CA">
        <w:rPr>
          <w:rFonts w:ascii="Times New Roman" w:hAnsi="Times New Roman" w:cs="Times New Roman"/>
          <w:noProof/>
        </w:rPr>
        <w:t>, 211–222 (2015).</w:t>
      </w:r>
    </w:p>
    <w:p w14:paraId="2EC04CF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34.</w:t>
      </w:r>
      <w:r w:rsidRPr="002774CA">
        <w:rPr>
          <w:rFonts w:ascii="Times New Roman" w:hAnsi="Times New Roman" w:cs="Times New Roman"/>
          <w:noProof/>
        </w:rPr>
        <w:tab/>
        <w:t xml:space="preserve">Wey, T., Blumstein, D. T., Shen, W. &amp; Jordán, F. Social network analysis of animal behaviour: a promising tool for the study of sociality. </w:t>
      </w:r>
      <w:r w:rsidRPr="002774CA">
        <w:rPr>
          <w:rFonts w:ascii="Times New Roman" w:hAnsi="Times New Roman" w:cs="Times New Roman"/>
          <w:i/>
          <w:iCs/>
          <w:noProof/>
        </w:rPr>
        <w:t>Animal Behaviour</w:t>
      </w:r>
      <w:r w:rsidRPr="002774CA">
        <w:rPr>
          <w:rFonts w:ascii="Times New Roman" w:hAnsi="Times New Roman" w:cs="Times New Roman"/>
          <w:noProof/>
        </w:rPr>
        <w:t xml:space="preserve"> vol. 75 333–344 (2008).</w:t>
      </w:r>
    </w:p>
    <w:p w14:paraId="225456B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35.</w:t>
      </w:r>
      <w:r w:rsidRPr="002774CA">
        <w:rPr>
          <w:rFonts w:ascii="Times New Roman" w:hAnsi="Times New Roman" w:cs="Times New Roman"/>
          <w:noProof/>
        </w:rPr>
        <w:tab/>
        <w:t xml:space="preserve">Carter, G. G., Schino, G. &amp; Farine, D. Challenges in assessing the roles of nepotism and reciprocity in cooperation networks.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150</w:t>
      </w:r>
      <w:r w:rsidRPr="002774CA">
        <w:rPr>
          <w:rFonts w:ascii="Times New Roman" w:hAnsi="Times New Roman" w:cs="Times New Roman"/>
          <w:noProof/>
        </w:rPr>
        <w:t>, 255–271 (2019).</w:t>
      </w:r>
    </w:p>
    <w:p w14:paraId="188EDDC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36.</w:t>
      </w:r>
      <w:r w:rsidRPr="002774CA">
        <w:rPr>
          <w:rFonts w:ascii="Times New Roman" w:hAnsi="Times New Roman" w:cs="Times New Roman"/>
          <w:noProof/>
        </w:rPr>
        <w:tab/>
        <w:t xml:space="preserve">Balasubramaniam, K. N. </w:t>
      </w:r>
      <w:r w:rsidRPr="002774CA">
        <w:rPr>
          <w:rFonts w:ascii="Times New Roman" w:hAnsi="Times New Roman" w:cs="Times New Roman"/>
          <w:i/>
          <w:iCs/>
          <w:noProof/>
        </w:rPr>
        <w:t>et al.</w:t>
      </w:r>
      <w:r w:rsidRPr="002774CA">
        <w:rPr>
          <w:rFonts w:ascii="Times New Roman" w:hAnsi="Times New Roman" w:cs="Times New Roman"/>
          <w:noProof/>
        </w:rPr>
        <w:t xml:space="preserve"> Affiliation and disease risk: social networks mediate gut microbial transmission among rhesus macaques.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151</w:t>
      </w:r>
      <w:r w:rsidRPr="002774CA">
        <w:rPr>
          <w:rFonts w:ascii="Times New Roman" w:hAnsi="Times New Roman" w:cs="Times New Roman"/>
          <w:noProof/>
        </w:rPr>
        <w:t>, 131–143 (2019).</w:t>
      </w:r>
    </w:p>
    <w:p w14:paraId="3BDE0EF4"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37.</w:t>
      </w:r>
      <w:r w:rsidRPr="002774CA">
        <w:rPr>
          <w:rFonts w:ascii="Times New Roman" w:hAnsi="Times New Roman" w:cs="Times New Roman"/>
          <w:noProof/>
        </w:rPr>
        <w:tab/>
        <w:t xml:space="preserve">Webber, Q. M. R. &amp; Vander Wal, E. Trends and perspectives on the use of animal social network analysis in behavioural ecology: a bibliometric approach.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149</w:t>
      </w:r>
      <w:r w:rsidRPr="002774CA">
        <w:rPr>
          <w:rFonts w:ascii="Times New Roman" w:hAnsi="Times New Roman" w:cs="Times New Roman"/>
          <w:noProof/>
        </w:rPr>
        <w:t>, 77–87 (2019).</w:t>
      </w:r>
    </w:p>
    <w:p w14:paraId="50F0785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38.</w:t>
      </w:r>
      <w:r w:rsidRPr="002774CA">
        <w:rPr>
          <w:rFonts w:ascii="Times New Roman" w:hAnsi="Times New Roman" w:cs="Times New Roman"/>
          <w:noProof/>
        </w:rPr>
        <w:tab/>
        <w:t xml:space="preserve">Sih, A., Spiegel, O., Godfrey, S., Leu, S. &amp; Bull, C. M. Integrating social networks, animal personalities, movement ecology and parasites: a framework with examples from a lizard.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136</w:t>
      </w:r>
      <w:r w:rsidRPr="002774CA">
        <w:rPr>
          <w:rFonts w:ascii="Times New Roman" w:hAnsi="Times New Roman" w:cs="Times New Roman"/>
          <w:noProof/>
        </w:rPr>
        <w:t>, 195–205 (2018).</w:t>
      </w:r>
    </w:p>
    <w:p w14:paraId="34446E74"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39.</w:t>
      </w:r>
      <w:r w:rsidRPr="002774CA">
        <w:rPr>
          <w:rFonts w:ascii="Times New Roman" w:hAnsi="Times New Roman" w:cs="Times New Roman"/>
          <w:noProof/>
        </w:rPr>
        <w:tab/>
        <w:t xml:space="preserve">Gilbertson, M. L. J., Fountain-Jones, N. M. &amp; Craft, M. E. Incorporating genomic methods into contact networks to reveal new insights into animal behaviour and infectious disease dynamics. </w:t>
      </w:r>
      <w:r w:rsidRPr="002774CA">
        <w:rPr>
          <w:rFonts w:ascii="Times New Roman" w:hAnsi="Times New Roman" w:cs="Times New Roman"/>
          <w:i/>
          <w:iCs/>
          <w:noProof/>
        </w:rPr>
        <w:t>Behaviour</w:t>
      </w:r>
      <w:r w:rsidRPr="002774CA">
        <w:rPr>
          <w:rFonts w:ascii="Times New Roman" w:hAnsi="Times New Roman" w:cs="Times New Roman"/>
          <w:noProof/>
        </w:rPr>
        <w:t xml:space="preserve"> </w:t>
      </w:r>
      <w:r w:rsidRPr="002774CA">
        <w:rPr>
          <w:rFonts w:ascii="Times New Roman" w:hAnsi="Times New Roman" w:cs="Times New Roman"/>
          <w:b/>
          <w:bCs/>
          <w:noProof/>
        </w:rPr>
        <w:t>155</w:t>
      </w:r>
      <w:r w:rsidRPr="002774CA">
        <w:rPr>
          <w:rFonts w:ascii="Times New Roman" w:hAnsi="Times New Roman" w:cs="Times New Roman"/>
          <w:noProof/>
        </w:rPr>
        <w:t>, 759–791 (2018).</w:t>
      </w:r>
    </w:p>
    <w:p w14:paraId="404E265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40.</w:t>
      </w:r>
      <w:r w:rsidRPr="002774CA">
        <w:rPr>
          <w:rFonts w:ascii="Times New Roman" w:hAnsi="Times New Roman" w:cs="Times New Roman"/>
          <w:noProof/>
        </w:rPr>
        <w:tab/>
        <w:t xml:space="preserve">Kulahci, I. G., Ghazanfar, A. A. &amp; Rubenstein, D. I. Consistent individual variation across interaction networks indicates social personalities in lemurs.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136</w:t>
      </w:r>
      <w:r w:rsidRPr="002774CA">
        <w:rPr>
          <w:rFonts w:ascii="Times New Roman" w:hAnsi="Times New Roman" w:cs="Times New Roman"/>
          <w:noProof/>
        </w:rPr>
        <w:t>, 217–226 (2018).</w:t>
      </w:r>
    </w:p>
    <w:p w14:paraId="1122AFE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41.</w:t>
      </w:r>
      <w:r w:rsidRPr="002774CA">
        <w:rPr>
          <w:rFonts w:ascii="Times New Roman" w:hAnsi="Times New Roman" w:cs="Times New Roman"/>
          <w:noProof/>
        </w:rPr>
        <w:tab/>
        <w:t xml:space="preserve">Sah, P., Mann, J. &amp; Bansal, S. Disease implications of animal social network structure: A synthesis across social systems. </w:t>
      </w:r>
      <w:r w:rsidRPr="002774CA">
        <w:rPr>
          <w:rFonts w:ascii="Times New Roman" w:hAnsi="Times New Roman" w:cs="Times New Roman"/>
          <w:i/>
          <w:iCs/>
          <w:noProof/>
        </w:rPr>
        <w:t>Journal of Animal Ecology</w:t>
      </w:r>
      <w:r w:rsidRPr="002774CA">
        <w:rPr>
          <w:rFonts w:ascii="Times New Roman" w:hAnsi="Times New Roman" w:cs="Times New Roman"/>
          <w:noProof/>
        </w:rPr>
        <w:t xml:space="preserve"> vol. 87 546–558 (2018).</w:t>
      </w:r>
    </w:p>
    <w:p w14:paraId="7AC2FCE4"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42.</w:t>
      </w:r>
      <w:r w:rsidRPr="002774CA">
        <w:rPr>
          <w:rFonts w:ascii="Times New Roman" w:hAnsi="Times New Roman" w:cs="Times New Roman"/>
          <w:noProof/>
        </w:rPr>
        <w:tab/>
        <w:t xml:space="preserve">Larson, S. M., Ruiz-Lambides, A., Platt, M. L. &amp; Brent, L. J. N. Social network dynamics precede a mass eviction in group-living rhesus macaques.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136</w:t>
      </w:r>
      <w:r w:rsidRPr="002774CA">
        <w:rPr>
          <w:rFonts w:ascii="Times New Roman" w:hAnsi="Times New Roman" w:cs="Times New Roman"/>
          <w:noProof/>
        </w:rPr>
        <w:t>, 185–193 (2018).</w:t>
      </w:r>
    </w:p>
    <w:p w14:paraId="256CBE1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43.</w:t>
      </w:r>
      <w:r w:rsidRPr="002774CA">
        <w:rPr>
          <w:rFonts w:ascii="Times New Roman" w:hAnsi="Times New Roman" w:cs="Times New Roman"/>
          <w:noProof/>
        </w:rPr>
        <w:tab/>
        <w:t xml:space="preserve">LeBoeuf, A., Benton, R. &amp; Keller, L. The molecular basis of social behavior: models, methods and advances. </w:t>
      </w:r>
      <w:r w:rsidRPr="002774CA">
        <w:rPr>
          <w:rFonts w:ascii="Times New Roman" w:hAnsi="Times New Roman" w:cs="Times New Roman"/>
          <w:i/>
          <w:iCs/>
          <w:noProof/>
        </w:rPr>
        <w:t>Curr. Opin. Neurobiol.</w:t>
      </w:r>
      <w:r w:rsidRPr="002774CA">
        <w:rPr>
          <w:rFonts w:ascii="Times New Roman" w:hAnsi="Times New Roman" w:cs="Times New Roman"/>
          <w:noProof/>
        </w:rPr>
        <w:t xml:space="preserve"> </w:t>
      </w:r>
      <w:r w:rsidRPr="002774CA">
        <w:rPr>
          <w:rFonts w:ascii="Times New Roman" w:hAnsi="Times New Roman" w:cs="Times New Roman"/>
          <w:b/>
          <w:bCs/>
          <w:noProof/>
        </w:rPr>
        <w:t>23</w:t>
      </w:r>
      <w:r w:rsidRPr="002774CA">
        <w:rPr>
          <w:rFonts w:ascii="Times New Roman" w:hAnsi="Times New Roman" w:cs="Times New Roman"/>
          <w:noProof/>
        </w:rPr>
        <w:t>, 3–10 (2012).</w:t>
      </w:r>
    </w:p>
    <w:p w14:paraId="57C4B37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44.</w:t>
      </w:r>
      <w:r w:rsidRPr="002774CA">
        <w:rPr>
          <w:rFonts w:ascii="Times New Roman" w:hAnsi="Times New Roman" w:cs="Times New Roman"/>
          <w:noProof/>
        </w:rPr>
        <w:tab/>
        <w:t xml:space="preserve">Hoopfer, E. D., Jung, Y., Inagaki, H. K., Rubin, G. M. &amp; Anderson, D. J. P1 interneurons promote a persistent internal state that enhances inter-male aggression in Drosophila. </w:t>
      </w:r>
      <w:r w:rsidRPr="002774CA">
        <w:rPr>
          <w:rFonts w:ascii="Times New Roman" w:hAnsi="Times New Roman" w:cs="Times New Roman"/>
          <w:i/>
          <w:iCs/>
          <w:noProof/>
        </w:rPr>
        <w:t>Elife</w:t>
      </w:r>
      <w:r w:rsidRPr="002774CA">
        <w:rPr>
          <w:rFonts w:ascii="Times New Roman" w:hAnsi="Times New Roman" w:cs="Times New Roman"/>
          <w:noProof/>
        </w:rPr>
        <w:t xml:space="preserve"> </w:t>
      </w:r>
      <w:r w:rsidRPr="002774CA">
        <w:rPr>
          <w:rFonts w:ascii="Times New Roman" w:hAnsi="Times New Roman" w:cs="Times New Roman"/>
          <w:b/>
          <w:bCs/>
          <w:noProof/>
        </w:rPr>
        <w:t>4</w:t>
      </w:r>
      <w:r w:rsidRPr="002774CA">
        <w:rPr>
          <w:rFonts w:ascii="Times New Roman" w:hAnsi="Times New Roman" w:cs="Times New Roman"/>
          <w:noProof/>
        </w:rPr>
        <w:t>, e11346 (2015).</w:t>
      </w:r>
    </w:p>
    <w:p w14:paraId="3026EBC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45.</w:t>
      </w:r>
      <w:r w:rsidRPr="002774CA">
        <w:rPr>
          <w:rFonts w:ascii="Times New Roman" w:hAnsi="Times New Roman" w:cs="Times New Roman"/>
          <w:noProof/>
        </w:rPr>
        <w:tab/>
        <w:t xml:space="preserve">Auer, T. O. &amp; Benton, R. Sexual circuitry in Drosophila. </w:t>
      </w:r>
      <w:r w:rsidRPr="002774CA">
        <w:rPr>
          <w:rFonts w:ascii="Times New Roman" w:hAnsi="Times New Roman" w:cs="Times New Roman"/>
          <w:i/>
          <w:iCs/>
          <w:noProof/>
        </w:rPr>
        <w:t>Curr. Opin. Neurobiol.</w:t>
      </w:r>
      <w:r w:rsidRPr="002774CA">
        <w:rPr>
          <w:rFonts w:ascii="Times New Roman" w:hAnsi="Times New Roman" w:cs="Times New Roman"/>
          <w:noProof/>
        </w:rPr>
        <w:t xml:space="preserve"> </w:t>
      </w:r>
      <w:r w:rsidRPr="002774CA">
        <w:rPr>
          <w:rFonts w:ascii="Times New Roman" w:hAnsi="Times New Roman" w:cs="Times New Roman"/>
          <w:b/>
          <w:bCs/>
          <w:noProof/>
        </w:rPr>
        <w:t>38</w:t>
      </w:r>
      <w:r w:rsidRPr="002774CA">
        <w:rPr>
          <w:rFonts w:ascii="Times New Roman" w:hAnsi="Times New Roman" w:cs="Times New Roman"/>
          <w:noProof/>
        </w:rPr>
        <w:t>, 18–26 (2016).</w:t>
      </w:r>
    </w:p>
    <w:p w14:paraId="602EEBB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46.</w:t>
      </w:r>
      <w:r w:rsidRPr="002774CA">
        <w:rPr>
          <w:rFonts w:ascii="Times New Roman" w:hAnsi="Times New Roman" w:cs="Times New Roman"/>
          <w:noProof/>
        </w:rPr>
        <w:tab/>
        <w:t xml:space="preserve">Lihoreau, M., Clarke, I. M., Buhl, J., Sumpter, D. J. T. &amp; Simpson, S. J. Collective selection of food patches in Drosophila.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219</w:t>
      </w:r>
      <w:r w:rsidRPr="002774CA">
        <w:rPr>
          <w:rFonts w:ascii="Times New Roman" w:hAnsi="Times New Roman" w:cs="Times New Roman"/>
          <w:noProof/>
        </w:rPr>
        <w:t>, 668–675 (2016).</w:t>
      </w:r>
    </w:p>
    <w:p w14:paraId="0315591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47.</w:t>
      </w:r>
      <w:r w:rsidRPr="002774CA">
        <w:rPr>
          <w:rFonts w:ascii="Times New Roman" w:hAnsi="Times New Roman" w:cs="Times New Roman"/>
          <w:noProof/>
        </w:rPr>
        <w:tab/>
        <w:t xml:space="preserve">Ryvkin, J., Bentzur, A., Zer-Krispil, S. &amp; Shohat-Ophir, G. Mechanisms underlying the risk to develop drug addiction, insights from studies in Drosophila melanogaster. </w:t>
      </w:r>
      <w:r w:rsidRPr="002774CA">
        <w:rPr>
          <w:rFonts w:ascii="Times New Roman" w:hAnsi="Times New Roman" w:cs="Times New Roman"/>
          <w:i/>
          <w:iCs/>
          <w:noProof/>
        </w:rPr>
        <w:t>Front. Physiol.</w:t>
      </w:r>
      <w:r w:rsidRPr="002774CA">
        <w:rPr>
          <w:rFonts w:ascii="Times New Roman" w:hAnsi="Times New Roman" w:cs="Times New Roman"/>
          <w:noProof/>
        </w:rPr>
        <w:t xml:space="preserve"> </w:t>
      </w:r>
      <w:r w:rsidRPr="002774CA">
        <w:rPr>
          <w:rFonts w:ascii="Times New Roman" w:hAnsi="Times New Roman" w:cs="Times New Roman"/>
          <w:b/>
          <w:bCs/>
          <w:noProof/>
        </w:rPr>
        <w:t>9</w:t>
      </w:r>
      <w:r w:rsidRPr="002774CA">
        <w:rPr>
          <w:rFonts w:ascii="Times New Roman" w:hAnsi="Times New Roman" w:cs="Times New Roman"/>
          <w:noProof/>
        </w:rPr>
        <w:t>, (2018).</w:t>
      </w:r>
    </w:p>
    <w:p w14:paraId="6508AFF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48.</w:t>
      </w:r>
      <w:r w:rsidRPr="002774CA">
        <w:rPr>
          <w:rFonts w:ascii="Times New Roman" w:hAnsi="Times New Roman" w:cs="Times New Roman"/>
          <w:noProof/>
        </w:rPr>
        <w:tab/>
        <w:t xml:space="preserve">Mohr, S. E. &amp; Perrimon, N. Drosophila melanogaster: a simple system for understanding complexity. </w:t>
      </w:r>
      <w:r w:rsidRPr="002774CA">
        <w:rPr>
          <w:rFonts w:ascii="Times New Roman" w:hAnsi="Times New Roman" w:cs="Times New Roman"/>
          <w:i/>
          <w:iCs/>
          <w:noProof/>
        </w:rPr>
        <w:t>Disease models &amp; mechanisms</w:t>
      </w:r>
      <w:r w:rsidRPr="002774CA">
        <w:rPr>
          <w:rFonts w:ascii="Times New Roman" w:hAnsi="Times New Roman" w:cs="Times New Roman"/>
          <w:noProof/>
        </w:rPr>
        <w:t xml:space="preserve"> vol. 12 (2019).</w:t>
      </w:r>
    </w:p>
    <w:p w14:paraId="1954397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49.</w:t>
      </w:r>
      <w:r w:rsidRPr="002774CA">
        <w:rPr>
          <w:rFonts w:ascii="Times New Roman" w:hAnsi="Times New Roman" w:cs="Times New Roman"/>
          <w:noProof/>
        </w:rPr>
        <w:tab/>
        <w:t xml:space="preserve">Schneider, J., Atallah, J. &amp; Levine, J. D. Social structure and indirect genetic effects: genetics of </w:t>
      </w:r>
      <w:r w:rsidRPr="002774CA">
        <w:rPr>
          <w:rFonts w:ascii="Times New Roman" w:hAnsi="Times New Roman" w:cs="Times New Roman"/>
          <w:noProof/>
        </w:rPr>
        <w:lastRenderedPageBreak/>
        <w:t xml:space="preserve">social behaviour. </w:t>
      </w:r>
      <w:r w:rsidRPr="002774CA">
        <w:rPr>
          <w:rFonts w:ascii="Times New Roman" w:hAnsi="Times New Roman" w:cs="Times New Roman"/>
          <w:i/>
          <w:iCs/>
          <w:noProof/>
        </w:rPr>
        <w:t>Biol. Rev.</w:t>
      </w:r>
      <w:r w:rsidRPr="002774CA">
        <w:rPr>
          <w:rFonts w:ascii="Times New Roman" w:hAnsi="Times New Roman" w:cs="Times New Roman"/>
          <w:noProof/>
        </w:rPr>
        <w:t xml:space="preserve"> n/a-n/a (2016) doi:10.1111/brv.12267.</w:t>
      </w:r>
    </w:p>
    <w:p w14:paraId="4F2CFEF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50.</w:t>
      </w:r>
      <w:r w:rsidRPr="002774CA">
        <w:rPr>
          <w:rFonts w:ascii="Times New Roman" w:hAnsi="Times New Roman" w:cs="Times New Roman"/>
          <w:noProof/>
        </w:rPr>
        <w:tab/>
        <w:t xml:space="preserve">Schneider, J. </w:t>
      </w:r>
      <w:r w:rsidRPr="002774CA">
        <w:rPr>
          <w:rFonts w:ascii="Times New Roman" w:hAnsi="Times New Roman" w:cs="Times New Roman"/>
          <w:i/>
          <w:iCs/>
          <w:noProof/>
        </w:rPr>
        <w:t>et al.</w:t>
      </w:r>
      <w:r w:rsidRPr="002774CA">
        <w:rPr>
          <w:rFonts w:ascii="Times New Roman" w:hAnsi="Times New Roman" w:cs="Times New Roman"/>
          <w:noProof/>
        </w:rPr>
        <w:t xml:space="preserve"> Can Drosophila melanogaster tell who ’ s who ? </w:t>
      </w:r>
      <w:r w:rsidRPr="002774CA">
        <w:rPr>
          <w:rFonts w:ascii="Times New Roman" w:hAnsi="Times New Roman" w:cs="Times New Roman"/>
          <w:i/>
          <w:iCs/>
          <w:noProof/>
        </w:rPr>
        <w:t>PLoS One</w:t>
      </w:r>
      <w:r w:rsidRPr="002774CA">
        <w:rPr>
          <w:rFonts w:ascii="Times New Roman" w:hAnsi="Times New Roman" w:cs="Times New Roman"/>
          <w:noProof/>
        </w:rPr>
        <w:t xml:space="preserve"> </w:t>
      </w:r>
      <w:r w:rsidRPr="002774CA">
        <w:rPr>
          <w:rFonts w:ascii="Times New Roman" w:hAnsi="Times New Roman" w:cs="Times New Roman"/>
          <w:b/>
          <w:bCs/>
          <w:noProof/>
        </w:rPr>
        <w:t>13</w:t>
      </w:r>
      <w:r w:rsidRPr="002774CA">
        <w:rPr>
          <w:rFonts w:ascii="Times New Roman" w:hAnsi="Times New Roman" w:cs="Times New Roman"/>
          <w:noProof/>
        </w:rPr>
        <w:t>, e0205043 (2018).</w:t>
      </w:r>
    </w:p>
    <w:p w14:paraId="0C3F26AD"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51.</w:t>
      </w:r>
      <w:r w:rsidRPr="002774CA">
        <w:rPr>
          <w:rFonts w:ascii="Times New Roman" w:hAnsi="Times New Roman" w:cs="Times New Roman"/>
          <w:noProof/>
        </w:rPr>
        <w:tab/>
        <w:t>Schneider, J., Dickinson, M. H. &amp; Levine, J. D. Social structures depend on innate determinants and chemosensory processing in Drosophila. 1–6 (2012) doi:10.1073/pnas.1121252109/-/DCSupplemental.www.pnas.org/cgi/doi/10.1073/pnas.1121252109.</w:t>
      </w:r>
    </w:p>
    <w:p w14:paraId="6DBB6A8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52.</w:t>
      </w:r>
      <w:r w:rsidRPr="002774CA">
        <w:rPr>
          <w:rFonts w:ascii="Times New Roman" w:hAnsi="Times New Roman" w:cs="Times New Roman"/>
          <w:noProof/>
        </w:rPr>
        <w:tab/>
        <w:t xml:space="preserve">Ribeiro, I. M. A. </w:t>
      </w:r>
      <w:r w:rsidRPr="002774CA">
        <w:rPr>
          <w:rFonts w:ascii="Times New Roman" w:hAnsi="Times New Roman" w:cs="Times New Roman"/>
          <w:i/>
          <w:iCs/>
          <w:noProof/>
        </w:rPr>
        <w:t>et al.</w:t>
      </w:r>
      <w:r w:rsidRPr="002774CA">
        <w:rPr>
          <w:rFonts w:ascii="Times New Roman" w:hAnsi="Times New Roman" w:cs="Times New Roman"/>
          <w:noProof/>
        </w:rPr>
        <w:t xml:space="preserve"> Visual Projection Neurons Mediating Directed Courtship in Drosophila.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174</w:t>
      </w:r>
      <w:r w:rsidRPr="002774CA">
        <w:rPr>
          <w:rFonts w:ascii="Times New Roman" w:hAnsi="Times New Roman" w:cs="Times New Roman"/>
          <w:noProof/>
        </w:rPr>
        <w:t>, 607-621.e18 (2018).</w:t>
      </w:r>
    </w:p>
    <w:p w14:paraId="49F19E6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53.</w:t>
      </w:r>
      <w:r w:rsidRPr="002774CA">
        <w:rPr>
          <w:rFonts w:ascii="Times New Roman" w:hAnsi="Times New Roman" w:cs="Times New Roman"/>
          <w:noProof/>
        </w:rPr>
        <w:tab/>
        <w:t xml:space="preserve">Ramdya, P. </w:t>
      </w:r>
      <w:r w:rsidRPr="002774CA">
        <w:rPr>
          <w:rFonts w:ascii="Times New Roman" w:hAnsi="Times New Roman" w:cs="Times New Roman"/>
          <w:i/>
          <w:iCs/>
          <w:noProof/>
        </w:rPr>
        <w:t>et al.</w:t>
      </w:r>
      <w:r w:rsidRPr="002774CA">
        <w:rPr>
          <w:rFonts w:ascii="Times New Roman" w:hAnsi="Times New Roman" w:cs="Times New Roman"/>
          <w:noProof/>
        </w:rPr>
        <w:t xml:space="preserve"> Mechanosensory interactions drive collective behaviour in Drosophila. </w:t>
      </w:r>
      <w:r w:rsidRPr="002774CA">
        <w:rPr>
          <w:rFonts w:ascii="Times New Roman" w:hAnsi="Times New Roman" w:cs="Times New Roman"/>
          <w:i/>
          <w:iCs/>
          <w:noProof/>
        </w:rPr>
        <w:t>Nature</w:t>
      </w:r>
      <w:r w:rsidRPr="002774CA">
        <w:rPr>
          <w:rFonts w:ascii="Times New Roman" w:hAnsi="Times New Roman" w:cs="Times New Roman"/>
          <w:noProof/>
        </w:rPr>
        <w:t xml:space="preserve"> </w:t>
      </w:r>
      <w:r w:rsidRPr="002774CA">
        <w:rPr>
          <w:rFonts w:ascii="Times New Roman" w:hAnsi="Times New Roman" w:cs="Times New Roman"/>
          <w:b/>
          <w:bCs/>
          <w:noProof/>
        </w:rPr>
        <w:t>519</w:t>
      </w:r>
      <w:r w:rsidRPr="002774CA">
        <w:rPr>
          <w:rFonts w:ascii="Times New Roman" w:hAnsi="Times New Roman" w:cs="Times New Roman"/>
          <w:noProof/>
        </w:rPr>
        <w:t>, 233–236 (2015).</w:t>
      </w:r>
    </w:p>
    <w:p w14:paraId="55575AB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54.</w:t>
      </w:r>
      <w:r w:rsidRPr="002774CA">
        <w:rPr>
          <w:rFonts w:ascii="Times New Roman" w:hAnsi="Times New Roman" w:cs="Times New Roman"/>
          <w:noProof/>
        </w:rPr>
        <w:tab/>
        <w:t xml:space="preserve">Kabra, M., Robie, A. A., Rivera-Alba, M., Branson, S. &amp; Branson, K. JAABA: interactive machine learning for automatic annotation of animal behavior. </w:t>
      </w:r>
      <w:r w:rsidRPr="002774CA">
        <w:rPr>
          <w:rFonts w:ascii="Times New Roman" w:hAnsi="Times New Roman" w:cs="Times New Roman"/>
          <w:i/>
          <w:iCs/>
          <w:noProof/>
        </w:rPr>
        <w:t>Nat. Methods</w:t>
      </w:r>
      <w:r w:rsidRPr="002774CA">
        <w:rPr>
          <w:rFonts w:ascii="Times New Roman" w:hAnsi="Times New Roman" w:cs="Times New Roman"/>
          <w:noProof/>
        </w:rPr>
        <w:t xml:space="preserve"> </w:t>
      </w:r>
      <w:r w:rsidRPr="002774CA">
        <w:rPr>
          <w:rFonts w:ascii="Times New Roman" w:hAnsi="Times New Roman" w:cs="Times New Roman"/>
          <w:b/>
          <w:bCs/>
          <w:noProof/>
        </w:rPr>
        <w:t>10</w:t>
      </w:r>
      <w:r w:rsidRPr="002774CA">
        <w:rPr>
          <w:rFonts w:ascii="Times New Roman" w:hAnsi="Times New Roman" w:cs="Times New Roman"/>
          <w:noProof/>
        </w:rPr>
        <w:t>, 64–67 (2013).</w:t>
      </w:r>
    </w:p>
    <w:p w14:paraId="133F20C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55.</w:t>
      </w:r>
      <w:r w:rsidRPr="002774CA">
        <w:rPr>
          <w:rFonts w:ascii="Times New Roman" w:hAnsi="Times New Roman" w:cs="Times New Roman"/>
          <w:noProof/>
        </w:rPr>
        <w:tab/>
        <w:t xml:space="preserve">Branson, K., Robie, A. A., Bender, J., Perona, P. &amp; Dickinson, M. H. High-throughput ethomics in large groups of Drosophila. </w:t>
      </w:r>
      <w:r w:rsidRPr="002774CA">
        <w:rPr>
          <w:rFonts w:ascii="Times New Roman" w:hAnsi="Times New Roman" w:cs="Times New Roman"/>
          <w:i/>
          <w:iCs/>
          <w:noProof/>
        </w:rPr>
        <w:t>Nat. Methods</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451–457 (2009).</w:t>
      </w:r>
    </w:p>
    <w:p w14:paraId="77D8478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56.</w:t>
      </w:r>
      <w:r w:rsidRPr="002774CA">
        <w:rPr>
          <w:rFonts w:ascii="Times New Roman" w:hAnsi="Times New Roman" w:cs="Times New Roman"/>
          <w:noProof/>
        </w:rPr>
        <w:tab/>
        <w:t xml:space="preserve">Ejima, A. </w:t>
      </w:r>
      <w:r w:rsidRPr="002774CA">
        <w:rPr>
          <w:rFonts w:ascii="Times New Roman" w:hAnsi="Times New Roman" w:cs="Times New Roman"/>
          <w:i/>
          <w:iCs/>
          <w:noProof/>
        </w:rPr>
        <w:t>et al.</w:t>
      </w:r>
      <w:r w:rsidRPr="002774CA">
        <w:rPr>
          <w:rFonts w:ascii="Times New Roman" w:hAnsi="Times New Roman" w:cs="Times New Roman"/>
          <w:noProof/>
        </w:rPr>
        <w:t xml:space="preserve"> Generalization of courtship learning in Drosophila is mediated by cis-vaccenyl acetate.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17</w:t>
      </w:r>
      <w:r w:rsidRPr="002774CA">
        <w:rPr>
          <w:rFonts w:ascii="Times New Roman" w:hAnsi="Times New Roman" w:cs="Times New Roman"/>
          <w:noProof/>
        </w:rPr>
        <w:t>, 599–605 (2007).</w:t>
      </w:r>
    </w:p>
    <w:p w14:paraId="3F3D07D2"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57.</w:t>
      </w:r>
      <w:r w:rsidRPr="002774CA">
        <w:rPr>
          <w:rFonts w:ascii="Times New Roman" w:hAnsi="Times New Roman" w:cs="Times New Roman"/>
          <w:noProof/>
        </w:rPr>
        <w:tab/>
        <w:t xml:space="preserve">Liu, W. </w:t>
      </w:r>
      <w:r w:rsidRPr="002774CA">
        <w:rPr>
          <w:rFonts w:ascii="Times New Roman" w:hAnsi="Times New Roman" w:cs="Times New Roman"/>
          <w:i/>
          <w:iCs/>
          <w:noProof/>
        </w:rPr>
        <w:t>et al.</w:t>
      </w:r>
      <w:r w:rsidRPr="002774CA">
        <w:rPr>
          <w:rFonts w:ascii="Times New Roman" w:hAnsi="Times New Roman" w:cs="Times New Roman"/>
          <w:noProof/>
        </w:rPr>
        <w:t xml:space="preserve"> Social regulation of aggression by pheromonal activation of Or65a olfactory neurons in Drosophila. </w:t>
      </w:r>
      <w:r w:rsidRPr="002774CA">
        <w:rPr>
          <w:rFonts w:ascii="Times New Roman" w:hAnsi="Times New Roman" w:cs="Times New Roman"/>
          <w:i/>
          <w:iCs/>
          <w:noProof/>
        </w:rPr>
        <w:t>Nat. Neurosci.</w:t>
      </w:r>
      <w:r w:rsidRPr="002774CA">
        <w:rPr>
          <w:rFonts w:ascii="Times New Roman" w:hAnsi="Times New Roman" w:cs="Times New Roman"/>
          <w:noProof/>
        </w:rPr>
        <w:t xml:space="preserve"> </w:t>
      </w:r>
      <w:r w:rsidRPr="002774CA">
        <w:rPr>
          <w:rFonts w:ascii="Times New Roman" w:hAnsi="Times New Roman" w:cs="Times New Roman"/>
          <w:b/>
          <w:bCs/>
          <w:noProof/>
        </w:rPr>
        <w:t>14</w:t>
      </w:r>
      <w:r w:rsidRPr="002774CA">
        <w:rPr>
          <w:rFonts w:ascii="Times New Roman" w:hAnsi="Times New Roman" w:cs="Times New Roman"/>
          <w:noProof/>
        </w:rPr>
        <w:t>, 896–902 (2011).</w:t>
      </w:r>
    </w:p>
    <w:p w14:paraId="2361CDD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58.</w:t>
      </w:r>
      <w:r w:rsidRPr="002774CA">
        <w:rPr>
          <w:rFonts w:ascii="Times New Roman" w:hAnsi="Times New Roman" w:cs="Times New Roman"/>
          <w:noProof/>
        </w:rPr>
        <w:tab/>
        <w:t xml:space="preserve">Kurtovic, A., Widmer, A. &amp; Dickson, B. J. A single class of olfactory neurons mediates behavioural responses to a Drosophila sex pheromone. </w:t>
      </w:r>
      <w:r w:rsidRPr="002774CA">
        <w:rPr>
          <w:rFonts w:ascii="Times New Roman" w:hAnsi="Times New Roman" w:cs="Times New Roman"/>
          <w:i/>
          <w:iCs/>
          <w:noProof/>
        </w:rPr>
        <w:t>Nature</w:t>
      </w:r>
      <w:r w:rsidRPr="002774CA">
        <w:rPr>
          <w:rFonts w:ascii="Times New Roman" w:hAnsi="Times New Roman" w:cs="Times New Roman"/>
          <w:noProof/>
        </w:rPr>
        <w:t xml:space="preserve"> </w:t>
      </w:r>
      <w:r w:rsidRPr="002774CA">
        <w:rPr>
          <w:rFonts w:ascii="Times New Roman" w:hAnsi="Times New Roman" w:cs="Times New Roman"/>
          <w:b/>
          <w:bCs/>
          <w:noProof/>
        </w:rPr>
        <w:t>446</w:t>
      </w:r>
      <w:r w:rsidRPr="002774CA">
        <w:rPr>
          <w:rFonts w:ascii="Times New Roman" w:hAnsi="Times New Roman" w:cs="Times New Roman"/>
          <w:noProof/>
        </w:rPr>
        <w:t>, 542–546 (2007).</w:t>
      </w:r>
    </w:p>
    <w:p w14:paraId="7A22A70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59.</w:t>
      </w:r>
      <w:r w:rsidRPr="002774CA">
        <w:rPr>
          <w:rFonts w:ascii="Times New Roman" w:hAnsi="Times New Roman" w:cs="Times New Roman"/>
          <w:noProof/>
        </w:rPr>
        <w:tab/>
        <w:t xml:space="preserve">Honegger, K. &amp; de Bivort, B. Stochasticity, individuality and behavior. </w:t>
      </w:r>
      <w:r w:rsidRPr="002774CA">
        <w:rPr>
          <w:rFonts w:ascii="Times New Roman" w:hAnsi="Times New Roman" w:cs="Times New Roman"/>
          <w:i/>
          <w:iCs/>
          <w:noProof/>
        </w:rPr>
        <w:t>Current Biology</w:t>
      </w:r>
      <w:r w:rsidRPr="002774CA">
        <w:rPr>
          <w:rFonts w:ascii="Times New Roman" w:hAnsi="Times New Roman" w:cs="Times New Roman"/>
          <w:noProof/>
        </w:rPr>
        <w:t xml:space="preserve"> vol. 28 R8–R12 (2018).</w:t>
      </w:r>
    </w:p>
    <w:p w14:paraId="1E6F271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60.</w:t>
      </w:r>
      <w:r w:rsidRPr="002774CA">
        <w:rPr>
          <w:rFonts w:ascii="Times New Roman" w:hAnsi="Times New Roman" w:cs="Times New Roman"/>
          <w:noProof/>
        </w:rPr>
        <w:tab/>
        <w:t xml:space="preserve">Beever, E. A. </w:t>
      </w:r>
      <w:r w:rsidRPr="002774CA">
        <w:rPr>
          <w:rFonts w:ascii="Times New Roman" w:hAnsi="Times New Roman" w:cs="Times New Roman"/>
          <w:i/>
          <w:iCs/>
          <w:noProof/>
        </w:rPr>
        <w:t>et al.</w:t>
      </w:r>
      <w:r w:rsidRPr="002774CA">
        <w:rPr>
          <w:rFonts w:ascii="Times New Roman" w:hAnsi="Times New Roman" w:cs="Times New Roman"/>
          <w:noProof/>
        </w:rPr>
        <w:t xml:space="preserve"> Behavioral flexibility as a mechanism for coping with climate change. </w:t>
      </w:r>
      <w:r w:rsidRPr="002774CA">
        <w:rPr>
          <w:rFonts w:ascii="Times New Roman" w:hAnsi="Times New Roman" w:cs="Times New Roman"/>
          <w:i/>
          <w:iCs/>
          <w:noProof/>
        </w:rPr>
        <w:t>Frontiers in Ecology and the Environment</w:t>
      </w:r>
      <w:r w:rsidRPr="002774CA">
        <w:rPr>
          <w:rFonts w:ascii="Times New Roman" w:hAnsi="Times New Roman" w:cs="Times New Roman"/>
          <w:noProof/>
        </w:rPr>
        <w:t xml:space="preserve"> vol. 15 299–308 (2017).</w:t>
      </w:r>
    </w:p>
    <w:p w14:paraId="293B6BF5"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61.</w:t>
      </w:r>
      <w:r w:rsidRPr="002774CA">
        <w:rPr>
          <w:rFonts w:ascii="Times New Roman" w:hAnsi="Times New Roman" w:cs="Times New Roman"/>
          <w:noProof/>
        </w:rPr>
        <w:tab/>
        <w:t xml:space="preserve">Stamps, J. A. &amp; Biro, P. A. Personality and individual differences in plasticity. </w:t>
      </w:r>
      <w:r w:rsidRPr="002774CA">
        <w:rPr>
          <w:rFonts w:ascii="Times New Roman" w:hAnsi="Times New Roman" w:cs="Times New Roman"/>
          <w:i/>
          <w:iCs/>
          <w:noProof/>
        </w:rPr>
        <w:t>Curr. Opin. Behav. Sci.</w:t>
      </w:r>
      <w:r w:rsidRPr="002774CA">
        <w:rPr>
          <w:rFonts w:ascii="Times New Roman" w:hAnsi="Times New Roman" w:cs="Times New Roman"/>
          <w:noProof/>
        </w:rPr>
        <w:t xml:space="preserve"> </w:t>
      </w:r>
      <w:r w:rsidRPr="002774CA">
        <w:rPr>
          <w:rFonts w:ascii="Times New Roman" w:hAnsi="Times New Roman" w:cs="Times New Roman"/>
          <w:b/>
          <w:bCs/>
          <w:noProof/>
        </w:rPr>
        <w:t>12</w:t>
      </w:r>
      <w:r w:rsidRPr="002774CA">
        <w:rPr>
          <w:rFonts w:ascii="Times New Roman" w:hAnsi="Times New Roman" w:cs="Times New Roman"/>
          <w:noProof/>
        </w:rPr>
        <w:t>, 18–23 (2016).</w:t>
      </w:r>
    </w:p>
    <w:p w14:paraId="67A95E3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62.</w:t>
      </w:r>
      <w:r w:rsidRPr="002774CA">
        <w:rPr>
          <w:rFonts w:ascii="Times New Roman" w:hAnsi="Times New Roman" w:cs="Times New Roman"/>
          <w:noProof/>
        </w:rPr>
        <w:tab/>
        <w:t xml:space="preserve">Vogt, G. </w:t>
      </w:r>
      <w:r w:rsidRPr="002774CA">
        <w:rPr>
          <w:rFonts w:ascii="Times New Roman" w:hAnsi="Times New Roman" w:cs="Times New Roman"/>
          <w:i/>
          <w:iCs/>
          <w:noProof/>
        </w:rPr>
        <w:t>et al.</w:t>
      </w:r>
      <w:r w:rsidRPr="002774CA">
        <w:rPr>
          <w:rFonts w:ascii="Times New Roman" w:hAnsi="Times New Roman" w:cs="Times New Roman"/>
          <w:noProof/>
        </w:rPr>
        <w:t xml:space="preserve"> Production of different phenotypes from the same genotype in the same environment by developmental variation.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211</w:t>
      </w:r>
      <w:r w:rsidRPr="002774CA">
        <w:rPr>
          <w:rFonts w:ascii="Times New Roman" w:hAnsi="Times New Roman" w:cs="Times New Roman"/>
          <w:noProof/>
        </w:rPr>
        <w:t>, 510–523 (2008).</w:t>
      </w:r>
    </w:p>
    <w:p w14:paraId="67910188"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63.</w:t>
      </w:r>
      <w:r w:rsidRPr="002774CA">
        <w:rPr>
          <w:rFonts w:ascii="Times New Roman" w:hAnsi="Times New Roman" w:cs="Times New Roman"/>
          <w:noProof/>
        </w:rPr>
        <w:tab/>
        <w:t xml:space="preserve">Hadfield, M., Review, M. S.-O. L. &amp; 1997,  undefined. Variability, flexibility and plasticity in life histories of marine invertebrates. </w:t>
      </w:r>
      <w:r w:rsidRPr="002774CA">
        <w:rPr>
          <w:rFonts w:ascii="Times New Roman" w:hAnsi="Times New Roman" w:cs="Times New Roman"/>
          <w:i/>
          <w:iCs/>
          <w:noProof/>
        </w:rPr>
        <w:t>infona.pl</w:t>
      </w:r>
      <w:r w:rsidRPr="002774CA">
        <w:rPr>
          <w:rFonts w:ascii="Times New Roman" w:hAnsi="Times New Roman" w:cs="Times New Roman"/>
          <w:noProof/>
        </w:rPr>
        <w:t>.</w:t>
      </w:r>
    </w:p>
    <w:p w14:paraId="40F4A129"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64.</w:t>
      </w:r>
      <w:r w:rsidRPr="002774CA">
        <w:rPr>
          <w:rFonts w:ascii="Times New Roman" w:hAnsi="Times New Roman" w:cs="Times New Roman"/>
          <w:noProof/>
        </w:rPr>
        <w:tab/>
        <w:t xml:space="preserve">Jeanson, R. &amp; Weidenmüller, A. Interindividual variability in social insects - proximate causes and ultimate consequences. </w:t>
      </w:r>
      <w:r w:rsidRPr="002774CA">
        <w:rPr>
          <w:rFonts w:ascii="Times New Roman" w:hAnsi="Times New Roman" w:cs="Times New Roman"/>
          <w:i/>
          <w:iCs/>
          <w:noProof/>
        </w:rPr>
        <w:t>Biol. Rev.</w:t>
      </w:r>
      <w:r w:rsidRPr="002774CA">
        <w:rPr>
          <w:rFonts w:ascii="Times New Roman" w:hAnsi="Times New Roman" w:cs="Times New Roman"/>
          <w:noProof/>
        </w:rPr>
        <w:t xml:space="preserve"> </w:t>
      </w:r>
      <w:r w:rsidRPr="002774CA">
        <w:rPr>
          <w:rFonts w:ascii="Times New Roman" w:hAnsi="Times New Roman" w:cs="Times New Roman"/>
          <w:b/>
          <w:bCs/>
          <w:noProof/>
        </w:rPr>
        <w:t>89</w:t>
      </w:r>
      <w:r w:rsidRPr="002774CA">
        <w:rPr>
          <w:rFonts w:ascii="Times New Roman" w:hAnsi="Times New Roman" w:cs="Times New Roman"/>
          <w:noProof/>
        </w:rPr>
        <w:t>, 671–687 (2014).</w:t>
      </w:r>
    </w:p>
    <w:p w14:paraId="03D78B2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65.</w:t>
      </w:r>
      <w:r w:rsidRPr="002774CA">
        <w:rPr>
          <w:rFonts w:ascii="Times New Roman" w:hAnsi="Times New Roman" w:cs="Times New Roman"/>
          <w:noProof/>
        </w:rPr>
        <w:tab/>
        <w:t xml:space="preserve">Körholz, J. C. </w:t>
      </w:r>
      <w:r w:rsidRPr="002774CA">
        <w:rPr>
          <w:rFonts w:ascii="Times New Roman" w:hAnsi="Times New Roman" w:cs="Times New Roman"/>
          <w:i/>
          <w:iCs/>
          <w:noProof/>
        </w:rPr>
        <w:t>et al.</w:t>
      </w:r>
      <w:r w:rsidRPr="002774CA">
        <w:rPr>
          <w:rFonts w:ascii="Times New Roman" w:hAnsi="Times New Roman" w:cs="Times New Roman"/>
          <w:noProof/>
        </w:rPr>
        <w:t xml:space="preserve"> Selective increases in inter-individual variability in response to environmental enrichment in female mice. </w:t>
      </w:r>
      <w:r w:rsidRPr="002774CA">
        <w:rPr>
          <w:rFonts w:ascii="Times New Roman" w:hAnsi="Times New Roman" w:cs="Times New Roman"/>
          <w:i/>
          <w:iCs/>
          <w:noProof/>
        </w:rPr>
        <w:t>Elife</w:t>
      </w:r>
      <w:r w:rsidRPr="002774CA">
        <w:rPr>
          <w:rFonts w:ascii="Times New Roman" w:hAnsi="Times New Roman" w:cs="Times New Roman"/>
          <w:noProof/>
        </w:rPr>
        <w:t xml:space="preserve"> </w:t>
      </w:r>
      <w:r w:rsidRPr="002774CA">
        <w:rPr>
          <w:rFonts w:ascii="Times New Roman" w:hAnsi="Times New Roman" w:cs="Times New Roman"/>
          <w:b/>
          <w:bCs/>
          <w:noProof/>
        </w:rPr>
        <w:t>7</w:t>
      </w:r>
      <w:r w:rsidRPr="002774CA">
        <w:rPr>
          <w:rFonts w:ascii="Times New Roman" w:hAnsi="Times New Roman" w:cs="Times New Roman"/>
          <w:noProof/>
        </w:rPr>
        <w:t>, (2018).</w:t>
      </w:r>
    </w:p>
    <w:p w14:paraId="7F02D25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66.</w:t>
      </w:r>
      <w:r w:rsidRPr="002774CA">
        <w:rPr>
          <w:rFonts w:ascii="Times New Roman" w:hAnsi="Times New Roman" w:cs="Times New Roman"/>
          <w:noProof/>
        </w:rPr>
        <w:tab/>
        <w:t xml:space="preserve">Gärtner, K. A third component causing random variability beside environment and genotype. A reason for the limited success of a 30 year long effort to standardize laboratory animals? </w:t>
      </w:r>
      <w:r w:rsidRPr="002774CA">
        <w:rPr>
          <w:rFonts w:ascii="Times New Roman" w:hAnsi="Times New Roman" w:cs="Times New Roman"/>
          <w:i/>
          <w:iCs/>
          <w:noProof/>
        </w:rPr>
        <w:t>Lab. Anim.</w:t>
      </w:r>
      <w:r w:rsidRPr="002774CA">
        <w:rPr>
          <w:rFonts w:ascii="Times New Roman" w:hAnsi="Times New Roman" w:cs="Times New Roman"/>
          <w:noProof/>
        </w:rPr>
        <w:t xml:space="preserve"> </w:t>
      </w:r>
      <w:r w:rsidRPr="002774CA">
        <w:rPr>
          <w:rFonts w:ascii="Times New Roman" w:hAnsi="Times New Roman" w:cs="Times New Roman"/>
          <w:b/>
          <w:bCs/>
          <w:noProof/>
        </w:rPr>
        <w:t>24</w:t>
      </w:r>
      <w:r w:rsidRPr="002774CA">
        <w:rPr>
          <w:rFonts w:ascii="Times New Roman" w:hAnsi="Times New Roman" w:cs="Times New Roman"/>
          <w:noProof/>
        </w:rPr>
        <w:t>, 71–77 (1990).</w:t>
      </w:r>
    </w:p>
    <w:p w14:paraId="2A4BB4F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67.</w:t>
      </w:r>
      <w:r w:rsidRPr="002774CA">
        <w:rPr>
          <w:rFonts w:ascii="Times New Roman" w:hAnsi="Times New Roman" w:cs="Times New Roman"/>
          <w:noProof/>
        </w:rPr>
        <w:tab/>
        <w:t xml:space="preserve">Tervo, D. G. R. </w:t>
      </w:r>
      <w:r w:rsidRPr="002774CA">
        <w:rPr>
          <w:rFonts w:ascii="Times New Roman" w:hAnsi="Times New Roman" w:cs="Times New Roman"/>
          <w:i/>
          <w:iCs/>
          <w:noProof/>
        </w:rPr>
        <w:t>et al.</w:t>
      </w:r>
      <w:r w:rsidRPr="002774CA">
        <w:rPr>
          <w:rFonts w:ascii="Times New Roman" w:hAnsi="Times New Roman" w:cs="Times New Roman"/>
          <w:noProof/>
        </w:rPr>
        <w:t xml:space="preserve"> Behavioral Variability through Stochastic Choice and Its Gating by Anterior Cingulate Cortex.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159</w:t>
      </w:r>
      <w:r w:rsidRPr="002774CA">
        <w:rPr>
          <w:rFonts w:ascii="Times New Roman" w:hAnsi="Times New Roman" w:cs="Times New Roman"/>
          <w:noProof/>
        </w:rPr>
        <w:t>, 21–32 (2014).</w:t>
      </w:r>
    </w:p>
    <w:p w14:paraId="356A101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68.</w:t>
      </w:r>
      <w:r w:rsidRPr="002774CA">
        <w:rPr>
          <w:rFonts w:ascii="Times New Roman" w:hAnsi="Times New Roman" w:cs="Times New Roman"/>
          <w:noProof/>
        </w:rPr>
        <w:tab/>
        <w:t xml:space="preserve">Stern, S., Kirst, C. &amp; Bargmann, C. I. Neuromodulatory Control of Long-Term Behavioral Patterns and Individuality across Development. </w:t>
      </w:r>
      <w:r w:rsidRPr="002774CA">
        <w:rPr>
          <w:rFonts w:ascii="Times New Roman" w:hAnsi="Times New Roman" w:cs="Times New Roman"/>
          <w:i/>
          <w:iCs/>
          <w:noProof/>
        </w:rPr>
        <w:t>Cell</w:t>
      </w:r>
      <w:r w:rsidRPr="002774CA">
        <w:rPr>
          <w:rFonts w:ascii="Times New Roman" w:hAnsi="Times New Roman" w:cs="Times New Roman"/>
          <w:noProof/>
        </w:rPr>
        <w:t xml:space="preserve"> </w:t>
      </w:r>
      <w:r w:rsidRPr="002774CA">
        <w:rPr>
          <w:rFonts w:ascii="Times New Roman" w:hAnsi="Times New Roman" w:cs="Times New Roman"/>
          <w:b/>
          <w:bCs/>
          <w:noProof/>
        </w:rPr>
        <w:t>171</w:t>
      </w:r>
      <w:r w:rsidRPr="002774CA">
        <w:rPr>
          <w:rFonts w:ascii="Times New Roman" w:hAnsi="Times New Roman" w:cs="Times New Roman"/>
          <w:noProof/>
        </w:rPr>
        <w:t>, 1649-1662.e10 (2017).</w:t>
      </w:r>
    </w:p>
    <w:p w14:paraId="40F9251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69.</w:t>
      </w:r>
      <w:r w:rsidRPr="002774CA">
        <w:rPr>
          <w:rFonts w:ascii="Times New Roman" w:hAnsi="Times New Roman" w:cs="Times New Roman"/>
          <w:noProof/>
        </w:rPr>
        <w:tab/>
        <w:t xml:space="preserve">Kain, J. S. </w:t>
      </w:r>
      <w:r w:rsidRPr="002774CA">
        <w:rPr>
          <w:rFonts w:ascii="Times New Roman" w:hAnsi="Times New Roman" w:cs="Times New Roman"/>
          <w:i/>
          <w:iCs/>
          <w:noProof/>
        </w:rPr>
        <w:t>et al.</w:t>
      </w:r>
      <w:r w:rsidRPr="002774CA">
        <w:rPr>
          <w:rFonts w:ascii="Times New Roman" w:hAnsi="Times New Roman" w:cs="Times New Roman"/>
          <w:noProof/>
        </w:rPr>
        <w:t xml:space="preserve"> Variability in thermal and phototactic preferences in Drosophila may reflect an adaptive bet-hedging strategy. </w:t>
      </w:r>
      <w:r w:rsidRPr="002774CA">
        <w:rPr>
          <w:rFonts w:ascii="Times New Roman" w:hAnsi="Times New Roman" w:cs="Times New Roman"/>
          <w:i/>
          <w:iCs/>
          <w:noProof/>
        </w:rPr>
        <w:t>Evolution (N. Y).</w:t>
      </w:r>
      <w:r w:rsidRPr="002774CA">
        <w:rPr>
          <w:rFonts w:ascii="Times New Roman" w:hAnsi="Times New Roman" w:cs="Times New Roman"/>
          <w:noProof/>
        </w:rPr>
        <w:t xml:space="preserve"> </w:t>
      </w:r>
      <w:r w:rsidRPr="002774CA">
        <w:rPr>
          <w:rFonts w:ascii="Times New Roman" w:hAnsi="Times New Roman" w:cs="Times New Roman"/>
          <w:b/>
          <w:bCs/>
          <w:noProof/>
        </w:rPr>
        <w:t>69</w:t>
      </w:r>
      <w:r w:rsidRPr="002774CA">
        <w:rPr>
          <w:rFonts w:ascii="Times New Roman" w:hAnsi="Times New Roman" w:cs="Times New Roman"/>
          <w:noProof/>
        </w:rPr>
        <w:t>, 3171–3185 (2015).</w:t>
      </w:r>
    </w:p>
    <w:p w14:paraId="310FD2A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70.</w:t>
      </w:r>
      <w:r w:rsidRPr="002774CA">
        <w:rPr>
          <w:rFonts w:ascii="Times New Roman" w:hAnsi="Times New Roman" w:cs="Times New Roman"/>
          <w:noProof/>
        </w:rPr>
        <w:tab/>
        <w:t xml:space="preserve">Copenhagen, K., Quint, D. A. &amp; Gopinathan, A. Self-organized sorting limits behavioral variability in swarms. </w:t>
      </w:r>
      <w:r w:rsidRPr="002774CA">
        <w:rPr>
          <w:rFonts w:ascii="Times New Roman" w:hAnsi="Times New Roman" w:cs="Times New Roman"/>
          <w:i/>
          <w:iCs/>
          <w:noProof/>
        </w:rPr>
        <w:t>Sci. Rep.</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(2016).</w:t>
      </w:r>
    </w:p>
    <w:p w14:paraId="4711CDA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71.</w:t>
      </w:r>
      <w:r w:rsidRPr="002774CA">
        <w:rPr>
          <w:rFonts w:ascii="Times New Roman" w:hAnsi="Times New Roman" w:cs="Times New Roman"/>
          <w:noProof/>
        </w:rPr>
        <w:tab/>
        <w:t xml:space="preserve">Gibson, W. T. </w:t>
      </w:r>
      <w:r w:rsidRPr="002774CA">
        <w:rPr>
          <w:rFonts w:ascii="Times New Roman" w:hAnsi="Times New Roman" w:cs="Times New Roman"/>
          <w:i/>
          <w:iCs/>
          <w:noProof/>
        </w:rPr>
        <w:t>et al.</w:t>
      </w:r>
      <w:r w:rsidRPr="002774CA">
        <w:rPr>
          <w:rFonts w:ascii="Times New Roman" w:hAnsi="Times New Roman" w:cs="Times New Roman"/>
          <w:noProof/>
        </w:rPr>
        <w:t xml:space="preserve"> Behavioral responses to a repetitive visual threat stimulus express a persistent state of defensive arousal in drosophila.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25</w:t>
      </w:r>
      <w:r w:rsidRPr="002774CA">
        <w:rPr>
          <w:rFonts w:ascii="Times New Roman" w:hAnsi="Times New Roman" w:cs="Times New Roman"/>
          <w:noProof/>
        </w:rPr>
        <w:t>, 1401–1415 (2015).</w:t>
      </w:r>
    </w:p>
    <w:p w14:paraId="110A555C"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72.</w:t>
      </w:r>
      <w:r w:rsidRPr="002774CA">
        <w:rPr>
          <w:rFonts w:ascii="Times New Roman" w:hAnsi="Times New Roman" w:cs="Times New Roman"/>
          <w:noProof/>
        </w:rPr>
        <w:tab/>
        <w:t xml:space="preserve">Ferreira, C. H. &amp; Moita, M. A. Behavioral and neuronal underpinnings of safety in numbers in fruit flies. </w:t>
      </w:r>
      <w:r w:rsidRPr="002774CA">
        <w:rPr>
          <w:rFonts w:ascii="Times New Roman" w:hAnsi="Times New Roman" w:cs="Times New Roman"/>
          <w:i/>
          <w:iCs/>
          <w:noProof/>
        </w:rPr>
        <w:t>bioRxiv</w:t>
      </w:r>
      <w:r w:rsidRPr="002774CA">
        <w:rPr>
          <w:rFonts w:ascii="Times New Roman" w:hAnsi="Times New Roman" w:cs="Times New Roman"/>
          <w:noProof/>
        </w:rPr>
        <w:t xml:space="preserve"> (2019).</w:t>
      </w:r>
    </w:p>
    <w:p w14:paraId="547962EB"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73.</w:t>
      </w:r>
      <w:r w:rsidRPr="002774CA">
        <w:rPr>
          <w:rFonts w:ascii="Times New Roman" w:hAnsi="Times New Roman" w:cs="Times New Roman"/>
          <w:noProof/>
        </w:rPr>
        <w:tab/>
        <w:t xml:space="preserve">Sehdev, A., Mohammed, Y. G., Tafrali, C. &amp; Szyszka, P. Social foraging extends associative odor-food memory expression in an automated learning assay for Drosophila melanogaster. </w:t>
      </w:r>
      <w:r w:rsidRPr="002774CA">
        <w:rPr>
          <w:rFonts w:ascii="Times New Roman" w:hAnsi="Times New Roman" w:cs="Times New Roman"/>
          <w:i/>
          <w:iCs/>
          <w:noProof/>
        </w:rPr>
        <w:t>J. Exp. Biol.</w:t>
      </w:r>
      <w:r w:rsidRPr="002774CA">
        <w:rPr>
          <w:rFonts w:ascii="Times New Roman" w:hAnsi="Times New Roman" w:cs="Times New Roman"/>
          <w:noProof/>
        </w:rPr>
        <w:t xml:space="preserve"> </w:t>
      </w:r>
      <w:r w:rsidRPr="002774CA">
        <w:rPr>
          <w:rFonts w:ascii="Times New Roman" w:hAnsi="Times New Roman" w:cs="Times New Roman"/>
          <w:b/>
          <w:bCs/>
          <w:noProof/>
        </w:rPr>
        <w:t>222</w:t>
      </w:r>
      <w:r w:rsidRPr="002774CA">
        <w:rPr>
          <w:rFonts w:ascii="Times New Roman" w:hAnsi="Times New Roman" w:cs="Times New Roman"/>
          <w:noProof/>
        </w:rPr>
        <w:t>, (2019).</w:t>
      </w:r>
    </w:p>
    <w:p w14:paraId="4FD4A990"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lastRenderedPageBreak/>
        <w:t>74.</w:t>
      </w:r>
      <w:r w:rsidRPr="002774CA">
        <w:rPr>
          <w:rFonts w:ascii="Times New Roman" w:hAnsi="Times New Roman" w:cs="Times New Roman"/>
          <w:noProof/>
        </w:rPr>
        <w:tab/>
        <w:t xml:space="preserve">Ilany, A., Barocas, A., Koren, L., Kam, M. &amp; Geffen, E. Structural balance in the social networks of a wild mammal. </w:t>
      </w:r>
      <w:r w:rsidRPr="002774CA">
        <w:rPr>
          <w:rFonts w:ascii="Times New Roman" w:hAnsi="Times New Roman" w:cs="Times New Roman"/>
          <w:i/>
          <w:iCs/>
          <w:noProof/>
        </w:rPr>
        <w:t>Anim. Behav.</w:t>
      </w:r>
      <w:r w:rsidRPr="002774CA">
        <w:rPr>
          <w:rFonts w:ascii="Times New Roman" w:hAnsi="Times New Roman" w:cs="Times New Roman"/>
          <w:noProof/>
        </w:rPr>
        <w:t xml:space="preserve"> </w:t>
      </w:r>
      <w:r w:rsidRPr="002774CA">
        <w:rPr>
          <w:rFonts w:ascii="Times New Roman" w:hAnsi="Times New Roman" w:cs="Times New Roman"/>
          <w:b/>
          <w:bCs/>
          <w:noProof/>
        </w:rPr>
        <w:t>85</w:t>
      </w:r>
      <w:r w:rsidRPr="002774CA">
        <w:rPr>
          <w:rFonts w:ascii="Times New Roman" w:hAnsi="Times New Roman" w:cs="Times New Roman"/>
          <w:noProof/>
        </w:rPr>
        <w:t>, 1397–1405 (2013).</w:t>
      </w:r>
    </w:p>
    <w:p w14:paraId="2C79CB23"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75.</w:t>
      </w:r>
      <w:r w:rsidRPr="002774CA">
        <w:rPr>
          <w:rFonts w:ascii="Times New Roman" w:hAnsi="Times New Roman" w:cs="Times New Roman"/>
          <w:noProof/>
        </w:rPr>
        <w:tab/>
        <w:t xml:space="preserve">Ilany, A., Booms, A. S. &amp; Holekamp, K. E. Topological effects of network structure on long-term social network dynamics in a wild mammal. </w:t>
      </w:r>
      <w:r w:rsidRPr="002774CA">
        <w:rPr>
          <w:rFonts w:ascii="Times New Roman" w:hAnsi="Times New Roman" w:cs="Times New Roman"/>
          <w:i/>
          <w:iCs/>
          <w:noProof/>
        </w:rPr>
        <w:t>Ecol. Lett.</w:t>
      </w:r>
      <w:r w:rsidRPr="002774CA">
        <w:rPr>
          <w:rFonts w:ascii="Times New Roman" w:hAnsi="Times New Roman" w:cs="Times New Roman"/>
          <w:noProof/>
        </w:rPr>
        <w:t xml:space="preserve"> </w:t>
      </w:r>
      <w:r w:rsidRPr="002774CA">
        <w:rPr>
          <w:rFonts w:ascii="Times New Roman" w:hAnsi="Times New Roman" w:cs="Times New Roman"/>
          <w:b/>
          <w:bCs/>
          <w:noProof/>
        </w:rPr>
        <w:t>18</w:t>
      </w:r>
      <w:r w:rsidRPr="002774CA">
        <w:rPr>
          <w:rFonts w:ascii="Times New Roman" w:hAnsi="Times New Roman" w:cs="Times New Roman"/>
          <w:noProof/>
        </w:rPr>
        <w:t>, 687–695 (2015).</w:t>
      </w:r>
    </w:p>
    <w:p w14:paraId="5772BEAD"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76.</w:t>
      </w:r>
      <w:r w:rsidRPr="002774CA">
        <w:rPr>
          <w:rFonts w:ascii="Times New Roman" w:hAnsi="Times New Roman" w:cs="Times New Roman"/>
          <w:noProof/>
        </w:rPr>
        <w:tab/>
        <w:t xml:space="preserve">Barocas, A., Ilany, A., Koren, L., Kam, M. &amp; Geffen, E. Variance in Centrality within Rock Hyrax Social Networks Predicts Adult Longevity. </w:t>
      </w:r>
      <w:r w:rsidRPr="002774CA">
        <w:rPr>
          <w:rFonts w:ascii="Times New Roman" w:hAnsi="Times New Roman" w:cs="Times New Roman"/>
          <w:i/>
          <w:iCs/>
          <w:noProof/>
        </w:rPr>
        <w:t>PLoS One</w:t>
      </w:r>
      <w:r w:rsidRPr="002774CA">
        <w:rPr>
          <w:rFonts w:ascii="Times New Roman" w:hAnsi="Times New Roman" w:cs="Times New Roman"/>
          <w:noProof/>
        </w:rPr>
        <w:t xml:space="preserve"> </w:t>
      </w:r>
      <w:r w:rsidRPr="002774CA">
        <w:rPr>
          <w:rFonts w:ascii="Times New Roman" w:hAnsi="Times New Roman" w:cs="Times New Roman"/>
          <w:b/>
          <w:bCs/>
          <w:noProof/>
        </w:rPr>
        <w:t>6</w:t>
      </w:r>
      <w:r w:rsidRPr="002774CA">
        <w:rPr>
          <w:rFonts w:ascii="Times New Roman" w:hAnsi="Times New Roman" w:cs="Times New Roman"/>
          <w:noProof/>
        </w:rPr>
        <w:t>, e22375 (2011).</w:t>
      </w:r>
    </w:p>
    <w:p w14:paraId="6809DF31"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77.</w:t>
      </w:r>
      <w:r w:rsidRPr="002774CA">
        <w:rPr>
          <w:rFonts w:ascii="Times New Roman" w:hAnsi="Times New Roman" w:cs="Times New Roman"/>
          <w:noProof/>
        </w:rPr>
        <w:tab/>
        <w:t xml:space="preserve">Chabaud, M. A., Isabel, G., Kaiser, L. &amp; Preat, T. Social Facilitation of Long-Lasting Memory Retrieval in Drosophila.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19</w:t>
      </w:r>
      <w:r w:rsidRPr="002774CA">
        <w:rPr>
          <w:rFonts w:ascii="Times New Roman" w:hAnsi="Times New Roman" w:cs="Times New Roman"/>
          <w:noProof/>
        </w:rPr>
        <w:t>, 1654–1659 (2009).</w:t>
      </w:r>
    </w:p>
    <w:p w14:paraId="5DC44DAA"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78.</w:t>
      </w:r>
      <w:r w:rsidRPr="002774CA">
        <w:rPr>
          <w:rFonts w:ascii="Times New Roman" w:hAnsi="Times New Roman" w:cs="Times New Roman"/>
          <w:noProof/>
        </w:rPr>
        <w:tab/>
        <w:t xml:space="preserve">Dombrovski, M. </w:t>
      </w:r>
      <w:r w:rsidRPr="002774CA">
        <w:rPr>
          <w:rFonts w:ascii="Times New Roman" w:hAnsi="Times New Roman" w:cs="Times New Roman"/>
          <w:i/>
          <w:iCs/>
          <w:noProof/>
        </w:rPr>
        <w:t>et al.</w:t>
      </w:r>
      <w:r w:rsidRPr="002774CA">
        <w:rPr>
          <w:rFonts w:ascii="Times New Roman" w:hAnsi="Times New Roman" w:cs="Times New Roman"/>
          <w:noProof/>
        </w:rPr>
        <w:t xml:space="preserve"> Cooperative Behavior Emerges among Drosophila Larvae. </w:t>
      </w:r>
      <w:r w:rsidRPr="002774CA">
        <w:rPr>
          <w:rFonts w:ascii="Times New Roman" w:hAnsi="Times New Roman" w:cs="Times New Roman"/>
          <w:i/>
          <w:iCs/>
          <w:noProof/>
        </w:rPr>
        <w:t>Curr. Biol.</w:t>
      </w:r>
      <w:r w:rsidRPr="002774CA">
        <w:rPr>
          <w:rFonts w:ascii="Times New Roman" w:hAnsi="Times New Roman" w:cs="Times New Roman"/>
          <w:noProof/>
        </w:rPr>
        <w:t xml:space="preserve"> </w:t>
      </w:r>
      <w:r w:rsidRPr="002774CA">
        <w:rPr>
          <w:rFonts w:ascii="Times New Roman" w:hAnsi="Times New Roman" w:cs="Times New Roman"/>
          <w:b/>
          <w:bCs/>
          <w:noProof/>
        </w:rPr>
        <w:t>27</w:t>
      </w:r>
      <w:r w:rsidRPr="002774CA">
        <w:rPr>
          <w:rFonts w:ascii="Times New Roman" w:hAnsi="Times New Roman" w:cs="Times New Roman"/>
          <w:noProof/>
        </w:rPr>
        <w:t>, 2821-2826.e2 (2017).</w:t>
      </w:r>
    </w:p>
    <w:p w14:paraId="4EE45E0E"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79.</w:t>
      </w:r>
      <w:r w:rsidRPr="002774CA">
        <w:rPr>
          <w:rFonts w:ascii="Times New Roman" w:hAnsi="Times New Roman" w:cs="Times New Roman"/>
          <w:noProof/>
        </w:rPr>
        <w:tab/>
        <w:t xml:space="preserve">Burg, E. D., Langan, S. T. &amp; Nash, H. A. Drosophila social clustering is disrupted by anesthetics and in narrow abdomen ion channel mutants. </w:t>
      </w:r>
      <w:r w:rsidRPr="002774CA">
        <w:rPr>
          <w:rFonts w:ascii="Times New Roman" w:hAnsi="Times New Roman" w:cs="Times New Roman"/>
          <w:i/>
          <w:iCs/>
          <w:noProof/>
        </w:rPr>
        <w:t>Genes, Brain Behav.</w:t>
      </w:r>
      <w:r w:rsidRPr="002774CA">
        <w:rPr>
          <w:rFonts w:ascii="Times New Roman" w:hAnsi="Times New Roman" w:cs="Times New Roman"/>
          <w:noProof/>
        </w:rPr>
        <w:t xml:space="preserve"> </w:t>
      </w:r>
      <w:r w:rsidRPr="002774CA">
        <w:rPr>
          <w:rFonts w:ascii="Times New Roman" w:hAnsi="Times New Roman" w:cs="Times New Roman"/>
          <w:b/>
          <w:bCs/>
          <w:noProof/>
        </w:rPr>
        <w:t>12</w:t>
      </w:r>
      <w:r w:rsidRPr="002774CA">
        <w:rPr>
          <w:rFonts w:ascii="Times New Roman" w:hAnsi="Times New Roman" w:cs="Times New Roman"/>
          <w:noProof/>
        </w:rPr>
        <w:t>, 338–347 (2013).</w:t>
      </w:r>
    </w:p>
    <w:p w14:paraId="29F91D1F"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80.</w:t>
      </w:r>
      <w:r w:rsidRPr="002774CA">
        <w:rPr>
          <w:rFonts w:ascii="Times New Roman" w:hAnsi="Times New Roman" w:cs="Times New Roman"/>
          <w:noProof/>
        </w:rPr>
        <w:tab/>
        <w:t xml:space="preserve">Jiang, L. </w:t>
      </w:r>
      <w:r w:rsidRPr="002774CA">
        <w:rPr>
          <w:rFonts w:ascii="Times New Roman" w:hAnsi="Times New Roman" w:cs="Times New Roman"/>
          <w:i/>
          <w:iCs/>
          <w:noProof/>
        </w:rPr>
        <w:t>et al.</w:t>
      </w:r>
      <w:r w:rsidRPr="002774CA">
        <w:rPr>
          <w:rFonts w:ascii="Times New Roman" w:hAnsi="Times New Roman" w:cs="Times New Roman"/>
          <w:noProof/>
        </w:rPr>
        <w:t xml:space="preserve"> Emergence of social cluster by collective pairwise encounters in Drosophila. </w:t>
      </w:r>
      <w:r w:rsidRPr="002774CA">
        <w:rPr>
          <w:rFonts w:ascii="Times New Roman" w:hAnsi="Times New Roman" w:cs="Times New Roman"/>
          <w:i/>
          <w:iCs/>
          <w:noProof/>
        </w:rPr>
        <w:t>Elife</w:t>
      </w:r>
      <w:r w:rsidRPr="002774CA">
        <w:rPr>
          <w:rFonts w:ascii="Times New Roman" w:hAnsi="Times New Roman" w:cs="Times New Roman"/>
          <w:noProof/>
        </w:rPr>
        <w:t xml:space="preserve"> </w:t>
      </w:r>
      <w:r w:rsidRPr="002774CA">
        <w:rPr>
          <w:rFonts w:ascii="Times New Roman" w:hAnsi="Times New Roman" w:cs="Times New Roman"/>
          <w:b/>
          <w:bCs/>
          <w:noProof/>
        </w:rPr>
        <w:t>9</w:t>
      </w:r>
      <w:r w:rsidRPr="002774CA">
        <w:rPr>
          <w:rFonts w:ascii="Times New Roman" w:hAnsi="Times New Roman" w:cs="Times New Roman"/>
          <w:noProof/>
        </w:rPr>
        <w:t>, (2020).</w:t>
      </w:r>
    </w:p>
    <w:p w14:paraId="54DF0687"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81.</w:t>
      </w:r>
      <w:r w:rsidRPr="002774CA">
        <w:rPr>
          <w:rFonts w:ascii="Times New Roman" w:hAnsi="Times New Roman" w:cs="Times New Roman"/>
          <w:noProof/>
        </w:rPr>
        <w:tab/>
        <w:t xml:space="preserve">de Bono, M. Molecular approaches to aggregation behavior and social attachment. </w:t>
      </w:r>
      <w:r w:rsidRPr="002774CA">
        <w:rPr>
          <w:rFonts w:ascii="Times New Roman" w:hAnsi="Times New Roman" w:cs="Times New Roman"/>
          <w:i/>
          <w:iCs/>
          <w:noProof/>
        </w:rPr>
        <w:t>J. Neurobiol.</w:t>
      </w:r>
      <w:r w:rsidRPr="002774CA">
        <w:rPr>
          <w:rFonts w:ascii="Times New Roman" w:hAnsi="Times New Roman" w:cs="Times New Roman"/>
          <w:noProof/>
        </w:rPr>
        <w:t xml:space="preserve"> </w:t>
      </w:r>
      <w:r w:rsidRPr="002774CA">
        <w:rPr>
          <w:rFonts w:ascii="Times New Roman" w:hAnsi="Times New Roman" w:cs="Times New Roman"/>
          <w:b/>
          <w:bCs/>
          <w:noProof/>
        </w:rPr>
        <w:t>54</w:t>
      </w:r>
      <w:r w:rsidRPr="002774CA">
        <w:rPr>
          <w:rFonts w:ascii="Times New Roman" w:hAnsi="Times New Roman" w:cs="Times New Roman"/>
          <w:noProof/>
        </w:rPr>
        <w:t>, 78–92 (2003).</w:t>
      </w:r>
    </w:p>
    <w:p w14:paraId="0B0A41D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82.</w:t>
      </w:r>
      <w:r w:rsidRPr="002774CA">
        <w:rPr>
          <w:rFonts w:ascii="Times New Roman" w:hAnsi="Times New Roman" w:cs="Times New Roman"/>
          <w:noProof/>
        </w:rPr>
        <w:tab/>
        <w:t xml:space="preserve">Simon, J. C. &amp; Dickinson, M. H. A new chamber for studying the behavior of Drosophila. </w:t>
      </w:r>
      <w:r w:rsidRPr="002774CA">
        <w:rPr>
          <w:rFonts w:ascii="Times New Roman" w:hAnsi="Times New Roman" w:cs="Times New Roman"/>
          <w:i/>
          <w:iCs/>
          <w:noProof/>
        </w:rPr>
        <w:t>PLoS One</w:t>
      </w:r>
      <w:r w:rsidRPr="002774CA">
        <w:rPr>
          <w:rFonts w:ascii="Times New Roman" w:hAnsi="Times New Roman" w:cs="Times New Roman"/>
          <w:noProof/>
        </w:rPr>
        <w:t xml:space="preserve"> </w:t>
      </w:r>
      <w:r w:rsidRPr="002774CA">
        <w:rPr>
          <w:rFonts w:ascii="Times New Roman" w:hAnsi="Times New Roman" w:cs="Times New Roman"/>
          <w:b/>
          <w:bCs/>
          <w:noProof/>
        </w:rPr>
        <w:t>5</w:t>
      </w:r>
      <w:r w:rsidRPr="002774CA">
        <w:rPr>
          <w:rFonts w:ascii="Times New Roman" w:hAnsi="Times New Roman" w:cs="Times New Roman"/>
          <w:noProof/>
        </w:rPr>
        <w:t>, e8793 (2010).</w:t>
      </w:r>
    </w:p>
    <w:p w14:paraId="238C6B96" w14:textId="77777777" w:rsidR="0021003C" w:rsidRPr="002774CA" w:rsidRDefault="0021003C" w:rsidP="002774CA">
      <w:pPr>
        <w:widowControl w:val="0"/>
        <w:autoSpaceDE w:val="0"/>
        <w:autoSpaceDN w:val="0"/>
        <w:adjustRightInd w:val="0"/>
        <w:spacing w:after="0" w:line="240" w:lineRule="auto"/>
        <w:ind w:left="640" w:hanging="640"/>
        <w:jc w:val="both"/>
        <w:rPr>
          <w:rFonts w:ascii="Times New Roman" w:hAnsi="Times New Roman" w:cs="Times New Roman"/>
          <w:noProof/>
        </w:rPr>
      </w:pPr>
      <w:r w:rsidRPr="002774CA">
        <w:rPr>
          <w:rFonts w:ascii="Times New Roman" w:hAnsi="Times New Roman" w:cs="Times New Roman"/>
          <w:noProof/>
        </w:rPr>
        <w:t>83.</w:t>
      </w:r>
      <w:r w:rsidRPr="002774CA">
        <w:rPr>
          <w:rFonts w:ascii="Times New Roman" w:hAnsi="Times New Roman" w:cs="Times New Roman"/>
          <w:noProof/>
        </w:rPr>
        <w:tab/>
        <w:t xml:space="preserve">Zer, S. </w:t>
      </w:r>
      <w:r w:rsidRPr="002774CA">
        <w:rPr>
          <w:rFonts w:ascii="Times New Roman" w:hAnsi="Times New Roman" w:cs="Times New Roman"/>
          <w:i/>
          <w:iCs/>
          <w:noProof/>
        </w:rPr>
        <w:t>et al.</w:t>
      </w:r>
      <w:r w:rsidRPr="002774CA">
        <w:rPr>
          <w:rFonts w:ascii="Times New Roman" w:hAnsi="Times New Roman" w:cs="Times New Roman"/>
          <w:noProof/>
        </w:rPr>
        <w:t xml:space="preserve"> A Simple Way to Measure Alterations in Reward-seeking Behavior Using Drosophila melanogaster. </w:t>
      </w:r>
      <w:r w:rsidRPr="002774CA">
        <w:rPr>
          <w:rFonts w:ascii="Times New Roman" w:hAnsi="Times New Roman" w:cs="Times New Roman"/>
          <w:i/>
          <w:iCs/>
          <w:noProof/>
        </w:rPr>
        <w:t>J. Vis. Exp.</w:t>
      </w:r>
      <w:r w:rsidRPr="002774CA">
        <w:rPr>
          <w:rFonts w:ascii="Times New Roman" w:hAnsi="Times New Roman" w:cs="Times New Roman"/>
          <w:noProof/>
        </w:rPr>
        <w:t xml:space="preserve"> e54910 (2016) doi:10.3791/54910.</w:t>
      </w:r>
    </w:p>
    <w:p w14:paraId="6CE45D10" w14:textId="77777777" w:rsidR="00C93F49" w:rsidRPr="00B16741" w:rsidRDefault="00C93F49" w:rsidP="002774CA">
      <w:pPr>
        <w:spacing w:after="0" w:line="240" w:lineRule="auto"/>
        <w:jc w:val="both"/>
      </w:pPr>
      <w:r w:rsidRPr="002774CA">
        <w:rPr>
          <w:rFonts w:asciiTheme="majorBidi" w:hAnsiTheme="majorBidi" w:cstheme="majorBidi"/>
        </w:rPr>
        <w:fldChar w:fldCharType="end"/>
      </w:r>
    </w:p>
    <w:p w14:paraId="3507964F" w14:textId="3A25A070" w:rsidR="008C2C9D" w:rsidRPr="002774CA" w:rsidRDefault="008C2C9D" w:rsidP="004836FF">
      <w:pPr>
        <w:spacing w:after="120" w:line="360" w:lineRule="auto"/>
        <w:rPr>
          <w:rFonts w:asciiTheme="majorBidi" w:hAnsiTheme="majorBidi" w:cstheme="majorBidi"/>
        </w:rPr>
      </w:pPr>
      <w:bookmarkStart w:id="711" w:name="_GoBack"/>
      <w:bookmarkEnd w:id="711"/>
    </w:p>
    <w:sectPr w:rsidR="008C2C9D" w:rsidRPr="002774CA" w:rsidSect="009C3B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Author" w:initials="A">
    <w:p w14:paraId="010CE3EB" w14:textId="065EA051" w:rsidR="00D708E0" w:rsidRDefault="00D708E0">
      <w:pPr>
        <w:pStyle w:val="CommentText"/>
      </w:pPr>
      <w:r>
        <w:rPr>
          <w:rStyle w:val="CommentReference"/>
        </w:rPr>
        <w:annotationRef/>
      </w:r>
      <w:r>
        <w:t xml:space="preserve">Please note that </w:t>
      </w:r>
      <w:r w:rsidRPr="00085449">
        <w:rPr>
          <w:i/>
          <w:iCs/>
        </w:rPr>
        <w:t>Current Biology</w:t>
      </w:r>
      <w:r>
        <w:t xml:space="preserve"> calls the abstract a “Summary” and that it should not exceed 250 words.</w:t>
      </w:r>
    </w:p>
  </w:comment>
  <w:comment w:id="100" w:author="Author" w:initials="A">
    <w:p w14:paraId="12D40354" w14:textId="5DB3C969" w:rsidR="00D708E0" w:rsidRDefault="00D708E0">
      <w:pPr>
        <w:pStyle w:val="CommentText"/>
      </w:pPr>
      <w:r>
        <w:rPr>
          <w:rStyle w:val="CommentReference"/>
        </w:rPr>
        <w:annotationRef/>
      </w:r>
      <w:r>
        <w:t>Please ensure this is what you meant.</w:t>
      </w:r>
    </w:p>
  </w:comment>
  <w:comment w:id="104" w:author="Author" w:initials="A">
    <w:p w14:paraId="7F891CE9" w14:textId="231B7043" w:rsidR="00D708E0" w:rsidRDefault="00D708E0">
      <w:pPr>
        <w:pStyle w:val="CommentText"/>
      </w:pPr>
      <w:r>
        <w:rPr>
          <w:rStyle w:val="CommentReference"/>
        </w:rPr>
        <w:annotationRef/>
      </w:r>
      <w:r>
        <w:t>Please briefly restate the two approaches here, e.g. “Although individual behaviors and social network analysis highlight different aspects…”.</w:t>
      </w:r>
    </w:p>
  </w:comment>
  <w:comment w:id="105" w:author="Author" w:initials="A">
    <w:p w14:paraId="3BBE9D57" w14:textId="70FA7065" w:rsidR="00D708E0" w:rsidRDefault="00D708E0">
      <w:pPr>
        <w:pStyle w:val="CommentText"/>
      </w:pPr>
      <w:r>
        <w:rPr>
          <w:rStyle w:val="CommentReference"/>
        </w:rPr>
        <w:annotationRef/>
      </w:r>
      <w:r>
        <w:t>Consider “are”.</w:t>
      </w:r>
    </w:p>
  </w:comment>
  <w:comment w:id="120" w:author="Author" w:initials="A">
    <w:p w14:paraId="175FD66E" w14:textId="0EC4D16D" w:rsidR="00D708E0" w:rsidRDefault="00D708E0">
      <w:pPr>
        <w:pStyle w:val="CommentText"/>
      </w:pPr>
      <w:r>
        <w:rPr>
          <w:rStyle w:val="CommentReference"/>
        </w:rPr>
        <w:annotationRef/>
      </w:r>
      <w:r>
        <w:t>Please ensure this is what you meant.</w:t>
      </w:r>
    </w:p>
  </w:comment>
  <w:comment w:id="153" w:author="Author" w:initials="A">
    <w:p w14:paraId="2E95FD1D" w14:textId="77777777" w:rsidR="00D708E0" w:rsidRDefault="00D708E0" w:rsidP="00971E1C">
      <w:pPr>
        <w:pStyle w:val="CommentText"/>
      </w:pPr>
      <w:r>
        <w:rPr>
          <w:rStyle w:val="CommentReference"/>
        </w:rPr>
        <w:annotationRef/>
      </w:r>
      <w:r>
        <w:t>I deleted “</w:t>
      </w:r>
      <w:r w:rsidRPr="00971E1C">
        <w:t>specific olfactory sensory systems sensitive to</w:t>
      </w:r>
      <w:r>
        <w:t>” because the (external) influences are visual cues and the pheromone. Please ensure you agree with this change.</w:t>
      </w:r>
    </w:p>
    <w:p w14:paraId="214F1231" w14:textId="77777777" w:rsidR="00D708E0" w:rsidRDefault="00D708E0" w:rsidP="00971E1C">
      <w:pPr>
        <w:pStyle w:val="CommentText"/>
      </w:pPr>
    </w:p>
    <w:p w14:paraId="20E7DC51" w14:textId="4F2C3242" w:rsidR="00D708E0" w:rsidRPr="00971E1C" w:rsidRDefault="00D708E0" w:rsidP="00971E1C">
      <w:pPr>
        <w:pStyle w:val="CommentText"/>
        <w:rPr>
          <w:lang w:val="en-GB"/>
        </w:rPr>
      </w:pPr>
      <w:r>
        <w:t xml:space="preserve">If not, consider “and the </w:t>
      </w:r>
      <w:r w:rsidRPr="00CE755B">
        <w:rPr>
          <w:b/>
          <w:bCs/>
        </w:rPr>
        <w:t>functionality of</w:t>
      </w:r>
      <w:r>
        <w:t xml:space="preserve"> the specific olfactory [</w:t>
      </w:r>
      <w:r w:rsidRPr="00CE755B">
        <w:rPr>
          <w:strike/>
        </w:rPr>
        <w:t>sensory</w:t>
      </w:r>
      <w:r w:rsidRPr="00CE755B">
        <w:t>]</w:t>
      </w:r>
      <w:r w:rsidRPr="00971E1C">
        <w:t xml:space="preserve"> </w:t>
      </w:r>
      <w:r>
        <w:t>system sensitive to…”</w:t>
      </w:r>
    </w:p>
  </w:comment>
  <w:comment w:id="230" w:author="Author" w:initials="A">
    <w:p w14:paraId="6897787D" w14:textId="601ED2B1" w:rsidR="00D708E0" w:rsidRDefault="00D708E0">
      <w:pPr>
        <w:pStyle w:val="CommentText"/>
      </w:pPr>
      <w:r>
        <w:rPr>
          <w:rStyle w:val="CommentReference"/>
        </w:rPr>
        <w:annotationRef/>
      </w:r>
      <w:r>
        <w:t xml:space="preserve">Please consider restating what correlated with what (“a strong correlation between X and </w:t>
      </w:r>
      <w:r>
        <w:rPr>
          <w:lang w:val="en-GB"/>
        </w:rPr>
        <w:t>Y</w:t>
      </w:r>
      <w:r>
        <w:t>”).</w:t>
      </w:r>
    </w:p>
  </w:comment>
  <w:comment w:id="280" w:author="Author" w:initials="A">
    <w:p w14:paraId="24E24775" w14:textId="5F85437E" w:rsidR="00D708E0" w:rsidRDefault="00D708E0">
      <w:pPr>
        <w:pStyle w:val="CommentText"/>
      </w:pPr>
      <w:r>
        <w:rPr>
          <w:rStyle w:val="CommentReference"/>
        </w:rPr>
        <w:annotationRef/>
      </w:r>
      <w:r>
        <w:t>Please define the abbreviation “SD” here, as this is the first time it is used. Elsewhere SD is defined as “standard deviation” – is this what it stands for here? If not, a different abbreviation must be used.</w:t>
      </w:r>
    </w:p>
  </w:comment>
  <w:comment w:id="321" w:author="Author" w:initials="A">
    <w:p w14:paraId="5F9C3D3E" w14:textId="5FD91BDF" w:rsidR="00D708E0" w:rsidRDefault="00D708E0">
      <w:pPr>
        <w:pStyle w:val="CommentText"/>
      </w:pPr>
      <w:r>
        <w:rPr>
          <w:rStyle w:val="CommentReference"/>
        </w:rPr>
        <w:annotationRef/>
      </w:r>
      <w:r>
        <w:t>If you define SD above as per my previous comment, please delete the definition from here (i.e. just have “average SD of each…”.</w:t>
      </w:r>
    </w:p>
  </w:comment>
  <w:comment w:id="329" w:author="Author" w:initials="A">
    <w:p w14:paraId="58FE2EDD" w14:textId="6368F6AF" w:rsidR="00D708E0" w:rsidRDefault="00D708E0">
      <w:pPr>
        <w:pStyle w:val="CommentText"/>
      </w:pPr>
      <w:r>
        <w:rPr>
          <w:rStyle w:val="CommentReference"/>
        </w:rPr>
        <w:annotationRef/>
      </w:r>
      <w:r>
        <w:t>Figure 3C has “SD across individuals” (Figure 3D has “SD all flies”).</w:t>
      </w:r>
    </w:p>
  </w:comment>
  <w:comment w:id="371" w:author="Author" w:initials="A">
    <w:p w14:paraId="605881D0" w14:textId="483A91F1" w:rsidR="00D708E0" w:rsidRDefault="00D708E0">
      <w:pPr>
        <w:pStyle w:val="CommentText"/>
      </w:pPr>
      <w:r>
        <w:rPr>
          <w:rStyle w:val="CommentReference"/>
        </w:rPr>
        <w:annotationRef/>
      </w:r>
      <w:r>
        <w:t xml:space="preserve">Consider “was not statistically different” or “appeared similar” unless a test of similarity was done. </w:t>
      </w:r>
    </w:p>
  </w:comment>
  <w:comment w:id="429" w:author="Author" w:initials="A">
    <w:p w14:paraId="43BB7968" w14:textId="1A9A1388" w:rsidR="00B45EBA" w:rsidRDefault="00B45EBA">
      <w:pPr>
        <w:pStyle w:val="CommentText"/>
      </w:pPr>
      <w:r>
        <w:rPr>
          <w:rStyle w:val="CommentReference"/>
        </w:rPr>
        <w:annotationRef/>
      </w:r>
      <w:r>
        <w:t>Please ensure you agree with these changes.</w:t>
      </w:r>
    </w:p>
  </w:comment>
  <w:comment w:id="433" w:author="Author" w:initials="A">
    <w:p w14:paraId="6C279CA8" w14:textId="66AAEC86" w:rsidR="00FE735B" w:rsidRDefault="00FE735B" w:rsidP="00FE735B">
      <w:pPr>
        <w:pStyle w:val="CommentText"/>
      </w:pPr>
      <w:r>
        <w:rPr>
          <w:rStyle w:val="CommentReference"/>
        </w:rPr>
        <w:annotationRef/>
      </w:r>
      <w:r>
        <w:rPr>
          <w:rStyle w:val="CommentReference"/>
        </w:rPr>
        <w:annotationRef/>
      </w:r>
      <w:r>
        <w:t xml:space="preserve">Am I right in understanding that you are talking about the </w:t>
      </w:r>
      <w:r w:rsidRPr="00FB5C1B">
        <w:rPr>
          <w:i/>
          <w:iCs/>
        </w:rPr>
        <w:t>behaviors</w:t>
      </w:r>
      <w:r>
        <w:t xml:space="preserve"> clustering (in the cluster analysis) rather than the flies clustering </w:t>
      </w:r>
      <w:r w:rsidR="00FB5C1B">
        <w:t xml:space="preserve">together </w:t>
      </w:r>
      <w:r>
        <w:t xml:space="preserve">in the testing arena? If so, that needs to be clearer here. For example, “Interestingly, </w:t>
      </w:r>
      <w:r w:rsidRPr="00FE735B">
        <w:rPr>
          <w:b/>
          <w:bCs/>
        </w:rPr>
        <w:t>behaviors of</w:t>
      </w:r>
      <w:r>
        <w:t xml:space="preserve"> socially experienced flies that were tested in the dark did not cluster…”</w:t>
      </w:r>
    </w:p>
  </w:comment>
  <w:comment w:id="434" w:author="Author" w:initials="A">
    <w:p w14:paraId="5A81648E" w14:textId="08E657CB" w:rsidR="00CD70A9" w:rsidRDefault="00CD70A9">
      <w:pPr>
        <w:pStyle w:val="CommentText"/>
      </w:pPr>
      <w:r>
        <w:rPr>
          <w:rStyle w:val="CommentReference"/>
        </w:rPr>
        <w:annotationRef/>
      </w:r>
      <w:r>
        <w:t>Please ensure this is what you meant.</w:t>
      </w:r>
    </w:p>
  </w:comment>
  <w:comment w:id="481" w:author="Author" w:initials="A">
    <w:p w14:paraId="44960E12" w14:textId="5D21C479" w:rsidR="007C7CA7" w:rsidRDefault="007C7CA7">
      <w:pPr>
        <w:pStyle w:val="CommentText"/>
      </w:pPr>
      <w:r>
        <w:rPr>
          <w:rStyle w:val="CommentReference"/>
        </w:rPr>
        <w:annotationRef/>
      </w:r>
      <w:r w:rsidR="005711C3">
        <w:rPr>
          <w:rStyle w:val="CommentReference"/>
        </w:rPr>
        <w:t>Please ensure this is what you meant.</w:t>
      </w:r>
      <w:r w:rsidR="00ED5215">
        <w:rPr>
          <w:rStyle w:val="CommentReference"/>
        </w:rPr>
        <w:t xml:space="preserve"> Consider specifying the control for clarity.</w:t>
      </w:r>
    </w:p>
  </w:comment>
  <w:comment w:id="569" w:author="Author" w:initials="A">
    <w:p w14:paraId="39128F99" w14:textId="70A7C3D3" w:rsidR="00D708E0" w:rsidRDefault="00D708E0">
      <w:pPr>
        <w:pStyle w:val="CommentText"/>
      </w:pPr>
      <w:r>
        <w:rPr>
          <w:rStyle w:val="CommentReference"/>
        </w:rPr>
        <w:annotationRef/>
      </w:r>
      <w:r>
        <w:t>This is the only time this term is used in the manuscript – please consider explaining what it means.</w:t>
      </w:r>
    </w:p>
  </w:comment>
  <w:comment w:id="589" w:author="Author" w:initials="A">
    <w:p w14:paraId="7ABCBD98" w14:textId="4F789FB8" w:rsidR="00D708E0" w:rsidRPr="005308F1" w:rsidRDefault="00D708E0" w:rsidP="005308F1">
      <w:pPr>
        <w:pStyle w:val="CommentText"/>
        <w:rPr>
          <w:lang w:val="en-GB"/>
        </w:rPr>
      </w:pPr>
      <w:r>
        <w:rPr>
          <w:rStyle w:val="CommentReference"/>
        </w:rPr>
        <w:annotationRef/>
      </w:r>
      <w:r>
        <w:t xml:space="preserve">Please consider explaining </w:t>
      </w:r>
      <w:proofErr w:type="spellStart"/>
      <w:r>
        <w:t>wha</w:t>
      </w:r>
      <w:proofErr w:type="spellEnd"/>
      <w:r>
        <w:rPr>
          <w:lang w:val="en-GB"/>
        </w:rPr>
        <w:t xml:space="preserve">t these are, or </w:t>
      </w:r>
      <w:r w:rsidR="00955EA0">
        <w:rPr>
          <w:lang w:val="en-GB"/>
        </w:rPr>
        <w:t>citing a paper or supplemental figure/table</w:t>
      </w:r>
      <w:r>
        <w:rPr>
          <w:lang w:val="en-GB"/>
        </w:rPr>
        <w:t xml:space="preserve"> in which they are explained.</w:t>
      </w:r>
    </w:p>
  </w:comment>
  <w:comment w:id="612" w:author="Author" w:initials="A">
    <w:p w14:paraId="39390FEB" w14:textId="421E6928" w:rsidR="00E061BC" w:rsidRDefault="00E061BC">
      <w:pPr>
        <w:pStyle w:val="CommentText"/>
      </w:pPr>
      <w:r>
        <w:rPr>
          <w:rStyle w:val="CommentReference"/>
        </w:rPr>
        <w:annotationRef/>
      </w:r>
      <w:r>
        <w:t>Consider briefly restating the hypotheses for clarity.</w:t>
      </w:r>
    </w:p>
  </w:comment>
  <w:comment w:id="665" w:author="Author" w:initials="A">
    <w:p w14:paraId="34F286FB" w14:textId="164E1B77" w:rsidR="008224C1" w:rsidRDefault="008224C1">
      <w:pPr>
        <w:pStyle w:val="CommentText"/>
      </w:pPr>
      <w:r>
        <w:rPr>
          <w:rStyle w:val="CommentReference"/>
        </w:rPr>
        <w:annotationRef/>
      </w:r>
      <w:r>
        <w:t>Please ensure you are happy with these changes.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0CE3EB" w15:done="0"/>
  <w15:commentEx w15:paraId="12D40354" w15:done="0"/>
  <w15:commentEx w15:paraId="7F891CE9" w15:done="0"/>
  <w15:commentEx w15:paraId="3BBE9D57" w15:done="0"/>
  <w15:commentEx w15:paraId="175FD66E" w15:done="0"/>
  <w15:commentEx w15:paraId="20E7DC51" w15:done="0"/>
  <w15:commentEx w15:paraId="6897787D" w15:done="0"/>
  <w15:commentEx w15:paraId="24E24775" w15:done="0"/>
  <w15:commentEx w15:paraId="5F9C3D3E" w15:done="0"/>
  <w15:commentEx w15:paraId="58FE2EDD" w15:done="0"/>
  <w15:commentEx w15:paraId="605881D0" w15:done="0"/>
  <w15:commentEx w15:paraId="43BB7968" w15:done="0"/>
  <w15:commentEx w15:paraId="6C279CA8" w15:done="0"/>
  <w15:commentEx w15:paraId="5A81648E" w15:done="0"/>
  <w15:commentEx w15:paraId="44960E12" w15:done="0"/>
  <w15:commentEx w15:paraId="39128F99" w15:done="0"/>
  <w15:commentEx w15:paraId="7ABCBD98" w15:done="0"/>
  <w15:commentEx w15:paraId="39390FEB" w15:done="0"/>
  <w15:commentEx w15:paraId="34F286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CE3EB" w16cid:durableId="221208DB"/>
  <w16cid:commentId w16cid:paraId="12D40354" w16cid:durableId="221241FB"/>
  <w16cid:commentId w16cid:paraId="7F891CE9" w16cid:durableId="22124236"/>
  <w16cid:commentId w16cid:paraId="3BBE9D57" w16cid:durableId="221242E5"/>
  <w16cid:commentId w16cid:paraId="175FD66E" w16cid:durableId="22124312"/>
  <w16cid:commentId w16cid:paraId="20E7DC51" w16cid:durableId="22124492"/>
  <w16cid:commentId w16cid:paraId="6897787D" w16cid:durableId="22136D97"/>
  <w16cid:commentId w16cid:paraId="24E24775" w16cid:durableId="22121CA6"/>
  <w16cid:commentId w16cid:paraId="5F9C3D3E" w16cid:durableId="2213715A"/>
  <w16cid:commentId w16cid:paraId="58FE2EDD" w16cid:durableId="221371D0"/>
  <w16cid:commentId w16cid:paraId="605881D0" w16cid:durableId="22121FC9"/>
  <w16cid:commentId w16cid:paraId="43BB7968" w16cid:durableId="2213AB80"/>
  <w16cid:commentId w16cid:paraId="6C279CA8" w16cid:durableId="2213AC4F"/>
  <w16cid:commentId w16cid:paraId="5A81648E" w16cid:durableId="2213ACDA"/>
  <w16cid:commentId w16cid:paraId="44960E12" w16cid:durableId="2213AF12"/>
  <w16cid:commentId w16cid:paraId="39128F99" w16cid:durableId="22123838"/>
  <w16cid:commentId w16cid:paraId="7ABCBD98" w16cid:durableId="22123887"/>
  <w16cid:commentId w16cid:paraId="39390FEB" w16cid:durableId="2213B3C7"/>
  <w16cid:commentId w16cid:paraId="34F286FB" w16cid:durableId="2213B69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7309B" w14:textId="77777777" w:rsidR="00193840" w:rsidRDefault="00193840" w:rsidP="00F67F90">
      <w:pPr>
        <w:spacing w:after="0" w:line="240" w:lineRule="auto"/>
      </w:pPr>
      <w:r>
        <w:separator/>
      </w:r>
    </w:p>
  </w:endnote>
  <w:endnote w:type="continuationSeparator" w:id="0">
    <w:p w14:paraId="4BF6DAE9" w14:textId="77777777" w:rsidR="00193840" w:rsidRDefault="00193840" w:rsidP="00F6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291CB" w14:textId="77777777" w:rsidR="00193840" w:rsidRDefault="00193840" w:rsidP="00F67F90">
      <w:pPr>
        <w:spacing w:after="0" w:line="240" w:lineRule="auto"/>
      </w:pPr>
      <w:r>
        <w:separator/>
      </w:r>
    </w:p>
  </w:footnote>
  <w:footnote w:type="continuationSeparator" w:id="0">
    <w:p w14:paraId="1867056D" w14:textId="77777777" w:rsidR="00193840" w:rsidRDefault="00193840" w:rsidP="00F67F9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00B"/>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A4FC7"/>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E9561E"/>
    <w:multiLevelType w:val="hybridMultilevel"/>
    <w:tmpl w:val="FA22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0306A"/>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520E8"/>
    <w:multiLevelType w:val="hybridMultilevel"/>
    <w:tmpl w:val="453A1CD8"/>
    <w:lvl w:ilvl="0" w:tplc="0B3A1512">
      <w:start w:val="1"/>
      <w:numFmt w:val="decimal"/>
      <w:lvlText w:val="%1."/>
      <w:lvlJc w:val="left"/>
      <w:pPr>
        <w:ind w:left="720" w:hanging="360"/>
      </w:pPr>
    </w:lvl>
    <w:lvl w:ilvl="1" w:tplc="DBD865D4">
      <w:start w:val="1"/>
      <w:numFmt w:val="lowerLetter"/>
      <w:lvlText w:val="%2."/>
      <w:lvlJc w:val="left"/>
      <w:pPr>
        <w:ind w:left="1440" w:hanging="360"/>
      </w:pPr>
    </w:lvl>
    <w:lvl w:ilvl="2" w:tplc="FE8CF120">
      <w:start w:val="1"/>
      <w:numFmt w:val="lowerRoman"/>
      <w:lvlText w:val="%3."/>
      <w:lvlJc w:val="right"/>
      <w:pPr>
        <w:ind w:left="2160" w:hanging="180"/>
      </w:pPr>
    </w:lvl>
    <w:lvl w:ilvl="3" w:tplc="F9340BEC">
      <w:start w:val="1"/>
      <w:numFmt w:val="decimal"/>
      <w:lvlText w:val="%4."/>
      <w:lvlJc w:val="left"/>
      <w:pPr>
        <w:ind w:left="2880" w:hanging="360"/>
      </w:pPr>
    </w:lvl>
    <w:lvl w:ilvl="4" w:tplc="C4B61CC6">
      <w:start w:val="1"/>
      <w:numFmt w:val="lowerLetter"/>
      <w:lvlText w:val="%5."/>
      <w:lvlJc w:val="left"/>
      <w:pPr>
        <w:ind w:left="3600" w:hanging="360"/>
      </w:pPr>
    </w:lvl>
    <w:lvl w:ilvl="5" w:tplc="2E002A88">
      <w:start w:val="1"/>
      <w:numFmt w:val="lowerRoman"/>
      <w:lvlText w:val="%6."/>
      <w:lvlJc w:val="right"/>
      <w:pPr>
        <w:ind w:left="4320" w:hanging="180"/>
      </w:pPr>
    </w:lvl>
    <w:lvl w:ilvl="6" w:tplc="E7BEF92C">
      <w:start w:val="1"/>
      <w:numFmt w:val="decimal"/>
      <w:lvlText w:val="%7."/>
      <w:lvlJc w:val="left"/>
      <w:pPr>
        <w:ind w:left="5040" w:hanging="360"/>
      </w:pPr>
    </w:lvl>
    <w:lvl w:ilvl="7" w:tplc="A000B154">
      <w:start w:val="1"/>
      <w:numFmt w:val="lowerLetter"/>
      <w:lvlText w:val="%8."/>
      <w:lvlJc w:val="left"/>
      <w:pPr>
        <w:ind w:left="5760" w:hanging="360"/>
      </w:pPr>
    </w:lvl>
    <w:lvl w:ilvl="8" w:tplc="7D3C0A30">
      <w:start w:val="1"/>
      <w:numFmt w:val="lowerRoman"/>
      <w:lvlText w:val="%9."/>
      <w:lvlJc w:val="right"/>
      <w:pPr>
        <w:ind w:left="6480" w:hanging="180"/>
      </w:pPr>
    </w:lvl>
  </w:abstractNum>
  <w:abstractNum w:abstractNumId="5">
    <w:nsid w:val="3560677A"/>
    <w:multiLevelType w:val="hybridMultilevel"/>
    <w:tmpl w:val="3316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B2A3E"/>
    <w:multiLevelType w:val="hybridMultilevel"/>
    <w:tmpl w:val="A738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B4A3F"/>
    <w:multiLevelType w:val="hybridMultilevel"/>
    <w:tmpl w:val="94B2E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F769A"/>
    <w:multiLevelType w:val="hybridMultilevel"/>
    <w:tmpl w:val="99909F4A"/>
    <w:lvl w:ilvl="0" w:tplc="FFFFFFFF">
      <w:start w:val="1"/>
      <w:numFmt w:val="bullet"/>
      <w:lvlText w:val=""/>
      <w:lvlJc w:val="left"/>
      <w:pPr>
        <w:ind w:left="720" w:hanging="360"/>
      </w:pPr>
      <w:rPr>
        <w:rFonts w:ascii="Symbol" w:hAnsi="Symbol" w:hint="default"/>
      </w:rPr>
    </w:lvl>
    <w:lvl w:ilvl="1" w:tplc="4EF0D7DA">
      <w:start w:val="1"/>
      <w:numFmt w:val="bullet"/>
      <w:lvlText w:val="o"/>
      <w:lvlJc w:val="left"/>
      <w:pPr>
        <w:ind w:left="1440" w:hanging="360"/>
      </w:pPr>
      <w:rPr>
        <w:rFonts w:ascii="Courier New" w:hAnsi="Courier New" w:hint="default"/>
      </w:rPr>
    </w:lvl>
    <w:lvl w:ilvl="2" w:tplc="858E3664">
      <w:start w:val="1"/>
      <w:numFmt w:val="bullet"/>
      <w:lvlText w:val=""/>
      <w:lvlJc w:val="left"/>
      <w:pPr>
        <w:ind w:left="2160" w:hanging="360"/>
      </w:pPr>
      <w:rPr>
        <w:rFonts w:ascii="Wingdings" w:hAnsi="Wingdings" w:hint="default"/>
      </w:rPr>
    </w:lvl>
    <w:lvl w:ilvl="3" w:tplc="15000D74">
      <w:start w:val="1"/>
      <w:numFmt w:val="bullet"/>
      <w:lvlText w:val=""/>
      <w:lvlJc w:val="left"/>
      <w:pPr>
        <w:ind w:left="2880" w:hanging="360"/>
      </w:pPr>
      <w:rPr>
        <w:rFonts w:ascii="Symbol" w:hAnsi="Symbol" w:hint="default"/>
      </w:rPr>
    </w:lvl>
    <w:lvl w:ilvl="4" w:tplc="74160C18">
      <w:start w:val="1"/>
      <w:numFmt w:val="bullet"/>
      <w:lvlText w:val="o"/>
      <w:lvlJc w:val="left"/>
      <w:pPr>
        <w:ind w:left="3600" w:hanging="360"/>
      </w:pPr>
      <w:rPr>
        <w:rFonts w:ascii="Courier New" w:hAnsi="Courier New" w:hint="default"/>
      </w:rPr>
    </w:lvl>
    <w:lvl w:ilvl="5" w:tplc="3E523254">
      <w:start w:val="1"/>
      <w:numFmt w:val="bullet"/>
      <w:lvlText w:val=""/>
      <w:lvlJc w:val="left"/>
      <w:pPr>
        <w:ind w:left="4320" w:hanging="360"/>
      </w:pPr>
      <w:rPr>
        <w:rFonts w:ascii="Wingdings" w:hAnsi="Wingdings" w:hint="default"/>
      </w:rPr>
    </w:lvl>
    <w:lvl w:ilvl="6" w:tplc="4F224748">
      <w:start w:val="1"/>
      <w:numFmt w:val="bullet"/>
      <w:lvlText w:val=""/>
      <w:lvlJc w:val="left"/>
      <w:pPr>
        <w:ind w:left="5040" w:hanging="360"/>
      </w:pPr>
      <w:rPr>
        <w:rFonts w:ascii="Symbol" w:hAnsi="Symbol" w:hint="default"/>
      </w:rPr>
    </w:lvl>
    <w:lvl w:ilvl="7" w:tplc="0F8A879C">
      <w:start w:val="1"/>
      <w:numFmt w:val="bullet"/>
      <w:lvlText w:val="o"/>
      <w:lvlJc w:val="left"/>
      <w:pPr>
        <w:ind w:left="5760" w:hanging="360"/>
      </w:pPr>
      <w:rPr>
        <w:rFonts w:ascii="Courier New" w:hAnsi="Courier New" w:hint="default"/>
      </w:rPr>
    </w:lvl>
    <w:lvl w:ilvl="8" w:tplc="110C7BEA">
      <w:start w:val="1"/>
      <w:numFmt w:val="bullet"/>
      <w:lvlText w:val=""/>
      <w:lvlJc w:val="left"/>
      <w:pPr>
        <w:ind w:left="6480" w:hanging="360"/>
      </w:pPr>
      <w:rPr>
        <w:rFonts w:ascii="Wingdings" w:hAnsi="Wingdings" w:hint="default"/>
      </w:rPr>
    </w:lvl>
  </w:abstractNum>
  <w:abstractNum w:abstractNumId="9">
    <w:nsid w:val="58E04627"/>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6C5F80"/>
    <w:multiLevelType w:val="hybridMultilevel"/>
    <w:tmpl w:val="0DA4A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C92980"/>
    <w:multiLevelType w:val="hybridMultilevel"/>
    <w:tmpl w:val="A0AA0170"/>
    <w:lvl w:ilvl="0" w:tplc="7F765FBC">
      <w:start w:val="1"/>
      <w:numFmt w:val="bullet"/>
      <w:lvlText w:val=""/>
      <w:lvlJc w:val="left"/>
      <w:pPr>
        <w:ind w:left="720" w:hanging="360"/>
      </w:pPr>
      <w:rPr>
        <w:rFonts w:ascii="Symbol" w:hAnsi="Symbol" w:hint="default"/>
      </w:rPr>
    </w:lvl>
    <w:lvl w:ilvl="1" w:tplc="280E0370">
      <w:start w:val="1"/>
      <w:numFmt w:val="bullet"/>
      <w:lvlText w:val=""/>
      <w:lvlJc w:val="left"/>
      <w:pPr>
        <w:ind w:left="1440" w:hanging="360"/>
      </w:pPr>
      <w:rPr>
        <w:rFonts w:ascii="Symbol" w:hAnsi="Symbol" w:hint="default"/>
      </w:rPr>
    </w:lvl>
    <w:lvl w:ilvl="2" w:tplc="233E6950">
      <w:start w:val="1"/>
      <w:numFmt w:val="bullet"/>
      <w:lvlText w:val=""/>
      <w:lvlJc w:val="left"/>
      <w:pPr>
        <w:ind w:left="2160" w:hanging="360"/>
      </w:pPr>
      <w:rPr>
        <w:rFonts w:ascii="Wingdings" w:hAnsi="Wingdings" w:hint="default"/>
      </w:rPr>
    </w:lvl>
    <w:lvl w:ilvl="3" w:tplc="97ECC066">
      <w:start w:val="1"/>
      <w:numFmt w:val="bullet"/>
      <w:lvlText w:val=""/>
      <w:lvlJc w:val="left"/>
      <w:pPr>
        <w:ind w:left="2880" w:hanging="360"/>
      </w:pPr>
      <w:rPr>
        <w:rFonts w:ascii="Symbol" w:hAnsi="Symbol" w:hint="default"/>
      </w:rPr>
    </w:lvl>
    <w:lvl w:ilvl="4" w:tplc="7CEE2C66">
      <w:start w:val="1"/>
      <w:numFmt w:val="bullet"/>
      <w:lvlText w:val="o"/>
      <w:lvlJc w:val="left"/>
      <w:pPr>
        <w:ind w:left="3600" w:hanging="360"/>
      </w:pPr>
      <w:rPr>
        <w:rFonts w:ascii="Courier New" w:hAnsi="Courier New" w:hint="default"/>
      </w:rPr>
    </w:lvl>
    <w:lvl w:ilvl="5" w:tplc="9688468C">
      <w:start w:val="1"/>
      <w:numFmt w:val="bullet"/>
      <w:lvlText w:val=""/>
      <w:lvlJc w:val="left"/>
      <w:pPr>
        <w:ind w:left="4320" w:hanging="360"/>
      </w:pPr>
      <w:rPr>
        <w:rFonts w:ascii="Wingdings" w:hAnsi="Wingdings" w:hint="default"/>
      </w:rPr>
    </w:lvl>
    <w:lvl w:ilvl="6" w:tplc="EB720FC0">
      <w:start w:val="1"/>
      <w:numFmt w:val="bullet"/>
      <w:lvlText w:val=""/>
      <w:lvlJc w:val="left"/>
      <w:pPr>
        <w:ind w:left="5040" w:hanging="360"/>
      </w:pPr>
      <w:rPr>
        <w:rFonts w:ascii="Symbol" w:hAnsi="Symbol" w:hint="default"/>
      </w:rPr>
    </w:lvl>
    <w:lvl w:ilvl="7" w:tplc="B8FC0B0C">
      <w:start w:val="1"/>
      <w:numFmt w:val="bullet"/>
      <w:lvlText w:val="o"/>
      <w:lvlJc w:val="left"/>
      <w:pPr>
        <w:ind w:left="5760" w:hanging="360"/>
      </w:pPr>
      <w:rPr>
        <w:rFonts w:ascii="Courier New" w:hAnsi="Courier New" w:hint="default"/>
      </w:rPr>
    </w:lvl>
    <w:lvl w:ilvl="8" w:tplc="094AD8E0">
      <w:start w:val="1"/>
      <w:numFmt w:val="bullet"/>
      <w:lvlText w:val=""/>
      <w:lvlJc w:val="left"/>
      <w:pPr>
        <w:ind w:left="6480" w:hanging="360"/>
      </w:pPr>
      <w:rPr>
        <w:rFonts w:ascii="Wingdings" w:hAnsi="Wingdings" w:hint="default"/>
      </w:rPr>
    </w:lvl>
  </w:abstractNum>
  <w:abstractNum w:abstractNumId="12">
    <w:nsid w:val="74A770AF"/>
    <w:multiLevelType w:val="hybridMultilevel"/>
    <w:tmpl w:val="7562B034"/>
    <w:lvl w:ilvl="0" w:tplc="3A8699C0">
      <w:start w:val="1"/>
      <w:numFmt w:val="bullet"/>
      <w:lvlText w:val=""/>
      <w:lvlJc w:val="left"/>
      <w:pPr>
        <w:ind w:left="720" w:hanging="360"/>
      </w:pPr>
      <w:rPr>
        <w:rFonts w:ascii="Symbol" w:hAnsi="Symbol" w:hint="default"/>
      </w:rPr>
    </w:lvl>
    <w:lvl w:ilvl="1" w:tplc="CE1809E8">
      <w:start w:val="1"/>
      <w:numFmt w:val="bullet"/>
      <w:lvlText w:val="o"/>
      <w:lvlJc w:val="left"/>
      <w:pPr>
        <w:ind w:left="1440" w:hanging="360"/>
      </w:pPr>
      <w:rPr>
        <w:rFonts w:ascii="Courier New" w:hAnsi="Courier New" w:hint="default"/>
      </w:rPr>
    </w:lvl>
    <w:lvl w:ilvl="2" w:tplc="70366620">
      <w:start w:val="1"/>
      <w:numFmt w:val="bullet"/>
      <w:lvlText w:val=""/>
      <w:lvlJc w:val="left"/>
      <w:pPr>
        <w:ind w:left="2160" w:hanging="360"/>
      </w:pPr>
      <w:rPr>
        <w:rFonts w:ascii="Wingdings" w:hAnsi="Wingdings" w:hint="default"/>
      </w:rPr>
    </w:lvl>
    <w:lvl w:ilvl="3" w:tplc="562EAB64">
      <w:start w:val="1"/>
      <w:numFmt w:val="bullet"/>
      <w:lvlText w:val=""/>
      <w:lvlJc w:val="left"/>
      <w:pPr>
        <w:ind w:left="2880" w:hanging="360"/>
      </w:pPr>
      <w:rPr>
        <w:rFonts w:ascii="Symbol" w:hAnsi="Symbol" w:hint="default"/>
      </w:rPr>
    </w:lvl>
    <w:lvl w:ilvl="4" w:tplc="CC821FB0">
      <w:start w:val="1"/>
      <w:numFmt w:val="bullet"/>
      <w:lvlText w:val="o"/>
      <w:lvlJc w:val="left"/>
      <w:pPr>
        <w:ind w:left="3600" w:hanging="360"/>
      </w:pPr>
      <w:rPr>
        <w:rFonts w:ascii="Courier New" w:hAnsi="Courier New" w:hint="default"/>
      </w:rPr>
    </w:lvl>
    <w:lvl w:ilvl="5" w:tplc="29F64CD6">
      <w:start w:val="1"/>
      <w:numFmt w:val="bullet"/>
      <w:lvlText w:val=""/>
      <w:lvlJc w:val="left"/>
      <w:pPr>
        <w:ind w:left="4320" w:hanging="360"/>
      </w:pPr>
      <w:rPr>
        <w:rFonts w:ascii="Wingdings" w:hAnsi="Wingdings" w:hint="default"/>
      </w:rPr>
    </w:lvl>
    <w:lvl w:ilvl="6" w:tplc="423C7802">
      <w:start w:val="1"/>
      <w:numFmt w:val="bullet"/>
      <w:lvlText w:val=""/>
      <w:lvlJc w:val="left"/>
      <w:pPr>
        <w:ind w:left="5040" w:hanging="360"/>
      </w:pPr>
      <w:rPr>
        <w:rFonts w:ascii="Symbol" w:hAnsi="Symbol" w:hint="default"/>
      </w:rPr>
    </w:lvl>
    <w:lvl w:ilvl="7" w:tplc="487E8FF6">
      <w:start w:val="1"/>
      <w:numFmt w:val="bullet"/>
      <w:lvlText w:val="o"/>
      <w:lvlJc w:val="left"/>
      <w:pPr>
        <w:ind w:left="5760" w:hanging="360"/>
      </w:pPr>
      <w:rPr>
        <w:rFonts w:ascii="Courier New" w:hAnsi="Courier New" w:hint="default"/>
      </w:rPr>
    </w:lvl>
    <w:lvl w:ilvl="8" w:tplc="65DE8E9E">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4"/>
  </w:num>
  <w:num w:numId="5">
    <w:abstractNumId w:val="9"/>
  </w:num>
  <w:num w:numId="6">
    <w:abstractNumId w:val="6"/>
  </w:num>
  <w:num w:numId="7">
    <w:abstractNumId w:val="7"/>
  </w:num>
  <w:num w:numId="8">
    <w:abstractNumId w:val="1"/>
  </w:num>
  <w:num w:numId="9">
    <w:abstractNumId w:val="0"/>
  </w:num>
  <w:num w:numId="10">
    <w:abstractNumId w:val="10"/>
  </w:num>
  <w:num w:numId="11">
    <w:abstractNumId w:val="3"/>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revisionView w:comment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9C"/>
    <w:rsid w:val="00002418"/>
    <w:rsid w:val="000045A1"/>
    <w:rsid w:val="000065DE"/>
    <w:rsid w:val="0000732C"/>
    <w:rsid w:val="0001003F"/>
    <w:rsid w:val="00011A23"/>
    <w:rsid w:val="00012451"/>
    <w:rsid w:val="00013654"/>
    <w:rsid w:val="00014802"/>
    <w:rsid w:val="00015ABF"/>
    <w:rsid w:val="00015B54"/>
    <w:rsid w:val="00015DAA"/>
    <w:rsid w:val="000169D5"/>
    <w:rsid w:val="00017D53"/>
    <w:rsid w:val="00020E4C"/>
    <w:rsid w:val="00022028"/>
    <w:rsid w:val="0002326E"/>
    <w:rsid w:val="0002435E"/>
    <w:rsid w:val="000244BB"/>
    <w:rsid w:val="00025C25"/>
    <w:rsid w:val="000302C9"/>
    <w:rsid w:val="000304DC"/>
    <w:rsid w:val="0003104F"/>
    <w:rsid w:val="000322C4"/>
    <w:rsid w:val="00032540"/>
    <w:rsid w:val="0003415B"/>
    <w:rsid w:val="00035061"/>
    <w:rsid w:val="00035547"/>
    <w:rsid w:val="00035B67"/>
    <w:rsid w:val="0003641D"/>
    <w:rsid w:val="00041231"/>
    <w:rsid w:val="00044763"/>
    <w:rsid w:val="00046109"/>
    <w:rsid w:val="000461D2"/>
    <w:rsid w:val="000515F5"/>
    <w:rsid w:val="0005168C"/>
    <w:rsid w:val="000543C5"/>
    <w:rsid w:val="00054BE3"/>
    <w:rsid w:val="00056BEC"/>
    <w:rsid w:val="0005766E"/>
    <w:rsid w:val="0006003B"/>
    <w:rsid w:val="000608C3"/>
    <w:rsid w:val="00060D9A"/>
    <w:rsid w:val="00062A20"/>
    <w:rsid w:val="00062A96"/>
    <w:rsid w:val="00063A4C"/>
    <w:rsid w:val="0006471D"/>
    <w:rsid w:val="00065EDF"/>
    <w:rsid w:val="000663D1"/>
    <w:rsid w:val="00066773"/>
    <w:rsid w:val="000736BE"/>
    <w:rsid w:val="0007463E"/>
    <w:rsid w:val="00074D37"/>
    <w:rsid w:val="00075D27"/>
    <w:rsid w:val="00075D40"/>
    <w:rsid w:val="00076FFE"/>
    <w:rsid w:val="000811BE"/>
    <w:rsid w:val="00082996"/>
    <w:rsid w:val="00083A03"/>
    <w:rsid w:val="00085449"/>
    <w:rsid w:val="00085FD8"/>
    <w:rsid w:val="000872D7"/>
    <w:rsid w:val="0008790B"/>
    <w:rsid w:val="000906FF"/>
    <w:rsid w:val="00091056"/>
    <w:rsid w:val="00091AE4"/>
    <w:rsid w:val="000942D3"/>
    <w:rsid w:val="000943AD"/>
    <w:rsid w:val="00095A7A"/>
    <w:rsid w:val="0009622D"/>
    <w:rsid w:val="00097B74"/>
    <w:rsid w:val="000A2451"/>
    <w:rsid w:val="000A79DD"/>
    <w:rsid w:val="000B2777"/>
    <w:rsid w:val="000B2DAD"/>
    <w:rsid w:val="000B3DDA"/>
    <w:rsid w:val="000B4FF8"/>
    <w:rsid w:val="000B5022"/>
    <w:rsid w:val="000B7C32"/>
    <w:rsid w:val="000C0ADF"/>
    <w:rsid w:val="000C133B"/>
    <w:rsid w:val="000C14FE"/>
    <w:rsid w:val="000C2747"/>
    <w:rsid w:val="000C5823"/>
    <w:rsid w:val="000D16B7"/>
    <w:rsid w:val="000D1A64"/>
    <w:rsid w:val="000D1BF2"/>
    <w:rsid w:val="000D47B2"/>
    <w:rsid w:val="000E3B24"/>
    <w:rsid w:val="000E4E18"/>
    <w:rsid w:val="000E7214"/>
    <w:rsid w:val="000F22D8"/>
    <w:rsid w:val="000F7B6A"/>
    <w:rsid w:val="00100401"/>
    <w:rsid w:val="00101692"/>
    <w:rsid w:val="001016F7"/>
    <w:rsid w:val="001034F3"/>
    <w:rsid w:val="00104E50"/>
    <w:rsid w:val="00107C3E"/>
    <w:rsid w:val="00113809"/>
    <w:rsid w:val="001203ED"/>
    <w:rsid w:val="0012255B"/>
    <w:rsid w:val="00125EBA"/>
    <w:rsid w:val="00126951"/>
    <w:rsid w:val="00126DF3"/>
    <w:rsid w:val="001314CB"/>
    <w:rsid w:val="001343CD"/>
    <w:rsid w:val="0013443D"/>
    <w:rsid w:val="001363F9"/>
    <w:rsid w:val="001372ED"/>
    <w:rsid w:val="0014103B"/>
    <w:rsid w:val="0014106F"/>
    <w:rsid w:val="00142620"/>
    <w:rsid w:val="00145386"/>
    <w:rsid w:val="00146856"/>
    <w:rsid w:val="00147C4B"/>
    <w:rsid w:val="001510B7"/>
    <w:rsid w:val="00151999"/>
    <w:rsid w:val="001525B6"/>
    <w:rsid w:val="00152724"/>
    <w:rsid w:val="001527FF"/>
    <w:rsid w:val="00152A6A"/>
    <w:rsid w:val="001543B3"/>
    <w:rsid w:val="001553E7"/>
    <w:rsid w:val="00155D9B"/>
    <w:rsid w:val="00155F5C"/>
    <w:rsid w:val="0015643E"/>
    <w:rsid w:val="00156F9E"/>
    <w:rsid w:val="00157432"/>
    <w:rsid w:val="0016062C"/>
    <w:rsid w:val="00164486"/>
    <w:rsid w:val="0016481B"/>
    <w:rsid w:val="00167315"/>
    <w:rsid w:val="00167AC3"/>
    <w:rsid w:val="00170411"/>
    <w:rsid w:val="00171C02"/>
    <w:rsid w:val="001733EE"/>
    <w:rsid w:val="00173EA4"/>
    <w:rsid w:val="00173EF7"/>
    <w:rsid w:val="0017550A"/>
    <w:rsid w:val="00175974"/>
    <w:rsid w:val="00175A1F"/>
    <w:rsid w:val="00175F63"/>
    <w:rsid w:val="00181A64"/>
    <w:rsid w:val="00182997"/>
    <w:rsid w:val="00182CF5"/>
    <w:rsid w:val="00184987"/>
    <w:rsid w:val="001900C8"/>
    <w:rsid w:val="00191C24"/>
    <w:rsid w:val="00191E13"/>
    <w:rsid w:val="001922FC"/>
    <w:rsid w:val="001931CC"/>
    <w:rsid w:val="001934B5"/>
    <w:rsid w:val="00193840"/>
    <w:rsid w:val="00193BC7"/>
    <w:rsid w:val="00193FA8"/>
    <w:rsid w:val="001947CE"/>
    <w:rsid w:val="0019541D"/>
    <w:rsid w:val="00196041"/>
    <w:rsid w:val="00197E35"/>
    <w:rsid w:val="001A16DE"/>
    <w:rsid w:val="001A300A"/>
    <w:rsid w:val="001A61B8"/>
    <w:rsid w:val="001A7016"/>
    <w:rsid w:val="001A7D1D"/>
    <w:rsid w:val="001A7E8C"/>
    <w:rsid w:val="001B05ED"/>
    <w:rsid w:val="001B1DAD"/>
    <w:rsid w:val="001B5F68"/>
    <w:rsid w:val="001C3B6E"/>
    <w:rsid w:val="001C524D"/>
    <w:rsid w:val="001C6062"/>
    <w:rsid w:val="001C7A6D"/>
    <w:rsid w:val="001D1723"/>
    <w:rsid w:val="001D196E"/>
    <w:rsid w:val="001D254F"/>
    <w:rsid w:val="001D28FE"/>
    <w:rsid w:val="001D3490"/>
    <w:rsid w:val="001D5726"/>
    <w:rsid w:val="001D5A0B"/>
    <w:rsid w:val="001D780C"/>
    <w:rsid w:val="001E0A51"/>
    <w:rsid w:val="001E420F"/>
    <w:rsid w:val="001E4A3D"/>
    <w:rsid w:val="001E51D3"/>
    <w:rsid w:val="001E5C66"/>
    <w:rsid w:val="001F0E19"/>
    <w:rsid w:val="001F4D42"/>
    <w:rsid w:val="001F7582"/>
    <w:rsid w:val="0020235C"/>
    <w:rsid w:val="0020265A"/>
    <w:rsid w:val="00202929"/>
    <w:rsid w:val="002033E9"/>
    <w:rsid w:val="00203488"/>
    <w:rsid w:val="00206ADA"/>
    <w:rsid w:val="0020789A"/>
    <w:rsid w:val="0021003C"/>
    <w:rsid w:val="002134CA"/>
    <w:rsid w:val="00214CD4"/>
    <w:rsid w:val="00214D8C"/>
    <w:rsid w:val="002166B6"/>
    <w:rsid w:val="002169B5"/>
    <w:rsid w:val="0021737D"/>
    <w:rsid w:val="00217FEB"/>
    <w:rsid w:val="00220A2C"/>
    <w:rsid w:val="0022207E"/>
    <w:rsid w:val="00222752"/>
    <w:rsid w:val="00224273"/>
    <w:rsid w:val="00226916"/>
    <w:rsid w:val="00226B3E"/>
    <w:rsid w:val="00226D8E"/>
    <w:rsid w:val="00230F9B"/>
    <w:rsid w:val="00231601"/>
    <w:rsid w:val="00234AF8"/>
    <w:rsid w:val="0024049C"/>
    <w:rsid w:val="00241239"/>
    <w:rsid w:val="0024297C"/>
    <w:rsid w:val="00244AD8"/>
    <w:rsid w:val="002451C2"/>
    <w:rsid w:val="00245852"/>
    <w:rsid w:val="0024599C"/>
    <w:rsid w:val="00245CB2"/>
    <w:rsid w:val="00247B90"/>
    <w:rsid w:val="00252C5B"/>
    <w:rsid w:val="002537CE"/>
    <w:rsid w:val="00254558"/>
    <w:rsid w:val="002556E6"/>
    <w:rsid w:val="00255E41"/>
    <w:rsid w:val="00257098"/>
    <w:rsid w:val="00257808"/>
    <w:rsid w:val="00257D94"/>
    <w:rsid w:val="00261442"/>
    <w:rsid w:val="00261962"/>
    <w:rsid w:val="00261EE3"/>
    <w:rsid w:val="00261EF5"/>
    <w:rsid w:val="00263F62"/>
    <w:rsid w:val="0027198D"/>
    <w:rsid w:val="00271DD3"/>
    <w:rsid w:val="00272138"/>
    <w:rsid w:val="002736A1"/>
    <w:rsid w:val="00273B70"/>
    <w:rsid w:val="00273C67"/>
    <w:rsid w:val="00275146"/>
    <w:rsid w:val="00275AAC"/>
    <w:rsid w:val="002774CA"/>
    <w:rsid w:val="0027786D"/>
    <w:rsid w:val="00280257"/>
    <w:rsid w:val="002806FD"/>
    <w:rsid w:val="002865F0"/>
    <w:rsid w:val="002878E2"/>
    <w:rsid w:val="00290029"/>
    <w:rsid w:val="00293FAA"/>
    <w:rsid w:val="00294591"/>
    <w:rsid w:val="002949E7"/>
    <w:rsid w:val="00294B02"/>
    <w:rsid w:val="0029718A"/>
    <w:rsid w:val="002971C7"/>
    <w:rsid w:val="00297593"/>
    <w:rsid w:val="002A12DE"/>
    <w:rsid w:val="002A1502"/>
    <w:rsid w:val="002A1CAB"/>
    <w:rsid w:val="002A2329"/>
    <w:rsid w:val="002A413A"/>
    <w:rsid w:val="002A646C"/>
    <w:rsid w:val="002A7977"/>
    <w:rsid w:val="002B0F41"/>
    <w:rsid w:val="002B3C7C"/>
    <w:rsid w:val="002B438F"/>
    <w:rsid w:val="002B4808"/>
    <w:rsid w:val="002B6B39"/>
    <w:rsid w:val="002B766F"/>
    <w:rsid w:val="002B78D6"/>
    <w:rsid w:val="002C0C2A"/>
    <w:rsid w:val="002C0D44"/>
    <w:rsid w:val="002C2F10"/>
    <w:rsid w:val="002C4E38"/>
    <w:rsid w:val="002C5363"/>
    <w:rsid w:val="002C5C73"/>
    <w:rsid w:val="002C6314"/>
    <w:rsid w:val="002C69F0"/>
    <w:rsid w:val="002D0398"/>
    <w:rsid w:val="002D3883"/>
    <w:rsid w:val="002D479D"/>
    <w:rsid w:val="002D7D9F"/>
    <w:rsid w:val="002E1205"/>
    <w:rsid w:val="002E37B8"/>
    <w:rsid w:val="002E4BFF"/>
    <w:rsid w:val="002E668F"/>
    <w:rsid w:val="002F1A8E"/>
    <w:rsid w:val="002F333C"/>
    <w:rsid w:val="002F3625"/>
    <w:rsid w:val="002F4BF8"/>
    <w:rsid w:val="002F5F6E"/>
    <w:rsid w:val="002F68E0"/>
    <w:rsid w:val="002F6ED2"/>
    <w:rsid w:val="002F7D66"/>
    <w:rsid w:val="0030024D"/>
    <w:rsid w:val="00300A0A"/>
    <w:rsid w:val="00303548"/>
    <w:rsid w:val="0030383A"/>
    <w:rsid w:val="0030472D"/>
    <w:rsid w:val="00306313"/>
    <w:rsid w:val="00310EAD"/>
    <w:rsid w:val="0031343A"/>
    <w:rsid w:val="00313F39"/>
    <w:rsid w:val="00314F07"/>
    <w:rsid w:val="00315483"/>
    <w:rsid w:val="00315FEE"/>
    <w:rsid w:val="00320CD4"/>
    <w:rsid w:val="0032201E"/>
    <w:rsid w:val="003226B5"/>
    <w:rsid w:val="00322E22"/>
    <w:rsid w:val="0032339C"/>
    <w:rsid w:val="00323445"/>
    <w:rsid w:val="0032352B"/>
    <w:rsid w:val="003248D1"/>
    <w:rsid w:val="003249AC"/>
    <w:rsid w:val="003258F1"/>
    <w:rsid w:val="003274E7"/>
    <w:rsid w:val="003324FC"/>
    <w:rsid w:val="00332657"/>
    <w:rsid w:val="003347E6"/>
    <w:rsid w:val="00334B4B"/>
    <w:rsid w:val="00335888"/>
    <w:rsid w:val="0033742E"/>
    <w:rsid w:val="00341BCE"/>
    <w:rsid w:val="00343AA6"/>
    <w:rsid w:val="003447B8"/>
    <w:rsid w:val="00345536"/>
    <w:rsid w:val="0034589B"/>
    <w:rsid w:val="00350EA5"/>
    <w:rsid w:val="00356D94"/>
    <w:rsid w:val="003574A1"/>
    <w:rsid w:val="00357521"/>
    <w:rsid w:val="003622EF"/>
    <w:rsid w:val="00363F4B"/>
    <w:rsid w:val="00366088"/>
    <w:rsid w:val="00366E0B"/>
    <w:rsid w:val="00371222"/>
    <w:rsid w:val="00371DE5"/>
    <w:rsid w:val="00371FB9"/>
    <w:rsid w:val="00372811"/>
    <w:rsid w:val="00372E6A"/>
    <w:rsid w:val="00373B4C"/>
    <w:rsid w:val="00376E05"/>
    <w:rsid w:val="00380195"/>
    <w:rsid w:val="003816A9"/>
    <w:rsid w:val="0038175F"/>
    <w:rsid w:val="00381946"/>
    <w:rsid w:val="00382503"/>
    <w:rsid w:val="00385A21"/>
    <w:rsid w:val="0038633F"/>
    <w:rsid w:val="00386372"/>
    <w:rsid w:val="003868D8"/>
    <w:rsid w:val="00387D5E"/>
    <w:rsid w:val="00391240"/>
    <w:rsid w:val="0039136D"/>
    <w:rsid w:val="00391D1F"/>
    <w:rsid w:val="0039321D"/>
    <w:rsid w:val="003936F3"/>
    <w:rsid w:val="00396E81"/>
    <w:rsid w:val="003A0153"/>
    <w:rsid w:val="003A291B"/>
    <w:rsid w:val="003A2F90"/>
    <w:rsid w:val="003A3730"/>
    <w:rsid w:val="003A5BF4"/>
    <w:rsid w:val="003A6E74"/>
    <w:rsid w:val="003A7D11"/>
    <w:rsid w:val="003A7DB4"/>
    <w:rsid w:val="003A7FC0"/>
    <w:rsid w:val="003B0865"/>
    <w:rsid w:val="003B143C"/>
    <w:rsid w:val="003B47DB"/>
    <w:rsid w:val="003B4EFC"/>
    <w:rsid w:val="003B56D2"/>
    <w:rsid w:val="003B5A0A"/>
    <w:rsid w:val="003B6F37"/>
    <w:rsid w:val="003B72F3"/>
    <w:rsid w:val="003C0419"/>
    <w:rsid w:val="003C043F"/>
    <w:rsid w:val="003C124E"/>
    <w:rsid w:val="003C391C"/>
    <w:rsid w:val="003C4EF4"/>
    <w:rsid w:val="003C7FC8"/>
    <w:rsid w:val="003D0843"/>
    <w:rsid w:val="003D0905"/>
    <w:rsid w:val="003D0B5F"/>
    <w:rsid w:val="003D23AD"/>
    <w:rsid w:val="003D368C"/>
    <w:rsid w:val="003E3F66"/>
    <w:rsid w:val="003E585C"/>
    <w:rsid w:val="003E6482"/>
    <w:rsid w:val="003E675B"/>
    <w:rsid w:val="003E70DE"/>
    <w:rsid w:val="003F018F"/>
    <w:rsid w:val="003F219E"/>
    <w:rsid w:val="003F2FFE"/>
    <w:rsid w:val="003F3242"/>
    <w:rsid w:val="003F536F"/>
    <w:rsid w:val="003F5EE3"/>
    <w:rsid w:val="003F64CC"/>
    <w:rsid w:val="0040216C"/>
    <w:rsid w:val="00403636"/>
    <w:rsid w:val="00403AD4"/>
    <w:rsid w:val="00403F0C"/>
    <w:rsid w:val="00404DF3"/>
    <w:rsid w:val="0040532E"/>
    <w:rsid w:val="00407AD2"/>
    <w:rsid w:val="00407FC1"/>
    <w:rsid w:val="00411935"/>
    <w:rsid w:val="00413D14"/>
    <w:rsid w:val="0041441A"/>
    <w:rsid w:val="00415193"/>
    <w:rsid w:val="00417B36"/>
    <w:rsid w:val="0042064A"/>
    <w:rsid w:val="00420D20"/>
    <w:rsid w:val="004220BD"/>
    <w:rsid w:val="004222F8"/>
    <w:rsid w:val="00422D27"/>
    <w:rsid w:val="00423B5D"/>
    <w:rsid w:val="004260CE"/>
    <w:rsid w:val="00430D9E"/>
    <w:rsid w:val="00431877"/>
    <w:rsid w:val="004405BF"/>
    <w:rsid w:val="00443778"/>
    <w:rsid w:val="00443C01"/>
    <w:rsid w:val="0044569A"/>
    <w:rsid w:val="004504E2"/>
    <w:rsid w:val="00451037"/>
    <w:rsid w:val="00451143"/>
    <w:rsid w:val="00454232"/>
    <w:rsid w:val="004550B3"/>
    <w:rsid w:val="004601D6"/>
    <w:rsid w:val="004603D1"/>
    <w:rsid w:val="0046193E"/>
    <w:rsid w:val="00461C2E"/>
    <w:rsid w:val="00464B91"/>
    <w:rsid w:val="00464DF9"/>
    <w:rsid w:val="0046553F"/>
    <w:rsid w:val="00467B31"/>
    <w:rsid w:val="00472120"/>
    <w:rsid w:val="00473AE9"/>
    <w:rsid w:val="00475495"/>
    <w:rsid w:val="0048012C"/>
    <w:rsid w:val="00481213"/>
    <w:rsid w:val="004826DF"/>
    <w:rsid w:val="00483333"/>
    <w:rsid w:val="004836FF"/>
    <w:rsid w:val="00483D32"/>
    <w:rsid w:val="00483FDC"/>
    <w:rsid w:val="00485337"/>
    <w:rsid w:val="00487222"/>
    <w:rsid w:val="00487A55"/>
    <w:rsid w:val="004942A4"/>
    <w:rsid w:val="0049459D"/>
    <w:rsid w:val="0049519A"/>
    <w:rsid w:val="00496204"/>
    <w:rsid w:val="004979D2"/>
    <w:rsid w:val="004A141F"/>
    <w:rsid w:val="004A25C0"/>
    <w:rsid w:val="004A4F35"/>
    <w:rsid w:val="004A6064"/>
    <w:rsid w:val="004A7655"/>
    <w:rsid w:val="004A7BBA"/>
    <w:rsid w:val="004B01CB"/>
    <w:rsid w:val="004B09CF"/>
    <w:rsid w:val="004B0FF5"/>
    <w:rsid w:val="004B2FA3"/>
    <w:rsid w:val="004B3912"/>
    <w:rsid w:val="004B42DC"/>
    <w:rsid w:val="004B5652"/>
    <w:rsid w:val="004B61DE"/>
    <w:rsid w:val="004B7573"/>
    <w:rsid w:val="004B7591"/>
    <w:rsid w:val="004C0B0C"/>
    <w:rsid w:val="004C20CA"/>
    <w:rsid w:val="004C65C1"/>
    <w:rsid w:val="004D228C"/>
    <w:rsid w:val="004D2AA5"/>
    <w:rsid w:val="004D2F4D"/>
    <w:rsid w:val="004D32BD"/>
    <w:rsid w:val="004D3718"/>
    <w:rsid w:val="004D51FA"/>
    <w:rsid w:val="004D5423"/>
    <w:rsid w:val="004E069B"/>
    <w:rsid w:val="004E07F1"/>
    <w:rsid w:val="004E3362"/>
    <w:rsid w:val="004E39B5"/>
    <w:rsid w:val="004E45FD"/>
    <w:rsid w:val="004E4B62"/>
    <w:rsid w:val="004F0545"/>
    <w:rsid w:val="004F0A8E"/>
    <w:rsid w:val="004F1CAE"/>
    <w:rsid w:val="004F2057"/>
    <w:rsid w:val="004F3D6E"/>
    <w:rsid w:val="004F5290"/>
    <w:rsid w:val="00500296"/>
    <w:rsid w:val="0050147D"/>
    <w:rsid w:val="00501A1B"/>
    <w:rsid w:val="005027E1"/>
    <w:rsid w:val="00503751"/>
    <w:rsid w:val="0050387D"/>
    <w:rsid w:val="00506B23"/>
    <w:rsid w:val="00507DA8"/>
    <w:rsid w:val="00510218"/>
    <w:rsid w:val="00510835"/>
    <w:rsid w:val="00511BFD"/>
    <w:rsid w:val="005128C2"/>
    <w:rsid w:val="00513242"/>
    <w:rsid w:val="00514F1E"/>
    <w:rsid w:val="0051549C"/>
    <w:rsid w:val="0052033C"/>
    <w:rsid w:val="0052151B"/>
    <w:rsid w:val="005229F6"/>
    <w:rsid w:val="00523C60"/>
    <w:rsid w:val="00524C0B"/>
    <w:rsid w:val="00526A8A"/>
    <w:rsid w:val="005308F1"/>
    <w:rsid w:val="00530F29"/>
    <w:rsid w:val="0053226E"/>
    <w:rsid w:val="005325BD"/>
    <w:rsid w:val="00535268"/>
    <w:rsid w:val="005362A8"/>
    <w:rsid w:val="005445E7"/>
    <w:rsid w:val="00544AFB"/>
    <w:rsid w:val="00546EEF"/>
    <w:rsid w:val="00550A41"/>
    <w:rsid w:val="005544F2"/>
    <w:rsid w:val="0055463D"/>
    <w:rsid w:val="00555D07"/>
    <w:rsid w:val="00556C9D"/>
    <w:rsid w:val="0056019A"/>
    <w:rsid w:val="0056076E"/>
    <w:rsid w:val="0056141E"/>
    <w:rsid w:val="00563D62"/>
    <w:rsid w:val="0056492E"/>
    <w:rsid w:val="00564CC1"/>
    <w:rsid w:val="00564E88"/>
    <w:rsid w:val="00565CCC"/>
    <w:rsid w:val="00566742"/>
    <w:rsid w:val="00566B3B"/>
    <w:rsid w:val="00567729"/>
    <w:rsid w:val="00567E18"/>
    <w:rsid w:val="0057034C"/>
    <w:rsid w:val="005711C3"/>
    <w:rsid w:val="005755BB"/>
    <w:rsid w:val="00575F0B"/>
    <w:rsid w:val="00576DB2"/>
    <w:rsid w:val="00580261"/>
    <w:rsid w:val="00580D8D"/>
    <w:rsid w:val="00582536"/>
    <w:rsid w:val="005837DE"/>
    <w:rsid w:val="00584843"/>
    <w:rsid w:val="00584D28"/>
    <w:rsid w:val="00585972"/>
    <w:rsid w:val="0058700E"/>
    <w:rsid w:val="00587632"/>
    <w:rsid w:val="00587989"/>
    <w:rsid w:val="005947DA"/>
    <w:rsid w:val="0059662D"/>
    <w:rsid w:val="005A0090"/>
    <w:rsid w:val="005A3333"/>
    <w:rsid w:val="005A5638"/>
    <w:rsid w:val="005A5813"/>
    <w:rsid w:val="005A5E01"/>
    <w:rsid w:val="005A6EB8"/>
    <w:rsid w:val="005A7353"/>
    <w:rsid w:val="005A7E83"/>
    <w:rsid w:val="005B29F6"/>
    <w:rsid w:val="005B40EB"/>
    <w:rsid w:val="005B62F7"/>
    <w:rsid w:val="005B63D2"/>
    <w:rsid w:val="005B7D25"/>
    <w:rsid w:val="005C0654"/>
    <w:rsid w:val="005C0E9C"/>
    <w:rsid w:val="005C173C"/>
    <w:rsid w:val="005C1F17"/>
    <w:rsid w:val="005C4B5E"/>
    <w:rsid w:val="005C5665"/>
    <w:rsid w:val="005D046C"/>
    <w:rsid w:val="005D1054"/>
    <w:rsid w:val="005D14E5"/>
    <w:rsid w:val="005D189B"/>
    <w:rsid w:val="005D1B54"/>
    <w:rsid w:val="005D3A65"/>
    <w:rsid w:val="005D4094"/>
    <w:rsid w:val="005D43F6"/>
    <w:rsid w:val="005D5C52"/>
    <w:rsid w:val="005D6460"/>
    <w:rsid w:val="005D64F5"/>
    <w:rsid w:val="005D66C9"/>
    <w:rsid w:val="005D683E"/>
    <w:rsid w:val="005E161A"/>
    <w:rsid w:val="005E1682"/>
    <w:rsid w:val="005E23A5"/>
    <w:rsid w:val="005E265C"/>
    <w:rsid w:val="005E2E7B"/>
    <w:rsid w:val="005E4540"/>
    <w:rsid w:val="005E4673"/>
    <w:rsid w:val="005E5887"/>
    <w:rsid w:val="005E73FE"/>
    <w:rsid w:val="005F0089"/>
    <w:rsid w:val="005F5A63"/>
    <w:rsid w:val="005F721E"/>
    <w:rsid w:val="00602F12"/>
    <w:rsid w:val="00604606"/>
    <w:rsid w:val="00606407"/>
    <w:rsid w:val="00610487"/>
    <w:rsid w:val="0061052F"/>
    <w:rsid w:val="006114E6"/>
    <w:rsid w:val="0061218F"/>
    <w:rsid w:val="0061229C"/>
    <w:rsid w:val="006127CF"/>
    <w:rsid w:val="00614CA8"/>
    <w:rsid w:val="00615781"/>
    <w:rsid w:val="00616668"/>
    <w:rsid w:val="00622733"/>
    <w:rsid w:val="00623DCB"/>
    <w:rsid w:val="0062447E"/>
    <w:rsid w:val="006308C8"/>
    <w:rsid w:val="00631EA4"/>
    <w:rsid w:val="0063445E"/>
    <w:rsid w:val="006357EB"/>
    <w:rsid w:val="00637B5A"/>
    <w:rsid w:val="00641A77"/>
    <w:rsid w:val="00641D0B"/>
    <w:rsid w:val="00641D96"/>
    <w:rsid w:val="006420A4"/>
    <w:rsid w:val="006425CA"/>
    <w:rsid w:val="00643905"/>
    <w:rsid w:val="0064442F"/>
    <w:rsid w:val="00646F8D"/>
    <w:rsid w:val="00654D1B"/>
    <w:rsid w:val="00656EE9"/>
    <w:rsid w:val="00661465"/>
    <w:rsid w:val="00661D32"/>
    <w:rsid w:val="00661D47"/>
    <w:rsid w:val="006630B4"/>
    <w:rsid w:val="006643CB"/>
    <w:rsid w:val="0066506B"/>
    <w:rsid w:val="00665E14"/>
    <w:rsid w:val="00666625"/>
    <w:rsid w:val="00667194"/>
    <w:rsid w:val="00667D69"/>
    <w:rsid w:val="0067611E"/>
    <w:rsid w:val="00677365"/>
    <w:rsid w:val="00680040"/>
    <w:rsid w:val="00682CA9"/>
    <w:rsid w:val="00683699"/>
    <w:rsid w:val="00683DA2"/>
    <w:rsid w:val="00683EDA"/>
    <w:rsid w:val="00684F7B"/>
    <w:rsid w:val="00685333"/>
    <w:rsid w:val="006856C6"/>
    <w:rsid w:val="00685F25"/>
    <w:rsid w:val="0068697D"/>
    <w:rsid w:val="00687BA0"/>
    <w:rsid w:val="00690111"/>
    <w:rsid w:val="006907EC"/>
    <w:rsid w:val="00690870"/>
    <w:rsid w:val="00690D6A"/>
    <w:rsid w:val="00690F11"/>
    <w:rsid w:val="0069249A"/>
    <w:rsid w:val="006942B5"/>
    <w:rsid w:val="00694356"/>
    <w:rsid w:val="00694517"/>
    <w:rsid w:val="006A051A"/>
    <w:rsid w:val="006A127B"/>
    <w:rsid w:val="006A30FC"/>
    <w:rsid w:val="006A4CA1"/>
    <w:rsid w:val="006A541E"/>
    <w:rsid w:val="006A57C2"/>
    <w:rsid w:val="006A7759"/>
    <w:rsid w:val="006B06F7"/>
    <w:rsid w:val="006B33C5"/>
    <w:rsid w:val="006B3C9C"/>
    <w:rsid w:val="006B50B4"/>
    <w:rsid w:val="006B54F5"/>
    <w:rsid w:val="006B5D75"/>
    <w:rsid w:val="006B759F"/>
    <w:rsid w:val="006B7893"/>
    <w:rsid w:val="006C12C8"/>
    <w:rsid w:val="006C1B15"/>
    <w:rsid w:val="006C3827"/>
    <w:rsid w:val="006C5A46"/>
    <w:rsid w:val="006C78F6"/>
    <w:rsid w:val="006D0E3D"/>
    <w:rsid w:val="006D1B26"/>
    <w:rsid w:val="006D5726"/>
    <w:rsid w:val="006D6246"/>
    <w:rsid w:val="006E04E3"/>
    <w:rsid w:val="006E1B31"/>
    <w:rsid w:val="006E226E"/>
    <w:rsid w:val="006E487C"/>
    <w:rsid w:val="006F27E6"/>
    <w:rsid w:val="006F2B59"/>
    <w:rsid w:val="006F32B5"/>
    <w:rsid w:val="006F36C5"/>
    <w:rsid w:val="006F3838"/>
    <w:rsid w:val="006F3B00"/>
    <w:rsid w:val="006F4B97"/>
    <w:rsid w:val="006F4C56"/>
    <w:rsid w:val="006F4D23"/>
    <w:rsid w:val="006F53F9"/>
    <w:rsid w:val="006F6DC3"/>
    <w:rsid w:val="006F6E5E"/>
    <w:rsid w:val="006F77E1"/>
    <w:rsid w:val="006F7867"/>
    <w:rsid w:val="006F7E33"/>
    <w:rsid w:val="00700859"/>
    <w:rsid w:val="00700B0F"/>
    <w:rsid w:val="007010E9"/>
    <w:rsid w:val="007029BC"/>
    <w:rsid w:val="0070392E"/>
    <w:rsid w:val="00704D4B"/>
    <w:rsid w:val="00705C2C"/>
    <w:rsid w:val="007069ED"/>
    <w:rsid w:val="00711331"/>
    <w:rsid w:val="00713245"/>
    <w:rsid w:val="00714991"/>
    <w:rsid w:val="00717E22"/>
    <w:rsid w:val="00717EB9"/>
    <w:rsid w:val="00721157"/>
    <w:rsid w:val="00721817"/>
    <w:rsid w:val="00721DE2"/>
    <w:rsid w:val="00723336"/>
    <w:rsid w:val="00724062"/>
    <w:rsid w:val="00724D94"/>
    <w:rsid w:val="007259D8"/>
    <w:rsid w:val="00730896"/>
    <w:rsid w:val="007320EB"/>
    <w:rsid w:val="007352F6"/>
    <w:rsid w:val="00736181"/>
    <w:rsid w:val="007373C6"/>
    <w:rsid w:val="0073795B"/>
    <w:rsid w:val="007420DF"/>
    <w:rsid w:val="00744B87"/>
    <w:rsid w:val="00745CA8"/>
    <w:rsid w:val="00746C79"/>
    <w:rsid w:val="0074733F"/>
    <w:rsid w:val="00747561"/>
    <w:rsid w:val="00747AA2"/>
    <w:rsid w:val="0075031D"/>
    <w:rsid w:val="00750898"/>
    <w:rsid w:val="00752643"/>
    <w:rsid w:val="007556A5"/>
    <w:rsid w:val="00755AA2"/>
    <w:rsid w:val="0076034B"/>
    <w:rsid w:val="00760C6F"/>
    <w:rsid w:val="0076334A"/>
    <w:rsid w:val="00764A78"/>
    <w:rsid w:val="00765E14"/>
    <w:rsid w:val="007667F0"/>
    <w:rsid w:val="00767094"/>
    <w:rsid w:val="00767F3D"/>
    <w:rsid w:val="00771778"/>
    <w:rsid w:val="00773BBF"/>
    <w:rsid w:val="00774206"/>
    <w:rsid w:val="00777900"/>
    <w:rsid w:val="00777E44"/>
    <w:rsid w:val="00781516"/>
    <w:rsid w:val="00781611"/>
    <w:rsid w:val="007818EC"/>
    <w:rsid w:val="007859D2"/>
    <w:rsid w:val="00787264"/>
    <w:rsid w:val="00787E37"/>
    <w:rsid w:val="007922B0"/>
    <w:rsid w:val="00792B43"/>
    <w:rsid w:val="00793186"/>
    <w:rsid w:val="00793204"/>
    <w:rsid w:val="00794529"/>
    <w:rsid w:val="007948C0"/>
    <w:rsid w:val="00794E8D"/>
    <w:rsid w:val="00795393"/>
    <w:rsid w:val="00796024"/>
    <w:rsid w:val="007A1DA9"/>
    <w:rsid w:val="007A1EBE"/>
    <w:rsid w:val="007A24DC"/>
    <w:rsid w:val="007A2E9F"/>
    <w:rsid w:val="007A31EA"/>
    <w:rsid w:val="007A3CB7"/>
    <w:rsid w:val="007B20EC"/>
    <w:rsid w:val="007B5585"/>
    <w:rsid w:val="007B691D"/>
    <w:rsid w:val="007B6CB2"/>
    <w:rsid w:val="007B6D11"/>
    <w:rsid w:val="007B783B"/>
    <w:rsid w:val="007C0100"/>
    <w:rsid w:val="007C2526"/>
    <w:rsid w:val="007C346C"/>
    <w:rsid w:val="007C358C"/>
    <w:rsid w:val="007C385C"/>
    <w:rsid w:val="007C7CA7"/>
    <w:rsid w:val="007C7DFC"/>
    <w:rsid w:val="007D06DD"/>
    <w:rsid w:val="007D0CA0"/>
    <w:rsid w:val="007D1094"/>
    <w:rsid w:val="007D156B"/>
    <w:rsid w:val="007D1DCC"/>
    <w:rsid w:val="007D2ADE"/>
    <w:rsid w:val="007D6287"/>
    <w:rsid w:val="007D6807"/>
    <w:rsid w:val="007D6F63"/>
    <w:rsid w:val="007D7AF0"/>
    <w:rsid w:val="007E12B7"/>
    <w:rsid w:val="007E1E49"/>
    <w:rsid w:val="007E3B1B"/>
    <w:rsid w:val="007E4969"/>
    <w:rsid w:val="007E60B8"/>
    <w:rsid w:val="007E79AD"/>
    <w:rsid w:val="007F0351"/>
    <w:rsid w:val="007F0996"/>
    <w:rsid w:val="007F23A2"/>
    <w:rsid w:val="007F4C4D"/>
    <w:rsid w:val="007F504B"/>
    <w:rsid w:val="007F5AD3"/>
    <w:rsid w:val="007F636F"/>
    <w:rsid w:val="007F63F5"/>
    <w:rsid w:val="007F65CF"/>
    <w:rsid w:val="007F698C"/>
    <w:rsid w:val="007F69F2"/>
    <w:rsid w:val="007F7092"/>
    <w:rsid w:val="007F7BF1"/>
    <w:rsid w:val="00800506"/>
    <w:rsid w:val="0080131A"/>
    <w:rsid w:val="00801379"/>
    <w:rsid w:val="008017BA"/>
    <w:rsid w:val="00802B4A"/>
    <w:rsid w:val="0080359D"/>
    <w:rsid w:val="00803C62"/>
    <w:rsid w:val="008048ED"/>
    <w:rsid w:val="008104A1"/>
    <w:rsid w:val="00811327"/>
    <w:rsid w:val="00811BAF"/>
    <w:rsid w:val="00811DCB"/>
    <w:rsid w:val="00812284"/>
    <w:rsid w:val="00813708"/>
    <w:rsid w:val="00814E3A"/>
    <w:rsid w:val="00816089"/>
    <w:rsid w:val="00817D06"/>
    <w:rsid w:val="008204C1"/>
    <w:rsid w:val="0082151F"/>
    <w:rsid w:val="008224C1"/>
    <w:rsid w:val="008256C7"/>
    <w:rsid w:val="00825D10"/>
    <w:rsid w:val="00825DD9"/>
    <w:rsid w:val="00830D88"/>
    <w:rsid w:val="00831743"/>
    <w:rsid w:val="00831A2C"/>
    <w:rsid w:val="008346BA"/>
    <w:rsid w:val="008348D6"/>
    <w:rsid w:val="00834973"/>
    <w:rsid w:val="00837246"/>
    <w:rsid w:val="00840416"/>
    <w:rsid w:val="008408B0"/>
    <w:rsid w:val="00840DA3"/>
    <w:rsid w:val="008412A2"/>
    <w:rsid w:val="008414DD"/>
    <w:rsid w:val="00842DE9"/>
    <w:rsid w:val="00842E12"/>
    <w:rsid w:val="0084395F"/>
    <w:rsid w:val="0084461B"/>
    <w:rsid w:val="00845F9C"/>
    <w:rsid w:val="00846544"/>
    <w:rsid w:val="008465BF"/>
    <w:rsid w:val="00847E27"/>
    <w:rsid w:val="00850D22"/>
    <w:rsid w:val="00850E41"/>
    <w:rsid w:val="00852DE1"/>
    <w:rsid w:val="00854C89"/>
    <w:rsid w:val="00854D54"/>
    <w:rsid w:val="00855723"/>
    <w:rsid w:val="00856DD7"/>
    <w:rsid w:val="00857291"/>
    <w:rsid w:val="008574ED"/>
    <w:rsid w:val="00860096"/>
    <w:rsid w:val="008603C3"/>
    <w:rsid w:val="0086179B"/>
    <w:rsid w:val="0086493F"/>
    <w:rsid w:val="0086606C"/>
    <w:rsid w:val="008662C9"/>
    <w:rsid w:val="0086675E"/>
    <w:rsid w:val="00870B4C"/>
    <w:rsid w:val="0087107B"/>
    <w:rsid w:val="00871E2E"/>
    <w:rsid w:val="008722CC"/>
    <w:rsid w:val="008731B5"/>
    <w:rsid w:val="00873BF9"/>
    <w:rsid w:val="00874523"/>
    <w:rsid w:val="0087584C"/>
    <w:rsid w:val="00875DBE"/>
    <w:rsid w:val="008778FD"/>
    <w:rsid w:val="00877F79"/>
    <w:rsid w:val="008905DC"/>
    <w:rsid w:val="008924DB"/>
    <w:rsid w:val="008954C0"/>
    <w:rsid w:val="008962CA"/>
    <w:rsid w:val="00896C58"/>
    <w:rsid w:val="008A0DA7"/>
    <w:rsid w:val="008A2B7E"/>
    <w:rsid w:val="008A5411"/>
    <w:rsid w:val="008A6836"/>
    <w:rsid w:val="008A7B5A"/>
    <w:rsid w:val="008B29A2"/>
    <w:rsid w:val="008B3C30"/>
    <w:rsid w:val="008B44E1"/>
    <w:rsid w:val="008C2337"/>
    <w:rsid w:val="008C2C9D"/>
    <w:rsid w:val="008C4C98"/>
    <w:rsid w:val="008C5698"/>
    <w:rsid w:val="008C66FA"/>
    <w:rsid w:val="008C6DFE"/>
    <w:rsid w:val="008C752E"/>
    <w:rsid w:val="008D0D37"/>
    <w:rsid w:val="008D13F6"/>
    <w:rsid w:val="008D154A"/>
    <w:rsid w:val="008D5CE1"/>
    <w:rsid w:val="008D6012"/>
    <w:rsid w:val="008D698B"/>
    <w:rsid w:val="008E02DA"/>
    <w:rsid w:val="008E086D"/>
    <w:rsid w:val="008E2592"/>
    <w:rsid w:val="008E3C67"/>
    <w:rsid w:val="008E5A98"/>
    <w:rsid w:val="008E6ECA"/>
    <w:rsid w:val="008F09C5"/>
    <w:rsid w:val="008F2B8A"/>
    <w:rsid w:val="008F3506"/>
    <w:rsid w:val="008F4695"/>
    <w:rsid w:val="008F5EF4"/>
    <w:rsid w:val="008F6978"/>
    <w:rsid w:val="00900107"/>
    <w:rsid w:val="00900905"/>
    <w:rsid w:val="00902B10"/>
    <w:rsid w:val="00902BEC"/>
    <w:rsid w:val="00902F55"/>
    <w:rsid w:val="009038E3"/>
    <w:rsid w:val="00903A19"/>
    <w:rsid w:val="00904791"/>
    <w:rsid w:val="00904BB1"/>
    <w:rsid w:val="0090610D"/>
    <w:rsid w:val="00906647"/>
    <w:rsid w:val="0090740F"/>
    <w:rsid w:val="00914CD1"/>
    <w:rsid w:val="00915AFD"/>
    <w:rsid w:val="00917C8C"/>
    <w:rsid w:val="00923CBF"/>
    <w:rsid w:val="00923D1C"/>
    <w:rsid w:val="009260DC"/>
    <w:rsid w:val="00927E66"/>
    <w:rsid w:val="009303AD"/>
    <w:rsid w:val="009373F2"/>
    <w:rsid w:val="0093757E"/>
    <w:rsid w:val="009425C8"/>
    <w:rsid w:val="00942FFE"/>
    <w:rsid w:val="00943394"/>
    <w:rsid w:val="00944A00"/>
    <w:rsid w:val="00950BDD"/>
    <w:rsid w:val="00952D19"/>
    <w:rsid w:val="00954605"/>
    <w:rsid w:val="0095505B"/>
    <w:rsid w:val="0095518D"/>
    <w:rsid w:val="00955EA0"/>
    <w:rsid w:val="0095629C"/>
    <w:rsid w:val="0095699C"/>
    <w:rsid w:val="009628CD"/>
    <w:rsid w:val="00962CB0"/>
    <w:rsid w:val="00963A67"/>
    <w:rsid w:val="0096412C"/>
    <w:rsid w:val="009671D5"/>
    <w:rsid w:val="00967B47"/>
    <w:rsid w:val="009700A7"/>
    <w:rsid w:val="00971E1C"/>
    <w:rsid w:val="00972242"/>
    <w:rsid w:val="00972A06"/>
    <w:rsid w:val="00972D9F"/>
    <w:rsid w:val="00973D5E"/>
    <w:rsid w:val="00975725"/>
    <w:rsid w:val="0097694B"/>
    <w:rsid w:val="00981B8F"/>
    <w:rsid w:val="00982F6C"/>
    <w:rsid w:val="00985133"/>
    <w:rsid w:val="00985746"/>
    <w:rsid w:val="009858BA"/>
    <w:rsid w:val="009865ED"/>
    <w:rsid w:val="00986B2D"/>
    <w:rsid w:val="0098797C"/>
    <w:rsid w:val="009911A0"/>
    <w:rsid w:val="0099179E"/>
    <w:rsid w:val="00991E1A"/>
    <w:rsid w:val="009924CA"/>
    <w:rsid w:val="00994D5D"/>
    <w:rsid w:val="00996DBB"/>
    <w:rsid w:val="009A0640"/>
    <w:rsid w:val="009A113B"/>
    <w:rsid w:val="009A4865"/>
    <w:rsid w:val="009A6E31"/>
    <w:rsid w:val="009B10B2"/>
    <w:rsid w:val="009B1855"/>
    <w:rsid w:val="009B2C60"/>
    <w:rsid w:val="009B2EA4"/>
    <w:rsid w:val="009B41C0"/>
    <w:rsid w:val="009B455E"/>
    <w:rsid w:val="009B4B8F"/>
    <w:rsid w:val="009B628C"/>
    <w:rsid w:val="009B6B87"/>
    <w:rsid w:val="009B7124"/>
    <w:rsid w:val="009B7AC4"/>
    <w:rsid w:val="009C1077"/>
    <w:rsid w:val="009C33D8"/>
    <w:rsid w:val="009C3BDB"/>
    <w:rsid w:val="009C45F1"/>
    <w:rsid w:val="009D0D0D"/>
    <w:rsid w:val="009D0EB4"/>
    <w:rsid w:val="009D14E3"/>
    <w:rsid w:val="009D26E1"/>
    <w:rsid w:val="009D351D"/>
    <w:rsid w:val="009D3933"/>
    <w:rsid w:val="009D4802"/>
    <w:rsid w:val="009D4D1D"/>
    <w:rsid w:val="009D66A8"/>
    <w:rsid w:val="009D6FE1"/>
    <w:rsid w:val="009E1E4B"/>
    <w:rsid w:val="009E3204"/>
    <w:rsid w:val="009E37D9"/>
    <w:rsid w:val="009E392D"/>
    <w:rsid w:val="009E427C"/>
    <w:rsid w:val="009E5D24"/>
    <w:rsid w:val="009E5E66"/>
    <w:rsid w:val="009F0936"/>
    <w:rsid w:val="009F1AD7"/>
    <w:rsid w:val="009F1B05"/>
    <w:rsid w:val="009F36BA"/>
    <w:rsid w:val="009F6118"/>
    <w:rsid w:val="00A03D18"/>
    <w:rsid w:val="00A04A68"/>
    <w:rsid w:val="00A07E58"/>
    <w:rsid w:val="00A1070E"/>
    <w:rsid w:val="00A10AAF"/>
    <w:rsid w:val="00A1168D"/>
    <w:rsid w:val="00A11E06"/>
    <w:rsid w:val="00A11E7B"/>
    <w:rsid w:val="00A12B73"/>
    <w:rsid w:val="00A1314A"/>
    <w:rsid w:val="00A1414E"/>
    <w:rsid w:val="00A14B50"/>
    <w:rsid w:val="00A15B37"/>
    <w:rsid w:val="00A24ED8"/>
    <w:rsid w:val="00A3011A"/>
    <w:rsid w:val="00A30B13"/>
    <w:rsid w:val="00A319D9"/>
    <w:rsid w:val="00A32353"/>
    <w:rsid w:val="00A3493D"/>
    <w:rsid w:val="00A35C96"/>
    <w:rsid w:val="00A366F8"/>
    <w:rsid w:val="00A37236"/>
    <w:rsid w:val="00A403DB"/>
    <w:rsid w:val="00A445C5"/>
    <w:rsid w:val="00A448CA"/>
    <w:rsid w:val="00A44A05"/>
    <w:rsid w:val="00A47695"/>
    <w:rsid w:val="00A5268F"/>
    <w:rsid w:val="00A53978"/>
    <w:rsid w:val="00A53B59"/>
    <w:rsid w:val="00A54C2F"/>
    <w:rsid w:val="00A55A56"/>
    <w:rsid w:val="00A57A7E"/>
    <w:rsid w:val="00A57F02"/>
    <w:rsid w:val="00A614B9"/>
    <w:rsid w:val="00A63233"/>
    <w:rsid w:val="00A641A5"/>
    <w:rsid w:val="00A704D4"/>
    <w:rsid w:val="00A70973"/>
    <w:rsid w:val="00A71004"/>
    <w:rsid w:val="00A711E0"/>
    <w:rsid w:val="00A733F5"/>
    <w:rsid w:val="00A74E04"/>
    <w:rsid w:val="00A75107"/>
    <w:rsid w:val="00A7541C"/>
    <w:rsid w:val="00A763E7"/>
    <w:rsid w:val="00A7672A"/>
    <w:rsid w:val="00A77454"/>
    <w:rsid w:val="00A80BD6"/>
    <w:rsid w:val="00A8201E"/>
    <w:rsid w:val="00A82DF6"/>
    <w:rsid w:val="00A8351A"/>
    <w:rsid w:val="00A83A12"/>
    <w:rsid w:val="00A8540A"/>
    <w:rsid w:val="00A85CF3"/>
    <w:rsid w:val="00A9085D"/>
    <w:rsid w:val="00A90CEC"/>
    <w:rsid w:val="00A9145C"/>
    <w:rsid w:val="00A91840"/>
    <w:rsid w:val="00A93112"/>
    <w:rsid w:val="00A93589"/>
    <w:rsid w:val="00A93F1D"/>
    <w:rsid w:val="00A94671"/>
    <w:rsid w:val="00A94BA8"/>
    <w:rsid w:val="00AA1886"/>
    <w:rsid w:val="00AA462C"/>
    <w:rsid w:val="00AA4A5E"/>
    <w:rsid w:val="00AA4D6B"/>
    <w:rsid w:val="00AA641E"/>
    <w:rsid w:val="00AA6582"/>
    <w:rsid w:val="00AA7CF9"/>
    <w:rsid w:val="00AB2627"/>
    <w:rsid w:val="00AB285C"/>
    <w:rsid w:val="00AB3997"/>
    <w:rsid w:val="00AC2AE6"/>
    <w:rsid w:val="00AC2D37"/>
    <w:rsid w:val="00AC4AC8"/>
    <w:rsid w:val="00AC54AA"/>
    <w:rsid w:val="00AC6DA3"/>
    <w:rsid w:val="00AC795D"/>
    <w:rsid w:val="00AD06D7"/>
    <w:rsid w:val="00AD195D"/>
    <w:rsid w:val="00AD3C9A"/>
    <w:rsid w:val="00AD4289"/>
    <w:rsid w:val="00AD4C9C"/>
    <w:rsid w:val="00AD584C"/>
    <w:rsid w:val="00AE01A8"/>
    <w:rsid w:val="00AE0EDD"/>
    <w:rsid w:val="00AE289D"/>
    <w:rsid w:val="00AE5B37"/>
    <w:rsid w:val="00AE7AE7"/>
    <w:rsid w:val="00AF001A"/>
    <w:rsid w:val="00AF059B"/>
    <w:rsid w:val="00AF1124"/>
    <w:rsid w:val="00AF184B"/>
    <w:rsid w:val="00AF23A3"/>
    <w:rsid w:val="00AF33BD"/>
    <w:rsid w:val="00AF44FE"/>
    <w:rsid w:val="00AF6661"/>
    <w:rsid w:val="00AF699C"/>
    <w:rsid w:val="00B021DA"/>
    <w:rsid w:val="00B02C52"/>
    <w:rsid w:val="00B02E2C"/>
    <w:rsid w:val="00B04CF7"/>
    <w:rsid w:val="00B0623C"/>
    <w:rsid w:val="00B06CBB"/>
    <w:rsid w:val="00B072FD"/>
    <w:rsid w:val="00B07362"/>
    <w:rsid w:val="00B07540"/>
    <w:rsid w:val="00B10B00"/>
    <w:rsid w:val="00B10BB0"/>
    <w:rsid w:val="00B1203D"/>
    <w:rsid w:val="00B15E89"/>
    <w:rsid w:val="00B15E9E"/>
    <w:rsid w:val="00B160AC"/>
    <w:rsid w:val="00B166A9"/>
    <w:rsid w:val="00B16741"/>
    <w:rsid w:val="00B17045"/>
    <w:rsid w:val="00B17434"/>
    <w:rsid w:val="00B176FF"/>
    <w:rsid w:val="00B20BAA"/>
    <w:rsid w:val="00B217BC"/>
    <w:rsid w:val="00B220B7"/>
    <w:rsid w:val="00B231EA"/>
    <w:rsid w:val="00B23A4D"/>
    <w:rsid w:val="00B23B3D"/>
    <w:rsid w:val="00B24221"/>
    <w:rsid w:val="00B242AB"/>
    <w:rsid w:val="00B24760"/>
    <w:rsid w:val="00B26568"/>
    <w:rsid w:val="00B30EAF"/>
    <w:rsid w:val="00B31BB3"/>
    <w:rsid w:val="00B3482C"/>
    <w:rsid w:val="00B36386"/>
    <w:rsid w:val="00B366F8"/>
    <w:rsid w:val="00B37911"/>
    <w:rsid w:val="00B40F85"/>
    <w:rsid w:val="00B41DFD"/>
    <w:rsid w:val="00B457F2"/>
    <w:rsid w:val="00B45886"/>
    <w:rsid w:val="00B45EBA"/>
    <w:rsid w:val="00B47010"/>
    <w:rsid w:val="00B51ED8"/>
    <w:rsid w:val="00B52263"/>
    <w:rsid w:val="00B52A11"/>
    <w:rsid w:val="00B52F46"/>
    <w:rsid w:val="00B53D39"/>
    <w:rsid w:val="00B54B75"/>
    <w:rsid w:val="00B54BB6"/>
    <w:rsid w:val="00B54D2A"/>
    <w:rsid w:val="00B550FB"/>
    <w:rsid w:val="00B56114"/>
    <w:rsid w:val="00B57FCF"/>
    <w:rsid w:val="00B604A3"/>
    <w:rsid w:val="00B60F72"/>
    <w:rsid w:val="00B61CCA"/>
    <w:rsid w:val="00B651B3"/>
    <w:rsid w:val="00B6607E"/>
    <w:rsid w:val="00B662B0"/>
    <w:rsid w:val="00B675E9"/>
    <w:rsid w:val="00B67C8D"/>
    <w:rsid w:val="00B73711"/>
    <w:rsid w:val="00B74521"/>
    <w:rsid w:val="00B760E9"/>
    <w:rsid w:val="00B76250"/>
    <w:rsid w:val="00B76A35"/>
    <w:rsid w:val="00B80958"/>
    <w:rsid w:val="00B84874"/>
    <w:rsid w:val="00B85A8F"/>
    <w:rsid w:val="00B87782"/>
    <w:rsid w:val="00B9034D"/>
    <w:rsid w:val="00B91F58"/>
    <w:rsid w:val="00B93A7F"/>
    <w:rsid w:val="00B956DC"/>
    <w:rsid w:val="00B95A89"/>
    <w:rsid w:val="00B95A8C"/>
    <w:rsid w:val="00B96C58"/>
    <w:rsid w:val="00BA22CF"/>
    <w:rsid w:val="00BA3F9F"/>
    <w:rsid w:val="00BA62C5"/>
    <w:rsid w:val="00BA7041"/>
    <w:rsid w:val="00BB2303"/>
    <w:rsid w:val="00BB2FBD"/>
    <w:rsid w:val="00BB37BF"/>
    <w:rsid w:val="00BB5A6A"/>
    <w:rsid w:val="00BB5A79"/>
    <w:rsid w:val="00BB71F5"/>
    <w:rsid w:val="00BC03CC"/>
    <w:rsid w:val="00BC04B9"/>
    <w:rsid w:val="00BC0A6E"/>
    <w:rsid w:val="00BC236F"/>
    <w:rsid w:val="00BC2885"/>
    <w:rsid w:val="00BC3A5E"/>
    <w:rsid w:val="00BC4947"/>
    <w:rsid w:val="00BC4E25"/>
    <w:rsid w:val="00BC4E72"/>
    <w:rsid w:val="00BC56DB"/>
    <w:rsid w:val="00BC673F"/>
    <w:rsid w:val="00BC72C8"/>
    <w:rsid w:val="00BC78E9"/>
    <w:rsid w:val="00BD4C4B"/>
    <w:rsid w:val="00BD57AC"/>
    <w:rsid w:val="00BD5B9A"/>
    <w:rsid w:val="00BE1B9C"/>
    <w:rsid w:val="00BE1D48"/>
    <w:rsid w:val="00BE5524"/>
    <w:rsid w:val="00BE5668"/>
    <w:rsid w:val="00BE59B8"/>
    <w:rsid w:val="00BE5DBB"/>
    <w:rsid w:val="00BE6334"/>
    <w:rsid w:val="00BE7131"/>
    <w:rsid w:val="00BF08CA"/>
    <w:rsid w:val="00BF174A"/>
    <w:rsid w:val="00BF4195"/>
    <w:rsid w:val="00BF50A8"/>
    <w:rsid w:val="00BF608A"/>
    <w:rsid w:val="00BF66E3"/>
    <w:rsid w:val="00BF703F"/>
    <w:rsid w:val="00C041A5"/>
    <w:rsid w:val="00C056C2"/>
    <w:rsid w:val="00C05E9F"/>
    <w:rsid w:val="00C0627D"/>
    <w:rsid w:val="00C0687F"/>
    <w:rsid w:val="00C10221"/>
    <w:rsid w:val="00C11867"/>
    <w:rsid w:val="00C11C9F"/>
    <w:rsid w:val="00C13B85"/>
    <w:rsid w:val="00C174F9"/>
    <w:rsid w:val="00C2351A"/>
    <w:rsid w:val="00C246CC"/>
    <w:rsid w:val="00C24D72"/>
    <w:rsid w:val="00C26521"/>
    <w:rsid w:val="00C27A16"/>
    <w:rsid w:val="00C33F82"/>
    <w:rsid w:val="00C346C5"/>
    <w:rsid w:val="00C36B68"/>
    <w:rsid w:val="00C3734D"/>
    <w:rsid w:val="00C37378"/>
    <w:rsid w:val="00C376C2"/>
    <w:rsid w:val="00C37936"/>
    <w:rsid w:val="00C4052C"/>
    <w:rsid w:val="00C41E2C"/>
    <w:rsid w:val="00C42890"/>
    <w:rsid w:val="00C437C2"/>
    <w:rsid w:val="00C44D2B"/>
    <w:rsid w:val="00C4565C"/>
    <w:rsid w:val="00C47A4D"/>
    <w:rsid w:val="00C5079D"/>
    <w:rsid w:val="00C52D70"/>
    <w:rsid w:val="00C54582"/>
    <w:rsid w:val="00C57B75"/>
    <w:rsid w:val="00C60005"/>
    <w:rsid w:val="00C61AF1"/>
    <w:rsid w:val="00C624CB"/>
    <w:rsid w:val="00C644CE"/>
    <w:rsid w:val="00C64BB6"/>
    <w:rsid w:val="00C6515E"/>
    <w:rsid w:val="00C6572D"/>
    <w:rsid w:val="00C65F5A"/>
    <w:rsid w:val="00C70A08"/>
    <w:rsid w:val="00C71047"/>
    <w:rsid w:val="00C71562"/>
    <w:rsid w:val="00C72D66"/>
    <w:rsid w:val="00C7420E"/>
    <w:rsid w:val="00C7572D"/>
    <w:rsid w:val="00C76FF8"/>
    <w:rsid w:val="00C77FF5"/>
    <w:rsid w:val="00C801B0"/>
    <w:rsid w:val="00C80A20"/>
    <w:rsid w:val="00C81F4E"/>
    <w:rsid w:val="00C81FB0"/>
    <w:rsid w:val="00C8354C"/>
    <w:rsid w:val="00C85D26"/>
    <w:rsid w:val="00C863A6"/>
    <w:rsid w:val="00C86F9A"/>
    <w:rsid w:val="00C87EB0"/>
    <w:rsid w:val="00C902AA"/>
    <w:rsid w:val="00C91793"/>
    <w:rsid w:val="00C91FFF"/>
    <w:rsid w:val="00C93F23"/>
    <w:rsid w:val="00C93F49"/>
    <w:rsid w:val="00C970CF"/>
    <w:rsid w:val="00C978DE"/>
    <w:rsid w:val="00CA130E"/>
    <w:rsid w:val="00CA1D18"/>
    <w:rsid w:val="00CA2AC7"/>
    <w:rsid w:val="00CA2AD1"/>
    <w:rsid w:val="00CA432C"/>
    <w:rsid w:val="00CA52FC"/>
    <w:rsid w:val="00CA638B"/>
    <w:rsid w:val="00CB03D5"/>
    <w:rsid w:val="00CB13C5"/>
    <w:rsid w:val="00CB1FF9"/>
    <w:rsid w:val="00CB23D2"/>
    <w:rsid w:val="00CB2C86"/>
    <w:rsid w:val="00CB5746"/>
    <w:rsid w:val="00CC2152"/>
    <w:rsid w:val="00CC23DE"/>
    <w:rsid w:val="00CC245A"/>
    <w:rsid w:val="00CC5173"/>
    <w:rsid w:val="00CC72DF"/>
    <w:rsid w:val="00CC7B38"/>
    <w:rsid w:val="00CD2E02"/>
    <w:rsid w:val="00CD3484"/>
    <w:rsid w:val="00CD4360"/>
    <w:rsid w:val="00CD4BFE"/>
    <w:rsid w:val="00CD4DD1"/>
    <w:rsid w:val="00CD70A9"/>
    <w:rsid w:val="00CD7ECE"/>
    <w:rsid w:val="00CE11D6"/>
    <w:rsid w:val="00CE2AF5"/>
    <w:rsid w:val="00CE2DC5"/>
    <w:rsid w:val="00CE3439"/>
    <w:rsid w:val="00CE476D"/>
    <w:rsid w:val="00CE755B"/>
    <w:rsid w:val="00CF227E"/>
    <w:rsid w:val="00CF2BD5"/>
    <w:rsid w:val="00CF3471"/>
    <w:rsid w:val="00CF361E"/>
    <w:rsid w:val="00CF3DF3"/>
    <w:rsid w:val="00CF7BF2"/>
    <w:rsid w:val="00D00181"/>
    <w:rsid w:val="00D00DD4"/>
    <w:rsid w:val="00D047BD"/>
    <w:rsid w:val="00D05056"/>
    <w:rsid w:val="00D0524D"/>
    <w:rsid w:val="00D0607E"/>
    <w:rsid w:val="00D06F80"/>
    <w:rsid w:val="00D10938"/>
    <w:rsid w:val="00D114C3"/>
    <w:rsid w:val="00D12BBC"/>
    <w:rsid w:val="00D1569A"/>
    <w:rsid w:val="00D160BF"/>
    <w:rsid w:val="00D17997"/>
    <w:rsid w:val="00D17D34"/>
    <w:rsid w:val="00D216DB"/>
    <w:rsid w:val="00D23748"/>
    <w:rsid w:val="00D2381F"/>
    <w:rsid w:val="00D23A6D"/>
    <w:rsid w:val="00D25302"/>
    <w:rsid w:val="00D260FF"/>
    <w:rsid w:val="00D3251F"/>
    <w:rsid w:val="00D33621"/>
    <w:rsid w:val="00D33957"/>
    <w:rsid w:val="00D35B29"/>
    <w:rsid w:val="00D35E9D"/>
    <w:rsid w:val="00D36AFB"/>
    <w:rsid w:val="00D37C37"/>
    <w:rsid w:val="00D40561"/>
    <w:rsid w:val="00D40706"/>
    <w:rsid w:val="00D41104"/>
    <w:rsid w:val="00D412CA"/>
    <w:rsid w:val="00D416E6"/>
    <w:rsid w:val="00D43AF5"/>
    <w:rsid w:val="00D45CB7"/>
    <w:rsid w:val="00D45FDF"/>
    <w:rsid w:val="00D51767"/>
    <w:rsid w:val="00D51AD1"/>
    <w:rsid w:val="00D53E57"/>
    <w:rsid w:val="00D54C5C"/>
    <w:rsid w:val="00D5608F"/>
    <w:rsid w:val="00D56758"/>
    <w:rsid w:val="00D5766C"/>
    <w:rsid w:val="00D57DC3"/>
    <w:rsid w:val="00D601A3"/>
    <w:rsid w:val="00D63626"/>
    <w:rsid w:val="00D63BA7"/>
    <w:rsid w:val="00D640E7"/>
    <w:rsid w:val="00D6414E"/>
    <w:rsid w:val="00D7057A"/>
    <w:rsid w:val="00D708E0"/>
    <w:rsid w:val="00D7163A"/>
    <w:rsid w:val="00D73DA2"/>
    <w:rsid w:val="00D75383"/>
    <w:rsid w:val="00D755B4"/>
    <w:rsid w:val="00D75F0A"/>
    <w:rsid w:val="00D76B58"/>
    <w:rsid w:val="00D80E99"/>
    <w:rsid w:val="00D81345"/>
    <w:rsid w:val="00D8519E"/>
    <w:rsid w:val="00D857CB"/>
    <w:rsid w:val="00D85D64"/>
    <w:rsid w:val="00D86438"/>
    <w:rsid w:val="00D906A0"/>
    <w:rsid w:val="00D953F5"/>
    <w:rsid w:val="00D95D93"/>
    <w:rsid w:val="00D960C1"/>
    <w:rsid w:val="00DA071E"/>
    <w:rsid w:val="00DA1212"/>
    <w:rsid w:val="00DA49E0"/>
    <w:rsid w:val="00DA62B0"/>
    <w:rsid w:val="00DA7A5D"/>
    <w:rsid w:val="00DB1BD3"/>
    <w:rsid w:val="00DB3204"/>
    <w:rsid w:val="00DB44E6"/>
    <w:rsid w:val="00DB736A"/>
    <w:rsid w:val="00DB7CDE"/>
    <w:rsid w:val="00DC05CB"/>
    <w:rsid w:val="00DC0A8D"/>
    <w:rsid w:val="00DC1C32"/>
    <w:rsid w:val="00DC2B74"/>
    <w:rsid w:val="00DC35BA"/>
    <w:rsid w:val="00DC40B9"/>
    <w:rsid w:val="00DC5D51"/>
    <w:rsid w:val="00DC6128"/>
    <w:rsid w:val="00DC6F25"/>
    <w:rsid w:val="00DC776C"/>
    <w:rsid w:val="00DD0799"/>
    <w:rsid w:val="00DD1CA0"/>
    <w:rsid w:val="00DD2042"/>
    <w:rsid w:val="00DD25FC"/>
    <w:rsid w:val="00DD29B3"/>
    <w:rsid w:val="00DD2CAD"/>
    <w:rsid w:val="00DD463F"/>
    <w:rsid w:val="00DD46A9"/>
    <w:rsid w:val="00DD4829"/>
    <w:rsid w:val="00DD54C1"/>
    <w:rsid w:val="00DD5CB3"/>
    <w:rsid w:val="00DD663F"/>
    <w:rsid w:val="00DD7DD4"/>
    <w:rsid w:val="00DE1F78"/>
    <w:rsid w:val="00DE2523"/>
    <w:rsid w:val="00DE58D0"/>
    <w:rsid w:val="00DE60A7"/>
    <w:rsid w:val="00DE7507"/>
    <w:rsid w:val="00DF0A65"/>
    <w:rsid w:val="00DF22DB"/>
    <w:rsid w:val="00DF296D"/>
    <w:rsid w:val="00DF3B03"/>
    <w:rsid w:val="00DF54FB"/>
    <w:rsid w:val="00DF5C51"/>
    <w:rsid w:val="00E0010F"/>
    <w:rsid w:val="00E01B77"/>
    <w:rsid w:val="00E0264A"/>
    <w:rsid w:val="00E03D2B"/>
    <w:rsid w:val="00E04551"/>
    <w:rsid w:val="00E048CB"/>
    <w:rsid w:val="00E061BC"/>
    <w:rsid w:val="00E0652D"/>
    <w:rsid w:val="00E0755B"/>
    <w:rsid w:val="00E10B9C"/>
    <w:rsid w:val="00E13E6A"/>
    <w:rsid w:val="00E14BE0"/>
    <w:rsid w:val="00E1529F"/>
    <w:rsid w:val="00E15E2F"/>
    <w:rsid w:val="00E16B63"/>
    <w:rsid w:val="00E17120"/>
    <w:rsid w:val="00E233EB"/>
    <w:rsid w:val="00E23B1E"/>
    <w:rsid w:val="00E247C5"/>
    <w:rsid w:val="00E251A2"/>
    <w:rsid w:val="00E252D9"/>
    <w:rsid w:val="00E25A1C"/>
    <w:rsid w:val="00E263DF"/>
    <w:rsid w:val="00E26902"/>
    <w:rsid w:val="00E277DE"/>
    <w:rsid w:val="00E27B1A"/>
    <w:rsid w:val="00E30E8E"/>
    <w:rsid w:val="00E31454"/>
    <w:rsid w:val="00E32DEB"/>
    <w:rsid w:val="00E32F2D"/>
    <w:rsid w:val="00E361FF"/>
    <w:rsid w:val="00E36989"/>
    <w:rsid w:val="00E36B00"/>
    <w:rsid w:val="00E37ABF"/>
    <w:rsid w:val="00E37D7F"/>
    <w:rsid w:val="00E40959"/>
    <w:rsid w:val="00E432B2"/>
    <w:rsid w:val="00E446A2"/>
    <w:rsid w:val="00E45306"/>
    <w:rsid w:val="00E45B59"/>
    <w:rsid w:val="00E50E91"/>
    <w:rsid w:val="00E515E8"/>
    <w:rsid w:val="00E55959"/>
    <w:rsid w:val="00E5614E"/>
    <w:rsid w:val="00E56B8B"/>
    <w:rsid w:val="00E61494"/>
    <w:rsid w:val="00E6397B"/>
    <w:rsid w:val="00E63BB0"/>
    <w:rsid w:val="00E64A94"/>
    <w:rsid w:val="00E65FFD"/>
    <w:rsid w:val="00E6623A"/>
    <w:rsid w:val="00E67919"/>
    <w:rsid w:val="00E70A7C"/>
    <w:rsid w:val="00E723B7"/>
    <w:rsid w:val="00E75F17"/>
    <w:rsid w:val="00E77E3E"/>
    <w:rsid w:val="00E77F11"/>
    <w:rsid w:val="00E80804"/>
    <w:rsid w:val="00E81613"/>
    <w:rsid w:val="00E819C0"/>
    <w:rsid w:val="00E820D0"/>
    <w:rsid w:val="00E844A2"/>
    <w:rsid w:val="00E86C3F"/>
    <w:rsid w:val="00E86DAC"/>
    <w:rsid w:val="00E93007"/>
    <w:rsid w:val="00E941C9"/>
    <w:rsid w:val="00E9446A"/>
    <w:rsid w:val="00E94CD6"/>
    <w:rsid w:val="00E9500A"/>
    <w:rsid w:val="00E976B2"/>
    <w:rsid w:val="00E976F9"/>
    <w:rsid w:val="00E97727"/>
    <w:rsid w:val="00EA1D79"/>
    <w:rsid w:val="00EA3233"/>
    <w:rsid w:val="00EA40CE"/>
    <w:rsid w:val="00EA7012"/>
    <w:rsid w:val="00EA71EC"/>
    <w:rsid w:val="00EB111A"/>
    <w:rsid w:val="00EB1759"/>
    <w:rsid w:val="00EB1C33"/>
    <w:rsid w:val="00EB3438"/>
    <w:rsid w:val="00EB3816"/>
    <w:rsid w:val="00EB4425"/>
    <w:rsid w:val="00EB494B"/>
    <w:rsid w:val="00EB4C01"/>
    <w:rsid w:val="00EB5C0F"/>
    <w:rsid w:val="00EB7B74"/>
    <w:rsid w:val="00EC0746"/>
    <w:rsid w:val="00EC1055"/>
    <w:rsid w:val="00EC2E1D"/>
    <w:rsid w:val="00EC2F65"/>
    <w:rsid w:val="00EC4E70"/>
    <w:rsid w:val="00EC56C9"/>
    <w:rsid w:val="00EC717D"/>
    <w:rsid w:val="00EC777C"/>
    <w:rsid w:val="00EC7FD9"/>
    <w:rsid w:val="00ED009C"/>
    <w:rsid w:val="00ED037D"/>
    <w:rsid w:val="00ED39BA"/>
    <w:rsid w:val="00ED39E2"/>
    <w:rsid w:val="00ED5215"/>
    <w:rsid w:val="00ED559A"/>
    <w:rsid w:val="00ED7A38"/>
    <w:rsid w:val="00EE08D2"/>
    <w:rsid w:val="00EE0EA5"/>
    <w:rsid w:val="00EE288E"/>
    <w:rsid w:val="00EE2B18"/>
    <w:rsid w:val="00EE3D31"/>
    <w:rsid w:val="00EE594B"/>
    <w:rsid w:val="00EE63D0"/>
    <w:rsid w:val="00EE7156"/>
    <w:rsid w:val="00EF0D1E"/>
    <w:rsid w:val="00EF1254"/>
    <w:rsid w:val="00EF1E78"/>
    <w:rsid w:val="00EF3BB0"/>
    <w:rsid w:val="00EF3D5E"/>
    <w:rsid w:val="00EF6854"/>
    <w:rsid w:val="00EF77F4"/>
    <w:rsid w:val="00F021F4"/>
    <w:rsid w:val="00F03A29"/>
    <w:rsid w:val="00F047D0"/>
    <w:rsid w:val="00F04997"/>
    <w:rsid w:val="00F055EB"/>
    <w:rsid w:val="00F0720D"/>
    <w:rsid w:val="00F07326"/>
    <w:rsid w:val="00F07480"/>
    <w:rsid w:val="00F12702"/>
    <w:rsid w:val="00F1327B"/>
    <w:rsid w:val="00F14B67"/>
    <w:rsid w:val="00F17E95"/>
    <w:rsid w:val="00F20218"/>
    <w:rsid w:val="00F20C2F"/>
    <w:rsid w:val="00F21802"/>
    <w:rsid w:val="00F21BFF"/>
    <w:rsid w:val="00F22349"/>
    <w:rsid w:val="00F22D7E"/>
    <w:rsid w:val="00F2393D"/>
    <w:rsid w:val="00F25A70"/>
    <w:rsid w:val="00F25F36"/>
    <w:rsid w:val="00F26143"/>
    <w:rsid w:val="00F26E03"/>
    <w:rsid w:val="00F2747B"/>
    <w:rsid w:val="00F27B28"/>
    <w:rsid w:val="00F3040C"/>
    <w:rsid w:val="00F31F20"/>
    <w:rsid w:val="00F328F4"/>
    <w:rsid w:val="00F3478B"/>
    <w:rsid w:val="00F36494"/>
    <w:rsid w:val="00F36E56"/>
    <w:rsid w:val="00F37CDC"/>
    <w:rsid w:val="00F417E3"/>
    <w:rsid w:val="00F442E1"/>
    <w:rsid w:val="00F45AA3"/>
    <w:rsid w:val="00F45C92"/>
    <w:rsid w:val="00F45F77"/>
    <w:rsid w:val="00F46015"/>
    <w:rsid w:val="00F477EE"/>
    <w:rsid w:val="00F5111A"/>
    <w:rsid w:val="00F5111C"/>
    <w:rsid w:val="00F53118"/>
    <w:rsid w:val="00F53CCC"/>
    <w:rsid w:val="00F559F3"/>
    <w:rsid w:val="00F55BB7"/>
    <w:rsid w:val="00F55FA0"/>
    <w:rsid w:val="00F57DEF"/>
    <w:rsid w:val="00F60202"/>
    <w:rsid w:val="00F6151C"/>
    <w:rsid w:val="00F61737"/>
    <w:rsid w:val="00F61984"/>
    <w:rsid w:val="00F621D1"/>
    <w:rsid w:val="00F65D5B"/>
    <w:rsid w:val="00F663C7"/>
    <w:rsid w:val="00F66581"/>
    <w:rsid w:val="00F676A9"/>
    <w:rsid w:val="00F6784F"/>
    <w:rsid w:val="00F67F90"/>
    <w:rsid w:val="00F7064B"/>
    <w:rsid w:val="00F70A14"/>
    <w:rsid w:val="00F710CF"/>
    <w:rsid w:val="00F7326E"/>
    <w:rsid w:val="00F73709"/>
    <w:rsid w:val="00F73DF3"/>
    <w:rsid w:val="00F74B3F"/>
    <w:rsid w:val="00F74DD6"/>
    <w:rsid w:val="00F800F9"/>
    <w:rsid w:val="00F81204"/>
    <w:rsid w:val="00F836F6"/>
    <w:rsid w:val="00F83A61"/>
    <w:rsid w:val="00F84067"/>
    <w:rsid w:val="00F844B5"/>
    <w:rsid w:val="00F85E37"/>
    <w:rsid w:val="00F87E22"/>
    <w:rsid w:val="00F90888"/>
    <w:rsid w:val="00F90E43"/>
    <w:rsid w:val="00F912CC"/>
    <w:rsid w:val="00F917B8"/>
    <w:rsid w:val="00F91C11"/>
    <w:rsid w:val="00F9439C"/>
    <w:rsid w:val="00F94A7F"/>
    <w:rsid w:val="00F94F22"/>
    <w:rsid w:val="00FA1182"/>
    <w:rsid w:val="00FA3010"/>
    <w:rsid w:val="00FA34AC"/>
    <w:rsid w:val="00FA6928"/>
    <w:rsid w:val="00FA6C18"/>
    <w:rsid w:val="00FA74C2"/>
    <w:rsid w:val="00FA7973"/>
    <w:rsid w:val="00FB0511"/>
    <w:rsid w:val="00FB1081"/>
    <w:rsid w:val="00FB2770"/>
    <w:rsid w:val="00FB2DFF"/>
    <w:rsid w:val="00FB2F5F"/>
    <w:rsid w:val="00FB32A7"/>
    <w:rsid w:val="00FB5C1B"/>
    <w:rsid w:val="00FB5E36"/>
    <w:rsid w:val="00FB60C2"/>
    <w:rsid w:val="00FB7BB0"/>
    <w:rsid w:val="00FC09E4"/>
    <w:rsid w:val="00FC7F47"/>
    <w:rsid w:val="00FD1310"/>
    <w:rsid w:val="00FD20F1"/>
    <w:rsid w:val="00FD6156"/>
    <w:rsid w:val="00FD6DBA"/>
    <w:rsid w:val="00FD6E4C"/>
    <w:rsid w:val="00FD7DE6"/>
    <w:rsid w:val="00FE0789"/>
    <w:rsid w:val="00FE735B"/>
    <w:rsid w:val="00FF02BC"/>
    <w:rsid w:val="00FF1424"/>
    <w:rsid w:val="00FF18F7"/>
    <w:rsid w:val="00FF2C68"/>
    <w:rsid w:val="00FF3234"/>
    <w:rsid w:val="00FF4108"/>
    <w:rsid w:val="00FF5411"/>
    <w:rsid w:val="00FF6E65"/>
    <w:rsid w:val="00FF7657"/>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CBF26"/>
  <w15:chartTrackingRefBased/>
  <w15:docId w15:val="{2A4857CA-5A74-47C4-8AD4-EDB5CA5F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51FA"/>
  </w:style>
  <w:style w:type="paragraph" w:styleId="Heading1">
    <w:name w:val="heading 1"/>
    <w:basedOn w:val="Normal"/>
    <w:next w:val="Normal"/>
    <w:link w:val="Heading1Char"/>
    <w:uiPriority w:val="9"/>
    <w:qFormat/>
    <w:rsid w:val="001D3490"/>
    <w:pPr>
      <w:outlineLvl w:val="0"/>
    </w:pPr>
    <w:rPr>
      <w:rFonts w:asciiTheme="majorBidi" w:hAnsiTheme="majorBidi" w:cstheme="majorBidi"/>
      <w:u w:val="single"/>
    </w:rPr>
  </w:style>
  <w:style w:type="paragraph" w:styleId="Heading2">
    <w:name w:val="heading 2"/>
    <w:basedOn w:val="Normal"/>
    <w:next w:val="Normal"/>
    <w:link w:val="Heading2Char"/>
    <w:uiPriority w:val="9"/>
    <w:unhideWhenUsed/>
    <w:qFormat/>
    <w:rsid w:val="001D3490"/>
    <w:pPr>
      <w:spacing w:line="360" w:lineRule="auto"/>
      <w:jc w:val="both"/>
      <w:outlineLvl w:val="1"/>
    </w:pPr>
    <w:rPr>
      <w:rFonts w:asciiTheme="majorBidi"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51FA"/>
    <w:pPr>
      <w:spacing w:after="0" w:line="240" w:lineRule="auto"/>
    </w:pPr>
  </w:style>
  <w:style w:type="paragraph" w:styleId="BalloonText">
    <w:name w:val="Balloon Text"/>
    <w:basedOn w:val="Normal"/>
    <w:link w:val="BalloonTextChar"/>
    <w:uiPriority w:val="99"/>
    <w:semiHidden/>
    <w:unhideWhenUsed/>
    <w:rsid w:val="00567E1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67E18"/>
    <w:rPr>
      <w:rFonts w:ascii="Tahoma" w:hAnsi="Tahoma" w:cs="Tahoma"/>
      <w:sz w:val="18"/>
      <w:szCs w:val="18"/>
    </w:rPr>
  </w:style>
  <w:style w:type="character" w:styleId="CommentReference">
    <w:name w:val="annotation reference"/>
    <w:basedOn w:val="DefaultParagraphFont"/>
    <w:uiPriority w:val="99"/>
    <w:semiHidden/>
    <w:unhideWhenUsed/>
    <w:rsid w:val="00F477EE"/>
    <w:rPr>
      <w:sz w:val="16"/>
      <w:szCs w:val="16"/>
    </w:rPr>
  </w:style>
  <w:style w:type="paragraph" w:styleId="CommentText">
    <w:name w:val="annotation text"/>
    <w:basedOn w:val="Normal"/>
    <w:link w:val="CommentTextChar"/>
    <w:uiPriority w:val="99"/>
    <w:unhideWhenUsed/>
    <w:rsid w:val="00F477EE"/>
    <w:pPr>
      <w:spacing w:line="240" w:lineRule="auto"/>
    </w:pPr>
    <w:rPr>
      <w:sz w:val="20"/>
      <w:szCs w:val="20"/>
    </w:rPr>
  </w:style>
  <w:style w:type="character" w:customStyle="1" w:styleId="CommentTextChar">
    <w:name w:val="Comment Text Char"/>
    <w:basedOn w:val="DefaultParagraphFont"/>
    <w:link w:val="CommentText"/>
    <w:uiPriority w:val="99"/>
    <w:rsid w:val="00F477EE"/>
    <w:rPr>
      <w:sz w:val="20"/>
      <w:szCs w:val="20"/>
    </w:rPr>
  </w:style>
  <w:style w:type="paragraph" w:styleId="CommentSubject">
    <w:name w:val="annotation subject"/>
    <w:basedOn w:val="CommentText"/>
    <w:next w:val="CommentText"/>
    <w:link w:val="CommentSubjectChar"/>
    <w:uiPriority w:val="99"/>
    <w:semiHidden/>
    <w:unhideWhenUsed/>
    <w:rsid w:val="00F477EE"/>
    <w:rPr>
      <w:b/>
      <w:bCs/>
    </w:rPr>
  </w:style>
  <w:style w:type="character" w:customStyle="1" w:styleId="CommentSubjectChar">
    <w:name w:val="Comment Subject Char"/>
    <w:basedOn w:val="CommentTextChar"/>
    <w:link w:val="CommentSubject"/>
    <w:uiPriority w:val="99"/>
    <w:semiHidden/>
    <w:rsid w:val="00F477EE"/>
    <w:rPr>
      <w:b/>
      <w:bCs/>
      <w:sz w:val="20"/>
      <w:szCs w:val="20"/>
    </w:rPr>
  </w:style>
  <w:style w:type="paragraph" w:styleId="Header">
    <w:name w:val="header"/>
    <w:basedOn w:val="Normal"/>
    <w:link w:val="HeaderChar"/>
    <w:uiPriority w:val="99"/>
    <w:unhideWhenUsed/>
    <w:rsid w:val="00F6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F90"/>
  </w:style>
  <w:style w:type="paragraph" w:styleId="Footer">
    <w:name w:val="footer"/>
    <w:basedOn w:val="Normal"/>
    <w:link w:val="FooterChar"/>
    <w:uiPriority w:val="99"/>
    <w:unhideWhenUsed/>
    <w:rsid w:val="00F6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F90"/>
  </w:style>
  <w:style w:type="paragraph" w:styleId="ListParagraph">
    <w:name w:val="List Paragraph"/>
    <w:basedOn w:val="Normal"/>
    <w:uiPriority w:val="34"/>
    <w:qFormat/>
    <w:rsid w:val="00157432"/>
    <w:pPr>
      <w:ind w:left="720"/>
      <w:contextualSpacing/>
    </w:pPr>
  </w:style>
  <w:style w:type="character" w:customStyle="1" w:styleId="normaltextrun">
    <w:name w:val="normaltextrun"/>
    <w:basedOn w:val="DefaultParagraphFont"/>
    <w:rsid w:val="00157432"/>
  </w:style>
  <w:style w:type="paragraph" w:customStyle="1" w:styleId="paragraph">
    <w:name w:val="paragraph"/>
    <w:basedOn w:val="Normal"/>
    <w:rsid w:val="0015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57432"/>
  </w:style>
  <w:style w:type="paragraph" w:styleId="Revision">
    <w:name w:val="Revision"/>
    <w:hidden/>
    <w:uiPriority w:val="99"/>
    <w:semiHidden/>
    <w:rsid w:val="00157432"/>
    <w:pPr>
      <w:spacing w:after="0" w:line="240" w:lineRule="auto"/>
    </w:pPr>
  </w:style>
  <w:style w:type="character" w:customStyle="1" w:styleId="gmail-normaltextrun">
    <w:name w:val="gmail-normaltextrun"/>
    <w:basedOn w:val="DefaultParagraphFont"/>
    <w:rsid w:val="00157432"/>
  </w:style>
  <w:style w:type="character" w:customStyle="1" w:styleId="eop">
    <w:name w:val="eop"/>
    <w:basedOn w:val="DefaultParagraphFont"/>
    <w:rsid w:val="00157432"/>
  </w:style>
  <w:style w:type="paragraph" w:styleId="NormalWeb">
    <w:name w:val="Normal (Web)"/>
    <w:basedOn w:val="Normal"/>
    <w:uiPriority w:val="99"/>
    <w:semiHidden/>
    <w:unhideWhenUsed/>
    <w:rsid w:val="001574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3490"/>
    <w:rPr>
      <w:rFonts w:asciiTheme="majorBidi" w:hAnsiTheme="majorBidi" w:cstheme="majorBidi"/>
      <w:u w:val="single"/>
    </w:rPr>
  </w:style>
  <w:style w:type="character" w:customStyle="1" w:styleId="Heading2Char">
    <w:name w:val="Heading 2 Char"/>
    <w:basedOn w:val="DefaultParagraphFont"/>
    <w:link w:val="Heading2"/>
    <w:uiPriority w:val="9"/>
    <w:rsid w:val="001D3490"/>
    <w:rPr>
      <w:rFonts w:asciiTheme="majorBidi" w:hAnsiTheme="majorBid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alit.ophir@biu.ac.il)" TargetMode="External"/><Relationship Id="rId12" Type="http://schemas.openxmlformats.org/officeDocument/2006/relationships/hyperlink" Target="mailto:amiyaal.ilany@biu.ac.il" TargetMode="Externa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FE870EAF1F4E419793849FF17FF753" ma:contentTypeVersion="10" ma:contentTypeDescription="Create a new document." ma:contentTypeScope="" ma:versionID="b4b55c61925572dd2bc35867d045fe2d">
  <xsd:schema xmlns:xsd="http://www.w3.org/2001/XMLSchema" xmlns:xs="http://www.w3.org/2001/XMLSchema" xmlns:p="http://schemas.microsoft.com/office/2006/metadata/properties" xmlns:ns3="bd8de9b3-e7fd-40ed-a3c3-87bc3978b1b1" xmlns:ns4="f09fcba8-ee76-459f-ab34-00fa5d4160c2" targetNamespace="http://schemas.microsoft.com/office/2006/metadata/properties" ma:root="true" ma:fieldsID="647faf927c22d3d0f1733b5c6f4c91af" ns3:_="" ns4:_="">
    <xsd:import namespace="bd8de9b3-e7fd-40ed-a3c3-87bc3978b1b1"/>
    <xsd:import namespace="f09fcba8-ee76-459f-ab34-00fa5d4160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de9b3-e7fd-40ed-a3c3-87bc3978b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9fcba8-ee76-459f-ab34-00fa5d4160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C6158F51-1109-481E-AB00-62CD66070F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552061-0794-47CD-BF1A-726332910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de9b3-e7fd-40ed-a3c3-87bc3978b1b1"/>
    <ds:schemaRef ds:uri="f09fcba8-ee76-459f-ab34-00fa5d416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C1E9A7-F0BC-49DF-A13F-9C4A3C204FAF}">
  <ds:schemaRefs>
    <ds:schemaRef ds:uri="http://schemas.microsoft.com/sharepoint/v3/contenttype/forms"/>
  </ds:schemaRefs>
</ds:datastoreItem>
</file>

<file path=customXml/itemProps4.xml><?xml version="1.0" encoding="utf-8"?>
<ds:datastoreItem xmlns:ds="http://schemas.openxmlformats.org/officeDocument/2006/customXml" ds:itemID="{96D4729E-A911-1847-A75F-4329AA44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53500</Words>
  <Characters>265362</Characters>
  <Application>Microsoft Macintosh Word</Application>
  <DocSecurity>0</DocSecurity>
  <Lines>4350</Lines>
  <Paragraphs>1217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3</cp:revision>
  <cp:lastPrinted>2019-09-16T11:27:00Z</cp:lastPrinted>
  <dcterms:created xsi:type="dcterms:W3CDTF">2020-03-12T05:29:00Z</dcterms:created>
  <dcterms:modified xsi:type="dcterms:W3CDTF">2020-03-12T05:54:00Z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0x0101008AFE870EAF1F4E419793849FF17FF753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01bda79b-a6df-3f46-b3ca-084d4591875c</vt:lpwstr>
  </property>
  <property fmtid="{D5CDD505-2E9C-101B-9397-08002B2CF9AE}" pid="25" name="Mendeley Citation Style_1">
    <vt:lpwstr>http://www.zotero.org/styles/nature</vt:lpwstr>
  </property>
</Properties>
</file>