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8DB3" w14:textId="77777777" w:rsidR="005D257E" w:rsidRPr="007E5779" w:rsidRDefault="005D257E" w:rsidP="005D257E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Byzantium before Byzantium: Local and Hellenistic Culture between the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Bosporos</w:t>
      </w:r>
      <w:proofErr w:type="spellEnd"/>
      <w:r w:rsidRPr="007E5779">
        <w:rPr>
          <w:rFonts w:ascii="Palatino Linotype" w:hAnsi="Palatino Linotype"/>
          <w:sz w:val="21"/>
          <w:szCs w:val="21"/>
          <w:lang w:val="en-US"/>
        </w:rPr>
        <w:t xml:space="preserve"> and the Hellespont</w:t>
      </w:r>
    </w:p>
    <w:p w14:paraId="7E7DC100" w14:textId="77777777" w:rsidR="005D257E" w:rsidRPr="007E5779" w:rsidRDefault="005D257E" w:rsidP="005D257E">
      <w:pPr>
        <w:rPr>
          <w:rFonts w:ascii="Palatino Linotype" w:hAnsi="Palatino Linotype"/>
          <w:sz w:val="21"/>
          <w:szCs w:val="21"/>
          <w:lang w:val="en-US"/>
        </w:rPr>
      </w:pPr>
    </w:p>
    <w:p w14:paraId="396206F3" w14:textId="7A78C4A0" w:rsidR="005D257E" w:rsidRPr="007E5779" w:rsidRDefault="005D257E" w:rsidP="004A385C">
      <w:pPr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>T</w:t>
      </w:r>
      <w:r w:rsidR="004A385C">
        <w:rPr>
          <w:rFonts w:ascii="Palatino Linotype" w:hAnsi="Palatino Linotype"/>
          <w:sz w:val="21"/>
          <w:szCs w:val="21"/>
          <w:lang w:val="en-US"/>
        </w:rPr>
        <w:t>he best</w:t>
      </w:r>
      <w:ins w:id="0" w:author="editor" w:date="2020-03-15T08:02:00Z">
        <w:r w:rsidR="004A385C">
          <w:rPr>
            <w:rFonts w:ascii="Palatino Linotype" w:hAnsi="Palatino Linotype" w:hint="cs"/>
            <w:sz w:val="21"/>
            <w:szCs w:val="21"/>
            <w:rtl/>
            <w:lang w:val="en-US"/>
          </w:rPr>
          <w:t>-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known figure of Hellenistic Byzantium </w:t>
      </w:r>
      <w:r>
        <w:rPr>
          <w:rFonts w:ascii="Palatino Linotype" w:hAnsi="Palatino Linotype"/>
          <w:sz w:val="21"/>
          <w:szCs w:val="21"/>
          <w:lang w:val="en-US"/>
        </w:rPr>
        <w:t>i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s </w:t>
      </w:r>
      <w:r>
        <w:rPr>
          <w:rFonts w:ascii="Palatino Linotype" w:hAnsi="Palatino Linotype"/>
          <w:sz w:val="21"/>
          <w:szCs w:val="21"/>
          <w:lang w:val="en-US"/>
        </w:rPr>
        <w:t xml:space="preserve">probably </w:t>
      </w:r>
      <w:r w:rsidR="004A385C">
        <w:rPr>
          <w:rFonts w:ascii="Palatino Linotype" w:hAnsi="Palatino Linotype"/>
          <w:sz w:val="21"/>
          <w:szCs w:val="21"/>
          <w:lang w:val="en-US"/>
        </w:rPr>
        <w:t>the philologist Aristophanes</w:t>
      </w:r>
      <w:del w:id="1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, who</w:delText>
        </w:r>
        <w:r>
          <w:rPr>
            <w:rFonts w:ascii="Palatino Linotype" w:hAnsi="Palatino Linotype"/>
            <w:sz w:val="21"/>
            <w:szCs w:val="21"/>
            <w:lang w:val="en-US"/>
          </w:rPr>
          <w:delText>, however,</w:delText>
        </w:r>
      </w:del>
      <w:ins w:id="2" w:author="editor" w:date="2020-03-15T08:02:00Z">
        <w:r w:rsidR="004A385C">
          <w:rPr>
            <w:rFonts w:ascii="Palatino Linotype" w:hAnsi="Palatino Linotype"/>
            <w:sz w:val="21"/>
            <w:szCs w:val="21"/>
            <w:lang w:val="en-US"/>
          </w:rPr>
          <w:t>. This is despite the fact that he</w:t>
        </w:r>
      </w:ins>
      <w:r w:rsidR="004A385C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spent most of his life in Alexandria, from which,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Suda</w:t>
      </w:r>
      <w:proofErr w:type="spellEnd"/>
      <w:r>
        <w:rPr>
          <w:rFonts w:ascii="Palatino Linotype" w:hAnsi="Palatino Linotype"/>
          <w:sz w:val="21"/>
          <w:szCs w:val="21"/>
          <w:lang w:val="en-US"/>
        </w:rPr>
        <w:t xml:space="preserve"> tells us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, he </w:t>
      </w:r>
      <w:r>
        <w:rPr>
          <w:rFonts w:ascii="Palatino Linotype" w:hAnsi="Palatino Linotype"/>
          <w:sz w:val="21"/>
          <w:szCs w:val="21"/>
          <w:lang w:val="en-US"/>
        </w:rPr>
        <w:t xml:space="preserve">nonetheless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tried in vain to escape </w:t>
      </w:r>
      <w:r>
        <w:rPr>
          <w:rFonts w:ascii="Palatino Linotype" w:hAnsi="Palatino Linotype"/>
          <w:sz w:val="21"/>
          <w:szCs w:val="21"/>
          <w:lang w:val="en-US"/>
        </w:rPr>
        <w:t xml:space="preserve">in order </w:t>
      </w:r>
      <w:r w:rsidRPr="007E5779">
        <w:rPr>
          <w:rFonts w:ascii="Palatino Linotype" w:hAnsi="Palatino Linotype"/>
          <w:sz w:val="21"/>
          <w:szCs w:val="21"/>
          <w:lang w:val="en-US"/>
        </w:rPr>
        <w:t>to work with Eumenes II of Pergamum.</w:t>
      </w:r>
    </w:p>
    <w:p w14:paraId="69ACE177" w14:textId="285279D2" w:rsidR="005D257E" w:rsidRDefault="005D257E" w:rsidP="00F91031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5F3D07E1" w14:textId="6364DF08" w:rsidR="005D257E" w:rsidRPr="007E5779" w:rsidRDefault="005D257E" w:rsidP="00AC00D8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Local </w:t>
      </w:r>
      <w:r w:rsidR="000E47A1">
        <w:rPr>
          <w:rFonts w:ascii="Palatino Linotype" w:hAnsi="Palatino Linotype"/>
          <w:sz w:val="21"/>
          <w:szCs w:val="21"/>
          <w:lang w:val="en-US"/>
        </w:rPr>
        <w:t>luminaries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were therefore </w:t>
      </w:r>
      <w:r w:rsidR="006F52A0">
        <w:rPr>
          <w:rFonts w:ascii="Palatino Linotype" w:hAnsi="Palatino Linotype"/>
          <w:sz w:val="21"/>
          <w:szCs w:val="21"/>
          <w:lang w:val="en-US"/>
        </w:rPr>
        <w:t>of another kind</w:t>
      </w:r>
      <w:del w:id="3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,</w:delText>
        </w:r>
      </w:del>
      <w:ins w:id="4" w:author="editor" w:date="2020-03-15T08:02:00Z">
        <w:r w:rsidR="006F52A0">
          <w:rPr>
            <w:rFonts w:ascii="Palatino Linotype" w:hAnsi="Palatino Linotype"/>
            <w:sz w:val="21"/>
            <w:szCs w:val="21"/>
            <w:lang w:val="en-US"/>
          </w:rPr>
          <w:t>. They were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>
        <w:rPr>
          <w:rFonts w:ascii="Palatino Linotype" w:hAnsi="Palatino Linotype"/>
          <w:sz w:val="21"/>
          <w:szCs w:val="21"/>
          <w:lang w:val="en-US"/>
        </w:rPr>
        <w:t>for the most part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del w:id="5" w:author="editor" w:date="2020-03-15T08:02:00Z">
        <w:r w:rsidR="000D6266">
          <w:rPr>
            <w:rFonts w:ascii="Palatino Linotype" w:hAnsi="Palatino Linotype"/>
            <w:sz w:val="21"/>
            <w:szCs w:val="21"/>
            <w:lang w:val="en-US"/>
          </w:rPr>
          <w:delText>tied</w:delText>
        </w:r>
      </w:del>
      <w:ins w:id="6" w:author="editor" w:date="2020-03-15T08:02:00Z">
        <w:r w:rsidR="006F52A0">
          <w:rPr>
            <w:rFonts w:ascii="Palatino Linotype" w:hAnsi="Palatino Linotype"/>
            <w:sz w:val="21"/>
            <w:szCs w:val="21"/>
            <w:lang w:val="en-US"/>
          </w:rPr>
          <w:t>connected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in various ways to the history and interests of Byzantium, </w:t>
      </w:r>
      <w:commentRangeStart w:id="7"/>
      <w:r w:rsidRPr="007E5779">
        <w:rPr>
          <w:rFonts w:ascii="Palatino Linotype" w:hAnsi="Palatino Linotype"/>
          <w:sz w:val="21"/>
          <w:szCs w:val="21"/>
          <w:lang w:val="en-US"/>
        </w:rPr>
        <w:t xml:space="preserve">the economic and political </w:t>
      </w:r>
      <w:r w:rsidR="000D6266">
        <w:rPr>
          <w:rFonts w:ascii="Palatino Linotype" w:hAnsi="Palatino Linotype"/>
          <w:sz w:val="21"/>
          <w:szCs w:val="21"/>
          <w:lang w:val="en-US"/>
        </w:rPr>
        <w:t>point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reference of </w:t>
      </w:r>
      <w:r w:rsidR="000D6266">
        <w:rPr>
          <w:rFonts w:ascii="Palatino Linotype" w:hAnsi="Palatino Linotype"/>
          <w:sz w:val="21"/>
          <w:szCs w:val="21"/>
          <w:lang w:val="en-US"/>
        </w:rPr>
        <w:t>the Sea of Marmara</w:t>
      </w:r>
      <w:r w:rsidRPr="007E5779">
        <w:rPr>
          <w:rFonts w:ascii="Palatino Linotype" w:hAnsi="Palatino Linotype"/>
          <w:sz w:val="21"/>
          <w:szCs w:val="21"/>
          <w:lang w:val="en-US"/>
        </w:rPr>
        <w:t>, al</w:t>
      </w:r>
      <w:r w:rsidR="00846906">
        <w:rPr>
          <w:rFonts w:ascii="Palatino Linotype" w:hAnsi="Palatino Linotype"/>
          <w:sz w:val="21"/>
          <w:szCs w:val="21"/>
          <w:lang w:val="en-US"/>
        </w:rPr>
        <w:t>beit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progressively </w:t>
      </w:r>
      <w:r w:rsidR="000D6266">
        <w:rPr>
          <w:rFonts w:ascii="Palatino Linotype" w:hAnsi="Palatino Linotype"/>
          <w:sz w:val="21"/>
          <w:szCs w:val="21"/>
          <w:lang w:val="en-US"/>
        </w:rPr>
        <w:t>cornered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by the unscrupulous policy of the sovereigns of nearby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Bitinia</w:t>
      </w:r>
      <w:commentRangeEnd w:id="7"/>
      <w:proofErr w:type="spellEnd"/>
      <w:r w:rsidR="00AC00D8">
        <w:rPr>
          <w:rStyle w:val="CommentReference"/>
        </w:rPr>
        <w:commentReference w:id="7"/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. Demosthenes of Bithynia, author of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Κτίσεις</w:t>
      </w:r>
      <w:proofErr w:type="spellEnd"/>
      <w:r w:rsidR="000D6266">
        <w:rPr>
          <w:rFonts w:ascii="Palatino Linotype" w:hAnsi="Palatino Linotype"/>
          <w:sz w:val="21"/>
          <w:szCs w:val="21"/>
          <w:lang w:val="en-US"/>
        </w:rPr>
        <w:t>,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who lived between the </w:t>
      </w:r>
      <w:r w:rsidR="000D6266">
        <w:rPr>
          <w:rFonts w:ascii="Palatino Linotype" w:hAnsi="Palatino Linotype"/>
          <w:sz w:val="21"/>
          <w:szCs w:val="21"/>
          <w:lang w:val="en-US"/>
        </w:rPr>
        <w:t>3rd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="000D6266">
        <w:rPr>
          <w:rFonts w:ascii="Palatino Linotype" w:hAnsi="Palatino Linotype"/>
          <w:sz w:val="21"/>
          <w:szCs w:val="21"/>
          <w:lang w:val="en-US"/>
        </w:rPr>
        <w:t>2</w:t>
      </w:r>
      <w:r w:rsidR="000D6266" w:rsidRPr="000D6266">
        <w:rPr>
          <w:rFonts w:ascii="Palatino Linotype" w:hAnsi="Palatino Linotype"/>
          <w:sz w:val="21"/>
          <w:szCs w:val="21"/>
          <w:vertAlign w:val="superscript"/>
          <w:lang w:val="en-US"/>
        </w:rPr>
        <w:t>nd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AC00D8">
        <w:rPr>
          <w:rFonts w:ascii="Palatino Linotype" w:hAnsi="Palatino Linotype"/>
          <w:sz w:val="21"/>
          <w:szCs w:val="21"/>
          <w:lang w:val="en-US"/>
        </w:rPr>
        <w:t>century BC</w:t>
      </w:r>
      <w:del w:id="8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,</w:delText>
        </w:r>
      </w:del>
      <w:ins w:id="9" w:author="editor" w:date="2020-03-15T08:02:00Z">
        <w:r w:rsidR="00AC00D8">
          <w:rPr>
            <w:rFonts w:ascii="Palatino Linotype" w:hAnsi="Palatino Linotype"/>
            <w:sz w:val="21"/>
            <w:szCs w:val="21"/>
            <w:lang w:val="en-US"/>
          </w:rPr>
          <w:t>;</w:t>
        </w:r>
      </w:ins>
      <w:r w:rsidR="00AC00D8">
        <w:rPr>
          <w:rFonts w:ascii="Palatino Linotype" w:hAnsi="Palatino Linotype"/>
          <w:sz w:val="21"/>
          <w:szCs w:val="21"/>
          <w:lang w:val="en-US"/>
        </w:rPr>
        <w:t xml:space="preserve"> </w:t>
      </w:r>
      <w:proofErr w:type="spellStart"/>
      <w:r w:rsidR="00AC00D8">
        <w:rPr>
          <w:rFonts w:ascii="Palatino Linotype" w:hAnsi="Palatino Linotype"/>
          <w:sz w:val="21"/>
          <w:szCs w:val="21"/>
          <w:lang w:val="en-US"/>
        </w:rPr>
        <w:t>Agatocle</w:t>
      </w:r>
      <w:proofErr w:type="spellEnd"/>
      <w:r w:rsidR="00AC00D8">
        <w:rPr>
          <w:rFonts w:ascii="Palatino Linotype" w:hAnsi="Palatino Linotype"/>
          <w:sz w:val="21"/>
          <w:szCs w:val="21"/>
          <w:lang w:val="en-US"/>
        </w:rPr>
        <w:t xml:space="preserve"> of Cyzicus</w:t>
      </w:r>
      <w:del w:id="10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,</w:delText>
        </w:r>
      </w:del>
      <w:ins w:id="11" w:author="editor" w:date="2020-03-15T08:02:00Z">
        <w:r w:rsidR="00AC00D8">
          <w:rPr>
            <w:rFonts w:ascii="Palatino Linotype" w:hAnsi="Palatino Linotype"/>
            <w:sz w:val="21"/>
            <w:szCs w:val="21"/>
            <w:lang w:val="en-US"/>
          </w:rPr>
          <w:t>;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Teucer of Cyzicus,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who </w:t>
      </w:r>
      <w:r w:rsidRPr="007E5779">
        <w:rPr>
          <w:rFonts w:ascii="Palatino Linotype" w:hAnsi="Palatino Linotype"/>
          <w:sz w:val="21"/>
          <w:szCs w:val="21"/>
          <w:lang w:val="en-US"/>
        </w:rPr>
        <w:t>probably lived in the 1st century BC</w:t>
      </w:r>
      <w:del w:id="12" w:author="editor" w:date="2020-03-15T08:02:00Z">
        <w:r w:rsidR="000D6266">
          <w:rPr>
            <w:rFonts w:ascii="Palatino Linotype" w:hAnsi="Palatino Linotype"/>
            <w:sz w:val="21"/>
            <w:szCs w:val="21"/>
            <w:lang w:val="en-US"/>
          </w:rPr>
          <w:delText>,</w:delText>
        </w:r>
      </w:del>
      <w:ins w:id="13" w:author="editor" w:date="2020-03-15T08:02:00Z">
        <w:r w:rsidR="00AC00D8">
          <w:rPr>
            <w:rFonts w:ascii="Palatino Linotype" w:hAnsi="Palatino Linotype"/>
            <w:sz w:val="21"/>
            <w:szCs w:val="21"/>
            <w:lang w:val="en-US"/>
          </w:rPr>
          <w:t>;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proofErr w:type="spellStart"/>
      <w:r w:rsidRPr="007E5779">
        <w:rPr>
          <w:rFonts w:ascii="Palatino Linotype" w:hAnsi="Palatino Linotype"/>
          <w:sz w:val="21"/>
          <w:szCs w:val="21"/>
          <w:lang w:val="en-US"/>
        </w:rPr>
        <w:t>Damone</w:t>
      </w:r>
      <w:proofErr w:type="spellEnd"/>
      <w:r w:rsidRPr="007E5779">
        <w:rPr>
          <w:rFonts w:ascii="Palatino Linotype" w:hAnsi="Palatino Linotype"/>
          <w:sz w:val="21"/>
          <w:szCs w:val="21"/>
          <w:lang w:val="en-US"/>
        </w:rPr>
        <w:t xml:space="preserve"> are the </w:t>
      </w:r>
      <w:r w:rsidR="000D6266">
        <w:rPr>
          <w:rFonts w:ascii="Palatino Linotype" w:hAnsi="Palatino Linotype"/>
          <w:sz w:val="21"/>
          <w:szCs w:val="21"/>
          <w:lang w:val="en-US"/>
        </w:rPr>
        <w:t>principal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del w:id="14" w:author="editor" w:date="2020-03-15T08:02:00Z">
        <w:r w:rsidR="000D6266">
          <w:rPr>
            <w:rFonts w:ascii="Palatino Linotype" w:hAnsi="Palatino Linotype"/>
            <w:sz w:val="21"/>
            <w:szCs w:val="21"/>
            <w:lang w:val="en-US"/>
          </w:rPr>
          <w:delText>figures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 of </w:delText>
        </w:r>
      </w:del>
      <w:r w:rsidRPr="007E5779">
        <w:rPr>
          <w:rFonts w:ascii="Palatino Linotype" w:hAnsi="Palatino Linotype"/>
          <w:sz w:val="21"/>
          <w:szCs w:val="21"/>
          <w:lang w:val="en-US"/>
        </w:rPr>
        <w:t xml:space="preserve">Greek </w:t>
      </w:r>
      <w:del w:id="15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literature</w:delText>
        </w:r>
      </w:del>
      <w:ins w:id="16" w:author="editor" w:date="2020-03-15T08:02:00Z">
        <w:r w:rsidR="00AC00D8">
          <w:rPr>
            <w:rFonts w:ascii="Palatino Linotype" w:hAnsi="Palatino Linotype"/>
            <w:sz w:val="21"/>
            <w:szCs w:val="21"/>
            <w:lang w:val="en-US"/>
          </w:rPr>
          <w:t>literary</w:t>
        </w:r>
      </w:ins>
      <w:r w:rsidR="00AC00D8">
        <w:rPr>
          <w:rFonts w:ascii="Palatino Linotype" w:hAnsi="Palatino Linotype"/>
          <w:sz w:val="21"/>
          <w:szCs w:val="21"/>
          <w:lang w:val="en-US"/>
        </w:rPr>
        <w:t xml:space="preserve"> and </w:t>
      </w:r>
      <w:del w:id="17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culture </w:delText>
        </w:r>
      </w:del>
      <w:ins w:id="18" w:author="editor" w:date="2020-03-15T08:02:00Z">
        <w:r w:rsidR="00AC00D8">
          <w:rPr>
            <w:rFonts w:ascii="Palatino Linotype" w:hAnsi="Palatino Linotype"/>
            <w:sz w:val="21"/>
            <w:szCs w:val="21"/>
            <w:lang w:val="en-US"/>
          </w:rPr>
          <w:t>cultural figures</w: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t xml:space="preserve"> </w:t>
        </w:r>
      </w:ins>
      <w:r w:rsidR="000D6266">
        <w:rPr>
          <w:rFonts w:ascii="Palatino Linotype" w:hAnsi="Palatino Linotype"/>
          <w:sz w:val="21"/>
          <w:szCs w:val="21"/>
          <w:lang w:val="en-US"/>
        </w:rPr>
        <w:t>associated with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del w:id="19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this</w:delText>
        </w:r>
      </w:del>
      <w:ins w:id="20" w:author="editor" w:date="2020-03-15T08:02:00Z">
        <w:r w:rsidR="00AC00D8">
          <w:rPr>
            <w:rFonts w:ascii="Palatino Linotype" w:hAnsi="Palatino Linotype"/>
            <w:sz w:val="21"/>
            <w:szCs w:val="21"/>
            <w:lang w:val="en-US"/>
          </w:rPr>
          <w:t>the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region.</w:t>
      </w:r>
    </w:p>
    <w:p w14:paraId="7F183883" w14:textId="77777777" w:rsidR="005D257E" w:rsidRPr="007E5779" w:rsidRDefault="005D257E" w:rsidP="00F91031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0BE54223" w14:textId="1C86DF5D" w:rsidR="007E5779" w:rsidRDefault="007E5779" w:rsidP="00DF1E05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An interesting aspect of the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area’s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cultural life during the Hellenistic </w:t>
      </w:r>
      <w:r w:rsidR="000E47A1">
        <w:rPr>
          <w:rFonts w:ascii="Palatino Linotype" w:hAnsi="Palatino Linotype"/>
          <w:sz w:val="21"/>
          <w:szCs w:val="21"/>
          <w:lang w:val="en-US"/>
        </w:rPr>
        <w:t>era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is the </w:t>
      </w:r>
      <w:r w:rsidR="000D6266">
        <w:rPr>
          <w:rFonts w:ascii="Palatino Linotype" w:hAnsi="Palatino Linotype"/>
          <w:sz w:val="21"/>
          <w:szCs w:val="21"/>
          <w:lang w:val="en-US"/>
        </w:rPr>
        <w:t>late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commentRangeStart w:id="21"/>
      <w:r w:rsidRPr="007E5779">
        <w:rPr>
          <w:rFonts w:ascii="Palatino Linotype" w:hAnsi="Palatino Linotype"/>
          <w:sz w:val="21"/>
          <w:szCs w:val="21"/>
          <w:lang w:val="en-US"/>
        </w:rPr>
        <w:t>conscious</w:t>
      </w:r>
      <w:commentRangeEnd w:id="21"/>
      <w:r w:rsidR="00AC00D8">
        <w:rPr>
          <w:rStyle w:val="CommentReference"/>
        </w:rPr>
        <w:commentReference w:id="21"/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use of the Ionian dialect, </w:t>
      </w:r>
      <w:r w:rsidR="000D6266">
        <w:rPr>
          <w:rFonts w:ascii="Palatino Linotype" w:hAnsi="Palatino Linotype"/>
          <w:sz w:val="21"/>
          <w:szCs w:val="21"/>
          <w:lang w:val="en-US"/>
        </w:rPr>
        <w:t>as testified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0D6266">
        <w:rPr>
          <w:rFonts w:ascii="Palatino Linotype" w:hAnsi="Palatino Linotype"/>
          <w:sz w:val="21"/>
          <w:szCs w:val="21"/>
          <w:lang w:val="en-US"/>
        </w:rPr>
        <w:t>by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inscriptions and fragments</w:t>
      </w:r>
      <w:del w:id="22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 </w:delText>
        </w:r>
        <w:r w:rsidR="000D6266">
          <w:rPr>
            <w:rFonts w:ascii="Palatino Linotype" w:hAnsi="Palatino Linotype"/>
            <w:sz w:val="21"/>
            <w:szCs w:val="21"/>
            <w:lang w:val="en-US"/>
          </w:rPr>
          <w:delText xml:space="preserve">by 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>authors</w:delText>
        </w:r>
      </w:del>
      <w:r w:rsidRPr="007E5779">
        <w:rPr>
          <w:rFonts w:ascii="Palatino Linotype" w:hAnsi="Palatino Linotype"/>
          <w:sz w:val="21"/>
          <w:szCs w:val="21"/>
          <w:lang w:val="en-US"/>
        </w:rPr>
        <w:t xml:space="preserve">. The distance from Pergamum and Alexandria, </w:t>
      </w:r>
      <w:r w:rsidR="000D6266">
        <w:rPr>
          <w:rFonts w:ascii="Palatino Linotype" w:hAnsi="Palatino Linotype"/>
          <w:sz w:val="21"/>
          <w:szCs w:val="21"/>
          <w:lang w:val="en-US"/>
        </w:rPr>
        <w:t xml:space="preserve">along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with </w:t>
      </w:r>
      <w:r w:rsidR="000E47A1">
        <w:rPr>
          <w:rFonts w:ascii="Palatino Linotype" w:hAnsi="Palatino Linotype"/>
          <w:sz w:val="21"/>
          <w:szCs w:val="21"/>
          <w:lang w:val="en-US"/>
        </w:rPr>
        <w:t xml:space="preserve">a </w:t>
      </w:r>
      <w:ins w:id="23" w:author="editor" w:date="2020-03-15T08:02:00Z">
        <w:r w:rsidR="00DF1E05">
          <w:rPr>
            <w:rFonts w:ascii="Palatino Linotype" w:hAnsi="Palatino Linotype"/>
            <w:sz w:val="21"/>
            <w:szCs w:val="21"/>
            <w:lang w:val="en-US"/>
          </w:rPr>
          <w:t xml:space="preserve">political </w:t>
        </w:r>
      </w:ins>
      <w:r w:rsidR="00DF1E05">
        <w:rPr>
          <w:rFonts w:ascii="Palatino Linotype" w:hAnsi="Palatino Linotype"/>
          <w:sz w:val="21"/>
          <w:szCs w:val="21"/>
          <w:lang w:val="en-US"/>
        </w:rPr>
        <w:t>pride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del w:id="24" w:author="editor" w:date="2020-03-15T08:02:00Z">
        <w:r w:rsidR="000D6266">
          <w:rPr>
            <w:rFonts w:ascii="Palatino Linotype" w:hAnsi="Palatino Linotype"/>
            <w:sz w:val="21"/>
            <w:szCs w:val="21"/>
            <w:lang w:val="en-US"/>
          </w:rPr>
          <w:delText>in a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 </w:delText>
        </w:r>
        <w:r w:rsidR="000D6266">
          <w:rPr>
            <w:rFonts w:ascii="Palatino Linotype" w:hAnsi="Palatino Linotype"/>
            <w:sz w:val="21"/>
            <w:szCs w:val="21"/>
            <w:lang w:val="en-US"/>
          </w:rPr>
          <w:delText>politics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 </w:delText>
        </w:r>
      </w:del>
      <w:r w:rsidR="00C1112B">
        <w:rPr>
          <w:rFonts w:ascii="Palatino Linotype" w:hAnsi="Palatino Linotype"/>
          <w:sz w:val="21"/>
          <w:szCs w:val="21"/>
          <w:lang w:val="en-US"/>
        </w:rPr>
        <w:t xml:space="preserve">that had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always </w:t>
      </w:r>
      <w:r w:rsidR="00C1112B">
        <w:rPr>
          <w:rFonts w:ascii="Palatino Linotype" w:hAnsi="Palatino Linotype"/>
          <w:sz w:val="21"/>
          <w:szCs w:val="21"/>
          <w:lang w:val="en-US"/>
        </w:rPr>
        <w:t>cherished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ins w:id="25" w:author="editor" w:date="2020-03-15T08:02:00Z">
        <w:r w:rsidR="00DF1E05">
          <w:rPr>
            <w:rFonts w:ascii="Palatino Linotype" w:hAnsi="Palatino Linotype"/>
            <w:sz w:val="21"/>
            <w:szCs w:val="21"/>
            <w:lang w:val="en-US"/>
          </w:rPr>
          <w:t xml:space="preserve">local 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>autonom</w:t>
      </w:r>
      <w:r w:rsidR="00C1112B">
        <w:rPr>
          <w:rFonts w:ascii="Palatino Linotype" w:hAnsi="Palatino Linotype"/>
          <w:sz w:val="21"/>
          <w:szCs w:val="21"/>
          <w:lang w:val="en-US"/>
        </w:rPr>
        <w:t>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, probably explain the </w:t>
      </w:r>
      <w:commentRangeStart w:id="26"/>
      <w:r w:rsidRPr="007E5779">
        <w:rPr>
          <w:rFonts w:ascii="Palatino Linotype" w:hAnsi="Palatino Linotype"/>
          <w:sz w:val="21"/>
          <w:szCs w:val="21"/>
          <w:lang w:val="en-US"/>
        </w:rPr>
        <w:t>historical</w:t>
      </w:r>
      <w:commentRangeEnd w:id="26"/>
      <w:r w:rsidR="0007589E">
        <w:rPr>
          <w:rStyle w:val="CommentReference"/>
        </w:rPr>
        <w:commentReference w:id="26"/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C1112B">
        <w:rPr>
          <w:rFonts w:ascii="Palatino Linotype" w:hAnsi="Palatino Linotype"/>
          <w:sz w:val="21"/>
          <w:szCs w:val="21"/>
          <w:lang w:val="en-US"/>
        </w:rPr>
        <w:t>quality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</w:t>
      </w:r>
      <w:r w:rsidR="00C1112B">
        <w:rPr>
          <w:rFonts w:ascii="Palatino Linotype" w:hAnsi="Palatino Linotype"/>
          <w:sz w:val="21"/>
          <w:szCs w:val="21"/>
          <w:lang w:val="en-US"/>
        </w:rPr>
        <w:t xml:space="preserve">the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literary </w:t>
      </w:r>
      <w:r w:rsidR="00C1112B">
        <w:rPr>
          <w:rFonts w:ascii="Palatino Linotype" w:hAnsi="Palatino Linotype"/>
          <w:sz w:val="21"/>
          <w:szCs w:val="21"/>
          <w:lang w:val="en-US"/>
        </w:rPr>
        <w:t>output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in the Hellenistic </w:t>
      </w:r>
      <w:del w:id="27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>age</w:delText>
        </w:r>
      </w:del>
      <w:ins w:id="28" w:author="editor" w:date="2020-03-15T08:02:00Z">
        <w:r w:rsidR="00792AAD">
          <w:rPr>
            <w:rFonts w:ascii="Palatino Linotype" w:hAnsi="Palatino Linotype"/>
            <w:sz w:val="21"/>
            <w:szCs w:val="21"/>
            <w:lang w:val="en-US"/>
          </w:rPr>
          <w:t>period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and the vitality of th</w:t>
      </w:r>
      <w:r w:rsidR="00C1112B">
        <w:rPr>
          <w:rFonts w:ascii="Palatino Linotype" w:hAnsi="Palatino Linotype"/>
          <w:sz w:val="21"/>
          <w:szCs w:val="21"/>
          <w:lang w:val="en-US"/>
        </w:rPr>
        <w:t>is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dialect.</w:t>
      </w:r>
    </w:p>
    <w:p w14:paraId="70DA4DB7" w14:textId="77777777" w:rsidR="00C1112B" w:rsidRPr="007E5779" w:rsidRDefault="00C1112B" w:rsidP="007E5779">
      <w:pPr>
        <w:rPr>
          <w:rFonts w:ascii="Palatino Linotype" w:hAnsi="Palatino Linotype"/>
          <w:sz w:val="21"/>
          <w:szCs w:val="21"/>
          <w:lang w:val="en-US"/>
        </w:rPr>
      </w:pPr>
    </w:p>
    <w:p w14:paraId="7526E179" w14:textId="4E36080A" w:rsidR="007E5779" w:rsidRPr="007E5779" w:rsidRDefault="007E5779" w:rsidP="00DF1E05">
      <w:pPr>
        <w:rPr>
          <w:rFonts w:ascii="Palatino Linotype" w:hAnsi="Palatino Linotype"/>
          <w:sz w:val="21"/>
          <w:szCs w:val="21"/>
          <w:lang w:val="en-US"/>
        </w:rPr>
      </w:pPr>
      <w:r w:rsidRPr="007E5779">
        <w:rPr>
          <w:rFonts w:ascii="Palatino Linotype" w:hAnsi="Palatino Linotype"/>
          <w:sz w:val="21"/>
          <w:szCs w:val="21"/>
          <w:lang w:val="en-US"/>
        </w:rPr>
        <w:t xml:space="preserve">This contribution </w:t>
      </w:r>
      <w:del w:id="29" w:author="editor" w:date="2020-03-15T08:02:00Z">
        <w:r w:rsidR="00C1112B">
          <w:rPr>
            <w:rFonts w:ascii="Palatino Linotype" w:hAnsi="Palatino Linotype"/>
            <w:sz w:val="21"/>
            <w:szCs w:val="21"/>
            <w:lang w:val="en-US"/>
          </w:rPr>
          <w:delText>aims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 </w:delText>
        </w:r>
      </w:del>
      <w:ins w:id="30" w:author="editor" w:date="2020-03-15T08:02:00Z">
        <w:r w:rsidR="00DF1E05">
          <w:rPr>
            <w:rFonts w:ascii="Palatino Linotype" w:hAnsi="Palatino Linotype"/>
            <w:sz w:val="21"/>
            <w:szCs w:val="21"/>
            <w:lang w:val="en-US"/>
          </w:rPr>
          <w:t>relies on</w:t>
        </w:r>
        <w:r w:rsidR="0029313E">
          <w:rPr>
            <w:rFonts w:ascii="Palatino Linotype" w:hAnsi="Palatino Linotype"/>
            <w:sz w:val="21"/>
            <w:szCs w:val="21"/>
            <w:lang w:val="en-US"/>
          </w:rPr>
          <w:t xml:space="preserve"> epigraphic evidence </w:t>
        </w:r>
      </w:ins>
      <w:r w:rsidR="0029313E">
        <w:rPr>
          <w:rFonts w:ascii="Palatino Linotype" w:hAnsi="Palatino Linotype"/>
          <w:sz w:val="21"/>
          <w:szCs w:val="21"/>
          <w:lang w:val="en-US"/>
        </w:rPr>
        <w:t>to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reconstruct in detail the </w:t>
      </w:r>
      <w:r w:rsidR="00C1112B">
        <w:rPr>
          <w:rFonts w:ascii="Palatino Linotype" w:hAnsi="Palatino Linotype"/>
          <w:sz w:val="21"/>
          <w:szCs w:val="21"/>
          <w:lang w:val="en-US"/>
        </w:rPr>
        <w:t>principal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ins w:id="31" w:author="editor" w:date="2020-03-15T08:02:00Z">
        <w:r w:rsidR="0029313E">
          <w:rPr>
            <w:rFonts w:ascii="Palatino Linotype" w:hAnsi="Palatino Linotype"/>
            <w:sz w:val="21"/>
            <w:szCs w:val="21"/>
            <w:lang w:val="en-US"/>
          </w:rPr>
          <w:t xml:space="preserve">cultural 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events and </w:t>
      </w:r>
      <w:r w:rsidR="00C1112B">
        <w:rPr>
          <w:rFonts w:ascii="Palatino Linotype" w:hAnsi="Palatino Linotype"/>
          <w:sz w:val="21"/>
          <w:szCs w:val="21"/>
          <w:lang w:val="en-US"/>
        </w:rPr>
        <w:t>figures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of </w:t>
      </w:r>
      <w:del w:id="32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the culture of </w:delText>
        </w:r>
      </w:del>
      <w:r w:rsidRPr="007E5779">
        <w:rPr>
          <w:rFonts w:ascii="Palatino Linotype" w:hAnsi="Palatino Linotype"/>
          <w:sz w:val="21"/>
          <w:szCs w:val="21"/>
          <w:lang w:val="en-US"/>
        </w:rPr>
        <w:t xml:space="preserve">Byzantine </w:t>
      </w:r>
      <w:r w:rsidR="00C1112B">
        <w:rPr>
          <w:rFonts w:ascii="Palatino Linotype" w:hAnsi="Palatino Linotype"/>
          <w:sz w:val="21"/>
          <w:szCs w:val="21"/>
          <w:lang w:val="en-US"/>
        </w:rPr>
        <w:t>territory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="00C1112B">
        <w:rPr>
          <w:rFonts w:ascii="Palatino Linotype" w:hAnsi="Palatino Linotype"/>
          <w:sz w:val="21"/>
          <w:szCs w:val="21"/>
          <w:lang w:val="en-US"/>
        </w:rPr>
        <w:t>the Sea of Marmara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between the </w:t>
      </w:r>
      <w:r w:rsidR="00C1112B">
        <w:rPr>
          <w:rFonts w:ascii="Palatino Linotype" w:hAnsi="Palatino Linotype"/>
          <w:sz w:val="21"/>
          <w:szCs w:val="21"/>
          <w:lang w:val="en-US"/>
        </w:rPr>
        <w:t>3rd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="00C1112B">
        <w:rPr>
          <w:rFonts w:ascii="Palatino Linotype" w:hAnsi="Palatino Linotype"/>
          <w:sz w:val="21"/>
          <w:szCs w:val="21"/>
          <w:lang w:val="en-US"/>
        </w:rPr>
        <w:t>2nd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century BC</w:t>
      </w:r>
      <w:del w:id="33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, </w:delText>
        </w:r>
        <w:r w:rsidR="00187864">
          <w:rPr>
            <w:rFonts w:ascii="Palatino Linotype" w:hAnsi="Palatino Linotype"/>
            <w:sz w:val="21"/>
            <w:szCs w:val="21"/>
            <w:lang w:val="en-US"/>
          </w:rPr>
          <w:delText>with recourse to evidence provided by epigraphy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>.</w:delText>
        </w:r>
      </w:del>
      <w:ins w:id="34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t>.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9C781A">
        <w:rPr>
          <w:rFonts w:ascii="Palatino Linotype" w:hAnsi="Palatino Linotype"/>
          <w:sz w:val="21"/>
          <w:szCs w:val="21"/>
          <w:lang w:val="en-US"/>
        </w:rPr>
        <w:t xml:space="preserve">The </w:t>
      </w:r>
      <w:ins w:id="35" w:author="editor" w:date="2020-03-15T08:02:00Z">
        <w:r w:rsidR="009C781A">
          <w:rPr>
            <w:rFonts w:ascii="Palatino Linotype" w:hAnsi="Palatino Linotype"/>
            <w:sz w:val="21"/>
            <w:szCs w:val="21"/>
            <w:lang w:val="en-US"/>
          </w:rPr>
          <w:t xml:space="preserve">article presents a </w:t>
        </w:r>
      </w:ins>
      <w:r w:rsidR="009C781A">
        <w:rPr>
          <w:rFonts w:ascii="Palatino Linotype" w:hAnsi="Palatino Linotype"/>
          <w:sz w:val="21"/>
          <w:szCs w:val="21"/>
          <w:lang w:val="en-US"/>
        </w:rPr>
        <w:t>picture</w:t>
      </w:r>
      <w:r w:rsidR="00187864">
        <w:rPr>
          <w:rFonts w:ascii="Palatino Linotype" w:hAnsi="Palatino Linotype"/>
          <w:sz w:val="21"/>
          <w:szCs w:val="21"/>
          <w:lang w:val="en-US"/>
        </w:rPr>
        <w:t xml:space="preserve"> </w:t>
      </w:r>
      <w:del w:id="36" w:author="editor" w:date="2020-03-15T08:02:00Z">
        <w:r w:rsidR="00187864">
          <w:rPr>
            <w:rFonts w:ascii="Palatino Linotype" w:hAnsi="Palatino Linotype"/>
            <w:sz w:val="21"/>
            <w:szCs w:val="21"/>
            <w:lang w:val="en-US"/>
          </w:rPr>
          <w:delText xml:space="preserve">it hopes to present 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is </w:delText>
        </w:r>
        <w:r w:rsidR="00187864">
          <w:rPr>
            <w:rFonts w:ascii="Palatino Linotype" w:hAnsi="Palatino Linotype"/>
            <w:sz w:val="21"/>
            <w:szCs w:val="21"/>
            <w:lang w:val="en-US"/>
          </w:rPr>
          <w:delText xml:space="preserve">one </w:delText>
        </w:r>
      </w:del>
      <w:r w:rsidR="00187864">
        <w:rPr>
          <w:rFonts w:ascii="Palatino Linotype" w:hAnsi="Palatino Linotype"/>
          <w:sz w:val="21"/>
          <w:szCs w:val="21"/>
          <w:lang w:val="en-US"/>
        </w:rPr>
        <w:t xml:space="preserve">of 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remarkable cultural vitality, </w:t>
      </w:r>
      <w:commentRangeStart w:id="37"/>
      <w:r w:rsidRPr="007E5779">
        <w:rPr>
          <w:rFonts w:ascii="Palatino Linotype" w:hAnsi="Palatino Linotype"/>
          <w:sz w:val="21"/>
          <w:szCs w:val="21"/>
          <w:lang w:val="en-US"/>
        </w:rPr>
        <w:t xml:space="preserve">often forced </w:t>
      </w:r>
      <w:commentRangeEnd w:id="37"/>
      <w:r w:rsidR="009C781A">
        <w:rPr>
          <w:rStyle w:val="CommentReference"/>
        </w:rPr>
        <w:commentReference w:id="37"/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to choose between emigration to </w:t>
      </w:r>
      <w:r w:rsidR="00187864">
        <w:rPr>
          <w:rFonts w:ascii="Palatino Linotype" w:hAnsi="Palatino Linotype"/>
          <w:sz w:val="21"/>
          <w:szCs w:val="21"/>
          <w:lang w:val="en-US"/>
        </w:rPr>
        <w:t>the more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glamorous</w:t>
      </w:r>
      <w:r w:rsidR="00187864" w:rsidRPr="00187864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187864" w:rsidRPr="007E5779">
        <w:rPr>
          <w:rFonts w:ascii="Palatino Linotype" w:hAnsi="Palatino Linotype"/>
          <w:sz w:val="21"/>
          <w:szCs w:val="21"/>
          <w:lang w:val="en-US"/>
        </w:rPr>
        <w:t>cultural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capitals </w:t>
      </w:r>
      <w:r w:rsidR="00187864">
        <w:rPr>
          <w:rFonts w:ascii="Palatino Linotype" w:hAnsi="Palatino Linotype"/>
          <w:sz w:val="21"/>
          <w:szCs w:val="21"/>
          <w:lang w:val="en-US"/>
        </w:rPr>
        <w:t>of</w:t>
      </w:r>
      <w:r w:rsidRPr="007E5779">
        <w:rPr>
          <w:rFonts w:ascii="Palatino Linotype" w:hAnsi="Palatino Linotype"/>
          <w:sz w:val="21"/>
          <w:szCs w:val="21"/>
          <w:lang w:val="en-US"/>
        </w:rPr>
        <w:t xml:space="preserve"> the time and </w:t>
      </w:r>
      <w:del w:id="38" w:author="editor" w:date="2020-03-15T08:02:00Z">
        <w:r w:rsidR="000E47A1">
          <w:rPr>
            <w:rFonts w:ascii="Palatino Linotype" w:hAnsi="Palatino Linotype"/>
            <w:sz w:val="21"/>
            <w:szCs w:val="21"/>
            <w:lang w:val="en-US"/>
          </w:rPr>
          <w:delText xml:space="preserve">a 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>proud celebration</w:delText>
        </w:r>
        <w:r w:rsidR="000E47A1">
          <w:rPr>
            <w:rFonts w:ascii="Palatino Linotype" w:hAnsi="Palatino Linotype"/>
            <w:sz w:val="21"/>
            <w:szCs w:val="21"/>
            <w:lang w:val="en-US"/>
          </w:rPr>
          <w:delText xml:space="preserve"> of the </w:delText>
        </w:r>
      </w:del>
      <w:r w:rsidR="009C781A">
        <w:rPr>
          <w:rFonts w:ascii="Palatino Linotype" w:hAnsi="Palatino Linotype"/>
          <w:sz w:val="21"/>
          <w:szCs w:val="21"/>
          <w:lang w:val="en-US"/>
        </w:rPr>
        <w:t>local</w:t>
      </w:r>
      <w:ins w:id="39" w:author="editor" w:date="2020-03-15T08:02:00Z">
        <w:r w:rsidR="009C781A">
          <w:rPr>
            <w:rFonts w:ascii="Palatino Linotype" w:hAnsi="Palatino Linotype"/>
            <w:sz w:val="21"/>
            <w:szCs w:val="21"/>
            <w:lang w:val="en-US"/>
          </w:rPr>
          <w:t xml:space="preserve"> pride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DF1E05">
        <w:rPr>
          <w:rFonts w:ascii="Palatino Linotype" w:hAnsi="Palatino Linotype"/>
          <w:sz w:val="21"/>
          <w:szCs w:val="21"/>
          <w:lang w:val="en-US"/>
        </w:rPr>
        <w:t xml:space="preserve">The </w:t>
      </w:r>
      <w:del w:id="40" w:author="editor" w:date="2020-03-15T08:02:00Z"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mosaic will be </w:delText>
        </w:r>
        <w:r w:rsidR="000E47A1">
          <w:rPr>
            <w:rFonts w:ascii="Palatino Linotype" w:hAnsi="Palatino Linotype"/>
            <w:sz w:val="21"/>
            <w:szCs w:val="21"/>
            <w:lang w:val="en-US"/>
          </w:rPr>
          <w:delText>complemented</w:delText>
        </w:r>
        <w:r w:rsidRPr="007E5779">
          <w:rPr>
            <w:rFonts w:ascii="Palatino Linotype" w:hAnsi="Palatino Linotype"/>
            <w:sz w:val="21"/>
            <w:szCs w:val="21"/>
            <w:lang w:val="en-US"/>
          </w:rPr>
          <w:delText xml:space="preserve"> by a</w:delText>
        </w:r>
      </w:del>
      <w:ins w:id="41" w:author="editor" w:date="2020-03-15T08:02:00Z">
        <w:r w:rsidR="00DF1E05">
          <w:rPr>
            <w:rFonts w:ascii="Palatino Linotype" w:hAnsi="Palatino Linotype"/>
            <w:sz w:val="21"/>
            <w:szCs w:val="21"/>
            <w:lang w:val="en-US"/>
          </w:rPr>
          <w:t>article concludes with a complementary</w:t>
        </w:r>
      </w:ins>
      <w:r w:rsidRPr="007E5779">
        <w:rPr>
          <w:rFonts w:ascii="Palatino Linotype" w:hAnsi="Palatino Linotype"/>
          <w:sz w:val="21"/>
          <w:szCs w:val="21"/>
          <w:lang w:val="en-US"/>
        </w:rPr>
        <w:t xml:space="preserve"> survey of contemporary literary sources that refer to the places</w:t>
      </w:r>
      <w:r w:rsidR="000E47A1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8F24C2">
        <w:rPr>
          <w:rFonts w:ascii="Palatino Linotype" w:hAnsi="Palatino Linotype"/>
          <w:sz w:val="21"/>
          <w:szCs w:val="21"/>
          <w:lang w:val="en-US"/>
        </w:rPr>
        <w:t>in question</w:t>
      </w:r>
      <w:r w:rsidRPr="007E5779">
        <w:rPr>
          <w:rFonts w:ascii="Palatino Linotype" w:hAnsi="Palatino Linotype"/>
          <w:sz w:val="21"/>
          <w:szCs w:val="21"/>
          <w:lang w:val="en-US"/>
        </w:rPr>
        <w:t>.</w:t>
      </w:r>
    </w:p>
    <w:sectPr w:rsidR="007E5779" w:rsidRPr="007E5779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editor" w:date="2020-03-15T07:45:00Z" w:initials="st">
    <w:p w14:paraId="74E7BA33" w14:textId="01FCD24E" w:rsidR="00AC00D8" w:rsidRPr="00200C4F" w:rsidRDefault="00AC00D8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proofErr w:type="spellStart"/>
      <w:r>
        <w:t>I’m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to. Can </w:t>
      </w:r>
      <w:proofErr w:type="spellStart"/>
      <w:r>
        <w:t>you</w:t>
      </w:r>
      <w:proofErr w:type="spellEnd"/>
      <w:r>
        <w:t xml:space="preserve"> take </w:t>
      </w:r>
      <w:proofErr w:type="spellStart"/>
      <w:r>
        <w:t>another</w:t>
      </w:r>
      <w:proofErr w:type="spellEnd"/>
      <w:r>
        <w:t xml:space="preserve"> look?</w:t>
      </w:r>
      <w:r w:rsidR="00200C4F">
        <w:t xml:space="preserve"> </w:t>
      </w:r>
      <w:r w:rsidR="00200C4F" w:rsidRPr="00200C4F">
        <w:rPr>
          <w:color w:val="FF0000"/>
        </w:rPr>
        <w:t xml:space="preserve"> I assume </w:t>
      </w:r>
      <w:proofErr w:type="spellStart"/>
      <w:r w:rsidR="00200C4F" w:rsidRPr="00200C4F">
        <w:rPr>
          <w:color w:val="FF0000"/>
        </w:rPr>
        <w:t>that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this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phrase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refers</w:t>
      </w:r>
      <w:proofErr w:type="spellEnd"/>
      <w:r w:rsidR="00200C4F" w:rsidRPr="00200C4F">
        <w:rPr>
          <w:color w:val="FF0000"/>
        </w:rPr>
        <w:t xml:space="preserve"> to “</w:t>
      </w:r>
      <w:proofErr w:type="spellStart"/>
      <w:r w:rsidR="00200C4F" w:rsidRPr="00200C4F">
        <w:rPr>
          <w:color w:val="FF0000"/>
        </w:rPr>
        <w:t>Byzantium</w:t>
      </w:r>
      <w:proofErr w:type="spellEnd"/>
      <w:r w:rsidR="00200C4F" w:rsidRPr="00200C4F">
        <w:rPr>
          <w:color w:val="FF0000"/>
        </w:rPr>
        <w:t>”</w:t>
      </w:r>
    </w:p>
  </w:comment>
  <w:comment w:id="21" w:author="editor" w:date="2020-03-15T07:46:00Z" w:initials="st">
    <w:p w14:paraId="5BE8CAB9" w14:textId="720BBCF2" w:rsidR="00AC00D8" w:rsidRDefault="00AC00D8">
      <w:pPr>
        <w:pStyle w:val="CommentText"/>
      </w:pPr>
      <w:r>
        <w:rPr>
          <w:rStyle w:val="CommentReference"/>
        </w:rPr>
        <w:annotationRef/>
      </w:r>
      <w:proofErr w:type="spellStart"/>
      <w:r>
        <w:t>Meaning</w:t>
      </w:r>
      <w:proofErr w:type="spellEnd"/>
      <w:r>
        <w:t xml:space="preserve"> </w:t>
      </w:r>
      <w:proofErr w:type="spellStart"/>
      <w:r>
        <w:t>intentional</w:t>
      </w:r>
      <w:proofErr w:type="spellEnd"/>
      <w:r>
        <w:t>?</w:t>
      </w:r>
      <w:r w:rsidR="00200C4F">
        <w:t xml:space="preserve">  -</w:t>
      </w:r>
      <w:r w:rsidR="00200C4F" w:rsidRPr="00200C4F">
        <w:rPr>
          <w:color w:val="FF0000"/>
        </w:rPr>
        <w:t xml:space="preserve">- yes, </w:t>
      </w:r>
      <w:proofErr w:type="spellStart"/>
      <w:r w:rsidR="00200C4F" w:rsidRPr="00200C4F">
        <w:rPr>
          <w:color w:val="FF0000"/>
        </w:rPr>
        <w:t>but</w:t>
      </w:r>
      <w:proofErr w:type="spellEnd"/>
      <w:r w:rsidR="00200C4F" w:rsidRPr="00200C4F">
        <w:rPr>
          <w:color w:val="FF0000"/>
        </w:rPr>
        <w:t xml:space="preserve"> I </w:t>
      </w:r>
      <w:proofErr w:type="spellStart"/>
      <w:r w:rsidR="00200C4F" w:rsidRPr="00200C4F">
        <w:rPr>
          <w:color w:val="FF0000"/>
        </w:rPr>
        <w:t>think</w:t>
      </w:r>
      <w:proofErr w:type="spellEnd"/>
      <w:r w:rsidR="00200C4F" w:rsidRPr="00200C4F">
        <w:rPr>
          <w:color w:val="FF0000"/>
        </w:rPr>
        <w:t xml:space="preserve"> </w:t>
      </w:r>
      <w:r w:rsidR="00200C4F">
        <w:t>“</w:t>
      </w:r>
      <w:proofErr w:type="spellStart"/>
      <w:r w:rsidR="00200C4F">
        <w:t>concious</w:t>
      </w:r>
      <w:proofErr w:type="spellEnd"/>
      <w:r w:rsidR="00200C4F">
        <w:t>” or ‘self-</w:t>
      </w:r>
      <w:proofErr w:type="spellStart"/>
      <w:r w:rsidR="00200C4F">
        <w:t>conscious</w:t>
      </w:r>
      <w:proofErr w:type="spellEnd"/>
      <w:r w:rsidR="00200C4F">
        <w:t xml:space="preserve">” </w:t>
      </w:r>
      <w:proofErr w:type="spellStart"/>
      <w:r w:rsidR="00200C4F">
        <w:t>works</w:t>
      </w:r>
      <w:proofErr w:type="spellEnd"/>
      <w:r w:rsidR="00200C4F">
        <w:t xml:space="preserve"> </w:t>
      </w:r>
      <w:proofErr w:type="spellStart"/>
      <w:r w:rsidR="00200C4F">
        <w:t>better</w:t>
      </w:r>
      <w:proofErr w:type="spellEnd"/>
      <w:r w:rsidR="00200C4F">
        <w:t xml:space="preserve"> </w:t>
      </w:r>
      <w:proofErr w:type="spellStart"/>
      <w:r w:rsidR="00200C4F">
        <w:t>here</w:t>
      </w:r>
      <w:proofErr w:type="spellEnd"/>
      <w:r w:rsidR="00200C4F">
        <w:t xml:space="preserve"> </w:t>
      </w:r>
    </w:p>
  </w:comment>
  <w:comment w:id="26" w:author="editor" w:date="2020-03-15T07:51:00Z" w:initials="st">
    <w:p w14:paraId="7D59AB15" w14:textId="67F6E967" w:rsidR="0007589E" w:rsidRDefault="0007589E">
      <w:pPr>
        <w:pStyle w:val="CommentText"/>
      </w:pPr>
      <w:r>
        <w:rPr>
          <w:rStyle w:val="CommentReference"/>
        </w:rPr>
        <w:annotationRef/>
      </w:r>
      <w:proofErr w:type="spellStart"/>
      <w:r>
        <w:t>Meaning</w:t>
      </w:r>
      <w:proofErr w:type="spellEnd"/>
      <w:r>
        <w:t xml:space="preserve"> “</w:t>
      </w:r>
      <w:proofErr w:type="spellStart"/>
      <w:r>
        <w:t>anachronous</w:t>
      </w:r>
      <w:proofErr w:type="spellEnd"/>
      <w:r>
        <w:t>”</w:t>
      </w:r>
      <w:r w:rsidR="00531BC4">
        <w:t>?</w:t>
      </w:r>
      <w:r w:rsidR="00200C4F">
        <w:t xml:space="preserve">  --</w:t>
      </w:r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Not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really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>
        <w:t>anachronous</w:t>
      </w:r>
      <w:proofErr w:type="spellEnd"/>
      <w:r w:rsidR="00200C4F">
        <w:t xml:space="preserve">, </w:t>
      </w:r>
      <w:proofErr w:type="spellStart"/>
      <w:r w:rsidR="00200C4F">
        <w:t>but</w:t>
      </w:r>
      <w:proofErr w:type="spellEnd"/>
      <w:r w:rsidR="00200C4F">
        <w:t xml:space="preserve"> </w:t>
      </w:r>
      <w:proofErr w:type="spellStart"/>
      <w:r w:rsidR="00200C4F">
        <w:t>conscious</w:t>
      </w:r>
      <w:proofErr w:type="spellEnd"/>
      <w:r w:rsidR="00200C4F">
        <w:t xml:space="preserve"> </w:t>
      </w:r>
      <w:proofErr w:type="spellStart"/>
      <w:r w:rsidR="00200C4F">
        <w:t>imitation</w:t>
      </w:r>
      <w:proofErr w:type="spellEnd"/>
      <w:r w:rsidR="00200C4F">
        <w:t xml:space="preserve"> of the </w:t>
      </w:r>
      <w:proofErr w:type="spellStart"/>
      <w:r w:rsidR="00200C4F">
        <w:t>past</w:t>
      </w:r>
      <w:proofErr w:type="spellEnd"/>
      <w:r w:rsidR="00200C4F">
        <w:t xml:space="preserve">. </w:t>
      </w:r>
      <w:proofErr w:type="spellStart"/>
      <w:r w:rsidR="00200C4F">
        <w:t>Perhaps</w:t>
      </w:r>
      <w:proofErr w:type="spellEnd"/>
      <w:r w:rsidR="00200C4F">
        <w:t xml:space="preserve"> ‘</w:t>
      </w:r>
      <w:proofErr w:type="spellStart"/>
      <w:r w:rsidR="00200C4F">
        <w:t>historicizing</w:t>
      </w:r>
      <w:proofErr w:type="spellEnd"/>
      <w:r w:rsidR="00200C4F">
        <w:t>’</w:t>
      </w:r>
    </w:p>
  </w:comment>
  <w:comment w:id="37" w:author="editor" w:date="2020-03-15T07:57:00Z" w:initials="st">
    <w:p w14:paraId="27738720" w14:textId="0893CE35" w:rsidR="009C781A" w:rsidRPr="00200C4F" w:rsidRDefault="009C781A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proofErr w:type="spellStart"/>
      <w:r>
        <w:t>There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be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. Can </w:t>
      </w:r>
      <w:proofErr w:type="spellStart"/>
      <w:r>
        <w:t>you</w:t>
      </w:r>
      <w:proofErr w:type="spellEnd"/>
      <w:r>
        <w:t xml:space="preserve"> double </w:t>
      </w:r>
      <w:proofErr w:type="spellStart"/>
      <w:r>
        <w:t>check</w:t>
      </w:r>
      <w:proofErr w:type="spellEnd"/>
      <w:r>
        <w:t>?</w:t>
      </w:r>
      <w:r w:rsidR="00200C4F">
        <w:t xml:space="preserve">  </w:t>
      </w:r>
      <w:r w:rsidR="00200C4F" w:rsidRPr="00200C4F">
        <w:rPr>
          <w:color w:val="FF0000"/>
        </w:rPr>
        <w:t xml:space="preserve">Yes, </w:t>
      </w:r>
      <w:proofErr w:type="spellStart"/>
      <w:r w:rsidR="00200C4F" w:rsidRPr="00200C4F">
        <w:rPr>
          <w:color w:val="FF0000"/>
        </w:rPr>
        <w:t>there’s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something</w:t>
      </w:r>
      <w:proofErr w:type="spellEnd"/>
      <w:r w:rsidR="00200C4F" w:rsidRPr="00200C4F">
        <w:rPr>
          <w:color w:val="FF0000"/>
        </w:rPr>
        <w:t xml:space="preserve"> </w:t>
      </w:r>
      <w:proofErr w:type="spellStart"/>
      <w:r w:rsidR="00200C4F" w:rsidRPr="00200C4F">
        <w:rPr>
          <w:color w:val="FF0000"/>
        </w:rPr>
        <w:t>missing</w:t>
      </w:r>
      <w:proofErr w:type="spellEnd"/>
      <w:r w:rsidR="00200C4F" w:rsidRPr="00200C4F">
        <w:rPr>
          <w:color w:val="FF0000"/>
        </w:rPr>
        <w:t xml:space="preserve"> in the </w:t>
      </w:r>
      <w:proofErr w:type="spellStart"/>
      <w:r w:rsidR="00200C4F" w:rsidRPr="00200C4F">
        <w:rPr>
          <w:color w:val="FF0000"/>
        </w:rPr>
        <w:t>original</w:t>
      </w:r>
      <w:proofErr w:type="spellEnd"/>
      <w:r w:rsidR="00200C4F" w:rsidRPr="00200C4F">
        <w:rPr>
          <w:color w:val="FF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E7BA33" w15:done="0"/>
  <w15:commentEx w15:paraId="5BE8CAB9" w15:done="0"/>
  <w15:commentEx w15:paraId="7D59AB15" w15:done="0"/>
  <w15:commentEx w15:paraId="277387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E7BA33" w16cid:durableId="2219BD63"/>
  <w16cid:commentId w16cid:paraId="5BE8CAB9" w16cid:durableId="2219BD64"/>
  <w16cid:commentId w16cid:paraId="7D59AB15" w16cid:durableId="2219BD65"/>
  <w16cid:commentId w16cid:paraId="27738720" w16cid:durableId="2219BD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61"/>
    <w:rsid w:val="00001DB4"/>
    <w:rsid w:val="0007589E"/>
    <w:rsid w:val="000D6266"/>
    <w:rsid w:val="000E47A1"/>
    <w:rsid w:val="001442AF"/>
    <w:rsid w:val="00187864"/>
    <w:rsid w:val="00200C4F"/>
    <w:rsid w:val="00270A2B"/>
    <w:rsid w:val="0029313E"/>
    <w:rsid w:val="00300AF0"/>
    <w:rsid w:val="00432911"/>
    <w:rsid w:val="004A385C"/>
    <w:rsid w:val="00513A61"/>
    <w:rsid w:val="00531BC4"/>
    <w:rsid w:val="005A75CC"/>
    <w:rsid w:val="005D257E"/>
    <w:rsid w:val="0067034A"/>
    <w:rsid w:val="006C4445"/>
    <w:rsid w:val="006F52A0"/>
    <w:rsid w:val="00717AB1"/>
    <w:rsid w:val="00792AAD"/>
    <w:rsid w:val="007E5779"/>
    <w:rsid w:val="00846906"/>
    <w:rsid w:val="008808D5"/>
    <w:rsid w:val="008F24C2"/>
    <w:rsid w:val="008F28CC"/>
    <w:rsid w:val="009553F0"/>
    <w:rsid w:val="00964B6F"/>
    <w:rsid w:val="009A6777"/>
    <w:rsid w:val="009C781A"/>
    <w:rsid w:val="00AC00D8"/>
    <w:rsid w:val="00BC6663"/>
    <w:rsid w:val="00C1112B"/>
    <w:rsid w:val="00CA1592"/>
    <w:rsid w:val="00D7597C"/>
    <w:rsid w:val="00D92789"/>
    <w:rsid w:val="00DF1E05"/>
    <w:rsid w:val="00EB29D8"/>
    <w:rsid w:val="00F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D6C11"/>
  <w15:chartTrackingRefBased/>
  <w15:docId w15:val="{77D8BEE5-CABD-A243-931D-FE859A6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0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0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B20C3-C176-B341-BBCF-148861D63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4C33C-8291-6641-AC88-6E58B083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Mitch Duneier</cp:lastModifiedBy>
  <cp:revision>2</cp:revision>
  <dcterms:created xsi:type="dcterms:W3CDTF">2020-03-15T05:41:00Z</dcterms:created>
  <dcterms:modified xsi:type="dcterms:W3CDTF">2020-03-16T13:59:00Z</dcterms:modified>
</cp:coreProperties>
</file>