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9724" w14:textId="77777777" w:rsidR="005D627F" w:rsidRDefault="005D627F" w:rsidP="008F26D0">
      <w:pPr>
        <w:pStyle w:val="ListParagraph"/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  <w:pPrChange w:id="0" w:author="JP" w:date="2020-03-16T11:57:00Z">
          <w:pPr>
            <w:pStyle w:val="ListParagraph"/>
            <w:bidi w:val="0"/>
            <w:spacing w:after="120" w:line="360" w:lineRule="auto"/>
            <w:jc w:val="center"/>
          </w:pPr>
        </w:pPrChange>
      </w:pPr>
      <w:r w:rsidRPr="005D627F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שם הקובץ: תפיסות של מורים לגבי פיתוח כישורים חברתיים</w:t>
      </w:r>
    </w:p>
    <w:p w14:paraId="66B007C8" w14:textId="77777777" w:rsidR="005D627F" w:rsidRDefault="005D627F" w:rsidP="008F26D0">
      <w:pPr>
        <w:pStyle w:val="ListParagraph"/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  <w:pPrChange w:id="1" w:author="JP" w:date="2020-03-16T11:57:00Z">
          <w:pPr>
            <w:pStyle w:val="ListParagraph"/>
            <w:bidi w:val="0"/>
            <w:spacing w:after="120" w:line="360" w:lineRule="auto"/>
            <w:jc w:val="center"/>
          </w:pPr>
        </w:pPrChange>
      </w:pPr>
    </w:p>
    <w:p w14:paraId="0A277D58" w14:textId="77777777" w:rsidR="00C840C8" w:rsidRPr="000F5E60" w:rsidRDefault="00D5625D" w:rsidP="008F26D0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rPrChange w:id="2" w:author="JP" w:date="2020-03-16T13:23:00Z">
            <w:rPr/>
          </w:rPrChange>
        </w:rPr>
        <w:pPrChange w:id="3" w:author="JP" w:date="2020-03-16T11:57:00Z">
          <w:pPr>
            <w:pStyle w:val="ListParagraph"/>
            <w:bidi w:val="0"/>
            <w:spacing w:after="120" w:line="360" w:lineRule="auto"/>
            <w:jc w:val="center"/>
          </w:pPr>
        </w:pPrChange>
      </w:pPr>
      <w:r w:rsidRPr="000F5E60">
        <w:rPr>
          <w:rFonts w:asciiTheme="majorBidi" w:hAnsiTheme="majorBidi" w:cstheme="majorBidi"/>
          <w:b/>
          <w:bCs/>
          <w:sz w:val="24"/>
          <w:szCs w:val="24"/>
          <w:rPrChange w:id="4" w:author="JP" w:date="2020-03-16T13:23:00Z">
            <w:rPr/>
          </w:rPrChange>
        </w:rPr>
        <w:t>T</w:t>
      </w:r>
      <w:r w:rsidR="00C840C8" w:rsidRPr="000F5E60">
        <w:rPr>
          <w:rFonts w:asciiTheme="majorBidi" w:hAnsiTheme="majorBidi" w:cstheme="majorBidi"/>
          <w:b/>
          <w:bCs/>
          <w:sz w:val="24"/>
          <w:szCs w:val="24"/>
          <w:rPrChange w:id="5" w:author="JP" w:date="2020-03-16T13:23:00Z">
            <w:rPr/>
          </w:rPrChange>
        </w:rPr>
        <w:t>eacher</w:t>
      </w:r>
      <w:r w:rsidRPr="000F5E60">
        <w:rPr>
          <w:rFonts w:asciiTheme="majorBidi" w:hAnsiTheme="majorBidi" w:cstheme="majorBidi"/>
          <w:b/>
          <w:bCs/>
          <w:sz w:val="24"/>
          <w:szCs w:val="24"/>
          <w:rPrChange w:id="6" w:author="JP" w:date="2020-03-16T13:23:00Z">
            <w:rPr/>
          </w:rPrChange>
        </w:rPr>
        <w:t>s</w:t>
      </w:r>
      <w:r w:rsidR="00C840C8" w:rsidRPr="000F5E60">
        <w:rPr>
          <w:rFonts w:asciiTheme="majorBidi" w:hAnsiTheme="majorBidi" w:cstheme="majorBidi"/>
          <w:b/>
          <w:bCs/>
          <w:sz w:val="24"/>
          <w:szCs w:val="24"/>
          <w:rPrChange w:id="7" w:author="JP" w:date="2020-03-16T13:23:00Z">
            <w:rPr/>
          </w:rPrChange>
        </w:rPr>
        <w:t xml:space="preserve"> as </w:t>
      </w:r>
      <w:r w:rsidRPr="000F5E60">
        <w:rPr>
          <w:rFonts w:asciiTheme="majorBidi" w:hAnsiTheme="majorBidi" w:cstheme="majorBidi"/>
          <w:b/>
          <w:bCs/>
          <w:sz w:val="24"/>
          <w:szCs w:val="24"/>
          <w:rPrChange w:id="8" w:author="JP" w:date="2020-03-16T13:23:00Z">
            <w:rPr/>
          </w:rPrChange>
        </w:rPr>
        <w:t>professionals</w:t>
      </w:r>
      <w:r w:rsidR="00C840C8" w:rsidRPr="000F5E60">
        <w:rPr>
          <w:rFonts w:asciiTheme="majorBidi" w:hAnsiTheme="majorBidi" w:cstheme="majorBidi"/>
          <w:b/>
          <w:bCs/>
          <w:sz w:val="24"/>
          <w:szCs w:val="24"/>
          <w:rPrChange w:id="9" w:author="JP" w:date="2020-03-16T13:23:00Z">
            <w:rPr/>
          </w:rPrChange>
        </w:rPr>
        <w:t xml:space="preserve"> in supporting shy students</w:t>
      </w:r>
    </w:p>
    <w:p w14:paraId="28004BD9" w14:textId="72291577" w:rsidR="00031F41" w:rsidDel="00F21C8D" w:rsidRDefault="00031F41" w:rsidP="00F21C8D">
      <w:pPr>
        <w:pStyle w:val="ListParagraph"/>
        <w:bidi w:val="0"/>
        <w:snapToGrid w:val="0"/>
        <w:spacing w:after="120" w:line="360" w:lineRule="auto"/>
        <w:ind w:left="0"/>
        <w:contextualSpacing w:val="0"/>
        <w:rPr>
          <w:del w:id="10" w:author="JP" w:date="2020-03-16T13:28:00Z"/>
          <w:rFonts w:asciiTheme="majorBidi" w:hAnsiTheme="majorBidi" w:cstheme="majorBidi"/>
          <w:sz w:val="24"/>
          <w:szCs w:val="24"/>
        </w:rPr>
        <w:pPrChange w:id="11" w:author="JP" w:date="2020-03-16T13:29:00Z">
          <w:pPr>
            <w:pStyle w:val="ListParagraph"/>
            <w:bidi w:val="0"/>
            <w:spacing w:after="120" w:line="360" w:lineRule="auto"/>
            <w:ind w:left="0"/>
          </w:pPr>
        </w:pPrChange>
      </w:pPr>
      <w:r w:rsidRPr="00976B30">
        <w:rPr>
          <w:rFonts w:asciiTheme="majorBidi" w:hAnsiTheme="majorBidi" w:cstheme="majorBidi"/>
          <w:sz w:val="24"/>
          <w:szCs w:val="24"/>
        </w:rPr>
        <w:t xml:space="preserve">Teachers </w:t>
      </w:r>
      <w:r w:rsidR="001857A0" w:rsidRPr="00976B30">
        <w:rPr>
          <w:rFonts w:asciiTheme="majorBidi" w:hAnsiTheme="majorBidi" w:cstheme="majorBidi"/>
          <w:sz w:val="24"/>
          <w:szCs w:val="24"/>
        </w:rPr>
        <w:t>teach</w:t>
      </w:r>
      <w:r w:rsidRPr="00976B30">
        <w:rPr>
          <w:rFonts w:asciiTheme="majorBidi" w:hAnsiTheme="majorBidi" w:cstheme="majorBidi"/>
          <w:sz w:val="24"/>
          <w:szCs w:val="24"/>
        </w:rPr>
        <w:t xml:space="preserve"> classrooms </w:t>
      </w:r>
      <w:del w:id="12" w:author="JP" w:date="2020-03-16T14:54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1857A0" w:rsidRPr="00976B30" w:rsidDel="004D0E6C">
          <w:rPr>
            <w:rFonts w:asciiTheme="majorBidi" w:hAnsiTheme="majorBidi" w:cstheme="majorBidi"/>
            <w:sz w:val="24"/>
            <w:szCs w:val="24"/>
          </w:rPr>
          <w:delText>include</w:delText>
        </w:r>
      </w:del>
      <w:ins w:id="13" w:author="JP" w:date="2020-03-16T14:54:00Z">
        <w:r w:rsidR="004D0E6C">
          <w:rPr>
            <w:rFonts w:asciiTheme="majorBidi" w:hAnsiTheme="majorBidi" w:cstheme="majorBidi"/>
            <w:sz w:val="24"/>
            <w:szCs w:val="24"/>
          </w:rPr>
          <w:t>comprising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students with </w:t>
      </w:r>
      <w:r w:rsidR="00C46602">
        <w:rPr>
          <w:rFonts w:asciiTheme="majorBidi" w:hAnsiTheme="majorBidi" w:cstheme="majorBidi"/>
          <w:sz w:val="24"/>
          <w:szCs w:val="24"/>
        </w:rPr>
        <w:t>diverse</w:t>
      </w:r>
      <w:r w:rsidRPr="00976B30">
        <w:rPr>
          <w:rFonts w:asciiTheme="majorBidi" w:hAnsiTheme="majorBidi" w:cstheme="majorBidi"/>
          <w:sz w:val="24"/>
          <w:szCs w:val="24"/>
        </w:rPr>
        <w:t xml:space="preserve"> social characteristics</w:t>
      </w:r>
      <w:r w:rsidR="00C46602">
        <w:rPr>
          <w:rFonts w:asciiTheme="majorBidi" w:hAnsiTheme="majorBidi" w:cstheme="majorBidi"/>
          <w:sz w:val="24"/>
          <w:szCs w:val="24"/>
        </w:rPr>
        <w:t>, including shyness</w:t>
      </w:r>
      <w:r w:rsidR="001857A0" w:rsidRPr="00976B30">
        <w:rPr>
          <w:rFonts w:asciiTheme="majorBidi" w:hAnsiTheme="majorBidi" w:cstheme="majorBidi"/>
          <w:sz w:val="24"/>
          <w:szCs w:val="24"/>
        </w:rPr>
        <w:t xml:space="preserve">. </w:t>
      </w:r>
      <w:r w:rsidRPr="00976B30">
        <w:rPr>
          <w:rFonts w:asciiTheme="majorBidi" w:hAnsiTheme="majorBidi" w:cstheme="majorBidi"/>
          <w:sz w:val="24"/>
          <w:szCs w:val="24"/>
        </w:rPr>
        <w:t xml:space="preserve">Shyness </w:t>
      </w:r>
      <w:del w:id="14" w:author="JP" w:date="2020-03-17T13:13:00Z">
        <w:r w:rsidRPr="00976B30" w:rsidDel="00F07FE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5" w:author="JP" w:date="2020-03-17T13:13:00Z">
        <w:r w:rsidR="00F07FE4">
          <w:rPr>
            <w:rFonts w:asciiTheme="majorBidi" w:hAnsiTheme="majorBidi" w:cstheme="majorBidi"/>
            <w:sz w:val="24"/>
            <w:szCs w:val="24"/>
          </w:rPr>
          <w:t>is</w:t>
        </w:r>
        <w:r w:rsidR="00F07FE4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defined as a temperamental trait characterized by increased anxiety, concerns, and self-awareness in social situations (Rubin, </w:t>
      </w:r>
      <w:proofErr w:type="spellStart"/>
      <w:r w:rsidRPr="00976B30">
        <w:rPr>
          <w:rFonts w:asciiTheme="majorBidi" w:hAnsiTheme="majorBidi" w:cstheme="majorBidi"/>
          <w:sz w:val="24"/>
          <w:szCs w:val="24"/>
        </w:rPr>
        <w:t>Coplan</w:t>
      </w:r>
      <w:proofErr w:type="spellEnd"/>
      <w:r w:rsidRPr="00976B30">
        <w:rPr>
          <w:rFonts w:asciiTheme="majorBidi" w:hAnsiTheme="majorBidi" w:cstheme="majorBidi"/>
          <w:sz w:val="24"/>
          <w:szCs w:val="24"/>
        </w:rPr>
        <w:t xml:space="preserve">, &amp; Bowker, 2009). </w:t>
      </w:r>
      <w:del w:id="16" w:author="JP" w:date="2020-03-16T11:58:00Z">
        <w:r w:rsidR="00C46602" w:rsidDel="008F26D0">
          <w:rPr>
            <w:rFonts w:asciiTheme="majorBidi" w:hAnsiTheme="majorBidi" w:cstheme="majorBidi"/>
            <w:sz w:val="24"/>
            <w:szCs w:val="24"/>
          </w:rPr>
          <w:delText>Because t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he present era is based on </w:delText>
        </w:r>
      </w:del>
      <w:ins w:id="17" w:author="JP" w:date="2020-03-16T11:59:00Z">
        <w:r w:rsidR="008F26D0">
          <w:rPr>
            <w:rFonts w:asciiTheme="majorBidi" w:hAnsiTheme="majorBidi" w:cstheme="majorBidi"/>
            <w:sz w:val="24"/>
            <w:szCs w:val="24"/>
          </w:rPr>
          <w:t>Because c</w:t>
        </w:r>
      </w:ins>
      <w:del w:id="18" w:author="JP" w:date="2020-03-16T11:58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976B30">
        <w:rPr>
          <w:rFonts w:asciiTheme="majorBidi" w:hAnsiTheme="majorBidi" w:cstheme="majorBidi"/>
          <w:sz w:val="24"/>
          <w:szCs w:val="24"/>
        </w:rPr>
        <w:t>ommunic</w:t>
      </w:r>
      <w:r w:rsidR="00C46602">
        <w:rPr>
          <w:rFonts w:asciiTheme="majorBidi" w:hAnsiTheme="majorBidi" w:cstheme="majorBidi"/>
          <w:sz w:val="24"/>
          <w:szCs w:val="24"/>
        </w:rPr>
        <w:t>ation, teamwork</w:t>
      </w:r>
      <w:ins w:id="19" w:author="JP" w:date="2020-03-16T11:57:00Z">
        <w:r w:rsidR="008F26D0">
          <w:rPr>
            <w:rFonts w:asciiTheme="majorBidi" w:hAnsiTheme="majorBidi" w:cstheme="majorBidi"/>
            <w:sz w:val="24"/>
            <w:szCs w:val="24"/>
          </w:rPr>
          <w:t>,</w:t>
        </w:r>
      </w:ins>
      <w:r w:rsidR="00C46602">
        <w:rPr>
          <w:rFonts w:asciiTheme="majorBidi" w:hAnsiTheme="majorBidi" w:cstheme="majorBidi"/>
          <w:sz w:val="24"/>
          <w:szCs w:val="24"/>
        </w:rPr>
        <w:t xml:space="preserve"> and initiative</w:t>
      </w:r>
      <w:ins w:id="20" w:author="JP" w:date="2020-03-16T11:58:00Z">
        <w:r w:rsidR="008F26D0">
          <w:rPr>
            <w:rFonts w:asciiTheme="majorBidi" w:hAnsiTheme="majorBidi" w:cstheme="majorBidi"/>
            <w:sz w:val="24"/>
            <w:szCs w:val="24"/>
          </w:rPr>
          <w:t xml:space="preserve"> are considered essential </w:t>
        </w:r>
      </w:ins>
      <w:ins w:id="21" w:author="JP" w:date="2020-03-16T13:21:00Z">
        <w:r w:rsidR="000F5E60">
          <w:rPr>
            <w:rFonts w:asciiTheme="majorBidi" w:hAnsiTheme="majorBidi" w:cstheme="majorBidi"/>
            <w:sz w:val="24"/>
            <w:szCs w:val="24"/>
          </w:rPr>
          <w:t xml:space="preserve">life </w:t>
        </w:r>
        <w:commentRangeStart w:id="22"/>
        <w:r w:rsidR="000F5E60">
          <w:rPr>
            <w:rFonts w:asciiTheme="majorBidi" w:hAnsiTheme="majorBidi" w:cstheme="majorBidi"/>
            <w:sz w:val="24"/>
            <w:szCs w:val="24"/>
          </w:rPr>
          <w:t>skills</w:t>
        </w:r>
        <w:commentRangeEnd w:id="22"/>
        <w:r w:rsidR="000F5E60">
          <w:rPr>
            <w:rStyle w:val="CommentReference"/>
          </w:rPr>
          <w:commentReference w:id="22"/>
        </w:r>
      </w:ins>
      <w:ins w:id="23" w:author="JP" w:date="2020-03-16T11:58:00Z">
        <w:r w:rsidR="008F26D0">
          <w:rPr>
            <w:rFonts w:asciiTheme="majorBidi" w:hAnsiTheme="majorBidi" w:cstheme="majorBidi"/>
            <w:sz w:val="24"/>
            <w:szCs w:val="24"/>
          </w:rPr>
          <w:t>,</w:t>
        </w:r>
      </w:ins>
      <w:del w:id="24" w:author="JP" w:date="2020-03-16T11:58:00Z">
        <w:r w:rsidR="00C46602" w:rsidDel="008F26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46602">
        <w:rPr>
          <w:rFonts w:asciiTheme="majorBidi" w:hAnsiTheme="majorBidi" w:cstheme="majorBidi"/>
          <w:sz w:val="24"/>
          <w:szCs w:val="24"/>
        </w:rPr>
        <w:t xml:space="preserve"> shy </w:t>
      </w:r>
      <w:r w:rsidRPr="00976B30">
        <w:rPr>
          <w:rFonts w:asciiTheme="majorBidi" w:hAnsiTheme="majorBidi" w:cstheme="majorBidi"/>
          <w:sz w:val="24"/>
          <w:szCs w:val="24"/>
        </w:rPr>
        <w:t xml:space="preserve">people </w:t>
      </w:r>
      <w:del w:id="25" w:author="JP" w:date="2020-03-16T11:59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find </w:delText>
        </w:r>
      </w:del>
      <w:ins w:id="26" w:author="JP" w:date="2020-03-16T11:59:00Z">
        <w:r w:rsidR="008F26D0">
          <w:rPr>
            <w:rFonts w:asciiTheme="majorBidi" w:hAnsiTheme="majorBidi" w:cstheme="majorBidi"/>
            <w:sz w:val="24"/>
            <w:szCs w:val="24"/>
          </w:rPr>
          <w:t>may find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it difficult to achieve their </w:t>
      </w:r>
      <w:ins w:id="27" w:author="JP" w:date="2020-03-16T11:59:00Z">
        <w:r w:rsidR="008F26D0">
          <w:rPr>
            <w:rFonts w:asciiTheme="majorBidi" w:hAnsiTheme="majorBidi" w:cstheme="majorBidi"/>
            <w:sz w:val="24"/>
            <w:szCs w:val="24"/>
          </w:rPr>
          <w:t xml:space="preserve">personal and professional </w:t>
        </w:r>
      </w:ins>
      <w:r w:rsidRPr="00976B30">
        <w:rPr>
          <w:rFonts w:asciiTheme="majorBidi" w:hAnsiTheme="majorBidi" w:cstheme="majorBidi"/>
          <w:sz w:val="24"/>
          <w:szCs w:val="24"/>
        </w:rPr>
        <w:t>goals</w:t>
      </w:r>
      <w:ins w:id="28" w:author="JP" w:date="2020-03-16T11:59:00Z">
        <w:r w:rsidR="008F26D0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29" w:author="JP" w:date="2020-03-16T11:59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in personal and professional </w:delText>
        </w:r>
        <w:r w:rsidR="001D18E9" w:rsidRPr="00976B30" w:rsidDel="008F26D0">
          <w:rPr>
            <w:rFonts w:asciiTheme="majorBidi" w:hAnsiTheme="majorBidi" w:cstheme="majorBidi"/>
            <w:sz w:val="24"/>
            <w:szCs w:val="24"/>
          </w:rPr>
          <w:delText>aspects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del w:id="30" w:author="JP" w:date="2020-03-16T13:29:00Z">
        <w:r w:rsidR="00E6009C" w:rsidRPr="00976B30" w:rsidDel="00F21C8D">
          <w:rPr>
            <w:rFonts w:asciiTheme="majorBidi" w:hAnsiTheme="majorBidi" w:cstheme="majorBidi"/>
            <w:sz w:val="24"/>
            <w:szCs w:val="24"/>
          </w:rPr>
          <w:delText>might</w:delText>
        </w:r>
      </w:del>
      <w:ins w:id="31" w:author="JP" w:date="2020-03-16T13:29:00Z">
        <w:r w:rsidR="00F21C8D">
          <w:rPr>
            <w:rFonts w:asciiTheme="majorBidi" w:hAnsiTheme="majorBidi" w:cstheme="majorBidi"/>
            <w:sz w:val="24"/>
            <w:szCs w:val="24"/>
          </w:rPr>
          <w:t>may</w:t>
        </w:r>
      </w:ins>
      <w:r w:rsidR="00E6009C"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Pr="00976B30">
        <w:rPr>
          <w:rFonts w:asciiTheme="majorBidi" w:hAnsiTheme="majorBidi" w:cstheme="majorBidi"/>
          <w:sz w:val="24"/>
          <w:szCs w:val="24"/>
        </w:rPr>
        <w:t xml:space="preserve">develop feelings of loneliness and missed opportunity. At school, </w:t>
      </w:r>
      <w:del w:id="32" w:author="JP" w:date="2020-03-16T11:59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33" w:author="JP" w:date="2020-03-16T11:59:00Z">
        <w:r w:rsidR="008F26D0">
          <w:rPr>
            <w:rFonts w:asciiTheme="majorBidi" w:hAnsiTheme="majorBidi" w:cstheme="majorBidi"/>
            <w:sz w:val="24"/>
            <w:szCs w:val="24"/>
          </w:rPr>
          <w:t>shyness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" w:author="JP" w:date="2020-03-16T13:22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del w:id="35" w:author="JP" w:date="2020-03-16T14:55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impair</w:delText>
        </w:r>
        <w:r w:rsidR="00C46602" w:rsidDel="004D0E6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6" w:author="JP" w:date="2020-03-16T14:55:00Z">
        <w:r w:rsidR="004D0E6C">
          <w:rPr>
            <w:rFonts w:asciiTheme="majorBidi" w:hAnsiTheme="majorBidi" w:cstheme="majorBidi"/>
            <w:sz w:val="24"/>
            <w:szCs w:val="24"/>
          </w:rPr>
          <w:t>inhibits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37" w:author="JP" w:date="2020-03-16T13:22:00Z">
        <w:r w:rsidR="000F5E60" w:rsidRPr="00976B30">
          <w:rPr>
            <w:rFonts w:asciiTheme="majorBidi" w:hAnsiTheme="majorBidi" w:cstheme="majorBidi"/>
            <w:sz w:val="24"/>
            <w:szCs w:val="24"/>
          </w:rPr>
          <w:t>student</w:t>
        </w:r>
        <w:r w:rsidR="000F5E60">
          <w:rPr>
            <w:rFonts w:asciiTheme="majorBidi" w:hAnsiTheme="majorBidi" w:cstheme="majorBidi"/>
            <w:sz w:val="24"/>
            <w:szCs w:val="24"/>
          </w:rPr>
          <w:t>s</w:t>
        </w:r>
        <w:r w:rsidR="000F5E6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" w:author="JP" w:date="2020-03-16T13:22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9" w:author="JP" w:date="2020-03-16T13:22:00Z">
        <w:r w:rsidR="000F5E60">
          <w:rPr>
            <w:rFonts w:asciiTheme="majorBidi" w:hAnsiTheme="majorBidi" w:cstheme="majorBidi"/>
            <w:sz w:val="24"/>
            <w:szCs w:val="24"/>
          </w:rPr>
          <w:t>from</w:t>
        </w:r>
        <w:r w:rsidR="000F5E6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46602">
        <w:rPr>
          <w:rFonts w:asciiTheme="majorBidi" w:hAnsiTheme="majorBidi" w:cstheme="majorBidi"/>
          <w:sz w:val="24"/>
          <w:szCs w:val="24"/>
        </w:rPr>
        <w:t xml:space="preserve">active </w:t>
      </w:r>
      <w:r w:rsidR="00E6009C" w:rsidRPr="00976B30">
        <w:rPr>
          <w:rFonts w:asciiTheme="majorBidi" w:hAnsiTheme="majorBidi" w:cstheme="majorBidi"/>
          <w:sz w:val="24"/>
          <w:szCs w:val="24"/>
        </w:rPr>
        <w:t>engagement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40" w:author="JP" w:date="2020-03-16T13:22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41" w:author="JP" w:date="2020-03-16T12:00:00Z">
        <w:r w:rsidR="001857A0" w:rsidRPr="00976B30" w:rsidDel="008F26D0">
          <w:rPr>
            <w:rFonts w:asciiTheme="majorBidi" w:hAnsiTheme="majorBidi" w:cstheme="majorBidi"/>
            <w:sz w:val="24"/>
            <w:szCs w:val="24"/>
          </w:rPr>
          <w:delText>the</w:delText>
        </w:r>
        <w:r w:rsidR="00C46602" w:rsidDel="008F26D0">
          <w:rPr>
            <w:rFonts w:asciiTheme="majorBidi" w:hAnsiTheme="majorBidi" w:cstheme="majorBidi"/>
            <w:sz w:val="24"/>
            <w:szCs w:val="24"/>
          </w:rPr>
          <w:delText>se</w:delText>
        </w:r>
        <w:r w:rsidR="001857A0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2" w:author="JP" w:date="2020-03-16T13:22:00Z">
        <w:r w:rsidR="001857A0" w:rsidRPr="00976B30" w:rsidDel="000F5E60">
          <w:rPr>
            <w:rFonts w:asciiTheme="majorBidi" w:hAnsiTheme="majorBidi" w:cstheme="majorBidi"/>
            <w:sz w:val="24"/>
            <w:szCs w:val="24"/>
          </w:rPr>
          <w:delText>student</w:delText>
        </w:r>
        <w:r w:rsidR="00C46602" w:rsidDel="000F5E60">
          <w:rPr>
            <w:rFonts w:asciiTheme="majorBidi" w:hAnsiTheme="majorBidi" w:cstheme="majorBidi"/>
            <w:sz w:val="24"/>
            <w:szCs w:val="24"/>
          </w:rPr>
          <w:delText>s</w:delText>
        </w:r>
        <w:r w:rsidR="001857A0"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857A0" w:rsidRPr="00976B30">
        <w:rPr>
          <w:rFonts w:asciiTheme="majorBidi" w:hAnsiTheme="majorBidi" w:cstheme="majorBidi"/>
          <w:sz w:val="24"/>
          <w:szCs w:val="24"/>
        </w:rPr>
        <w:t xml:space="preserve">in </w:t>
      </w:r>
      <w:del w:id="43" w:author="JP" w:date="2020-03-16T12:00:00Z">
        <w:r w:rsidR="00C46602" w:rsidDel="008F26D0">
          <w:rPr>
            <w:rFonts w:asciiTheme="majorBidi" w:hAnsiTheme="majorBidi" w:cstheme="majorBidi"/>
            <w:sz w:val="24"/>
            <w:szCs w:val="24"/>
          </w:rPr>
          <w:delText>the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learning </w:t>
      </w:r>
      <w:proofErr w:type="spellStart"/>
      <w:r w:rsidRPr="00976B30">
        <w:rPr>
          <w:rFonts w:asciiTheme="majorBidi" w:hAnsiTheme="majorBidi" w:cstheme="majorBidi"/>
          <w:sz w:val="24"/>
          <w:szCs w:val="24"/>
        </w:rPr>
        <w:t>processes.</w:t>
      </w:r>
    </w:p>
    <w:p w14:paraId="40B10CEC" w14:textId="77777777" w:rsidR="00F21C8D" w:rsidRDefault="00F21C8D" w:rsidP="00F21C8D">
      <w:pPr>
        <w:pStyle w:val="ListParagraph"/>
        <w:bidi w:val="0"/>
        <w:snapToGrid w:val="0"/>
        <w:spacing w:after="120" w:line="360" w:lineRule="auto"/>
        <w:ind w:left="0"/>
        <w:contextualSpacing w:val="0"/>
        <w:rPr>
          <w:ins w:id="44" w:author="JP" w:date="2020-03-16T13:28:00Z"/>
          <w:rFonts w:asciiTheme="majorBidi" w:hAnsiTheme="majorBidi" w:cstheme="majorBidi"/>
          <w:sz w:val="24"/>
          <w:szCs w:val="24"/>
        </w:rPr>
        <w:pPrChange w:id="45" w:author="JP" w:date="2020-03-16T13:29:00Z">
          <w:pPr>
            <w:pStyle w:val="ListParagraph"/>
            <w:bidi w:val="0"/>
            <w:spacing w:after="120" w:line="360" w:lineRule="auto"/>
            <w:ind w:left="0"/>
          </w:pPr>
        </w:pPrChange>
      </w:pPr>
      <w:proofErr w:type="spellEnd"/>
    </w:p>
    <w:p w14:paraId="2E6A841F" w14:textId="3E627DCA" w:rsidR="00031F41" w:rsidDel="00F21C8D" w:rsidRDefault="008F26D0" w:rsidP="00D13907">
      <w:pPr>
        <w:pStyle w:val="ListParagraph"/>
        <w:bidi w:val="0"/>
        <w:snapToGrid w:val="0"/>
        <w:spacing w:after="120" w:line="360" w:lineRule="auto"/>
        <w:ind w:left="0" w:firstLine="450"/>
        <w:contextualSpacing w:val="0"/>
        <w:rPr>
          <w:del w:id="46" w:author="JP" w:date="2020-03-16T13:28:00Z"/>
          <w:rFonts w:asciiTheme="majorBidi" w:hAnsiTheme="majorBidi" w:cstheme="majorBidi"/>
          <w:sz w:val="24"/>
          <w:szCs w:val="24"/>
        </w:rPr>
        <w:pPrChange w:id="47" w:author="JP" w:date="2020-03-16T15:07:00Z">
          <w:pPr>
            <w:pStyle w:val="ListParagraph"/>
            <w:bidi w:val="0"/>
            <w:spacing w:after="120" w:line="360" w:lineRule="auto"/>
            <w:ind w:left="0"/>
          </w:pPr>
        </w:pPrChange>
      </w:pPr>
      <w:ins w:id="48" w:author="JP" w:date="2020-03-16T12:00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49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The s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 xml:space="preserve">chool is a social setting that students </w:t>
      </w:r>
      <w:del w:id="50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come to on</w:delText>
        </w:r>
      </w:del>
      <w:ins w:id="51" w:author="JP" w:date="2020-03-16T12:00:00Z">
        <w:r>
          <w:rPr>
            <w:rFonts w:asciiTheme="majorBidi" w:hAnsiTheme="majorBidi" w:cstheme="majorBidi"/>
            <w:sz w:val="24"/>
            <w:szCs w:val="24"/>
          </w:rPr>
          <w:t>attend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52" w:author="JP" w:date="2020-03-16T13:22:00Z">
        <w:r w:rsidR="000F5E60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>a daily basi</w:t>
      </w:r>
      <w:ins w:id="53" w:author="JP" w:date="2020-03-16T12:00:00Z">
        <w:r>
          <w:rPr>
            <w:rFonts w:asciiTheme="majorBidi" w:hAnsiTheme="majorBidi" w:cstheme="majorBidi"/>
            <w:sz w:val="24"/>
            <w:szCs w:val="24"/>
          </w:rPr>
          <w:t xml:space="preserve">s. </w:t>
        </w:r>
      </w:ins>
      <w:del w:id="54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s, so the </w:delText>
        </w:r>
      </w:del>
      <w:ins w:id="55" w:author="JP" w:date="2020-03-16T12:00:00Z">
        <w:r>
          <w:rPr>
            <w:rFonts w:asciiTheme="majorBidi" w:hAnsiTheme="majorBidi" w:cstheme="majorBidi"/>
            <w:sz w:val="24"/>
            <w:szCs w:val="24"/>
          </w:rPr>
          <w:t>T</w:t>
        </w:r>
      </w:ins>
      <w:del w:id="56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>eacher</w:t>
      </w:r>
      <w:ins w:id="57" w:author="JP" w:date="2020-03-16T12:00:00Z">
        <w:r>
          <w:rPr>
            <w:rFonts w:asciiTheme="majorBidi" w:hAnsiTheme="majorBidi" w:cstheme="majorBidi"/>
            <w:sz w:val="24"/>
            <w:szCs w:val="24"/>
          </w:rPr>
          <w:t xml:space="preserve">s therefore have </w:t>
        </w:r>
      </w:ins>
      <w:del w:id="58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has the</w:delText>
        </w:r>
      </w:del>
      <w:ins w:id="59" w:author="JP" w:date="2020-03-16T12:00:00Z">
        <w:r>
          <w:rPr>
            <w:rFonts w:asciiTheme="majorBidi" w:hAnsiTheme="majorBidi" w:cstheme="majorBidi"/>
            <w:sz w:val="24"/>
            <w:szCs w:val="24"/>
          </w:rPr>
          <w:t>an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60" w:author="JP" w:date="2020-03-16T12:04:00Z">
        <w:r>
          <w:rPr>
            <w:rFonts w:asciiTheme="majorBidi" w:hAnsiTheme="majorBidi" w:cstheme="majorBidi"/>
            <w:sz w:val="24"/>
            <w:szCs w:val="24"/>
          </w:rPr>
          <w:t xml:space="preserve">ongoing 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opportunity to support </w:t>
      </w:r>
      <w:del w:id="61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62" w:author="JP" w:date="2020-03-16T12:00:00Z">
        <w:r>
          <w:rPr>
            <w:rFonts w:asciiTheme="majorBidi" w:hAnsiTheme="majorBidi" w:cstheme="majorBidi"/>
            <w:sz w:val="24"/>
            <w:szCs w:val="24"/>
          </w:rPr>
          <w:t xml:space="preserve">shy </w:t>
        </w:r>
      </w:ins>
      <w:del w:id="63" w:author="JP" w:date="2020-03-16T12:01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64" w:author="JP" w:date="2020-03-16T12:01:00Z">
        <w:r>
          <w:rPr>
            <w:rFonts w:asciiTheme="majorBidi" w:hAnsiTheme="majorBidi" w:cstheme="majorBidi"/>
            <w:sz w:val="24"/>
            <w:szCs w:val="24"/>
          </w:rPr>
          <w:t>students and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increase their social engagement. </w:t>
      </w:r>
      <w:del w:id="65" w:author="JP" w:date="2020-03-16T12:00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In order</w:delText>
        </w:r>
      </w:del>
      <w:ins w:id="66" w:author="JP" w:date="2020-03-16T12:00:00Z">
        <w:r>
          <w:rPr>
            <w:rFonts w:asciiTheme="majorBidi" w:hAnsiTheme="majorBidi" w:cstheme="majorBidi"/>
            <w:sz w:val="24"/>
            <w:szCs w:val="24"/>
          </w:rPr>
          <w:t>For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67" w:author="JP" w:date="2020-03-16T13:24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 xml:space="preserve">this support to occur, </w:t>
      </w:r>
      <w:del w:id="68" w:author="JP" w:date="2020-03-16T12:01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69" w:author="JP" w:date="2020-03-16T13:24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>instruction</w:delText>
        </w:r>
      </w:del>
      <w:ins w:id="70" w:author="JP" w:date="2020-03-16T13:24:00Z">
        <w:r w:rsidR="00F21C8D">
          <w:rPr>
            <w:rFonts w:asciiTheme="majorBidi" w:hAnsiTheme="majorBidi" w:cstheme="majorBidi"/>
            <w:sz w:val="24"/>
            <w:szCs w:val="24"/>
          </w:rPr>
          <w:t>teaching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must be oriented towards all students.</w:t>
      </w:r>
      <w:r w:rsidR="001857A0"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031F41" w:rsidRPr="00976B30">
        <w:rPr>
          <w:rFonts w:asciiTheme="majorBidi" w:hAnsiTheme="majorBidi" w:cstheme="majorBidi"/>
          <w:sz w:val="24"/>
          <w:szCs w:val="24"/>
        </w:rPr>
        <w:t xml:space="preserve">Teachers </w:t>
      </w:r>
      <w:del w:id="71" w:author="JP" w:date="2020-03-16T12:01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>have to</w:delText>
        </w:r>
      </w:del>
      <w:ins w:id="72" w:author="JP" w:date="2020-03-16T13:24:00Z">
        <w:r w:rsidR="00F21C8D">
          <w:rPr>
            <w:rFonts w:asciiTheme="majorBidi" w:hAnsiTheme="majorBidi" w:cstheme="majorBidi"/>
            <w:sz w:val="24"/>
            <w:szCs w:val="24"/>
          </w:rPr>
          <w:t>need to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perceive </w:t>
      </w:r>
      <w:del w:id="73" w:author="JP" w:date="2020-03-16T12:01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1D18E9" w:rsidRPr="00976B30">
        <w:rPr>
          <w:rFonts w:asciiTheme="majorBidi" w:hAnsiTheme="majorBidi" w:cstheme="majorBidi"/>
          <w:sz w:val="24"/>
          <w:szCs w:val="24"/>
        </w:rPr>
        <w:t>student</w:t>
      </w:r>
      <w:ins w:id="74" w:author="JP" w:date="2020-03-16T12:01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1D18E9" w:rsidRPr="00976B30">
        <w:rPr>
          <w:rFonts w:asciiTheme="majorBidi" w:hAnsiTheme="majorBidi" w:cstheme="majorBidi"/>
          <w:sz w:val="24"/>
          <w:szCs w:val="24"/>
        </w:rPr>
        <w:t xml:space="preserve"> holistically</w:t>
      </w:r>
      <w:ins w:id="75" w:author="JP" w:date="2020-03-16T12:0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1D18E9"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031F41" w:rsidRPr="00976B30">
        <w:rPr>
          <w:rFonts w:asciiTheme="majorBidi" w:hAnsiTheme="majorBidi" w:cstheme="majorBidi"/>
          <w:sz w:val="24"/>
          <w:szCs w:val="24"/>
        </w:rPr>
        <w:t>and teacher</w:t>
      </w:r>
      <w:ins w:id="76" w:author="JP" w:date="2020-03-16T12:01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7" w:author="JP" w:date="2020-03-16T12:01:00Z">
        <w:r w:rsidR="00C46602" w:rsidDel="008F26D0">
          <w:rPr>
            <w:rFonts w:asciiTheme="majorBidi" w:hAnsiTheme="majorBidi" w:cstheme="majorBidi"/>
            <w:sz w:val="24"/>
            <w:szCs w:val="24"/>
          </w:rPr>
          <w:delText>s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18E9" w:rsidRPr="00976B30">
        <w:rPr>
          <w:rFonts w:asciiTheme="majorBidi" w:hAnsiTheme="majorBidi" w:cstheme="majorBidi"/>
          <w:sz w:val="24"/>
          <w:szCs w:val="24"/>
        </w:rPr>
        <w:t>training</w:t>
      </w:r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78" w:author="JP" w:date="2020-03-16T13:24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must </w:delText>
        </w:r>
      </w:del>
      <w:ins w:id="79" w:author="JP" w:date="2020-03-16T13:24:00Z">
        <w:r w:rsidR="00F21C8D">
          <w:rPr>
            <w:rFonts w:asciiTheme="majorBidi" w:hAnsiTheme="majorBidi" w:cstheme="majorBidi"/>
            <w:sz w:val="24"/>
            <w:szCs w:val="24"/>
          </w:rPr>
          <w:t>should</w:t>
        </w:r>
        <w:r w:rsidR="00F21C8D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0" w:author="JP" w:date="2020-03-16T13:24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>build the</w:delText>
        </w:r>
      </w:del>
      <w:ins w:id="81" w:author="JP" w:date="2020-03-16T13:24:00Z">
        <w:r w:rsidR="00F21C8D">
          <w:rPr>
            <w:rFonts w:asciiTheme="majorBidi" w:hAnsiTheme="majorBidi" w:cstheme="majorBidi"/>
            <w:sz w:val="24"/>
            <w:szCs w:val="24"/>
          </w:rPr>
          <w:t xml:space="preserve">develop </w:t>
        </w:r>
      </w:ins>
      <w:ins w:id="82" w:author="JP" w:date="2020-03-16T14:56:00Z">
        <w:r w:rsidR="004D0E6C">
          <w:rPr>
            <w:rFonts w:asciiTheme="majorBidi" w:hAnsiTheme="majorBidi" w:cstheme="majorBidi"/>
            <w:sz w:val="24"/>
            <w:szCs w:val="24"/>
          </w:rPr>
          <w:t>teachers’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effectiveness </w:t>
      </w:r>
      <w:del w:id="83" w:author="JP" w:date="2020-03-16T14:56:00Z">
        <w:r w:rsidR="00031F41"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84" w:author="JP" w:date="2020-03-16T14:56:00Z">
        <w:r w:rsidR="004D0E6C">
          <w:rPr>
            <w:rFonts w:asciiTheme="majorBidi" w:hAnsiTheme="majorBidi" w:cstheme="majorBidi"/>
            <w:sz w:val="24"/>
            <w:szCs w:val="24"/>
          </w:rPr>
          <w:t>in</w:t>
        </w:r>
        <w:r w:rsidR="004D0E6C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5" w:author="JP" w:date="2020-03-16T13:24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86" w:author="JP" w:date="2020-03-16T14:56:00Z">
        <w:r w:rsidR="00031F41" w:rsidRPr="00976B30" w:rsidDel="004D0E6C">
          <w:rPr>
            <w:rFonts w:asciiTheme="majorBidi" w:hAnsiTheme="majorBidi" w:cstheme="majorBidi"/>
            <w:sz w:val="24"/>
            <w:szCs w:val="24"/>
          </w:rPr>
          <w:delText>teacher</w:delText>
        </w:r>
      </w:del>
      <w:del w:id="87" w:author="JP" w:date="2020-03-16T13:29:00Z">
        <w:r w:rsidR="001D18E9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's </w:delText>
        </w:r>
      </w:del>
      <w:r w:rsidR="001D18E9" w:rsidRPr="00976B30">
        <w:rPr>
          <w:rFonts w:asciiTheme="majorBidi" w:hAnsiTheme="majorBidi" w:cstheme="majorBidi"/>
          <w:sz w:val="24"/>
          <w:szCs w:val="24"/>
        </w:rPr>
        <w:t>support</w:t>
      </w:r>
      <w:ins w:id="88" w:author="JP" w:date="2020-03-16T14:56:00Z">
        <w:r w:rsidR="004D0E6C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ins w:id="89" w:author="JP" w:date="2020-03-16T12:05:00Z">
        <w:r>
          <w:rPr>
            <w:rFonts w:asciiTheme="majorBidi" w:hAnsiTheme="majorBidi" w:cstheme="majorBidi"/>
            <w:sz w:val="24"/>
            <w:szCs w:val="24"/>
          </w:rPr>
          <w:t>shy students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>.</w:t>
      </w:r>
    </w:p>
    <w:p w14:paraId="3531AB81" w14:textId="77777777" w:rsidR="00D13907" w:rsidRDefault="00D13907" w:rsidP="00D13907">
      <w:pPr>
        <w:pStyle w:val="ListParagraph"/>
        <w:bidi w:val="0"/>
        <w:snapToGrid w:val="0"/>
        <w:spacing w:after="120" w:line="360" w:lineRule="auto"/>
        <w:ind w:left="0" w:firstLine="450"/>
        <w:contextualSpacing w:val="0"/>
        <w:rPr>
          <w:ins w:id="90" w:author="JP" w:date="2020-03-16T15:06:00Z"/>
          <w:rFonts w:asciiTheme="majorBidi" w:hAnsiTheme="majorBidi" w:cstheme="majorBidi"/>
          <w:sz w:val="24"/>
          <w:szCs w:val="24"/>
        </w:rPr>
        <w:pPrChange w:id="91" w:author="JP" w:date="2020-03-16T15:07:00Z">
          <w:pPr>
            <w:pStyle w:val="ListParagraph"/>
            <w:bidi w:val="0"/>
            <w:snapToGrid w:val="0"/>
            <w:spacing w:after="120" w:line="360" w:lineRule="auto"/>
            <w:ind w:left="0"/>
            <w:contextualSpacing w:val="0"/>
          </w:pPr>
        </w:pPrChange>
      </w:pPr>
    </w:p>
    <w:p w14:paraId="475B6D42" w14:textId="384193F4" w:rsidR="001857A0" w:rsidRPr="00976B30" w:rsidDel="008F26D0" w:rsidRDefault="00031F41" w:rsidP="00D13907">
      <w:pPr>
        <w:pStyle w:val="ListParagraph"/>
        <w:bidi w:val="0"/>
        <w:snapToGrid w:val="0"/>
        <w:spacing w:after="120" w:line="360" w:lineRule="auto"/>
        <w:ind w:left="0" w:firstLine="450"/>
        <w:contextualSpacing w:val="0"/>
        <w:rPr>
          <w:del w:id="92" w:author="JP" w:date="2020-03-16T12:03:00Z"/>
          <w:rFonts w:asciiTheme="majorBidi" w:hAnsiTheme="majorBidi" w:cstheme="majorBidi"/>
          <w:sz w:val="24"/>
          <w:szCs w:val="24"/>
        </w:rPr>
        <w:pPrChange w:id="93" w:author="JP" w:date="2020-03-16T15:06:00Z">
          <w:pPr>
            <w:pStyle w:val="ListParagraph"/>
            <w:bidi w:val="0"/>
            <w:spacing w:after="120" w:line="360" w:lineRule="auto"/>
            <w:ind w:firstLine="720"/>
            <w:jc w:val="both"/>
          </w:pPr>
        </w:pPrChange>
      </w:pPr>
      <w:r w:rsidRPr="00976B30">
        <w:rPr>
          <w:rFonts w:asciiTheme="majorBidi" w:hAnsiTheme="majorBidi" w:cstheme="majorBidi"/>
          <w:sz w:val="24"/>
          <w:szCs w:val="24"/>
        </w:rPr>
        <w:t xml:space="preserve">To better understand teachers' perceptions of shy students, </w:t>
      </w:r>
      <w:del w:id="94" w:author="JP" w:date="2020-03-16T12:01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fifteen </w:delText>
        </w:r>
      </w:del>
      <w:ins w:id="95" w:author="JP" w:date="2020-03-16T12:01:00Z">
        <w:r w:rsidR="008F26D0">
          <w:rPr>
            <w:rFonts w:asciiTheme="majorBidi" w:hAnsiTheme="majorBidi" w:cstheme="majorBidi"/>
            <w:sz w:val="24"/>
            <w:szCs w:val="24"/>
          </w:rPr>
          <w:t>15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interviews were conducted with educators</w:t>
      </w:r>
      <w:r w:rsidR="001857A0" w:rsidRPr="00976B3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857A0" w:rsidRPr="00976B30">
        <w:rPr>
          <w:rFonts w:asciiTheme="majorBidi" w:hAnsiTheme="majorBidi" w:cstheme="majorBidi"/>
          <w:sz w:val="24"/>
          <w:szCs w:val="24"/>
        </w:rPr>
        <w:t>Korem</w:t>
      </w:r>
      <w:proofErr w:type="spellEnd"/>
      <w:r w:rsidR="001857A0" w:rsidRPr="00976B30">
        <w:rPr>
          <w:rFonts w:asciiTheme="majorBidi" w:hAnsiTheme="majorBidi" w:cstheme="majorBidi"/>
          <w:sz w:val="24"/>
          <w:szCs w:val="24"/>
        </w:rPr>
        <w:t>, 2016)</w:t>
      </w:r>
      <w:r w:rsidRPr="00976B30">
        <w:rPr>
          <w:rFonts w:asciiTheme="majorBidi" w:hAnsiTheme="majorBidi" w:cstheme="majorBidi"/>
          <w:sz w:val="24"/>
          <w:szCs w:val="24"/>
        </w:rPr>
        <w:t xml:space="preserve">. </w:t>
      </w:r>
      <w:r w:rsidR="001857A0" w:rsidRPr="00976B30">
        <w:rPr>
          <w:rFonts w:asciiTheme="majorBidi" w:hAnsiTheme="majorBidi" w:cstheme="majorBidi"/>
          <w:sz w:val="24"/>
          <w:szCs w:val="24"/>
        </w:rPr>
        <w:t>One</w:t>
      </w:r>
      <w:r w:rsidRPr="00976B30">
        <w:rPr>
          <w:rFonts w:asciiTheme="majorBidi" w:hAnsiTheme="majorBidi" w:cstheme="majorBidi"/>
          <w:sz w:val="24"/>
          <w:szCs w:val="24"/>
        </w:rPr>
        <w:t xml:space="preserve"> main finding that emerged from the </w:t>
      </w:r>
      <w:ins w:id="96" w:author="JP" w:date="2020-03-16T12:05:00Z">
        <w:r w:rsidR="008F26D0">
          <w:rPr>
            <w:rFonts w:asciiTheme="majorBidi" w:hAnsiTheme="majorBidi" w:cstheme="majorBidi"/>
            <w:sz w:val="24"/>
            <w:szCs w:val="24"/>
          </w:rPr>
          <w:t xml:space="preserve">subsequent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thematic analysis </w:t>
      </w:r>
      <w:del w:id="97" w:author="JP" w:date="2020-03-16T14:56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98" w:author="JP" w:date="2020-03-16T14:56:00Z">
        <w:r w:rsidR="004D0E6C">
          <w:rPr>
            <w:rFonts w:asciiTheme="majorBidi" w:hAnsiTheme="majorBidi" w:cstheme="majorBidi"/>
            <w:sz w:val="24"/>
            <w:szCs w:val="24"/>
          </w:rPr>
          <w:t>was</w:t>
        </w:r>
        <w:r w:rsidR="004D0E6C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that teachers' perceptions of </w:t>
      </w:r>
      <w:del w:id="99" w:author="JP" w:date="2020-03-16T12:01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100" w:author="JP" w:date="2020-03-16T12:01:00Z">
        <w:r w:rsidR="008F26D0">
          <w:rPr>
            <w:rFonts w:asciiTheme="majorBidi" w:hAnsiTheme="majorBidi" w:cstheme="majorBidi"/>
            <w:sz w:val="24"/>
            <w:szCs w:val="24"/>
          </w:rPr>
          <w:t>shy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students </w:t>
      </w:r>
      <w:del w:id="101" w:author="JP" w:date="2020-03-16T14:56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differ </w:delText>
        </w:r>
      </w:del>
      <w:ins w:id="102" w:author="JP" w:date="2020-03-17T13:08:00Z">
        <w:r w:rsidR="00F07FE4">
          <w:rPr>
            <w:rFonts w:asciiTheme="majorBidi" w:hAnsiTheme="majorBidi" w:cstheme="majorBidi"/>
            <w:sz w:val="24"/>
            <w:szCs w:val="24"/>
          </w:rPr>
          <w:t>did not correspond with</w:t>
        </w:r>
      </w:ins>
      <w:ins w:id="103" w:author="JP" w:date="2020-03-16T14:57:00Z">
        <w:r w:rsidR="004D0E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4" w:author="JP" w:date="2020-03-17T13:09:00Z">
        <w:r w:rsidR="00F07FE4">
          <w:rPr>
            <w:rFonts w:asciiTheme="majorBidi" w:hAnsiTheme="majorBidi" w:cstheme="majorBidi"/>
            <w:sz w:val="24"/>
            <w:szCs w:val="24"/>
          </w:rPr>
          <w:t xml:space="preserve">the definition </w:t>
        </w:r>
      </w:ins>
      <w:del w:id="105" w:author="JP" w:date="2020-03-16T14:57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from t</w:delText>
        </w:r>
      </w:del>
      <w:del w:id="106" w:author="JP" w:date="2020-03-16T15:00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he</w:delText>
        </w:r>
      </w:del>
      <w:del w:id="107" w:author="JP" w:date="2020-03-17T13:09:00Z">
        <w:r w:rsidRPr="00976B30" w:rsidDel="00F07FE4">
          <w:rPr>
            <w:rFonts w:asciiTheme="majorBidi" w:hAnsiTheme="majorBidi" w:cstheme="majorBidi"/>
            <w:sz w:val="24"/>
            <w:szCs w:val="24"/>
          </w:rPr>
          <w:delText xml:space="preserve"> definition</w:delText>
        </w:r>
        <w:r w:rsidR="001D18E9" w:rsidRPr="00976B30" w:rsidDel="00F07FE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18E9" w:rsidRPr="00976B30">
        <w:rPr>
          <w:rFonts w:asciiTheme="majorBidi" w:hAnsiTheme="majorBidi" w:cstheme="majorBidi"/>
          <w:sz w:val="24"/>
          <w:szCs w:val="24"/>
        </w:rPr>
        <w:t>of shyness</w:t>
      </w:r>
      <w:ins w:id="108" w:author="JP" w:date="2020-03-17T13:09:00Z">
        <w:r w:rsidR="00F07FE4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09"/>
        <w:r w:rsidR="00F07FE4">
          <w:rPr>
            <w:rFonts w:asciiTheme="majorBidi" w:hAnsiTheme="majorBidi" w:cstheme="majorBidi"/>
            <w:sz w:val="24"/>
            <w:szCs w:val="24"/>
          </w:rPr>
          <w:t>proposed by Rubin et al</w:t>
        </w:r>
        <w:commentRangeEnd w:id="109"/>
        <w:r w:rsidR="00F07FE4">
          <w:rPr>
            <w:rStyle w:val="CommentReference"/>
          </w:rPr>
          <w:commentReference w:id="109"/>
        </w:r>
      </w:ins>
      <w:ins w:id="110" w:author="JP" w:date="2020-03-16T14:57:00Z">
        <w:r w:rsidR="004D0E6C">
          <w:rPr>
            <w:rFonts w:asciiTheme="majorBidi" w:hAnsiTheme="majorBidi" w:cstheme="majorBidi"/>
            <w:sz w:val="24"/>
            <w:szCs w:val="24"/>
          </w:rPr>
          <w:t>,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in that </w:t>
      </w:r>
      <w:del w:id="111" w:author="JP" w:date="2020-03-16T12:05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12" w:author="JP" w:date="2020-03-17T13:13:00Z">
        <w:r w:rsidR="00F07FE4">
          <w:rPr>
            <w:rFonts w:asciiTheme="majorBidi" w:hAnsiTheme="majorBidi" w:cstheme="majorBidi"/>
            <w:sz w:val="24"/>
            <w:szCs w:val="24"/>
          </w:rPr>
          <w:t>teachers</w:t>
        </w:r>
      </w:ins>
      <w:ins w:id="113" w:author="JP" w:date="2020-03-16T14:58:00Z">
        <w:r w:rsidR="004D0E6C">
          <w:rPr>
            <w:rFonts w:asciiTheme="majorBidi" w:hAnsiTheme="majorBidi" w:cstheme="majorBidi"/>
            <w:sz w:val="24"/>
            <w:szCs w:val="24"/>
          </w:rPr>
          <w:t xml:space="preserve"> did</w:t>
        </w:r>
      </w:ins>
      <w:del w:id="114" w:author="JP" w:date="2020-03-16T14:58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do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not adequately </w:t>
      </w:r>
      <w:del w:id="115" w:author="JP" w:date="2020-03-16T13:25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address </w:delText>
        </w:r>
      </w:del>
      <w:ins w:id="116" w:author="JP" w:date="2020-03-16T13:25:00Z">
        <w:r w:rsidR="00F21C8D">
          <w:rPr>
            <w:rFonts w:asciiTheme="majorBidi" w:hAnsiTheme="majorBidi" w:cstheme="majorBidi"/>
            <w:sz w:val="24"/>
            <w:szCs w:val="24"/>
          </w:rPr>
          <w:t>consider</w:t>
        </w:r>
        <w:r w:rsidR="00F21C8D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7" w:author="JP" w:date="2020-03-16T13:25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>th</w:delText>
        </w:r>
        <w:r w:rsidR="00C46602" w:rsidDel="00F21C8D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118" w:author="JP" w:date="2020-03-16T14:57:00Z">
        <w:r w:rsidR="004D0E6C">
          <w:rPr>
            <w:rFonts w:asciiTheme="majorBidi" w:hAnsiTheme="majorBidi" w:cstheme="majorBidi"/>
            <w:sz w:val="24"/>
            <w:szCs w:val="24"/>
          </w:rPr>
          <w:t>this trait</w:t>
        </w:r>
      </w:ins>
      <w:ins w:id="119" w:author="JP" w:date="2020-03-16T13:26:00Z">
        <w:r w:rsidR="00F21C8D">
          <w:rPr>
            <w:rFonts w:asciiTheme="majorBidi" w:hAnsiTheme="majorBidi" w:cstheme="majorBidi"/>
            <w:sz w:val="24"/>
            <w:szCs w:val="24"/>
          </w:rPr>
          <w:t xml:space="preserve"> in terms of </w:t>
        </w:r>
      </w:ins>
      <w:ins w:id="120" w:author="JP" w:date="2020-03-16T14:57:00Z">
        <w:r w:rsidR="004D0E6C">
          <w:rPr>
            <w:rFonts w:asciiTheme="majorBidi" w:hAnsiTheme="majorBidi" w:cstheme="majorBidi"/>
            <w:sz w:val="24"/>
            <w:szCs w:val="24"/>
          </w:rPr>
          <w:t>shy students’</w:t>
        </w:r>
      </w:ins>
      <w:ins w:id="121" w:author="JP" w:date="2020-03-16T13:25:00Z">
        <w:r w:rsidR="00F21C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46602">
        <w:rPr>
          <w:rFonts w:asciiTheme="majorBidi" w:hAnsiTheme="majorBidi" w:cstheme="majorBidi"/>
          <w:sz w:val="24"/>
          <w:szCs w:val="24"/>
        </w:rPr>
        <w:t>internal experiences</w:t>
      </w:r>
      <w:del w:id="122" w:author="JP" w:date="2020-03-16T14:57:00Z">
        <w:r w:rsidR="00C46602" w:rsidDel="004D0E6C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del w:id="123" w:author="JP" w:date="2020-03-16T13:26:00Z">
        <w:r w:rsidR="00C46602" w:rsidDel="00F21C8D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del w:id="124" w:author="JP" w:date="2020-03-16T14:57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students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. </w:t>
      </w:r>
      <w:ins w:id="125" w:author="JP" w:date="2020-03-16T13:26:00Z">
        <w:r w:rsidR="00F21C8D">
          <w:rPr>
            <w:rFonts w:asciiTheme="majorBidi" w:hAnsiTheme="majorBidi" w:cstheme="majorBidi"/>
            <w:sz w:val="24"/>
            <w:szCs w:val="24"/>
          </w:rPr>
          <w:t>Instead,</w:t>
        </w:r>
      </w:ins>
      <w:ins w:id="126" w:author="JP" w:date="2020-03-16T14:58:00Z">
        <w:r w:rsidR="004D0E6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7" w:author="JP" w:date="2020-03-17T13:13:00Z">
        <w:r w:rsidR="00F07FE4">
          <w:rPr>
            <w:rFonts w:asciiTheme="majorBidi" w:hAnsiTheme="majorBidi" w:cstheme="majorBidi"/>
            <w:sz w:val="24"/>
            <w:szCs w:val="24"/>
          </w:rPr>
          <w:t>they</w:t>
        </w:r>
      </w:ins>
      <w:del w:id="128" w:author="JP" w:date="2020-03-16T13:26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29" w:author="JP" w:date="2020-03-17T13:13:00Z">
        <w:r w:rsidRPr="00976B30" w:rsidDel="00F07FE4">
          <w:rPr>
            <w:rFonts w:asciiTheme="majorBidi" w:hAnsiTheme="majorBidi" w:cstheme="majorBidi"/>
            <w:sz w:val="24"/>
            <w:szCs w:val="24"/>
          </w:rPr>
          <w:delText>eachers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130" w:author="JP" w:date="2020-03-16T14:58:00Z">
        <w:r w:rsidR="004D0E6C" w:rsidRPr="00976B30">
          <w:rPr>
            <w:rFonts w:asciiTheme="majorBidi" w:hAnsiTheme="majorBidi" w:cstheme="majorBidi"/>
            <w:sz w:val="24"/>
            <w:szCs w:val="24"/>
          </w:rPr>
          <w:t xml:space="preserve">mainly </w:t>
        </w:r>
      </w:ins>
      <w:ins w:id="131" w:author="JP" w:date="2020-03-17T13:10:00Z">
        <w:r w:rsidR="00F07FE4">
          <w:rPr>
            <w:rFonts w:asciiTheme="majorBidi" w:hAnsiTheme="majorBidi" w:cstheme="majorBidi"/>
            <w:sz w:val="24"/>
            <w:szCs w:val="24"/>
          </w:rPr>
          <w:t>referred to</w:t>
        </w:r>
      </w:ins>
      <w:del w:id="132" w:author="JP" w:date="2020-03-16T13:26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>tend to relate</w:delText>
        </w:r>
      </w:del>
      <w:del w:id="133" w:author="JP" w:date="2020-03-16T14:59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4" w:author="JP" w:date="2020-03-16T14:58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del w:id="135" w:author="JP" w:date="2020-03-16T14:59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the behavioral aspect</w:t>
      </w:r>
      <w:ins w:id="136" w:author="JP" w:date="2020-03-16T12:06:00Z">
        <w:r w:rsidR="008F26D0">
          <w:rPr>
            <w:rFonts w:asciiTheme="majorBidi" w:hAnsiTheme="majorBidi" w:cstheme="majorBidi"/>
            <w:sz w:val="24"/>
            <w:szCs w:val="24"/>
          </w:rPr>
          <w:t>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of </w:t>
      </w:r>
      <w:del w:id="137" w:author="JP" w:date="2020-03-16T12:02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the phenomenon</w:delText>
        </w:r>
      </w:del>
      <w:ins w:id="138" w:author="JP" w:date="2020-03-16T12:02:00Z">
        <w:r w:rsidR="008F26D0">
          <w:rPr>
            <w:rFonts w:asciiTheme="majorBidi" w:hAnsiTheme="majorBidi" w:cstheme="majorBidi"/>
            <w:sz w:val="24"/>
            <w:szCs w:val="24"/>
          </w:rPr>
          <w:t>shyness</w:t>
        </w:r>
      </w:ins>
      <w:ins w:id="139" w:author="JP" w:date="2020-03-16T15:00:00Z">
        <w:r w:rsidR="004D0E6C">
          <w:rPr>
            <w:rFonts w:asciiTheme="majorBidi" w:hAnsiTheme="majorBidi" w:cstheme="majorBidi"/>
            <w:sz w:val="24"/>
            <w:szCs w:val="24"/>
          </w:rPr>
          <w:t>—</w:t>
        </w:r>
      </w:ins>
      <w:del w:id="140" w:author="JP" w:date="2020-03-16T15:00:00Z">
        <w:r w:rsidR="00E6009C" w:rsidRPr="00976B30" w:rsidDel="004D0E6C">
          <w:rPr>
            <w:rFonts w:asciiTheme="majorBidi" w:hAnsiTheme="majorBidi" w:cstheme="majorBidi"/>
            <w:sz w:val="24"/>
            <w:szCs w:val="24"/>
          </w:rPr>
          <w:delText>,</w:delText>
        </w:r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41" w:author="JP" w:date="2020-03-16T12:02:00Z">
        <w:r w:rsidR="00C46602" w:rsidDel="008F26D0">
          <w:rPr>
            <w:rFonts w:asciiTheme="majorBidi" w:hAnsiTheme="majorBidi" w:cstheme="majorBidi"/>
            <w:sz w:val="24"/>
            <w:szCs w:val="24"/>
          </w:rPr>
          <w:delText xml:space="preserve">meaning </w:delText>
        </w:r>
      </w:del>
      <w:ins w:id="142" w:author="JP" w:date="2020-03-16T12:02:00Z">
        <w:r w:rsidR="008F26D0">
          <w:rPr>
            <w:rFonts w:asciiTheme="majorBidi" w:hAnsiTheme="majorBidi" w:cstheme="majorBidi"/>
            <w:sz w:val="24"/>
            <w:szCs w:val="24"/>
          </w:rPr>
          <w:t>i</w:t>
        </w:r>
      </w:ins>
      <w:ins w:id="143" w:author="JP" w:date="2020-03-16T15:00:00Z">
        <w:r w:rsidR="004D0E6C">
          <w:rPr>
            <w:rFonts w:asciiTheme="majorBidi" w:hAnsiTheme="majorBidi" w:cstheme="majorBidi"/>
            <w:sz w:val="24"/>
            <w:szCs w:val="24"/>
          </w:rPr>
          <w:t>n</w:t>
        </w:r>
      </w:ins>
      <w:ins w:id="144" w:author="JP" w:date="2020-03-16T12:02:00Z">
        <w:r w:rsidR="008F26D0">
          <w:rPr>
            <w:rFonts w:asciiTheme="majorBidi" w:hAnsiTheme="majorBidi" w:cstheme="majorBidi"/>
            <w:sz w:val="24"/>
            <w:szCs w:val="24"/>
          </w:rPr>
          <w:t xml:space="preserve"> particular</w:t>
        </w:r>
        <w:r w:rsidR="008F26D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5" w:author="JP" w:date="2020-03-16T14:59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976B30">
        <w:rPr>
          <w:rFonts w:asciiTheme="majorBidi" w:hAnsiTheme="majorBidi" w:cstheme="majorBidi"/>
          <w:sz w:val="24"/>
          <w:szCs w:val="24"/>
        </w:rPr>
        <w:t>the quiet</w:t>
      </w:r>
      <w:ins w:id="146" w:author="JP" w:date="2020-03-16T14:59:00Z">
        <w:r w:rsidR="004D0E6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47" w:author="JP" w:date="2020-03-16T14:59:00Z">
        <w:r w:rsidRPr="00976B30" w:rsidDel="004D0E6C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passive behavior </w:t>
      </w:r>
      <w:del w:id="148" w:author="JP" w:date="2020-03-16T13:26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49" w:author="JP" w:date="2020-03-16T13:26:00Z">
        <w:r w:rsidR="00F21C8D">
          <w:rPr>
            <w:rFonts w:asciiTheme="majorBidi" w:hAnsiTheme="majorBidi" w:cstheme="majorBidi"/>
            <w:sz w:val="24"/>
            <w:szCs w:val="24"/>
          </w:rPr>
          <w:t>exhibited by many</w:t>
        </w:r>
        <w:r w:rsidR="00F21C8D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0" w:author="JP" w:date="2020-03-16T12:02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ins w:id="151" w:author="JP" w:date="2020-03-16T12:02:00Z">
        <w:r w:rsidR="008F26D0">
          <w:rPr>
            <w:rFonts w:asciiTheme="majorBidi" w:hAnsiTheme="majorBidi" w:cstheme="majorBidi"/>
            <w:sz w:val="24"/>
            <w:szCs w:val="24"/>
          </w:rPr>
          <w:t>shy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students. </w:t>
      </w:r>
      <w:del w:id="152" w:author="JP" w:date="2020-03-16T12:02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 problem </w:delText>
        </w:r>
        <w:r w:rsidR="001857A0" w:rsidRPr="00976B30" w:rsidDel="008F26D0">
          <w:rPr>
            <w:rFonts w:asciiTheme="majorBidi" w:hAnsiTheme="majorBidi" w:cstheme="majorBidi"/>
            <w:sz w:val="24"/>
            <w:szCs w:val="24"/>
          </w:rPr>
          <w:delText>is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that, as</w:delText>
        </w:r>
      </w:del>
      <w:ins w:id="153" w:author="JP" w:date="2020-03-16T12:02:00Z">
        <w:r w:rsidR="008F26D0">
          <w:rPr>
            <w:rFonts w:asciiTheme="majorBidi" w:hAnsiTheme="majorBidi" w:cstheme="majorBidi"/>
            <w:sz w:val="24"/>
            <w:szCs w:val="24"/>
          </w:rPr>
          <w:t>As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a </w:t>
      </w:r>
      <w:del w:id="154" w:author="JP" w:date="2020-03-16T12:07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result</w:delText>
        </w:r>
      </w:del>
      <w:ins w:id="155" w:author="JP" w:date="2020-03-16T12:07:00Z">
        <w:r w:rsidR="008F26D0" w:rsidRPr="00976B30">
          <w:rPr>
            <w:rFonts w:asciiTheme="majorBidi" w:hAnsiTheme="majorBidi" w:cstheme="majorBidi"/>
            <w:sz w:val="24"/>
            <w:szCs w:val="24"/>
          </w:rPr>
          <w:t>result,</w:t>
        </w:r>
      </w:ins>
      <w:del w:id="156" w:author="JP" w:date="2020-03-16T12:03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of this conception</w:delText>
        </w:r>
      </w:del>
      <w:del w:id="157" w:author="JP" w:date="2020-03-16T12:07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8"/>
      <w:r w:rsidRPr="00976B30">
        <w:rPr>
          <w:rFonts w:asciiTheme="majorBidi" w:hAnsiTheme="majorBidi" w:cstheme="majorBidi"/>
          <w:sz w:val="24"/>
          <w:szCs w:val="24"/>
        </w:rPr>
        <w:t xml:space="preserve">teachers tend to </w:t>
      </w:r>
      <w:commentRangeEnd w:id="158"/>
      <w:r w:rsidR="00F07FE4">
        <w:rPr>
          <w:rStyle w:val="CommentReference"/>
        </w:rPr>
        <w:commentReference w:id="158"/>
      </w:r>
      <w:del w:id="159" w:author="JP" w:date="2020-03-16T12:06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choose </w:delText>
        </w:r>
      </w:del>
      <w:ins w:id="160" w:author="JP" w:date="2020-03-16T12:06:00Z">
        <w:r w:rsidR="008F26D0">
          <w:rPr>
            <w:rFonts w:asciiTheme="majorBidi" w:hAnsiTheme="majorBidi" w:cstheme="majorBidi"/>
            <w:sz w:val="24"/>
            <w:szCs w:val="24"/>
          </w:rPr>
          <w:t>favor</w:t>
        </w:r>
      </w:ins>
      <w:ins w:id="161" w:author="JP" w:date="2020-03-16T12:03:00Z">
        <w:r w:rsidR="008F26D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behavioral support strategies, </w:t>
      </w:r>
      <w:del w:id="162" w:author="JP" w:date="2020-03-16T12:07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for example</w:delText>
        </w:r>
      </w:del>
      <w:ins w:id="163" w:author="JP" w:date="2020-03-16T12:07:00Z">
        <w:r w:rsidR="008F26D0">
          <w:rPr>
            <w:rFonts w:asciiTheme="majorBidi" w:hAnsiTheme="majorBidi" w:cstheme="majorBidi"/>
            <w:sz w:val="24"/>
            <w:szCs w:val="24"/>
          </w:rPr>
          <w:t>e.g.</w:t>
        </w:r>
      </w:ins>
      <w:ins w:id="164" w:author="JP" w:date="2020-03-16T13:29:00Z">
        <w:r w:rsidR="00F21C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65" w:author="JP" w:date="2020-03-16T13:27:00Z">
        <w:r w:rsidR="00F21C8D">
          <w:rPr>
            <w:rFonts w:asciiTheme="majorBidi" w:hAnsiTheme="majorBidi" w:cstheme="majorBidi"/>
            <w:sz w:val="24"/>
            <w:szCs w:val="24"/>
          </w:rPr>
          <w:t xml:space="preserve">those that encourage </w:t>
        </w:r>
      </w:ins>
      <w:del w:id="166" w:author="JP" w:date="2020-03-16T12:07:00Z">
        <w:r w:rsidRPr="00976B30" w:rsidDel="008F26D0">
          <w:rPr>
            <w:rFonts w:asciiTheme="majorBidi" w:hAnsiTheme="majorBidi" w:cstheme="majorBidi"/>
            <w:sz w:val="24"/>
            <w:szCs w:val="24"/>
          </w:rPr>
          <w:delText>, encourag</w:delText>
        </w:r>
        <w:r w:rsidR="00C46602" w:rsidDel="008F26D0">
          <w:rPr>
            <w:rFonts w:asciiTheme="majorBidi" w:hAnsiTheme="majorBidi" w:cstheme="majorBidi"/>
            <w:sz w:val="24"/>
            <w:szCs w:val="24"/>
          </w:rPr>
          <w:delText>ing</w:delText>
        </w:r>
      </w:del>
      <w:del w:id="167" w:author="JP" w:date="2020-03-16T13:27:00Z">
        <w:r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857A0" w:rsidRPr="00976B30">
        <w:rPr>
          <w:rFonts w:asciiTheme="majorBidi" w:hAnsiTheme="majorBidi" w:cstheme="majorBidi"/>
          <w:sz w:val="24"/>
          <w:szCs w:val="24"/>
        </w:rPr>
        <w:t xml:space="preserve">shy </w:t>
      </w:r>
      <w:r w:rsidRPr="00976B30">
        <w:rPr>
          <w:rFonts w:asciiTheme="majorBidi" w:hAnsiTheme="majorBidi" w:cstheme="majorBidi"/>
          <w:sz w:val="24"/>
          <w:szCs w:val="24"/>
        </w:rPr>
        <w:t xml:space="preserve">students to participate in class discussions. </w:t>
      </w:r>
    </w:p>
    <w:p w14:paraId="197B4835" w14:textId="084E03CB" w:rsidR="00031F41" w:rsidRPr="008F26D0" w:rsidRDefault="00031F41" w:rsidP="00D13907">
      <w:pPr>
        <w:pStyle w:val="ListParagraph"/>
        <w:bidi w:val="0"/>
        <w:snapToGrid w:val="0"/>
        <w:spacing w:after="120" w:line="360" w:lineRule="auto"/>
        <w:ind w:left="0" w:firstLine="450"/>
        <w:contextualSpacing w:val="0"/>
        <w:rPr>
          <w:rFonts w:asciiTheme="majorBidi" w:hAnsiTheme="majorBidi" w:cstheme="majorBidi"/>
          <w:sz w:val="24"/>
          <w:szCs w:val="24"/>
          <w:rPrChange w:id="168" w:author="JP" w:date="2020-03-16T12:03:00Z">
            <w:rPr/>
          </w:rPrChange>
        </w:rPr>
        <w:pPrChange w:id="169" w:author="JP" w:date="2020-03-16T15:06:00Z">
          <w:pPr>
            <w:pStyle w:val="ListParagraph"/>
            <w:bidi w:val="0"/>
            <w:spacing w:after="120" w:line="360" w:lineRule="auto"/>
            <w:ind w:firstLine="720"/>
            <w:jc w:val="both"/>
          </w:pPr>
        </w:pPrChange>
      </w:pPr>
      <w:r w:rsidRPr="008F26D0">
        <w:rPr>
          <w:rFonts w:asciiTheme="majorBidi" w:hAnsiTheme="majorBidi" w:cstheme="majorBidi"/>
          <w:sz w:val="24"/>
          <w:szCs w:val="24"/>
          <w:rPrChange w:id="170" w:author="JP" w:date="2020-03-16T12:03:00Z">
            <w:rPr/>
          </w:rPrChange>
        </w:rPr>
        <w:t xml:space="preserve">In contrast, teachers </w:t>
      </w:r>
      <w:del w:id="171" w:author="JP" w:date="2020-03-16T12:10:00Z">
        <w:r w:rsidRPr="008F26D0" w:rsidDel="00755A55">
          <w:rPr>
            <w:rFonts w:asciiTheme="majorBidi" w:hAnsiTheme="majorBidi" w:cstheme="majorBidi"/>
            <w:sz w:val="24"/>
            <w:szCs w:val="24"/>
            <w:rPrChange w:id="172" w:author="JP" w:date="2020-03-16T12:03:00Z">
              <w:rPr/>
            </w:rPrChange>
          </w:rPr>
          <w:delText>will be professionals as they</w:delText>
        </w:r>
      </w:del>
      <w:ins w:id="173" w:author="JP" w:date="2020-03-16T12:10:00Z">
        <w:r w:rsidR="00755A55">
          <w:rPr>
            <w:rFonts w:asciiTheme="majorBidi" w:hAnsiTheme="majorBidi" w:cstheme="majorBidi"/>
            <w:sz w:val="24"/>
            <w:szCs w:val="24"/>
          </w:rPr>
          <w:t>who</w:t>
        </w:r>
      </w:ins>
      <w:r w:rsidRPr="008F26D0">
        <w:rPr>
          <w:rFonts w:asciiTheme="majorBidi" w:hAnsiTheme="majorBidi" w:cstheme="majorBidi"/>
          <w:sz w:val="24"/>
          <w:szCs w:val="24"/>
          <w:rPrChange w:id="174" w:author="JP" w:date="2020-03-16T12:03:00Z">
            <w:rPr/>
          </w:rPrChange>
        </w:rPr>
        <w:t xml:space="preserve"> focus on </w:t>
      </w:r>
      <w:r w:rsidR="001857A0" w:rsidRPr="008F26D0">
        <w:rPr>
          <w:rFonts w:asciiTheme="majorBidi" w:hAnsiTheme="majorBidi" w:cstheme="majorBidi"/>
          <w:sz w:val="24"/>
          <w:szCs w:val="24"/>
          <w:rPrChange w:id="175" w:author="JP" w:date="2020-03-16T12:03:00Z">
            <w:rPr/>
          </w:rPrChange>
        </w:rPr>
        <w:t>shy</w:t>
      </w:r>
      <w:r w:rsidRPr="008F26D0">
        <w:rPr>
          <w:rFonts w:asciiTheme="majorBidi" w:hAnsiTheme="majorBidi" w:cstheme="majorBidi"/>
          <w:sz w:val="24"/>
          <w:szCs w:val="24"/>
          <w:rPrChange w:id="176" w:author="JP" w:date="2020-03-16T12:03:00Z">
            <w:rPr/>
          </w:rPrChange>
        </w:rPr>
        <w:t xml:space="preserve"> students' inner experience</w:t>
      </w:r>
      <w:ins w:id="177" w:author="JP" w:date="2020-03-16T12:10:00Z">
        <w:r w:rsidR="00755A55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78" w:author="JP" w:date="2020-03-16T12:10:00Z">
        <w:r w:rsidRPr="008F26D0" w:rsidDel="00755A55">
          <w:rPr>
            <w:rFonts w:asciiTheme="majorBidi" w:hAnsiTheme="majorBidi" w:cstheme="majorBidi"/>
            <w:sz w:val="24"/>
            <w:szCs w:val="24"/>
            <w:rPrChange w:id="179" w:author="JP" w:date="2020-03-16T12:03:00Z">
              <w:rPr/>
            </w:rPrChange>
          </w:rPr>
          <w:delText xml:space="preserve">s. When they do, they </w:delText>
        </w:r>
      </w:del>
      <w:del w:id="180" w:author="JP" w:date="2020-03-16T13:27:00Z">
        <w:r w:rsidRPr="008F26D0" w:rsidDel="00F21C8D">
          <w:rPr>
            <w:rFonts w:asciiTheme="majorBidi" w:hAnsiTheme="majorBidi" w:cstheme="majorBidi"/>
            <w:sz w:val="24"/>
            <w:szCs w:val="24"/>
            <w:rPrChange w:id="181" w:author="JP" w:date="2020-03-16T12:03:00Z">
              <w:rPr/>
            </w:rPrChange>
          </w:rPr>
          <w:delText xml:space="preserve">will naturally </w:delText>
        </w:r>
      </w:del>
      <w:r w:rsidRPr="008F26D0">
        <w:rPr>
          <w:rFonts w:asciiTheme="majorBidi" w:hAnsiTheme="majorBidi" w:cstheme="majorBidi"/>
          <w:sz w:val="24"/>
          <w:szCs w:val="24"/>
          <w:rPrChange w:id="182" w:author="JP" w:date="2020-03-16T12:03:00Z">
            <w:rPr/>
          </w:rPrChange>
        </w:rPr>
        <w:t xml:space="preserve">tend to </w:t>
      </w:r>
      <w:del w:id="183" w:author="JP" w:date="2020-03-16T13:27:00Z">
        <w:r w:rsidRPr="008F26D0" w:rsidDel="00F21C8D">
          <w:rPr>
            <w:rFonts w:asciiTheme="majorBidi" w:hAnsiTheme="majorBidi" w:cstheme="majorBidi"/>
            <w:sz w:val="24"/>
            <w:szCs w:val="24"/>
            <w:rPrChange w:id="184" w:author="JP" w:date="2020-03-16T12:03:00Z">
              <w:rPr/>
            </w:rPrChange>
          </w:rPr>
          <w:delText>choose</w:delText>
        </w:r>
      </w:del>
      <w:ins w:id="185" w:author="JP" w:date="2020-03-16T13:27:00Z">
        <w:r w:rsidR="00F21C8D">
          <w:rPr>
            <w:rFonts w:asciiTheme="majorBidi" w:hAnsiTheme="majorBidi" w:cstheme="majorBidi"/>
            <w:sz w:val="24"/>
            <w:szCs w:val="24"/>
          </w:rPr>
          <w:t>favor</w:t>
        </w:r>
        <w:r w:rsidR="00F21C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6" w:author="JP" w:date="2020-03-16T12:10:00Z">
        <w:r w:rsidR="00755A55">
          <w:rPr>
            <w:rFonts w:asciiTheme="majorBidi" w:hAnsiTheme="majorBidi" w:cstheme="majorBidi"/>
            <w:sz w:val="24"/>
            <w:szCs w:val="24"/>
          </w:rPr>
          <w:t>support</w:t>
        </w:r>
      </w:ins>
      <w:r w:rsidRPr="008F26D0">
        <w:rPr>
          <w:rFonts w:asciiTheme="majorBidi" w:hAnsiTheme="majorBidi" w:cstheme="majorBidi"/>
          <w:sz w:val="24"/>
          <w:szCs w:val="24"/>
          <w:rPrChange w:id="187" w:author="JP" w:date="2020-03-16T12:03:00Z">
            <w:rPr/>
          </w:rPrChange>
        </w:rPr>
        <w:t xml:space="preserve"> strategies that reduce </w:t>
      </w:r>
      <w:ins w:id="188" w:author="JP" w:date="2020-03-16T15:07:00Z">
        <w:r w:rsidR="00D13907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Pr="008F26D0">
        <w:rPr>
          <w:rFonts w:asciiTheme="majorBidi" w:hAnsiTheme="majorBidi" w:cstheme="majorBidi"/>
          <w:sz w:val="24"/>
          <w:szCs w:val="24"/>
          <w:rPrChange w:id="189" w:author="JP" w:date="2020-03-16T12:03:00Z">
            <w:rPr/>
          </w:rPrChange>
        </w:rPr>
        <w:t>anxiety</w:t>
      </w:r>
      <w:r w:rsidR="00C46602" w:rsidRPr="008F26D0">
        <w:rPr>
          <w:rFonts w:asciiTheme="majorBidi" w:hAnsiTheme="majorBidi" w:cstheme="majorBidi"/>
          <w:sz w:val="24"/>
          <w:szCs w:val="24"/>
          <w:rPrChange w:id="190" w:author="JP" w:date="2020-03-16T12:03:00Z">
            <w:rPr/>
          </w:rPrChange>
        </w:rPr>
        <w:t xml:space="preserve"> and concerns</w:t>
      </w:r>
      <w:r w:rsidRPr="008F26D0">
        <w:rPr>
          <w:rFonts w:asciiTheme="majorBidi" w:hAnsiTheme="majorBidi" w:cstheme="majorBidi"/>
          <w:sz w:val="24"/>
          <w:szCs w:val="24"/>
          <w:rPrChange w:id="191" w:author="JP" w:date="2020-03-16T12:03:00Z">
            <w:rPr/>
          </w:rPrChange>
        </w:rPr>
        <w:t xml:space="preserve"> </w:t>
      </w:r>
      <w:r w:rsidR="00CC10A5" w:rsidRPr="008F26D0">
        <w:rPr>
          <w:rFonts w:asciiTheme="majorBidi" w:hAnsiTheme="majorBidi" w:cstheme="majorBidi"/>
          <w:sz w:val="24"/>
          <w:szCs w:val="24"/>
          <w:rPrChange w:id="192" w:author="JP" w:date="2020-03-16T12:03:00Z">
            <w:rPr/>
          </w:rPrChange>
        </w:rPr>
        <w:t>in the classroom</w:t>
      </w:r>
      <w:r w:rsidRPr="008F26D0">
        <w:rPr>
          <w:rFonts w:asciiTheme="majorBidi" w:hAnsiTheme="majorBidi" w:cstheme="majorBidi"/>
          <w:sz w:val="24"/>
          <w:szCs w:val="24"/>
          <w:rPrChange w:id="193" w:author="JP" w:date="2020-03-16T12:03:00Z">
            <w:rPr/>
          </w:rPrChange>
        </w:rPr>
        <w:t>.</w:t>
      </w:r>
    </w:p>
    <w:p w14:paraId="298DDAD1" w14:textId="4494B047" w:rsidR="00031F41" w:rsidRPr="00976B30" w:rsidRDefault="00E6009C" w:rsidP="00D13907">
      <w:pPr>
        <w:pStyle w:val="ListParagraph"/>
        <w:bidi w:val="0"/>
        <w:snapToGrid w:val="0"/>
        <w:spacing w:after="120" w:line="360" w:lineRule="auto"/>
        <w:ind w:left="0" w:firstLine="450"/>
        <w:contextualSpacing w:val="0"/>
        <w:rPr>
          <w:rFonts w:asciiTheme="majorBidi" w:hAnsiTheme="majorBidi" w:cstheme="majorBidi"/>
          <w:sz w:val="24"/>
          <w:szCs w:val="24"/>
        </w:rPr>
        <w:pPrChange w:id="194" w:author="JP" w:date="2020-03-16T15:07:00Z">
          <w:pPr>
            <w:pStyle w:val="ListParagraph"/>
            <w:bidi w:val="0"/>
            <w:spacing w:after="120" w:line="360" w:lineRule="auto"/>
            <w:ind w:firstLine="720"/>
            <w:jc w:val="both"/>
          </w:pPr>
        </w:pPrChange>
      </w:pPr>
      <w:r w:rsidRPr="00976B30">
        <w:rPr>
          <w:rFonts w:asciiTheme="majorBidi" w:hAnsiTheme="majorBidi" w:cstheme="majorBidi"/>
          <w:sz w:val="24"/>
          <w:szCs w:val="24"/>
        </w:rPr>
        <w:t>I</w:t>
      </w:r>
      <w:r w:rsidR="001857A0" w:rsidRPr="00976B30">
        <w:rPr>
          <w:rFonts w:asciiTheme="majorBidi" w:hAnsiTheme="majorBidi" w:cstheme="majorBidi"/>
          <w:sz w:val="24"/>
          <w:szCs w:val="24"/>
        </w:rPr>
        <w:t>n teacher training programs</w:t>
      </w:r>
      <w:ins w:id="195" w:author="JP" w:date="2020-03-16T12:03:00Z">
        <w:r w:rsidR="008F26D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96" w:author="JP" w:date="2020-03-16T12:03:00Z">
        <w:r w:rsidR="001857A0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>students</w:delText>
        </w:r>
      </w:del>
      <w:ins w:id="197" w:author="JP" w:date="2020-03-16T12:03:00Z">
        <w:r w:rsidR="008F26D0">
          <w:rPr>
            <w:rFonts w:asciiTheme="majorBidi" w:hAnsiTheme="majorBidi" w:cstheme="majorBidi"/>
            <w:sz w:val="24"/>
            <w:szCs w:val="24"/>
          </w:rPr>
          <w:t>student teachers</w:t>
        </w:r>
      </w:ins>
      <w:r w:rsidR="006E4D39" w:rsidRPr="00976B30">
        <w:rPr>
          <w:rFonts w:asciiTheme="majorBidi" w:hAnsiTheme="majorBidi" w:cstheme="majorBidi"/>
          <w:sz w:val="24"/>
          <w:szCs w:val="24"/>
        </w:rPr>
        <w:t xml:space="preserve"> should </w:t>
      </w:r>
      <w:del w:id="198" w:author="JP" w:date="2020-03-16T12:03:00Z">
        <w:r w:rsidR="006E4D39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acquire </w:delText>
        </w:r>
      </w:del>
      <w:ins w:id="199" w:author="JP" w:date="2020-03-16T12:03:00Z">
        <w:r w:rsidR="008F26D0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ins w:id="200" w:author="JP" w:date="2020-03-16T15:01:00Z">
        <w:r w:rsidR="00D13907">
          <w:rPr>
            <w:rFonts w:asciiTheme="majorBidi" w:hAnsiTheme="majorBidi" w:cstheme="majorBidi"/>
            <w:sz w:val="24"/>
            <w:szCs w:val="24"/>
          </w:rPr>
          <w:t>presented with</w:t>
        </w:r>
      </w:ins>
      <w:ins w:id="201" w:author="JP" w:date="2020-03-16T12:03:00Z"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4D39" w:rsidRPr="00976B30">
        <w:rPr>
          <w:rFonts w:asciiTheme="majorBidi" w:hAnsiTheme="majorBidi" w:cstheme="majorBidi"/>
          <w:sz w:val="24"/>
          <w:szCs w:val="24"/>
        </w:rPr>
        <w:t xml:space="preserve">information about </w:t>
      </w:r>
      <w:r w:rsidRPr="00976B30">
        <w:rPr>
          <w:rFonts w:asciiTheme="majorBidi" w:hAnsiTheme="majorBidi" w:cstheme="majorBidi"/>
          <w:sz w:val="24"/>
          <w:szCs w:val="24"/>
        </w:rPr>
        <w:t>shyness</w:t>
      </w:r>
      <w:ins w:id="202" w:author="JP" w:date="2020-03-16T13:28:00Z">
        <w:r w:rsidR="00F21C8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203" w:author="JP" w:date="2020-03-16T15:01:00Z">
        <w:r w:rsidR="00D13907">
          <w:rPr>
            <w:rFonts w:asciiTheme="majorBidi" w:hAnsiTheme="majorBidi" w:cstheme="majorBidi"/>
            <w:sz w:val="24"/>
            <w:szCs w:val="24"/>
          </w:rPr>
          <w:t>and offered</w:t>
        </w:r>
      </w:ins>
      <w:ins w:id="204" w:author="JP" w:date="2020-03-16T13:28:00Z">
        <w:r w:rsidR="00F21C8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5" w:author="JP" w:date="2020-03-16T12:03:00Z">
        <w:r w:rsidR="006E4D39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C61144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practice </w:delText>
        </w:r>
      </w:del>
      <w:del w:id="206" w:author="JP" w:date="2020-03-17T13:14:00Z">
        <w:r w:rsidR="00C46602" w:rsidDel="00F07FE4">
          <w:rPr>
            <w:rFonts w:asciiTheme="majorBidi" w:hAnsiTheme="majorBidi" w:cstheme="majorBidi"/>
            <w:sz w:val="24"/>
            <w:szCs w:val="24"/>
          </w:rPr>
          <w:delText>instructional</w:delText>
        </w:r>
      </w:del>
      <w:ins w:id="207" w:author="JP" w:date="2020-03-17T13:14:00Z">
        <w:r w:rsidR="00F07FE4">
          <w:rPr>
            <w:rFonts w:asciiTheme="majorBidi" w:hAnsiTheme="majorBidi" w:cstheme="majorBidi"/>
            <w:sz w:val="24"/>
            <w:szCs w:val="24"/>
          </w:rPr>
          <w:t>teaching</w:t>
        </w:r>
      </w:ins>
      <w:r w:rsidR="00C46602">
        <w:rPr>
          <w:rFonts w:asciiTheme="majorBidi" w:hAnsiTheme="majorBidi" w:cstheme="majorBidi"/>
          <w:sz w:val="24"/>
          <w:szCs w:val="24"/>
        </w:rPr>
        <w:t xml:space="preserve"> </w:t>
      </w:r>
      <w:r w:rsidR="00031F41" w:rsidRPr="00976B30">
        <w:rPr>
          <w:rFonts w:asciiTheme="majorBidi" w:hAnsiTheme="majorBidi" w:cstheme="majorBidi"/>
          <w:sz w:val="24"/>
          <w:szCs w:val="24"/>
        </w:rPr>
        <w:t xml:space="preserve">strategies </w:t>
      </w:r>
      <w:del w:id="208" w:author="JP" w:date="2020-03-16T12:04:00Z">
        <w:r w:rsidR="001857A0" w:rsidRPr="00976B30" w:rsidDel="008F26D0">
          <w:rPr>
            <w:rFonts w:asciiTheme="majorBidi" w:hAnsiTheme="majorBidi" w:cstheme="majorBidi"/>
            <w:sz w:val="24"/>
            <w:szCs w:val="24"/>
          </w:rPr>
          <w:delText>which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9" w:author="JP" w:date="2020-03-16T12:04:00Z">
        <w:r w:rsidR="008F26D0">
          <w:rPr>
            <w:rFonts w:asciiTheme="majorBidi" w:hAnsiTheme="majorBidi" w:cstheme="majorBidi"/>
            <w:sz w:val="24"/>
            <w:szCs w:val="24"/>
          </w:rPr>
          <w:t>to</w:t>
        </w:r>
        <w:r w:rsidR="008F26D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reduce </w:t>
      </w:r>
      <w:ins w:id="210" w:author="JP" w:date="2020-03-16T12:04:00Z">
        <w:r w:rsidR="008F26D0">
          <w:rPr>
            <w:rFonts w:asciiTheme="majorBidi" w:hAnsiTheme="majorBidi" w:cstheme="majorBidi"/>
            <w:sz w:val="24"/>
            <w:szCs w:val="24"/>
          </w:rPr>
          <w:t xml:space="preserve">shy students’ 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>anxiety in the classroom</w:t>
      </w:r>
      <w:del w:id="211" w:author="JP" w:date="2020-03-16T12:04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C46602" w:rsidDel="008F26D0">
          <w:rPr>
            <w:rFonts w:asciiTheme="majorBidi" w:hAnsiTheme="majorBidi" w:cstheme="majorBidi"/>
            <w:sz w:val="24"/>
            <w:szCs w:val="24"/>
          </w:rPr>
          <w:delText>By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this way, the</w:delText>
        </w:r>
      </w:del>
      <w:ins w:id="212" w:author="JP" w:date="2020-03-16T12:04:00Z">
        <w:r w:rsidR="008F26D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ins w:id="213" w:author="JP" w:date="2020-03-16T13:30:00Z">
        <w:r w:rsidR="00F21C8D">
          <w:rPr>
            <w:rFonts w:asciiTheme="majorBidi" w:hAnsiTheme="majorBidi" w:cstheme="majorBidi"/>
            <w:sz w:val="24"/>
            <w:szCs w:val="24"/>
          </w:rPr>
          <w:t>This will help teachers</w:t>
        </w:r>
      </w:ins>
      <w:del w:id="214" w:author="JP" w:date="2020-03-16T12:09:00Z">
        <w:r w:rsidR="00031F41"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15" w:author="JP" w:date="2020-03-16T13:30:00Z">
        <w:r w:rsidR="00031F41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teacher </w:delText>
        </w:r>
      </w:del>
      <w:del w:id="216" w:author="JP" w:date="2020-03-16T12:09:00Z">
        <w:r w:rsidR="00031F41" w:rsidRPr="00976B30" w:rsidDel="00755A55">
          <w:rPr>
            <w:rFonts w:asciiTheme="majorBidi" w:hAnsiTheme="majorBidi" w:cstheme="majorBidi"/>
            <w:sz w:val="24"/>
            <w:szCs w:val="24"/>
          </w:rPr>
          <w:delText>will become a professional</w:delText>
        </w:r>
      </w:del>
      <w:ins w:id="217" w:author="JP" w:date="2020-03-16T12:09:00Z">
        <w:r w:rsidR="00755A55">
          <w:rPr>
            <w:rFonts w:asciiTheme="majorBidi" w:hAnsiTheme="majorBidi" w:cstheme="majorBidi"/>
            <w:sz w:val="24"/>
            <w:szCs w:val="24"/>
          </w:rPr>
          <w:t xml:space="preserve"> develop professional skills to</w:t>
        </w:r>
      </w:ins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218" w:author="JP" w:date="2020-03-16T12:09:00Z">
        <w:r w:rsidR="00031F41"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>support</w:t>
      </w:r>
      <w:del w:id="219" w:author="JP" w:date="2020-03-16T12:09:00Z">
        <w:r w:rsidR="00031F41" w:rsidRPr="00976B30" w:rsidDel="00755A55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 xml:space="preserve"> shy children and </w:t>
      </w:r>
      <w:r w:rsidR="006E4D39" w:rsidRPr="00976B30">
        <w:rPr>
          <w:rFonts w:asciiTheme="majorBidi" w:hAnsiTheme="majorBidi" w:cstheme="majorBidi"/>
          <w:sz w:val="24"/>
          <w:szCs w:val="24"/>
        </w:rPr>
        <w:t>foster</w:t>
      </w:r>
      <w:r w:rsidR="00031F41"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220" w:author="JP" w:date="2020-03-16T12:04:00Z">
        <w:r w:rsidR="008F26D0">
          <w:rPr>
            <w:rFonts w:asciiTheme="majorBidi" w:hAnsiTheme="majorBidi" w:cstheme="majorBidi"/>
            <w:sz w:val="24"/>
            <w:szCs w:val="24"/>
          </w:rPr>
          <w:t xml:space="preserve">essential cooperative </w:t>
        </w:r>
      </w:ins>
      <w:del w:id="221" w:author="JP" w:date="2020-03-16T12:04:00Z">
        <w:r w:rsidR="006E4D39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>social skills</w:t>
      </w:r>
      <w:ins w:id="222" w:author="JP" w:date="2020-03-16T12:09:00Z">
        <w:r w:rsidR="00755A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23" w:author="JP" w:date="2020-03-17T13:14:00Z">
        <w:r w:rsidR="00F07FE4">
          <w:rPr>
            <w:rFonts w:asciiTheme="majorBidi" w:hAnsiTheme="majorBidi" w:cstheme="majorBidi"/>
            <w:sz w:val="24"/>
            <w:szCs w:val="24"/>
          </w:rPr>
          <w:t>with</w:t>
        </w:r>
      </w:ins>
      <w:ins w:id="224" w:author="JP" w:date="2020-03-16T12:09:00Z">
        <w:r w:rsidR="00755A55">
          <w:rPr>
            <w:rFonts w:asciiTheme="majorBidi" w:hAnsiTheme="majorBidi" w:cstheme="majorBidi"/>
            <w:sz w:val="24"/>
            <w:szCs w:val="24"/>
          </w:rPr>
          <w:t>in this cohort</w:t>
        </w:r>
      </w:ins>
      <w:del w:id="225" w:author="JP" w:date="2020-03-16T12:04:00Z"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that are so </w:delText>
        </w:r>
        <w:r w:rsidRPr="00976B30" w:rsidDel="008F26D0">
          <w:rPr>
            <w:rFonts w:asciiTheme="majorBidi" w:hAnsiTheme="majorBidi" w:cstheme="majorBidi"/>
            <w:sz w:val="24"/>
            <w:szCs w:val="24"/>
          </w:rPr>
          <w:delText>central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in the </w:delText>
        </w:r>
        <w:r w:rsidR="00A5646A" w:rsidDel="008F26D0">
          <w:rPr>
            <w:rFonts w:asciiTheme="majorBidi" w:hAnsiTheme="majorBidi" w:cstheme="majorBidi"/>
            <w:sz w:val="24"/>
            <w:szCs w:val="24"/>
          </w:rPr>
          <w:delText>contemporary</w:delText>
        </w:r>
        <w:r w:rsidR="00031F41" w:rsidRPr="00976B30" w:rsidDel="008F26D0">
          <w:rPr>
            <w:rFonts w:asciiTheme="majorBidi" w:hAnsiTheme="majorBidi" w:cstheme="majorBidi"/>
            <w:sz w:val="24"/>
            <w:szCs w:val="24"/>
          </w:rPr>
          <w:delText xml:space="preserve"> era</w:delText>
        </w:r>
      </w:del>
      <w:r w:rsidR="00031F41" w:rsidRPr="00976B30">
        <w:rPr>
          <w:rFonts w:asciiTheme="majorBidi" w:hAnsiTheme="majorBidi" w:cstheme="majorBidi"/>
          <w:sz w:val="24"/>
          <w:szCs w:val="24"/>
        </w:rPr>
        <w:t>.</w:t>
      </w:r>
    </w:p>
    <w:p w14:paraId="42105B4B" w14:textId="77777777" w:rsidR="00C61144" w:rsidRPr="00976B30" w:rsidRDefault="00C61144" w:rsidP="008F26D0">
      <w:pPr>
        <w:spacing w:after="120"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pPrChange w:id="226" w:author="JP" w:date="2020-03-16T11:57:00Z">
          <w:pPr>
            <w:spacing w:after="120" w:line="360" w:lineRule="auto"/>
            <w:jc w:val="center"/>
          </w:pPr>
        </w:pPrChange>
      </w:pPr>
    </w:p>
    <w:p w14:paraId="088B1E25" w14:textId="77777777" w:rsidR="005D627F" w:rsidRDefault="005D627F" w:rsidP="008F26D0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rtl/>
        </w:rPr>
        <w:pPrChange w:id="227" w:author="JP" w:date="2020-03-16T11:57:00Z">
          <w:pPr>
            <w:bidi w:val="0"/>
            <w:spacing w:after="120" w:line="360" w:lineRule="auto"/>
            <w:jc w:val="center"/>
          </w:pPr>
        </w:pPrChange>
      </w:pPr>
    </w:p>
    <w:p w14:paraId="5C10395F" w14:textId="52078E26" w:rsidR="00650DD6" w:rsidRPr="00976B30" w:rsidRDefault="00650DD6" w:rsidP="00755A55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pPrChange w:id="228" w:author="JP" w:date="2020-03-16T12:12:00Z">
          <w:pPr>
            <w:bidi w:val="0"/>
            <w:spacing w:after="120" w:line="360" w:lineRule="auto"/>
            <w:jc w:val="center"/>
          </w:pPr>
        </w:pPrChange>
      </w:pPr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lastRenderedPageBreak/>
        <w:t xml:space="preserve">The </w:t>
      </w:r>
      <w:del w:id="229" w:author="JP" w:date="2020-03-16T13:20:00Z">
        <w:r w:rsidRPr="00976B30" w:rsidDel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diverse </w:delText>
        </w:r>
      </w:del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socio-cultural</w:t>
      </w:r>
      <w:ins w:id="230" w:author="JP" w:date="2020-03-16T13:20:00Z">
        <w:r w:rsidR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ly</w:t>
        </w:r>
      </w:ins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ins w:id="231" w:author="JP" w:date="2020-03-16T13:20:00Z">
        <w:r w:rsidR="000F5E60" w:rsidRPr="00976B3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diverse </w:t>
        </w:r>
      </w:ins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classroom: </w:t>
      </w:r>
      <w:del w:id="232" w:author="JP" w:date="2020-03-16T13:20:00Z">
        <w:r w:rsidRPr="00976B30" w:rsidDel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How </w:delText>
        </w:r>
      </w:del>
      <w:ins w:id="233" w:author="JP" w:date="2020-03-16T13:20:00Z">
        <w:r w:rsidR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h</w:t>
        </w:r>
        <w:r w:rsidR="000F5E60" w:rsidRPr="00976B3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ow </w:t>
        </w:r>
      </w:ins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can teachers foster </w:t>
      </w:r>
      <w:del w:id="234" w:author="JP" w:date="2020-03-16T13:31:00Z">
        <w:r w:rsidRPr="00976B30" w:rsidDel="00F21C8D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the </w:delText>
        </w:r>
      </w:del>
      <w:ins w:id="235" w:author="JP" w:date="2020-03-17T13:15:00Z">
        <w:r w:rsidR="00F07FE4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students’</w:t>
        </w:r>
      </w:ins>
      <w:ins w:id="236" w:author="JP" w:date="2020-03-16T13:31:00Z">
        <w:r w:rsidR="00F21C8D" w:rsidRPr="00976B3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 xml:space="preserve"> </w:t>
        </w:r>
      </w:ins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competence </w:t>
      </w:r>
      <w:del w:id="237" w:author="JP" w:date="2020-03-16T13:31:00Z">
        <w:r w:rsidRPr="00976B30" w:rsidDel="00F21C8D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of students </w:delText>
        </w:r>
      </w:del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to cope </w:t>
      </w:r>
      <w:del w:id="238" w:author="JP" w:date="2020-03-16T13:20:00Z">
        <w:r w:rsidR="00A5646A" w:rsidDel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>when</w:delText>
        </w:r>
        <w:r w:rsidRPr="00976B30" w:rsidDel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delText xml:space="preserve"> being teased</w:delText>
        </w:r>
      </w:del>
      <w:ins w:id="239" w:author="JP" w:date="2020-03-16T13:20:00Z">
        <w:r w:rsidR="000F5E60">
          <w:rPr>
            <w:rFonts w:asciiTheme="majorBidi" w:hAnsiTheme="majorBidi" w:cstheme="majorBidi"/>
            <w:b/>
            <w:bCs/>
            <w:sz w:val="24"/>
            <w:szCs w:val="24"/>
            <w:shd w:val="clear" w:color="auto" w:fill="FFFFFF"/>
          </w:rPr>
          <w:t>with teasing</w:t>
        </w:r>
      </w:ins>
      <w:r w:rsidRPr="00976B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?</w:t>
      </w:r>
    </w:p>
    <w:p w14:paraId="7575D9BC" w14:textId="030895CF" w:rsidR="009F119C" w:rsidRPr="00976B30" w:rsidRDefault="009F119C" w:rsidP="00755A55">
      <w:pPr>
        <w:bidi w:val="0"/>
        <w:spacing w:after="120" w:line="360" w:lineRule="auto"/>
        <w:rPr>
          <w:rFonts w:asciiTheme="majorBidi" w:hAnsiTheme="majorBidi" w:cstheme="majorBidi"/>
          <w:sz w:val="24"/>
          <w:szCs w:val="24"/>
        </w:rPr>
        <w:pPrChange w:id="240" w:author="JP" w:date="2020-03-16T12:12:00Z">
          <w:pPr>
            <w:bidi w:val="0"/>
            <w:spacing w:after="120" w:line="360" w:lineRule="auto"/>
          </w:pPr>
        </w:pPrChange>
      </w:pPr>
      <w:r w:rsidRPr="00976B30">
        <w:rPr>
          <w:rFonts w:asciiTheme="majorBidi" w:hAnsiTheme="majorBidi" w:cstheme="majorBidi"/>
          <w:sz w:val="24"/>
          <w:szCs w:val="24"/>
        </w:rPr>
        <w:t>The class</w:t>
      </w:r>
      <w:r w:rsidR="00650DD6" w:rsidRPr="00976B30">
        <w:rPr>
          <w:rFonts w:asciiTheme="majorBidi" w:hAnsiTheme="majorBidi" w:cstheme="majorBidi"/>
          <w:sz w:val="24"/>
          <w:szCs w:val="24"/>
        </w:rPr>
        <w:t>room</w:t>
      </w:r>
      <w:r w:rsidRPr="00976B30">
        <w:rPr>
          <w:rFonts w:asciiTheme="majorBidi" w:hAnsiTheme="majorBidi" w:cstheme="majorBidi"/>
          <w:sz w:val="24"/>
          <w:szCs w:val="24"/>
        </w:rPr>
        <w:t xml:space="preserve"> is a diverse socio-cultural context</w:t>
      </w:r>
      <w:ins w:id="241" w:author="JP" w:date="2020-03-16T13:12:00Z">
        <w:r w:rsidR="00E45223">
          <w:rPr>
            <w:rFonts w:asciiTheme="majorBidi" w:hAnsiTheme="majorBidi" w:cstheme="majorBidi"/>
            <w:sz w:val="24"/>
            <w:szCs w:val="24"/>
          </w:rPr>
          <w:t xml:space="preserve">, where </w:t>
        </w:r>
      </w:ins>
      <w:del w:id="242" w:author="JP" w:date="2020-03-16T12:12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and, as</w:delText>
        </w:r>
      </w:del>
      <w:del w:id="243" w:author="JP" w:date="2020-03-16T13:12:00Z">
        <w:r w:rsidRPr="00976B30" w:rsidDel="00E45223">
          <w:rPr>
            <w:rFonts w:asciiTheme="majorBidi" w:hAnsiTheme="majorBidi" w:cstheme="majorBidi"/>
            <w:sz w:val="24"/>
            <w:szCs w:val="24"/>
          </w:rPr>
          <w:delText xml:space="preserve"> a result, </w:delText>
        </w:r>
      </w:del>
      <w:del w:id="244" w:author="JP" w:date="2020-03-16T12:11:00Z">
        <w:r w:rsidR="00862DCD" w:rsidDel="00755A55">
          <w:rPr>
            <w:rFonts w:asciiTheme="majorBidi" w:hAnsiTheme="majorBidi" w:cstheme="majorBidi"/>
            <w:sz w:val="24"/>
            <w:szCs w:val="24"/>
          </w:rPr>
          <w:delText>there are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expressions of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teasing </w:t>
      </w:r>
      <w:del w:id="245" w:author="JP" w:date="2020-03-16T13:13:00Z">
        <w:r w:rsidRPr="00976B30" w:rsidDel="00E45223">
          <w:rPr>
            <w:rFonts w:asciiTheme="majorBidi" w:hAnsiTheme="majorBidi" w:cstheme="majorBidi"/>
            <w:sz w:val="24"/>
            <w:szCs w:val="24"/>
          </w:rPr>
          <w:delText xml:space="preserve">between </w:delText>
        </w:r>
      </w:del>
      <w:ins w:id="246" w:author="JP" w:date="2020-03-16T13:13:00Z">
        <w:r w:rsidR="00E45223">
          <w:rPr>
            <w:rFonts w:asciiTheme="majorBidi" w:hAnsiTheme="majorBidi" w:cstheme="majorBidi"/>
            <w:sz w:val="24"/>
            <w:szCs w:val="24"/>
          </w:rPr>
          <w:t>among</w:t>
        </w:r>
        <w:r w:rsidR="00E45223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students</w:t>
      </w:r>
      <w:ins w:id="247" w:author="JP" w:date="2020-03-16T12:11:00Z">
        <w:r w:rsidR="00755A55">
          <w:rPr>
            <w:rFonts w:asciiTheme="majorBidi" w:hAnsiTheme="majorBidi" w:cstheme="majorBidi"/>
            <w:sz w:val="24"/>
            <w:szCs w:val="24"/>
          </w:rPr>
          <w:t xml:space="preserve"> can </w:t>
        </w:r>
      </w:ins>
      <w:ins w:id="248" w:author="JP" w:date="2020-03-16T12:12:00Z">
        <w:r w:rsidR="00755A55">
          <w:rPr>
            <w:rFonts w:asciiTheme="majorBidi" w:hAnsiTheme="majorBidi" w:cstheme="majorBidi"/>
            <w:sz w:val="24"/>
            <w:szCs w:val="24"/>
          </w:rPr>
          <w:t>be common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. Frequent exposure to teasing impairs </w:t>
      </w:r>
      <w:del w:id="249" w:author="JP" w:date="2020-03-16T12:12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students' </w:delText>
        </w:r>
      </w:del>
      <w:ins w:id="250" w:author="JP" w:date="2020-03-16T12:12:00Z">
        <w:r w:rsidR="00755A55">
          <w:rPr>
            <w:rFonts w:asciiTheme="majorBidi" w:hAnsiTheme="majorBidi" w:cstheme="majorBidi"/>
            <w:sz w:val="24"/>
            <w:szCs w:val="24"/>
          </w:rPr>
          <w:t>a student’s</w:t>
        </w:r>
        <w:r w:rsidR="00755A55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sense of security</w:t>
      </w:r>
      <w:ins w:id="251" w:author="JP" w:date="2020-03-16T12:12:00Z">
        <w:r w:rsidR="00755A55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252" w:author="JP" w:date="2020-03-16T12:12:00Z">
        <w:r w:rsidR="00A5646A" w:rsidDel="00755A55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A5646A">
        <w:rPr>
          <w:rFonts w:asciiTheme="majorBidi" w:hAnsiTheme="majorBidi" w:cstheme="majorBidi"/>
          <w:sz w:val="24"/>
          <w:szCs w:val="24"/>
        </w:rPr>
        <w:t>safety</w:t>
      </w:r>
      <w:r w:rsidRPr="00976B30">
        <w:rPr>
          <w:rFonts w:asciiTheme="majorBidi" w:hAnsiTheme="majorBidi" w:cstheme="majorBidi"/>
          <w:sz w:val="24"/>
          <w:szCs w:val="24"/>
        </w:rPr>
        <w:t xml:space="preserve">, </w:t>
      </w:r>
      <w:r w:rsidR="000F154B" w:rsidRPr="00976B30">
        <w:rPr>
          <w:rFonts w:asciiTheme="majorBidi" w:hAnsiTheme="majorBidi" w:cstheme="majorBidi"/>
          <w:sz w:val="24"/>
          <w:szCs w:val="24"/>
        </w:rPr>
        <w:t xml:space="preserve">damages the </w:t>
      </w:r>
      <w:r w:rsidRPr="00976B30">
        <w:rPr>
          <w:rFonts w:asciiTheme="majorBidi" w:hAnsiTheme="majorBidi" w:cstheme="majorBidi"/>
          <w:sz w:val="24"/>
          <w:szCs w:val="24"/>
        </w:rPr>
        <w:t>learning</w:t>
      </w:r>
      <w:r w:rsidR="000F154B" w:rsidRPr="00976B30">
        <w:rPr>
          <w:rFonts w:asciiTheme="majorBidi" w:hAnsiTheme="majorBidi" w:cstheme="majorBidi"/>
          <w:sz w:val="24"/>
          <w:szCs w:val="24"/>
        </w:rPr>
        <w:t xml:space="preserve"> process</w:t>
      </w:r>
      <w:r w:rsidRPr="00976B30">
        <w:rPr>
          <w:rFonts w:asciiTheme="majorBidi" w:hAnsiTheme="majorBidi" w:cstheme="majorBidi"/>
          <w:sz w:val="24"/>
          <w:szCs w:val="24"/>
        </w:rPr>
        <w:t xml:space="preserve">, and may negatively affect </w:t>
      </w:r>
      <w:del w:id="253" w:author="JP" w:date="2020-03-16T12:12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self-image. The tendency of teachers in these situations is to protect the </w:t>
      </w:r>
      <w:del w:id="254" w:author="JP" w:date="2020-03-16T12:12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afflicted </w:delText>
        </w:r>
      </w:del>
      <w:ins w:id="255" w:author="JP" w:date="2020-03-16T12:12:00Z">
        <w:r w:rsidR="00755A55">
          <w:rPr>
            <w:rFonts w:asciiTheme="majorBidi" w:hAnsiTheme="majorBidi" w:cstheme="majorBidi"/>
            <w:sz w:val="24"/>
            <w:szCs w:val="24"/>
          </w:rPr>
          <w:t>teased</w:t>
        </w:r>
        <w:r w:rsidR="00755A55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student and </w:t>
      </w:r>
      <w:del w:id="256" w:author="JP" w:date="2020-03-16T12:13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make </w:delText>
        </w:r>
      </w:del>
      <w:ins w:id="257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>ask</w:t>
        </w:r>
        <w:r w:rsidR="00755A55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the </w:t>
      </w:r>
      <w:del w:id="258" w:author="JP" w:date="2020-03-16T12:13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offending student</w:delText>
        </w:r>
      </w:del>
      <w:ins w:id="259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>perpetrator</w:t>
        </w:r>
      </w:ins>
      <w:ins w:id="260" w:author="JP" w:date="2020-03-16T13:13:00Z">
        <w:r w:rsidR="000F5E60">
          <w:rPr>
            <w:rFonts w:asciiTheme="majorBidi" w:hAnsiTheme="majorBidi" w:cstheme="majorBidi"/>
            <w:sz w:val="24"/>
            <w:szCs w:val="24"/>
          </w:rPr>
          <w:t>s</w:t>
        </w:r>
      </w:ins>
      <w:ins w:id="261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 xml:space="preserve"> of the teasing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A5646A">
        <w:rPr>
          <w:rFonts w:asciiTheme="majorBidi" w:hAnsiTheme="majorBidi" w:cstheme="majorBidi"/>
          <w:sz w:val="24"/>
          <w:szCs w:val="24"/>
        </w:rPr>
        <w:t xml:space="preserve">to </w:t>
      </w:r>
      <w:r w:rsidRPr="00976B30">
        <w:rPr>
          <w:rFonts w:asciiTheme="majorBidi" w:hAnsiTheme="majorBidi" w:cstheme="majorBidi"/>
          <w:sz w:val="24"/>
          <w:szCs w:val="24"/>
        </w:rPr>
        <w:t>apologize</w:t>
      </w:r>
      <w:r w:rsidRPr="00976B30">
        <w:rPr>
          <w:rFonts w:asciiTheme="majorBidi" w:hAnsiTheme="majorBidi" w:cstheme="majorBidi"/>
          <w:sz w:val="24"/>
          <w:szCs w:val="24"/>
          <w:rtl/>
        </w:rPr>
        <w:t>.</w:t>
      </w:r>
    </w:p>
    <w:p w14:paraId="452EF489" w14:textId="105B214C" w:rsidR="00862DCD" w:rsidDel="00D13907" w:rsidRDefault="009F119C" w:rsidP="00D13907">
      <w:pPr>
        <w:bidi w:val="0"/>
        <w:spacing w:after="120" w:line="360" w:lineRule="auto"/>
        <w:ind w:firstLine="360"/>
        <w:rPr>
          <w:del w:id="262" w:author="JP" w:date="2020-03-16T15:03:00Z"/>
          <w:rFonts w:asciiTheme="majorBidi" w:hAnsiTheme="majorBidi" w:cstheme="majorBidi"/>
          <w:sz w:val="24"/>
          <w:szCs w:val="24"/>
        </w:rPr>
      </w:pPr>
      <w:del w:id="263" w:author="JP" w:date="2020-03-16T13:13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>In this presentation, another</w:delText>
        </w:r>
      </w:del>
      <w:ins w:id="264" w:author="JP" w:date="2020-03-16T13:13:00Z">
        <w:r w:rsidR="000F5E60">
          <w:rPr>
            <w:rFonts w:asciiTheme="majorBidi" w:hAnsiTheme="majorBidi" w:cstheme="majorBidi"/>
            <w:sz w:val="24"/>
            <w:szCs w:val="24"/>
          </w:rPr>
          <w:t xml:space="preserve">Here, </w:t>
        </w:r>
      </w:ins>
      <w:ins w:id="265" w:author="JP" w:date="2020-03-16T13:32:00Z">
        <w:r w:rsidR="00F21C8D">
          <w:rPr>
            <w:rFonts w:asciiTheme="majorBidi" w:hAnsiTheme="majorBidi" w:cstheme="majorBidi"/>
            <w:sz w:val="24"/>
            <w:szCs w:val="24"/>
          </w:rPr>
          <w:t>a different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266" w:author="JP" w:date="2020-03-16T13:13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vie </w:delText>
        </w:r>
      </w:del>
      <w:ins w:id="267" w:author="JP" w:date="2020-03-16T13:13:00Z">
        <w:r w:rsidR="000F5E60">
          <w:rPr>
            <w:rFonts w:asciiTheme="majorBidi" w:hAnsiTheme="majorBidi" w:cstheme="majorBidi"/>
            <w:sz w:val="24"/>
            <w:szCs w:val="24"/>
          </w:rPr>
          <w:t>strategy</w:t>
        </w:r>
        <w:r w:rsidR="000F5E6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68" w:author="JP" w:date="2020-03-16T13:18:00Z">
        <w:r w:rsidR="000F5E60">
          <w:rPr>
            <w:rFonts w:asciiTheme="majorBidi" w:hAnsiTheme="majorBidi" w:cstheme="majorBidi"/>
            <w:sz w:val="24"/>
            <w:szCs w:val="24"/>
          </w:rPr>
          <w:t>for dealing with classroom t</w:t>
        </w:r>
      </w:ins>
      <w:ins w:id="269" w:author="JP" w:date="2020-03-16T13:19:00Z">
        <w:r w:rsidR="000F5E60">
          <w:rPr>
            <w:rFonts w:asciiTheme="majorBidi" w:hAnsiTheme="majorBidi" w:cstheme="majorBidi"/>
            <w:sz w:val="24"/>
            <w:szCs w:val="24"/>
          </w:rPr>
          <w:t xml:space="preserve">easing </w:t>
        </w:r>
      </w:ins>
      <w:del w:id="270" w:author="JP" w:date="2020-03-16T13:13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>will be</w:delText>
        </w:r>
      </w:del>
      <w:ins w:id="271" w:author="JP" w:date="2020-03-16T13:13:00Z">
        <w:r w:rsidR="000F5E60">
          <w:rPr>
            <w:rFonts w:asciiTheme="majorBidi" w:hAnsiTheme="majorBidi" w:cstheme="majorBidi"/>
            <w:sz w:val="24"/>
            <w:szCs w:val="24"/>
          </w:rPr>
          <w:t>is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272" w:author="JP" w:date="2020-03-16T13:18:00Z">
        <w:r w:rsidR="004569D6" w:rsidRPr="00976B30" w:rsidDel="000F5E60">
          <w:rPr>
            <w:rFonts w:asciiTheme="majorBidi" w:hAnsiTheme="majorBidi" w:cstheme="majorBidi"/>
            <w:sz w:val="24"/>
            <w:szCs w:val="24"/>
          </w:rPr>
          <w:delText>presented</w:delText>
        </w:r>
      </w:del>
      <w:ins w:id="273" w:author="JP" w:date="2020-03-16T13:18:00Z">
        <w:r w:rsidR="000F5E60">
          <w:rPr>
            <w:rFonts w:asciiTheme="majorBidi" w:hAnsiTheme="majorBidi" w:cstheme="majorBidi"/>
            <w:sz w:val="24"/>
            <w:szCs w:val="24"/>
          </w:rPr>
          <w:t>proposed</w:t>
        </w:r>
      </w:ins>
      <w:r w:rsidR="00A5646A">
        <w:rPr>
          <w:rFonts w:asciiTheme="majorBidi" w:hAnsiTheme="majorBidi" w:cstheme="majorBidi"/>
          <w:sz w:val="24"/>
          <w:szCs w:val="24"/>
        </w:rPr>
        <w:t>: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274" w:author="JP" w:date="2020-03-16T13:19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the development </w:delText>
        </w:r>
      </w:del>
      <w:ins w:id="275" w:author="JP" w:date="2020-03-16T13:19:00Z">
        <w:r w:rsidR="000F5E60">
          <w:rPr>
            <w:rFonts w:asciiTheme="majorBidi" w:hAnsiTheme="majorBidi" w:cstheme="majorBidi"/>
            <w:sz w:val="24"/>
            <w:szCs w:val="24"/>
          </w:rPr>
          <w:t>fostering the</w:t>
        </w:r>
      </w:ins>
      <w:del w:id="276" w:author="JP" w:date="2020-03-16T13:19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277" w:author="JP" w:date="2020-03-16T13:14:00Z">
        <w:r w:rsidR="000F5E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78" w:author="JP" w:date="2020-03-16T13:14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students' </w:delText>
        </w:r>
      </w:del>
      <w:r w:rsidRPr="00976B30">
        <w:rPr>
          <w:rFonts w:asciiTheme="majorBidi" w:hAnsiTheme="majorBidi" w:cstheme="majorBidi"/>
          <w:sz w:val="24"/>
          <w:szCs w:val="24"/>
        </w:rPr>
        <w:t>competence</w:t>
      </w:r>
      <w:ins w:id="279" w:author="JP" w:date="2020-03-16T13:19:00Z">
        <w:r w:rsidR="000F5E60">
          <w:rPr>
            <w:rFonts w:asciiTheme="majorBidi" w:hAnsiTheme="majorBidi" w:cstheme="majorBidi"/>
            <w:sz w:val="24"/>
            <w:szCs w:val="24"/>
          </w:rPr>
          <w:t xml:space="preserve"> of students</w:t>
        </w:r>
      </w:ins>
      <w:del w:id="280" w:author="JP" w:date="2020-03-16T12:13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, when being teased,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to deal effectively</w:t>
      </w:r>
      <w:ins w:id="281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 xml:space="preserve"> with teasing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. </w:t>
      </w:r>
      <w:del w:id="282" w:author="JP" w:date="2020-03-16T13:14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83" w:author="JP" w:date="2020-03-16T13:14:00Z">
        <w:r w:rsidR="000F5E60">
          <w:rPr>
            <w:rFonts w:asciiTheme="majorBidi" w:hAnsiTheme="majorBidi" w:cstheme="majorBidi"/>
            <w:sz w:val="24"/>
            <w:szCs w:val="24"/>
          </w:rPr>
          <w:t>This</w:t>
        </w:r>
        <w:r w:rsidR="000F5E6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proposal is based on the need to develop students' social competence outside the classroom</w:t>
      </w:r>
      <w:ins w:id="284" w:author="JP" w:date="2020-03-16T13:14:00Z">
        <w:r w:rsidR="000F5E60">
          <w:rPr>
            <w:rFonts w:asciiTheme="majorBidi" w:hAnsiTheme="majorBidi" w:cstheme="majorBidi"/>
            <w:sz w:val="24"/>
            <w:szCs w:val="24"/>
          </w:rPr>
          <w:t>,</w:t>
        </w:r>
      </w:ins>
      <w:ins w:id="285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6" w:author="JP" w:date="2020-03-16T12:13:00Z">
        <w:r w:rsidR="00A5646A" w:rsidDel="00755A55">
          <w:rPr>
            <w:rFonts w:asciiTheme="majorBidi" w:hAnsiTheme="majorBidi" w:cstheme="majorBidi"/>
            <w:sz w:val="24"/>
            <w:szCs w:val="24"/>
          </w:rPr>
          <w:delText xml:space="preserve">'s </w:delText>
        </w:r>
        <w:r w:rsidR="00862DCD" w:rsidDel="00755A55">
          <w:rPr>
            <w:rFonts w:asciiTheme="majorBidi" w:hAnsiTheme="majorBidi" w:cstheme="majorBidi"/>
            <w:sz w:val="24"/>
            <w:szCs w:val="24"/>
          </w:rPr>
          <w:delText>boundaries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87" w:author="JP" w:date="2020-03-16T13:02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and thus </w:delText>
        </w:r>
      </w:del>
      <w:del w:id="288" w:author="JP" w:date="2020-03-16T12:13:00Z">
        <w:r w:rsidR="00A5646A" w:rsidDel="00755A55">
          <w:rPr>
            <w:rFonts w:asciiTheme="majorBidi" w:hAnsiTheme="majorBidi" w:cstheme="majorBidi"/>
            <w:sz w:val="24"/>
            <w:szCs w:val="24"/>
          </w:rPr>
          <w:delText>aid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89" w:author="JP" w:date="2020-03-16T13:02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>them</w:delText>
        </w:r>
      </w:del>
      <w:ins w:id="290" w:author="JP" w:date="2020-03-16T13:19:00Z">
        <w:r w:rsidR="000F5E60">
          <w:rPr>
            <w:rFonts w:asciiTheme="majorBidi" w:hAnsiTheme="majorBidi" w:cstheme="majorBidi"/>
            <w:sz w:val="24"/>
            <w:szCs w:val="24"/>
          </w:rPr>
          <w:t>through</w:t>
        </w:r>
      </w:ins>
      <w:ins w:id="291" w:author="JP" w:date="2020-03-16T13:02:00Z">
        <w:r w:rsidR="00572E2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92" w:author="JP" w:date="2020-03-16T13:14:00Z">
        <w:r w:rsidR="000F5E60">
          <w:rPr>
            <w:rFonts w:asciiTheme="majorBidi" w:hAnsiTheme="majorBidi" w:cstheme="majorBidi"/>
            <w:sz w:val="24"/>
            <w:szCs w:val="24"/>
          </w:rPr>
          <w:t>fostering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commentRangeStart w:id="293"/>
      <w:del w:id="294" w:author="JP" w:date="2020-03-16T13:03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develop </w:delText>
        </w:r>
      </w:del>
      <w:ins w:id="295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 xml:space="preserve">vital </w:t>
        </w:r>
      </w:ins>
      <w:commentRangeEnd w:id="293"/>
      <w:ins w:id="296" w:author="JP" w:date="2020-03-16T13:14:00Z">
        <w:r w:rsidR="000F5E60">
          <w:rPr>
            <w:rStyle w:val="CommentReference"/>
          </w:rPr>
          <w:commentReference w:id="293"/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social </w:t>
      </w:r>
      <w:ins w:id="297" w:author="JP" w:date="2020-03-16T12:13:00Z">
        <w:r w:rsidR="00755A55">
          <w:rPr>
            <w:rFonts w:asciiTheme="majorBidi" w:hAnsiTheme="majorBidi" w:cstheme="majorBidi"/>
            <w:sz w:val="24"/>
            <w:szCs w:val="24"/>
          </w:rPr>
          <w:t xml:space="preserve">and life </w:t>
        </w:r>
      </w:ins>
      <w:r w:rsidRPr="00976B30">
        <w:rPr>
          <w:rFonts w:asciiTheme="majorBidi" w:hAnsiTheme="majorBidi" w:cstheme="majorBidi"/>
          <w:sz w:val="24"/>
          <w:szCs w:val="24"/>
        </w:rPr>
        <w:t>skills</w:t>
      </w:r>
      <w:del w:id="298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that are </w:delText>
        </w:r>
        <w:r w:rsidR="00A5646A" w:rsidDel="00755A55">
          <w:rPr>
            <w:rFonts w:asciiTheme="majorBidi" w:hAnsiTheme="majorBidi" w:cstheme="majorBidi"/>
            <w:sz w:val="24"/>
            <w:szCs w:val="24"/>
          </w:rPr>
          <w:delText xml:space="preserve">so 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>necessary in</w:delText>
        </w:r>
        <w:r w:rsidR="00A5646A" w:rsidDel="00755A55">
          <w:rPr>
            <w:rFonts w:asciiTheme="majorBidi" w:hAnsiTheme="majorBidi" w:cstheme="majorBidi"/>
            <w:sz w:val="24"/>
            <w:szCs w:val="24"/>
          </w:rPr>
          <w:delText xml:space="preserve"> relation to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the present era</w:delText>
        </w:r>
      </w:del>
      <w:r w:rsidRPr="00976B30">
        <w:rPr>
          <w:rFonts w:asciiTheme="majorBidi" w:hAnsiTheme="majorBidi" w:cstheme="majorBidi"/>
          <w:sz w:val="24"/>
          <w:szCs w:val="24"/>
          <w:rtl/>
        </w:rPr>
        <w:t>.</w:t>
      </w:r>
      <w:r w:rsidR="00862DCD">
        <w:rPr>
          <w:rFonts w:asciiTheme="majorBidi" w:hAnsiTheme="majorBidi" w:cstheme="majorBidi"/>
          <w:sz w:val="24"/>
          <w:szCs w:val="24"/>
        </w:rPr>
        <w:t xml:space="preserve"> </w:t>
      </w:r>
      <w:r w:rsidRPr="00976B30">
        <w:rPr>
          <w:rFonts w:asciiTheme="majorBidi" w:hAnsiTheme="majorBidi" w:cstheme="majorBidi"/>
          <w:sz w:val="24"/>
          <w:szCs w:val="24"/>
        </w:rPr>
        <w:t xml:space="preserve">According to this approach, </w:t>
      </w:r>
      <w:del w:id="299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76B30">
        <w:rPr>
          <w:rFonts w:asciiTheme="majorBidi" w:hAnsiTheme="majorBidi" w:cstheme="majorBidi"/>
          <w:sz w:val="24"/>
          <w:szCs w:val="24"/>
        </w:rPr>
        <w:t>teacher</w:t>
      </w:r>
      <w:ins w:id="300" w:author="JP" w:date="2020-03-16T12:14:00Z">
        <w:r w:rsidR="00755A55">
          <w:rPr>
            <w:rFonts w:asciiTheme="majorBidi" w:hAnsiTheme="majorBidi" w:cstheme="majorBidi"/>
            <w:sz w:val="24"/>
            <w:szCs w:val="24"/>
          </w:rPr>
          <w:t>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support</w:t>
      </w:r>
      <w:del w:id="301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02" w:author="JP" w:date="2020-03-16T12:14:00Z">
        <w:r w:rsidR="00A5646A" w:rsidDel="00755A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students' personal lives on </w:t>
      </w:r>
      <w:del w:id="303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4" w:author="JP" w:date="2020-03-16T12:14:00Z">
        <w:r w:rsidR="00755A55">
          <w:rPr>
            <w:rFonts w:asciiTheme="majorBidi" w:hAnsiTheme="majorBidi" w:cstheme="majorBidi"/>
            <w:sz w:val="24"/>
            <w:szCs w:val="24"/>
          </w:rPr>
          <w:t>an</w:t>
        </w:r>
        <w:r w:rsidR="00755A55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emotional-social level.</w:t>
      </w:r>
    </w:p>
    <w:p w14:paraId="13191E34" w14:textId="77777777" w:rsidR="00D13907" w:rsidRDefault="00D13907" w:rsidP="00D13907">
      <w:pPr>
        <w:bidi w:val="0"/>
        <w:spacing w:after="120" w:line="360" w:lineRule="auto"/>
        <w:ind w:firstLine="360"/>
        <w:rPr>
          <w:ins w:id="305" w:author="JP" w:date="2020-03-16T15:03:00Z"/>
          <w:rFonts w:asciiTheme="majorBidi" w:hAnsiTheme="majorBidi" w:cstheme="majorBidi"/>
          <w:sz w:val="24"/>
          <w:szCs w:val="24"/>
        </w:rPr>
        <w:pPrChange w:id="306" w:author="JP" w:date="2020-03-16T15:03:00Z">
          <w:pPr>
            <w:bidi w:val="0"/>
            <w:spacing w:after="120" w:line="360" w:lineRule="auto"/>
            <w:ind w:firstLine="720"/>
          </w:pPr>
        </w:pPrChange>
      </w:pPr>
    </w:p>
    <w:p w14:paraId="356813B2" w14:textId="5823CCA5" w:rsidR="00EE7D31" w:rsidRPr="00976B30" w:rsidDel="000F5E60" w:rsidRDefault="009F119C" w:rsidP="00D13907">
      <w:pPr>
        <w:bidi w:val="0"/>
        <w:spacing w:after="120" w:line="360" w:lineRule="auto"/>
        <w:rPr>
          <w:del w:id="307" w:author="JP" w:date="2020-03-16T13:16:00Z"/>
          <w:rFonts w:asciiTheme="majorBidi" w:hAnsiTheme="majorBidi" w:cstheme="majorBidi"/>
          <w:sz w:val="24"/>
          <w:szCs w:val="24"/>
          <w:rtl/>
        </w:rPr>
        <w:pPrChange w:id="308" w:author="JP" w:date="2020-03-16T15:03:00Z">
          <w:pPr>
            <w:bidi w:val="0"/>
            <w:spacing w:after="120" w:line="360" w:lineRule="auto"/>
            <w:ind w:firstLine="720"/>
          </w:pPr>
        </w:pPrChange>
      </w:pPr>
      <w:del w:id="309" w:author="JP" w:date="2020-03-16T15:03:00Z">
        <w:r w:rsidRPr="00976B30" w:rsidDel="00D13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10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In order for</w:delText>
        </w:r>
      </w:del>
      <w:proofErr w:type="spellStart"/>
      <w:ins w:id="311" w:author="JP" w:date="2020-03-16T12:14:00Z">
        <w:r w:rsidR="00755A55">
          <w:rPr>
            <w:rFonts w:asciiTheme="majorBidi" w:hAnsiTheme="majorBidi" w:cstheme="majorBidi"/>
            <w:sz w:val="24"/>
            <w:szCs w:val="24"/>
          </w:rPr>
          <w:t>To</w:t>
        </w:r>
        <w:proofErr w:type="spellEnd"/>
        <w:r w:rsidR="00755A55">
          <w:rPr>
            <w:rFonts w:asciiTheme="majorBidi" w:hAnsiTheme="majorBidi" w:cstheme="majorBidi"/>
            <w:sz w:val="24"/>
            <w:szCs w:val="24"/>
          </w:rPr>
          <w:t xml:space="preserve"> empower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teachers </w:t>
      </w:r>
      <w:del w:id="312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to be able </w:delText>
        </w:r>
      </w:del>
      <w:r w:rsidRPr="00976B30">
        <w:rPr>
          <w:rFonts w:asciiTheme="majorBidi" w:hAnsiTheme="majorBidi" w:cstheme="majorBidi"/>
          <w:sz w:val="24"/>
          <w:szCs w:val="24"/>
        </w:rPr>
        <w:t>to act</w:t>
      </w:r>
      <w:del w:id="313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as </w:t>
      </w:r>
      <w:commentRangeStart w:id="314"/>
      <w:ins w:id="315" w:author="JP" w:date="2020-03-16T12:14:00Z">
        <w:r w:rsidR="00755A55">
          <w:rPr>
            <w:rFonts w:asciiTheme="majorBidi" w:hAnsiTheme="majorBidi" w:cstheme="majorBidi"/>
            <w:sz w:val="24"/>
            <w:szCs w:val="24"/>
          </w:rPr>
          <w:t xml:space="preserve">support </w:t>
        </w:r>
      </w:ins>
      <w:r w:rsidRPr="00976B30">
        <w:rPr>
          <w:rFonts w:asciiTheme="majorBidi" w:hAnsiTheme="majorBidi" w:cstheme="majorBidi"/>
          <w:sz w:val="24"/>
          <w:szCs w:val="24"/>
        </w:rPr>
        <w:t>professionals</w:t>
      </w:r>
      <w:del w:id="316" w:author="JP" w:date="2020-03-16T12:14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commentRangeEnd w:id="314"/>
      <w:r w:rsidR="00572E2E">
        <w:rPr>
          <w:rStyle w:val="CommentReference"/>
        </w:rPr>
        <w:commentReference w:id="314"/>
      </w:r>
      <w:r w:rsidRPr="00976B30">
        <w:rPr>
          <w:rFonts w:asciiTheme="majorBidi" w:hAnsiTheme="majorBidi" w:cstheme="majorBidi"/>
          <w:sz w:val="24"/>
          <w:szCs w:val="24"/>
        </w:rPr>
        <w:t>in these situations, a three-stage thinking framework was developed</w:t>
      </w:r>
      <w:ins w:id="317" w:author="JP" w:date="2020-03-16T13:16:00Z">
        <w:r w:rsidR="000F5E60">
          <w:rPr>
            <w:rFonts w:asciiTheme="majorBidi" w:hAnsiTheme="majorBidi" w:cstheme="majorBidi"/>
            <w:sz w:val="24"/>
            <w:szCs w:val="24"/>
          </w:rPr>
          <w:t>,</w:t>
        </w:r>
      </w:ins>
      <w:ins w:id="318" w:author="JP" w:date="2020-03-16T13:03:00Z">
        <w:r w:rsidR="00572E2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9" w:author="JP" w:date="2020-03-16T13:03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. This framework is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based on a </w:t>
      </w:r>
      <w:ins w:id="320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 xml:space="preserve">review of the existing </w:t>
        </w:r>
      </w:ins>
      <w:del w:id="321" w:author="JP" w:date="2020-03-16T12:15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combination of 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literature </w:t>
      </w:r>
      <w:del w:id="322" w:author="JP" w:date="2020-03-16T12:15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review </w:delText>
        </w:r>
      </w:del>
      <w:del w:id="323" w:author="JP" w:date="2020-03-16T13:16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324" w:author="JP" w:date="2020-03-17T13:15:00Z">
        <w:r w:rsidR="00F07FE4">
          <w:rPr>
            <w:rFonts w:asciiTheme="majorBidi" w:hAnsiTheme="majorBidi" w:cstheme="majorBidi"/>
            <w:sz w:val="24"/>
            <w:szCs w:val="24"/>
          </w:rPr>
          <w:t>and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practice-based knowledge</w:t>
      </w:r>
      <w:r w:rsidR="00A5646A">
        <w:rPr>
          <w:rFonts w:asciiTheme="majorBidi" w:hAnsiTheme="majorBidi" w:cstheme="majorBidi"/>
          <w:sz w:val="24"/>
          <w:szCs w:val="24"/>
        </w:rPr>
        <w:t xml:space="preserve"> </w:t>
      </w:r>
      <w:del w:id="325" w:author="JP" w:date="2020-03-16T12:15:00Z">
        <w:r w:rsidR="00A5646A" w:rsidDel="00755A55">
          <w:rPr>
            <w:rFonts w:asciiTheme="majorBidi" w:hAnsiTheme="majorBidi" w:cstheme="majorBidi"/>
            <w:sz w:val="24"/>
            <w:szCs w:val="24"/>
          </w:rPr>
          <w:delText xml:space="preserve">collected </w:delText>
        </w:r>
      </w:del>
      <w:ins w:id="326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>obtained</w:t>
        </w:r>
        <w:r w:rsidR="00755A5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646A">
        <w:rPr>
          <w:rFonts w:asciiTheme="majorBidi" w:hAnsiTheme="majorBidi" w:cstheme="majorBidi"/>
          <w:sz w:val="24"/>
          <w:szCs w:val="24"/>
        </w:rPr>
        <w:t>from educators</w:t>
      </w:r>
      <w:r w:rsidRPr="00976B30">
        <w:rPr>
          <w:rFonts w:asciiTheme="majorBidi" w:hAnsiTheme="majorBidi" w:cstheme="majorBidi"/>
          <w:sz w:val="24"/>
          <w:szCs w:val="24"/>
        </w:rPr>
        <w:t xml:space="preserve">. </w:t>
      </w:r>
      <w:del w:id="327" w:author="JP" w:date="2020-03-16T12:15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O</w:delText>
        </w:r>
        <w:r w:rsidR="00A5646A" w:rsidDel="00755A55">
          <w:rPr>
            <w:rFonts w:asciiTheme="majorBidi" w:hAnsiTheme="majorBidi" w:cstheme="majorBidi"/>
            <w:sz w:val="24"/>
            <w:szCs w:val="24"/>
          </w:rPr>
          <w:delText>f</w:delText>
        </w:r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 note, this</w:delText>
        </w:r>
      </w:del>
      <w:ins w:id="328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>This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29" w:author="JP" w:date="2020-03-16T15:04:00Z">
        <w:r w:rsidRPr="00976B30" w:rsidDel="00D13907">
          <w:rPr>
            <w:rFonts w:asciiTheme="majorBidi" w:hAnsiTheme="majorBidi" w:cstheme="majorBidi"/>
            <w:sz w:val="24"/>
            <w:szCs w:val="24"/>
          </w:rPr>
          <w:delText xml:space="preserve">proposal </w:delText>
        </w:r>
      </w:del>
      <w:ins w:id="330" w:author="JP" w:date="2020-03-16T15:04:00Z">
        <w:r w:rsidR="00D13907">
          <w:rPr>
            <w:rFonts w:asciiTheme="majorBidi" w:hAnsiTheme="majorBidi" w:cstheme="majorBidi"/>
            <w:sz w:val="24"/>
            <w:szCs w:val="24"/>
          </w:rPr>
          <w:t>framework</w:t>
        </w:r>
        <w:r w:rsidR="00D13907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does not </w:t>
      </w:r>
      <w:ins w:id="331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 xml:space="preserve">seek to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replace the importance of fostering a positive social classroom climate, but rather </w:t>
      </w:r>
      <w:ins w:id="332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976B30">
        <w:rPr>
          <w:rFonts w:asciiTheme="majorBidi" w:hAnsiTheme="majorBidi" w:cstheme="majorBidi"/>
          <w:sz w:val="24"/>
          <w:szCs w:val="24"/>
        </w:rPr>
        <w:t>complement</w:t>
      </w:r>
      <w:del w:id="333" w:author="JP" w:date="2020-03-16T12:15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A5646A">
        <w:rPr>
          <w:rFonts w:asciiTheme="majorBidi" w:hAnsiTheme="majorBidi" w:cstheme="majorBidi"/>
          <w:sz w:val="24"/>
          <w:szCs w:val="24"/>
        </w:rPr>
        <w:t>it.</w:t>
      </w:r>
      <w:ins w:id="334" w:author="JP" w:date="2020-03-16T13:16:00Z">
        <w:r w:rsidR="000F5E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4C86B07" w14:textId="2FE101B5" w:rsidR="009F119C" w:rsidDel="00D13907" w:rsidRDefault="009F119C" w:rsidP="00D13907">
      <w:pPr>
        <w:bidi w:val="0"/>
        <w:spacing w:after="120" w:line="360" w:lineRule="auto"/>
        <w:ind w:firstLine="360"/>
        <w:rPr>
          <w:del w:id="335" w:author="JP" w:date="2020-03-16T15:06:00Z"/>
          <w:rFonts w:asciiTheme="majorBidi" w:hAnsiTheme="majorBidi" w:cstheme="majorBidi"/>
          <w:sz w:val="24"/>
          <w:szCs w:val="24"/>
        </w:rPr>
      </w:pPr>
      <w:r w:rsidRPr="00976B30">
        <w:rPr>
          <w:rFonts w:asciiTheme="majorBidi" w:hAnsiTheme="majorBidi" w:cstheme="majorBidi"/>
          <w:sz w:val="24"/>
          <w:szCs w:val="24"/>
        </w:rPr>
        <w:t>The thinking frame</w:t>
      </w:r>
      <w:ins w:id="336" w:author="JP" w:date="2020-03-16T12:16:00Z">
        <w:r w:rsidR="00755A55">
          <w:rPr>
            <w:rFonts w:asciiTheme="majorBidi" w:hAnsiTheme="majorBidi" w:cstheme="majorBidi"/>
            <w:sz w:val="24"/>
            <w:szCs w:val="24"/>
          </w:rPr>
          <w:t>work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650DD6" w:rsidRPr="00976B30">
        <w:rPr>
          <w:rFonts w:asciiTheme="majorBidi" w:hAnsiTheme="majorBidi" w:cstheme="majorBidi"/>
          <w:sz w:val="24"/>
          <w:szCs w:val="24"/>
        </w:rPr>
        <w:t>corresponds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37" w:author="JP" w:date="2020-03-16T13:08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>with</w:delText>
        </w:r>
      </w:del>
      <w:ins w:id="338" w:author="JP" w:date="2020-03-16T13:08:00Z">
        <w:r w:rsidR="00572E2E">
          <w:rPr>
            <w:rFonts w:asciiTheme="majorBidi" w:hAnsiTheme="majorBidi" w:cstheme="majorBidi"/>
            <w:sz w:val="24"/>
            <w:szCs w:val="24"/>
          </w:rPr>
          <w:t>to</w:t>
        </w:r>
        <w:r w:rsidR="00572E2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39" w:author="JP" w:date="2020-03-16T12:15:00Z">
        <w:r w:rsidR="00755A55">
          <w:rPr>
            <w:rFonts w:asciiTheme="majorBidi" w:hAnsiTheme="majorBidi" w:cstheme="majorBidi"/>
            <w:sz w:val="24"/>
            <w:szCs w:val="24"/>
          </w:rPr>
          <w:t>the model presented by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40" w:author="JP" w:date="2020-03-16T12:15:00Z">
        <w:r w:rsidRPr="00976B30" w:rsidDel="00755A5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E7D31" w:rsidRPr="00976B30">
        <w:rPr>
          <w:rFonts w:asciiTheme="majorBidi" w:hAnsiTheme="majorBidi" w:cstheme="majorBidi"/>
          <w:color w:val="000000" w:themeColor="text1"/>
          <w:sz w:val="24"/>
          <w:szCs w:val="24"/>
        </w:rPr>
        <w:t>Hill and O'Brien</w:t>
      </w:r>
      <w:ins w:id="341" w:author="JP" w:date="2020-03-16T12:15:00Z">
        <w:r w:rsidR="00755A5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342" w:author="JP" w:date="2020-03-16T12:15:00Z">
        <w:r w:rsidR="00EE7D31" w:rsidRPr="00976B30" w:rsidDel="00755A5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' model </w:delText>
        </w:r>
      </w:del>
      <w:r w:rsidR="00EE7D31" w:rsidRPr="00976B30">
        <w:rPr>
          <w:rFonts w:asciiTheme="majorBidi" w:hAnsiTheme="majorBidi" w:cstheme="majorBidi"/>
          <w:color w:val="000000" w:themeColor="text1"/>
          <w:sz w:val="24"/>
          <w:szCs w:val="24"/>
        </w:rPr>
        <w:t>(1999)</w:t>
      </w:r>
      <w:r w:rsidR="00EE7D31" w:rsidRPr="00976B30">
        <w:rPr>
          <w:rFonts w:asciiTheme="majorBidi" w:hAnsiTheme="majorBidi" w:cstheme="majorBidi"/>
          <w:sz w:val="24"/>
          <w:szCs w:val="24"/>
        </w:rPr>
        <w:t>.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43" w:author="JP" w:date="2020-03-16T13:16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44" w:author="JP" w:date="2020-03-16T13:16:00Z">
        <w:r w:rsidR="000F5E60">
          <w:rPr>
            <w:rFonts w:asciiTheme="majorBidi" w:hAnsiTheme="majorBidi" w:cstheme="majorBidi"/>
            <w:sz w:val="24"/>
            <w:szCs w:val="24"/>
          </w:rPr>
          <w:t>In the</w:t>
        </w:r>
        <w:r w:rsidR="000F5E60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first </w:t>
      </w:r>
      <w:r w:rsidR="004569D6" w:rsidRPr="00976B30">
        <w:rPr>
          <w:rFonts w:asciiTheme="majorBidi" w:hAnsiTheme="majorBidi" w:cstheme="majorBidi"/>
          <w:sz w:val="24"/>
          <w:szCs w:val="24"/>
        </w:rPr>
        <w:t>stage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345" w:author="JP" w:date="2020-03-16T13:17:00Z">
        <w:r w:rsidR="000F5E60">
          <w:rPr>
            <w:rFonts w:asciiTheme="majorBidi" w:hAnsiTheme="majorBidi" w:cstheme="majorBidi"/>
            <w:sz w:val="24"/>
            <w:szCs w:val="24"/>
          </w:rPr>
          <w:t xml:space="preserve">of the framework, </w:t>
        </w:r>
      </w:ins>
      <w:del w:id="346" w:author="JP" w:date="2020-03-16T13:17:00Z"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relates to </w:delText>
        </w:r>
        <w:r w:rsidR="004569D6" w:rsidRPr="00976B30" w:rsidDel="000F5E60">
          <w:rPr>
            <w:rFonts w:asciiTheme="majorBidi" w:hAnsiTheme="majorBidi" w:cstheme="majorBidi"/>
            <w:sz w:val="24"/>
            <w:szCs w:val="24"/>
          </w:rPr>
          <w:delText>giving</w:delText>
        </w:r>
        <w:r w:rsidRPr="00976B30" w:rsidDel="000F5E60">
          <w:rPr>
            <w:rFonts w:asciiTheme="majorBidi" w:hAnsiTheme="majorBidi" w:cstheme="majorBidi"/>
            <w:sz w:val="24"/>
            <w:szCs w:val="24"/>
          </w:rPr>
          <w:delText xml:space="preserve"> expressi</w:delText>
        </w:r>
        <w:r w:rsidR="00A5646A" w:rsidDel="000F5E60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347" w:author="JP" w:date="2020-03-16T13:17:00Z">
        <w:r w:rsidR="000F5E60">
          <w:rPr>
            <w:rFonts w:asciiTheme="majorBidi" w:hAnsiTheme="majorBidi" w:cstheme="majorBidi"/>
            <w:sz w:val="24"/>
            <w:szCs w:val="24"/>
          </w:rPr>
          <w:t>expression is given</w:t>
        </w:r>
      </w:ins>
      <w:r w:rsidR="00A5646A">
        <w:rPr>
          <w:rFonts w:asciiTheme="majorBidi" w:hAnsiTheme="majorBidi" w:cstheme="majorBidi"/>
          <w:sz w:val="24"/>
          <w:szCs w:val="24"/>
        </w:rPr>
        <w:t xml:space="preserve"> to</w:t>
      </w:r>
      <w:r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48" w:author="JP" w:date="2020-03-17T13:16:00Z">
        <w:r w:rsidRPr="00976B30" w:rsidDel="00F07FE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49" w:author="JP" w:date="2020-03-17T13:16:00Z">
        <w:r w:rsidR="00F07FE4">
          <w:rPr>
            <w:rFonts w:asciiTheme="majorBidi" w:hAnsiTheme="majorBidi" w:cstheme="majorBidi"/>
            <w:sz w:val="24"/>
            <w:szCs w:val="24"/>
          </w:rPr>
          <w:t>the</w:t>
        </w:r>
        <w:r w:rsidR="00F07FE4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50" w:author="JP" w:date="2020-03-16T13:08:00Z">
        <w:r w:rsidR="00572E2E">
          <w:rPr>
            <w:rFonts w:asciiTheme="majorBidi" w:hAnsiTheme="majorBidi" w:cstheme="majorBidi"/>
            <w:sz w:val="24"/>
            <w:szCs w:val="24"/>
          </w:rPr>
          <w:t xml:space="preserve">teased student’s </w:t>
        </w:r>
      </w:ins>
      <w:r w:rsidRPr="00976B30">
        <w:rPr>
          <w:rFonts w:asciiTheme="majorBidi" w:hAnsiTheme="majorBidi" w:cstheme="majorBidi"/>
          <w:sz w:val="24"/>
          <w:szCs w:val="24"/>
        </w:rPr>
        <w:t>hurt feelings</w:t>
      </w:r>
      <w:del w:id="351" w:author="JP" w:date="2020-03-16T13:08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  <w:r w:rsidR="004569D6" w:rsidRPr="00976B30" w:rsidDel="00572E2E">
          <w:rPr>
            <w:rFonts w:asciiTheme="majorBidi" w:hAnsiTheme="majorBidi" w:cstheme="majorBidi"/>
            <w:sz w:val="24"/>
            <w:szCs w:val="24"/>
          </w:rPr>
          <w:delText>student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. </w:t>
      </w:r>
      <w:r w:rsidR="004569D6" w:rsidRPr="00976B30">
        <w:rPr>
          <w:rFonts w:asciiTheme="majorBidi" w:hAnsiTheme="majorBidi" w:cstheme="majorBidi"/>
          <w:sz w:val="24"/>
          <w:szCs w:val="24"/>
        </w:rPr>
        <w:t xml:space="preserve">The second stage relates to </w:t>
      </w:r>
      <w:del w:id="352" w:author="JP" w:date="2020-03-16T13:17:00Z">
        <w:r w:rsidR="00A5646A" w:rsidDel="000F5E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5646A">
        <w:rPr>
          <w:rFonts w:asciiTheme="majorBidi" w:hAnsiTheme="majorBidi" w:cstheme="majorBidi"/>
          <w:sz w:val="24"/>
          <w:szCs w:val="24"/>
        </w:rPr>
        <w:t>cognitive</w:t>
      </w:r>
      <w:r w:rsidR="004569D6" w:rsidRPr="00976B30">
        <w:rPr>
          <w:rFonts w:asciiTheme="majorBidi" w:hAnsiTheme="majorBidi" w:cstheme="majorBidi"/>
          <w:sz w:val="24"/>
          <w:szCs w:val="24"/>
        </w:rPr>
        <w:t xml:space="preserve"> process</w:t>
      </w:r>
      <w:r w:rsidR="00A5646A">
        <w:rPr>
          <w:rFonts w:asciiTheme="majorBidi" w:hAnsiTheme="majorBidi" w:cstheme="majorBidi"/>
          <w:sz w:val="24"/>
          <w:szCs w:val="24"/>
        </w:rPr>
        <w:t>ing</w:t>
      </w:r>
      <w:r w:rsidR="004569D6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53" w:author="JP" w:date="2020-03-16T13:11:00Z">
        <w:r w:rsidR="00862DCD" w:rsidDel="00E45223">
          <w:rPr>
            <w:rFonts w:asciiTheme="majorBidi" w:hAnsiTheme="majorBidi" w:cstheme="majorBidi"/>
            <w:sz w:val="24"/>
            <w:szCs w:val="24"/>
          </w:rPr>
          <w:delText>in regards to</w:delText>
        </w:r>
      </w:del>
      <w:ins w:id="354" w:author="JP" w:date="2020-03-16T13:11:00Z">
        <w:r w:rsidR="00E45223">
          <w:rPr>
            <w:rFonts w:asciiTheme="majorBidi" w:hAnsiTheme="majorBidi" w:cstheme="majorBidi"/>
            <w:sz w:val="24"/>
            <w:szCs w:val="24"/>
          </w:rPr>
          <w:t>regarding</w:t>
        </w:r>
      </w:ins>
      <w:r w:rsidR="004569D6" w:rsidRPr="00976B30">
        <w:rPr>
          <w:rFonts w:asciiTheme="majorBidi" w:hAnsiTheme="majorBidi" w:cstheme="majorBidi"/>
          <w:sz w:val="24"/>
          <w:szCs w:val="24"/>
        </w:rPr>
        <w:t xml:space="preserve"> </w:t>
      </w:r>
      <w:ins w:id="355" w:author="JP" w:date="2020-03-16T15:04:00Z">
        <w:r w:rsidR="00D13907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r w:rsidR="004569D6" w:rsidRPr="00976B30">
        <w:rPr>
          <w:rFonts w:asciiTheme="majorBidi" w:hAnsiTheme="majorBidi" w:cstheme="majorBidi"/>
          <w:sz w:val="24"/>
          <w:szCs w:val="24"/>
        </w:rPr>
        <w:t xml:space="preserve">aspects of </w:t>
      </w:r>
      <w:r w:rsidR="00862DCD">
        <w:rPr>
          <w:rFonts w:asciiTheme="majorBidi" w:hAnsiTheme="majorBidi" w:cstheme="majorBidi"/>
          <w:sz w:val="24"/>
          <w:szCs w:val="24"/>
        </w:rPr>
        <w:t>the self</w:t>
      </w:r>
      <w:r w:rsidR="004569D6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56" w:author="JP" w:date="2020-03-16T13:08:00Z">
        <w:r w:rsidR="004569D6" w:rsidRPr="00976B30" w:rsidDel="00572E2E">
          <w:rPr>
            <w:rFonts w:asciiTheme="majorBidi" w:hAnsiTheme="majorBidi" w:cstheme="majorBidi"/>
            <w:sz w:val="24"/>
            <w:szCs w:val="24"/>
          </w:rPr>
          <w:delText>with which the vulnerability is increased</w:delText>
        </w:r>
      </w:del>
      <w:ins w:id="357" w:author="JP" w:date="2020-03-16T13:08:00Z">
        <w:r w:rsidR="00572E2E">
          <w:rPr>
            <w:rFonts w:asciiTheme="majorBidi" w:hAnsiTheme="majorBidi" w:cstheme="majorBidi"/>
            <w:sz w:val="24"/>
            <w:szCs w:val="24"/>
          </w:rPr>
          <w:t xml:space="preserve">that increase </w:t>
        </w:r>
      </w:ins>
      <w:ins w:id="358" w:author="JP" w:date="2020-03-17T13:16:00Z">
        <w:r w:rsidR="00F07FE4">
          <w:rPr>
            <w:rFonts w:asciiTheme="majorBidi" w:hAnsiTheme="majorBidi" w:cstheme="majorBidi"/>
            <w:sz w:val="24"/>
            <w:szCs w:val="24"/>
          </w:rPr>
          <w:t>the</w:t>
        </w:r>
      </w:ins>
      <w:bookmarkStart w:id="359" w:name="_GoBack"/>
      <w:bookmarkEnd w:id="359"/>
      <w:ins w:id="360" w:author="JP" w:date="2020-03-16T13:08:00Z">
        <w:r w:rsidR="00572E2E">
          <w:rPr>
            <w:rFonts w:asciiTheme="majorBidi" w:hAnsiTheme="majorBidi" w:cstheme="majorBidi"/>
            <w:sz w:val="24"/>
            <w:szCs w:val="24"/>
          </w:rPr>
          <w:t xml:space="preserve"> teased student’s vulnerability</w:t>
        </w:r>
      </w:ins>
      <w:r w:rsidR="004569D6" w:rsidRPr="00976B30">
        <w:rPr>
          <w:rFonts w:asciiTheme="majorBidi" w:hAnsiTheme="majorBidi" w:cstheme="majorBidi"/>
          <w:sz w:val="24"/>
          <w:szCs w:val="24"/>
        </w:rPr>
        <w:t>.</w:t>
      </w:r>
      <w:r w:rsidRPr="00976B30">
        <w:rPr>
          <w:rFonts w:asciiTheme="majorBidi" w:hAnsiTheme="majorBidi" w:cstheme="majorBidi"/>
          <w:sz w:val="24"/>
          <w:szCs w:val="24"/>
        </w:rPr>
        <w:t xml:space="preserve"> The third </w:t>
      </w:r>
      <w:ins w:id="361" w:author="JP" w:date="2020-03-16T13:17:00Z">
        <w:r w:rsidR="000F5E60">
          <w:rPr>
            <w:rFonts w:asciiTheme="majorBidi" w:hAnsiTheme="majorBidi" w:cstheme="majorBidi"/>
            <w:sz w:val="24"/>
            <w:szCs w:val="24"/>
          </w:rPr>
          <w:t xml:space="preserve">and final </w:t>
        </w:r>
      </w:ins>
      <w:r w:rsidR="0071469A">
        <w:rPr>
          <w:rFonts w:asciiTheme="majorBidi" w:hAnsiTheme="majorBidi" w:cstheme="majorBidi"/>
          <w:sz w:val="24"/>
          <w:szCs w:val="24"/>
        </w:rPr>
        <w:t>s</w:t>
      </w:r>
      <w:r w:rsidR="00A5646A">
        <w:rPr>
          <w:rFonts w:asciiTheme="majorBidi" w:hAnsiTheme="majorBidi" w:cstheme="majorBidi"/>
          <w:sz w:val="24"/>
          <w:szCs w:val="24"/>
        </w:rPr>
        <w:t>tage</w:t>
      </w:r>
      <w:r w:rsidRPr="00976B30">
        <w:rPr>
          <w:rFonts w:asciiTheme="majorBidi" w:hAnsiTheme="majorBidi" w:cstheme="majorBidi"/>
          <w:sz w:val="24"/>
          <w:szCs w:val="24"/>
        </w:rPr>
        <w:t xml:space="preserve"> involves </w:t>
      </w:r>
      <w:del w:id="362" w:author="JP" w:date="2020-03-16T13:08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63" w:author="JP" w:date="2020-03-16T13:08:00Z">
        <w:r w:rsidR="00572E2E">
          <w:rPr>
            <w:rFonts w:asciiTheme="majorBidi" w:hAnsiTheme="majorBidi" w:cstheme="majorBidi"/>
            <w:sz w:val="24"/>
            <w:szCs w:val="24"/>
          </w:rPr>
          <w:t>helping</w:t>
        </w:r>
      </w:ins>
      <w:ins w:id="364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 xml:space="preserve"> students </w:t>
        </w:r>
      </w:ins>
      <w:r w:rsidRPr="00976B30">
        <w:rPr>
          <w:rFonts w:asciiTheme="majorBidi" w:hAnsiTheme="majorBidi" w:cstheme="majorBidi"/>
          <w:sz w:val="24"/>
          <w:szCs w:val="24"/>
        </w:rPr>
        <w:t>acqui</w:t>
      </w:r>
      <w:ins w:id="365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>re</w:t>
        </w:r>
      </w:ins>
      <w:del w:id="366" w:author="JP" w:date="2020-03-16T13:09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>sition of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 an effective response </w:t>
      </w:r>
      <w:r w:rsidR="00A5646A">
        <w:rPr>
          <w:rFonts w:asciiTheme="majorBidi" w:hAnsiTheme="majorBidi" w:cstheme="majorBidi"/>
          <w:sz w:val="24"/>
          <w:szCs w:val="24"/>
        </w:rPr>
        <w:t>repertoire</w:t>
      </w:r>
      <w:r w:rsidRPr="00976B30">
        <w:rPr>
          <w:rFonts w:asciiTheme="majorBidi" w:hAnsiTheme="majorBidi" w:cstheme="majorBidi"/>
          <w:sz w:val="24"/>
          <w:szCs w:val="24"/>
        </w:rPr>
        <w:t xml:space="preserve"> in </w:t>
      </w:r>
      <w:ins w:id="367" w:author="JP" w:date="2020-03-16T15:04:00Z">
        <w:r w:rsidR="00D13907">
          <w:rPr>
            <w:rFonts w:asciiTheme="majorBidi" w:hAnsiTheme="majorBidi" w:cstheme="majorBidi"/>
            <w:sz w:val="24"/>
            <w:szCs w:val="24"/>
          </w:rPr>
          <w:t xml:space="preserve">classroom teasing </w:t>
        </w:r>
      </w:ins>
      <w:r w:rsidRPr="00976B30">
        <w:rPr>
          <w:rFonts w:asciiTheme="majorBidi" w:hAnsiTheme="majorBidi" w:cstheme="majorBidi"/>
          <w:sz w:val="24"/>
          <w:szCs w:val="24"/>
        </w:rPr>
        <w:t>situations</w:t>
      </w:r>
      <w:del w:id="368" w:author="JP" w:date="2020-03-16T15:04:00Z">
        <w:r w:rsidRPr="00976B30" w:rsidDel="00D13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369" w:author="JP" w:date="2020-03-16T13:09:00Z">
        <w:r w:rsidR="00862DCD" w:rsidDel="00572E2E">
          <w:rPr>
            <w:rFonts w:asciiTheme="majorBidi" w:hAnsiTheme="majorBidi" w:cstheme="majorBidi"/>
            <w:sz w:val="24"/>
            <w:szCs w:val="24"/>
          </w:rPr>
          <w:delText>of being</w:delText>
        </w:r>
      </w:del>
      <w:del w:id="370" w:author="JP" w:date="2020-03-16T15:04:00Z">
        <w:r w:rsidR="00862DCD" w:rsidDel="00D1390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976B30" w:rsidDel="00D13907">
          <w:rPr>
            <w:rFonts w:asciiTheme="majorBidi" w:hAnsiTheme="majorBidi" w:cstheme="majorBidi"/>
            <w:sz w:val="24"/>
            <w:szCs w:val="24"/>
          </w:rPr>
          <w:delText>teased</w:delText>
        </w:r>
      </w:del>
      <w:r w:rsidRPr="00976B30">
        <w:rPr>
          <w:rFonts w:asciiTheme="majorBidi" w:hAnsiTheme="majorBidi" w:cstheme="majorBidi"/>
          <w:sz w:val="24"/>
          <w:szCs w:val="24"/>
        </w:rPr>
        <w:t xml:space="preserve">. The </w:t>
      </w:r>
      <w:r w:rsidR="004569D6" w:rsidRPr="00976B30">
        <w:rPr>
          <w:rFonts w:asciiTheme="majorBidi" w:hAnsiTheme="majorBidi" w:cstheme="majorBidi"/>
          <w:sz w:val="24"/>
          <w:szCs w:val="24"/>
        </w:rPr>
        <w:t>presentation</w:t>
      </w:r>
      <w:r w:rsidRPr="00976B30">
        <w:rPr>
          <w:rFonts w:asciiTheme="majorBidi" w:hAnsiTheme="majorBidi" w:cstheme="majorBidi"/>
          <w:sz w:val="24"/>
          <w:szCs w:val="24"/>
        </w:rPr>
        <w:t xml:space="preserve"> will explain and illustrate the</w:t>
      </w:r>
      <w:ins w:id="371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>se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different stages</w:t>
      </w:r>
      <w:ins w:id="372" w:author="JP" w:date="2020-03-16T13:17:00Z">
        <w:r w:rsidR="000F5E60">
          <w:rPr>
            <w:rFonts w:asciiTheme="majorBidi" w:hAnsiTheme="majorBidi" w:cstheme="majorBidi"/>
            <w:sz w:val="24"/>
            <w:szCs w:val="24"/>
          </w:rPr>
          <w:t>,</w:t>
        </w:r>
      </w:ins>
      <w:r w:rsidRPr="00976B30">
        <w:rPr>
          <w:rFonts w:asciiTheme="majorBidi" w:hAnsiTheme="majorBidi" w:cstheme="majorBidi"/>
          <w:sz w:val="24"/>
          <w:szCs w:val="24"/>
        </w:rPr>
        <w:t xml:space="preserve"> and the importance of the order in which they </w:t>
      </w:r>
      <w:r w:rsidR="00A5646A">
        <w:rPr>
          <w:rFonts w:asciiTheme="majorBidi" w:hAnsiTheme="majorBidi" w:cstheme="majorBidi"/>
          <w:sz w:val="24"/>
          <w:szCs w:val="24"/>
        </w:rPr>
        <w:t>are organized</w:t>
      </w:r>
      <w:r w:rsidRPr="00976B30">
        <w:rPr>
          <w:rFonts w:asciiTheme="majorBidi" w:hAnsiTheme="majorBidi" w:cstheme="majorBidi"/>
          <w:sz w:val="24"/>
          <w:szCs w:val="24"/>
          <w:rtl/>
        </w:rPr>
        <w:t>.</w:t>
      </w:r>
    </w:p>
    <w:p w14:paraId="529A1CD8" w14:textId="77777777" w:rsidR="00D13907" w:rsidRPr="00976B30" w:rsidRDefault="00D13907" w:rsidP="00D13907">
      <w:pPr>
        <w:bidi w:val="0"/>
        <w:spacing w:after="120" w:line="360" w:lineRule="auto"/>
        <w:ind w:firstLine="360"/>
        <w:rPr>
          <w:ins w:id="373" w:author="JP" w:date="2020-03-16T15:06:00Z"/>
          <w:rFonts w:asciiTheme="majorBidi" w:hAnsiTheme="majorBidi" w:cstheme="majorBidi"/>
          <w:sz w:val="24"/>
          <w:szCs w:val="24"/>
        </w:rPr>
        <w:pPrChange w:id="374" w:author="JP" w:date="2020-03-16T15:06:00Z">
          <w:pPr>
            <w:bidi w:val="0"/>
            <w:spacing w:after="120" w:line="360" w:lineRule="auto"/>
            <w:ind w:firstLine="720"/>
          </w:pPr>
        </w:pPrChange>
      </w:pPr>
    </w:p>
    <w:p w14:paraId="47BEE3CE" w14:textId="2010ABC5" w:rsidR="00EE7D31" w:rsidRPr="00E45223" w:rsidRDefault="00AA0A96" w:rsidP="00D13907">
      <w:pPr>
        <w:bidi w:val="0"/>
        <w:spacing w:after="120" w:line="360" w:lineRule="auto"/>
        <w:ind w:firstLine="360"/>
        <w:rPr>
          <w:rFonts w:asciiTheme="majorBidi" w:hAnsiTheme="majorBidi" w:cstheme="majorBidi"/>
          <w:sz w:val="24"/>
          <w:szCs w:val="24"/>
          <w:rPrChange w:id="375" w:author="JP" w:date="2020-03-16T13:12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pPrChange w:id="376" w:author="JP" w:date="2020-03-16T15:06:00Z">
          <w:pPr>
            <w:bidi w:val="0"/>
            <w:spacing w:after="120" w:line="360" w:lineRule="auto"/>
            <w:ind w:firstLine="720"/>
          </w:pPr>
        </w:pPrChange>
      </w:pPr>
      <w:r w:rsidRPr="00976B30">
        <w:rPr>
          <w:rFonts w:asciiTheme="majorBidi" w:hAnsiTheme="majorBidi" w:cstheme="majorBidi"/>
          <w:sz w:val="24"/>
          <w:szCs w:val="24"/>
        </w:rPr>
        <w:t xml:space="preserve">Teacher </w:t>
      </w:r>
      <w:del w:id="377" w:author="JP" w:date="2020-03-16T13:09:00Z">
        <w:r w:rsidDel="00572E2E">
          <w:rPr>
            <w:rFonts w:asciiTheme="majorBidi" w:hAnsiTheme="majorBidi" w:cstheme="majorBidi"/>
            <w:sz w:val="24"/>
            <w:szCs w:val="24"/>
          </w:rPr>
          <w:delText>education</w:delText>
        </w:r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78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>training</w:t>
        </w:r>
        <w:r w:rsidR="00572E2E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should </w:t>
      </w:r>
      <w:del w:id="379" w:author="JP" w:date="2020-03-16T13:09:00Z">
        <w:r w:rsidDel="00572E2E">
          <w:rPr>
            <w:rFonts w:asciiTheme="majorBidi" w:hAnsiTheme="majorBidi" w:cstheme="majorBidi"/>
            <w:sz w:val="24"/>
            <w:szCs w:val="24"/>
          </w:rPr>
          <w:delText xml:space="preserve">discuss </w:delText>
        </w:r>
      </w:del>
      <w:ins w:id="380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>incorp</w:t>
        </w:r>
      </w:ins>
      <w:ins w:id="381" w:author="JP" w:date="2020-03-16T13:10:00Z">
        <w:r w:rsidR="00572E2E">
          <w:rPr>
            <w:rFonts w:asciiTheme="majorBidi" w:hAnsiTheme="majorBidi" w:cstheme="majorBidi"/>
            <w:sz w:val="24"/>
            <w:szCs w:val="24"/>
          </w:rPr>
          <w:t>orate discussion of</w:t>
        </w:r>
      </w:ins>
      <w:ins w:id="382" w:author="JP" w:date="2020-03-16T13:09:00Z">
        <w:r w:rsidR="00572E2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3" w:author="JP" w:date="2020-03-16T13:17:00Z">
        <w:r w:rsidDel="000F5E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84" w:author="JP" w:date="2020-03-16T13:17:00Z">
        <w:r w:rsidR="000F5E60">
          <w:rPr>
            <w:rFonts w:asciiTheme="majorBidi" w:hAnsiTheme="majorBidi" w:cstheme="majorBidi"/>
            <w:sz w:val="24"/>
            <w:szCs w:val="24"/>
          </w:rPr>
          <w:t>this</w:t>
        </w:r>
        <w:r w:rsidR="000F5E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framework</w:t>
      </w:r>
      <w:r w:rsidRPr="00976B30">
        <w:rPr>
          <w:rFonts w:asciiTheme="majorBidi" w:hAnsiTheme="majorBidi" w:cstheme="majorBidi"/>
          <w:sz w:val="24"/>
          <w:szCs w:val="24"/>
        </w:rPr>
        <w:t xml:space="preserve"> w</w:t>
      </w:r>
      <w:ins w:id="385" w:author="JP" w:date="2020-03-16T13:10:00Z">
        <w:r w:rsidR="00572E2E">
          <w:rPr>
            <w:rFonts w:asciiTheme="majorBidi" w:hAnsiTheme="majorBidi" w:cstheme="majorBidi"/>
            <w:sz w:val="24"/>
            <w:szCs w:val="24"/>
          </w:rPr>
          <w:t xml:space="preserve">ith </w:t>
        </w:r>
      </w:ins>
      <w:del w:id="386" w:author="JP" w:date="2020-03-16T13:10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hile incorporating </w:delText>
        </w:r>
      </w:del>
      <w:r w:rsidRPr="00976B30">
        <w:rPr>
          <w:rFonts w:asciiTheme="majorBidi" w:hAnsiTheme="majorBidi" w:cstheme="majorBidi"/>
          <w:sz w:val="24"/>
          <w:szCs w:val="24"/>
        </w:rPr>
        <w:t>role-</w:t>
      </w:r>
      <w:r w:rsidR="00862DCD" w:rsidRPr="00976B30">
        <w:rPr>
          <w:rFonts w:asciiTheme="majorBidi" w:hAnsiTheme="majorBidi" w:cstheme="majorBidi"/>
          <w:sz w:val="24"/>
          <w:szCs w:val="24"/>
        </w:rPr>
        <w:t>playing</w:t>
      </w:r>
      <w:r w:rsidR="00862DCD">
        <w:rPr>
          <w:rFonts w:asciiTheme="majorBidi" w:hAnsiTheme="majorBidi" w:cstheme="majorBidi"/>
          <w:sz w:val="24"/>
          <w:szCs w:val="24"/>
        </w:rPr>
        <w:t xml:space="preserve"> and </w:t>
      </w:r>
      <w:r w:rsidR="00862DCD" w:rsidRPr="00976B30">
        <w:rPr>
          <w:rFonts w:asciiTheme="majorBidi" w:hAnsiTheme="majorBidi" w:cstheme="majorBidi"/>
          <w:sz w:val="24"/>
          <w:szCs w:val="24"/>
        </w:rPr>
        <w:t>lesson plans</w:t>
      </w:r>
      <w:r w:rsidRPr="00976B30">
        <w:rPr>
          <w:rFonts w:asciiTheme="majorBidi" w:hAnsiTheme="majorBidi" w:cstheme="majorBidi"/>
          <w:sz w:val="24"/>
          <w:szCs w:val="24"/>
        </w:rPr>
        <w:t xml:space="preserve">, thus building </w:t>
      </w:r>
      <w:del w:id="387" w:author="JP" w:date="2020-03-16T13:10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88" w:author="JP" w:date="2020-03-16T13:10:00Z">
        <w:r w:rsidR="00572E2E">
          <w:rPr>
            <w:rFonts w:asciiTheme="majorBidi" w:hAnsiTheme="majorBidi" w:cstheme="majorBidi"/>
            <w:sz w:val="24"/>
            <w:szCs w:val="24"/>
          </w:rPr>
          <w:t>teachers’</w:t>
        </w:r>
        <w:r w:rsidR="00572E2E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76B30">
        <w:rPr>
          <w:rFonts w:asciiTheme="majorBidi" w:hAnsiTheme="majorBidi" w:cstheme="majorBidi"/>
          <w:sz w:val="24"/>
          <w:szCs w:val="24"/>
        </w:rPr>
        <w:t>effectiveness</w:t>
      </w:r>
      <w:del w:id="389" w:author="JP" w:date="2020-03-16T13:10:00Z">
        <w:r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of teachers</w:delText>
        </w:r>
      </w:del>
      <w:r w:rsidR="004569D6" w:rsidRPr="00976B30">
        <w:rPr>
          <w:rFonts w:asciiTheme="majorBidi" w:hAnsiTheme="majorBidi" w:cstheme="majorBidi"/>
          <w:sz w:val="24"/>
          <w:szCs w:val="24"/>
        </w:rPr>
        <w:t>.</w:t>
      </w:r>
      <w:r w:rsidR="009F119C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90" w:author="JP" w:date="2020-03-16T13:33:00Z">
        <w:r w:rsidR="009F119C" w:rsidRPr="00976B30" w:rsidDel="00F21C8D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391" w:author="JP" w:date="2020-03-16T13:33:00Z">
        <w:r w:rsidR="00F21C8D">
          <w:rPr>
            <w:rFonts w:asciiTheme="majorBidi" w:hAnsiTheme="majorBidi" w:cstheme="majorBidi"/>
            <w:sz w:val="24"/>
            <w:szCs w:val="24"/>
          </w:rPr>
          <w:t>Such</w:t>
        </w:r>
        <w:r w:rsidR="00F21C8D" w:rsidRPr="00976B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119C" w:rsidRPr="00976B30">
        <w:rPr>
          <w:rFonts w:asciiTheme="majorBidi" w:hAnsiTheme="majorBidi" w:cstheme="majorBidi"/>
          <w:sz w:val="24"/>
          <w:szCs w:val="24"/>
        </w:rPr>
        <w:t xml:space="preserve">training is part of </w:t>
      </w:r>
      <w:ins w:id="392" w:author="JP" w:date="2020-03-16T13:10:00Z">
        <w:r w:rsidR="00572E2E">
          <w:rPr>
            <w:rFonts w:asciiTheme="majorBidi" w:hAnsiTheme="majorBidi" w:cstheme="majorBidi"/>
            <w:sz w:val="24"/>
            <w:szCs w:val="24"/>
          </w:rPr>
          <w:t>teachers’ p</w:t>
        </w:r>
      </w:ins>
      <w:del w:id="393" w:author="JP" w:date="2020-03-16T13:10:00Z"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>a p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>rofessional development</w:t>
      </w:r>
      <w:ins w:id="394" w:author="JP" w:date="2020-03-16T13:12:00Z">
        <w:r w:rsidR="00E45223">
          <w:rPr>
            <w:rFonts w:asciiTheme="majorBidi" w:hAnsiTheme="majorBidi" w:cstheme="majorBidi"/>
            <w:sz w:val="24"/>
            <w:szCs w:val="24"/>
          </w:rPr>
          <w:t>,</w:t>
        </w:r>
      </w:ins>
      <w:r w:rsidR="009F119C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95" w:author="JP" w:date="2020-03-16T13:10:00Z"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>of teacher</w:delText>
        </w:r>
        <w:r w:rsidDel="00572E2E">
          <w:rPr>
            <w:rFonts w:asciiTheme="majorBidi" w:hAnsiTheme="majorBidi" w:cstheme="majorBidi"/>
            <w:sz w:val="24"/>
            <w:szCs w:val="24"/>
          </w:rPr>
          <w:delText>s</w:delText>
        </w:r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>and enhances the</w:t>
      </w:r>
      <w:r>
        <w:rPr>
          <w:rFonts w:asciiTheme="majorBidi" w:hAnsiTheme="majorBidi" w:cstheme="majorBidi"/>
          <w:sz w:val="24"/>
          <w:szCs w:val="24"/>
        </w:rPr>
        <w:t>ir</w:t>
      </w:r>
      <w:r w:rsidR="009F119C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396" w:author="JP" w:date="2020-03-16T13:10:00Z">
        <w:r w:rsidR="0071469A" w:rsidDel="00572E2E">
          <w:rPr>
            <w:rFonts w:asciiTheme="majorBidi" w:hAnsiTheme="majorBidi" w:cstheme="majorBidi"/>
            <w:sz w:val="24"/>
            <w:szCs w:val="24"/>
          </w:rPr>
          <w:delText xml:space="preserve">professional 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 xml:space="preserve">ability to support </w:t>
      </w:r>
      <w:del w:id="397" w:author="JP" w:date="2020-03-16T13:10:00Z"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>student</w:t>
      </w:r>
      <w:r w:rsidR="00650DD6" w:rsidRPr="00976B30">
        <w:rPr>
          <w:rFonts w:asciiTheme="majorBidi" w:hAnsiTheme="majorBidi" w:cstheme="majorBidi"/>
          <w:sz w:val="24"/>
          <w:szCs w:val="24"/>
        </w:rPr>
        <w:t>s</w:t>
      </w:r>
      <w:r w:rsidR="009F119C" w:rsidRPr="00976B30">
        <w:rPr>
          <w:rFonts w:asciiTheme="majorBidi" w:hAnsiTheme="majorBidi" w:cstheme="majorBidi"/>
          <w:sz w:val="24"/>
          <w:szCs w:val="24"/>
        </w:rPr>
        <w:t xml:space="preserve"> holistically</w:t>
      </w:r>
      <w:ins w:id="398" w:author="JP" w:date="2020-03-16T13:11:00Z">
        <w:r w:rsidR="00572E2E">
          <w:rPr>
            <w:rFonts w:asciiTheme="majorBidi" w:hAnsiTheme="majorBidi" w:cstheme="majorBidi"/>
            <w:sz w:val="24"/>
            <w:szCs w:val="24"/>
          </w:rPr>
          <w:t xml:space="preserve"> and help them </w:t>
        </w:r>
      </w:ins>
      <w:del w:id="399" w:author="JP" w:date="2020-03-16T13:11:00Z">
        <w:r w:rsidR="0071469A" w:rsidDel="00572E2E">
          <w:rPr>
            <w:rFonts w:asciiTheme="majorBidi" w:hAnsiTheme="majorBidi" w:cstheme="majorBidi"/>
            <w:sz w:val="24"/>
            <w:szCs w:val="24"/>
          </w:rPr>
          <w:delText>. Thus,</w:delText>
        </w:r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1469A" w:rsidDel="00572E2E">
          <w:rPr>
            <w:rFonts w:asciiTheme="majorBidi" w:hAnsiTheme="majorBidi" w:cstheme="majorBidi"/>
            <w:sz w:val="24"/>
            <w:szCs w:val="24"/>
          </w:rPr>
          <w:delText>aid</w:delText>
        </w:r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00" w:author="JP" w:date="2020-03-16T13:10:00Z">
        <w:r w:rsidR="00650DD6" w:rsidRPr="00976B30" w:rsidDel="00572E2E">
          <w:rPr>
            <w:rFonts w:asciiTheme="majorBidi" w:hAnsiTheme="majorBidi" w:cstheme="majorBidi"/>
            <w:sz w:val="24"/>
            <w:szCs w:val="24"/>
          </w:rPr>
          <w:delText>them</w:delText>
        </w:r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01" w:author="JP" w:date="2020-03-16T13:10:00Z">
        <w:r w:rsidR="00572E2E">
          <w:rPr>
            <w:rFonts w:asciiTheme="majorBidi" w:hAnsiTheme="majorBidi" w:cstheme="majorBidi"/>
            <w:sz w:val="24"/>
            <w:szCs w:val="24"/>
          </w:rPr>
          <w:t>d</w:t>
        </w:r>
      </w:ins>
      <w:del w:id="402" w:author="JP" w:date="2020-03-16T13:10:00Z"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>evelop</w:t>
      </w:r>
      <w:ins w:id="403" w:author="JP" w:date="2020-03-16T13:11:00Z">
        <w:r w:rsidR="00572E2E">
          <w:rPr>
            <w:rFonts w:asciiTheme="majorBidi" w:hAnsiTheme="majorBidi" w:cstheme="majorBidi"/>
            <w:sz w:val="24"/>
            <w:szCs w:val="24"/>
          </w:rPr>
          <w:t xml:space="preserve"> effective</w:t>
        </w:r>
      </w:ins>
      <w:r w:rsidR="009F119C" w:rsidRPr="00976B30">
        <w:rPr>
          <w:rFonts w:asciiTheme="majorBidi" w:hAnsiTheme="majorBidi" w:cstheme="majorBidi"/>
          <w:sz w:val="24"/>
          <w:szCs w:val="24"/>
        </w:rPr>
        <w:t xml:space="preserve"> competenc</w:t>
      </w:r>
      <w:ins w:id="404" w:author="JP" w:date="2020-03-16T13:11:00Z">
        <w:r w:rsidR="00572E2E">
          <w:rPr>
            <w:rFonts w:asciiTheme="majorBidi" w:hAnsiTheme="majorBidi" w:cstheme="majorBidi"/>
            <w:sz w:val="24"/>
            <w:szCs w:val="24"/>
          </w:rPr>
          <w:t>ies</w:t>
        </w:r>
      </w:ins>
      <w:del w:id="405" w:author="JP" w:date="2020-03-16T13:11:00Z"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 xml:space="preserve"> </w:t>
      </w:r>
      <w:del w:id="406" w:author="JP" w:date="2020-03-16T13:11:00Z">
        <w:r w:rsidR="0071469A" w:rsidDel="00572E2E">
          <w:rPr>
            <w:rFonts w:asciiTheme="majorBidi" w:hAnsiTheme="majorBidi" w:cstheme="majorBidi"/>
            <w:sz w:val="24"/>
            <w:szCs w:val="24"/>
          </w:rPr>
          <w:delText>to</w:delText>
        </w:r>
        <w:r w:rsidR="009F119C" w:rsidRPr="00976B30" w:rsidDel="00572E2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50DD6" w:rsidRPr="00976B30" w:rsidDel="00572E2E">
          <w:rPr>
            <w:rFonts w:asciiTheme="majorBidi" w:hAnsiTheme="majorBidi" w:cstheme="majorBidi"/>
            <w:sz w:val="24"/>
            <w:szCs w:val="24"/>
          </w:rPr>
          <w:delText>cop</w:delText>
        </w:r>
        <w:r w:rsidR="0071469A" w:rsidDel="00572E2E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407" w:author="JP" w:date="2020-03-16T13:11:00Z">
        <w:r w:rsidR="00572E2E">
          <w:rPr>
            <w:rFonts w:asciiTheme="majorBidi" w:hAnsiTheme="majorBidi" w:cstheme="majorBidi"/>
            <w:sz w:val="24"/>
            <w:szCs w:val="24"/>
          </w:rPr>
          <w:t>for coping</w:t>
        </w:r>
      </w:ins>
      <w:r w:rsidR="00650DD6" w:rsidRPr="00976B30">
        <w:rPr>
          <w:rFonts w:asciiTheme="majorBidi" w:hAnsiTheme="majorBidi" w:cstheme="majorBidi"/>
          <w:sz w:val="24"/>
          <w:szCs w:val="24"/>
        </w:rPr>
        <w:t xml:space="preserve"> in</w:t>
      </w:r>
      <w:del w:id="408" w:author="JP" w:date="2020-03-16T15:05:00Z">
        <w:r w:rsidR="00650DD6" w:rsidRPr="00976B30" w:rsidDel="00D13907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9F119C"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650DD6" w:rsidRPr="00976B30">
        <w:rPr>
          <w:rFonts w:asciiTheme="majorBidi" w:hAnsiTheme="majorBidi" w:cstheme="majorBidi"/>
          <w:sz w:val="24"/>
          <w:szCs w:val="24"/>
        </w:rPr>
        <w:t>diverse socio-cultural classroom</w:t>
      </w:r>
      <w:ins w:id="409" w:author="JP" w:date="2020-03-16T15:05:00Z">
        <w:r w:rsidR="00D13907">
          <w:rPr>
            <w:rFonts w:asciiTheme="majorBidi" w:hAnsiTheme="majorBidi" w:cstheme="majorBidi"/>
            <w:sz w:val="24"/>
            <w:szCs w:val="24"/>
          </w:rPr>
          <w:t>s,</w:t>
        </w:r>
      </w:ins>
      <w:r w:rsidR="00650DD6" w:rsidRPr="00976B30">
        <w:rPr>
          <w:rFonts w:asciiTheme="majorBidi" w:hAnsiTheme="majorBidi" w:cstheme="majorBidi"/>
          <w:sz w:val="24"/>
          <w:szCs w:val="24"/>
        </w:rPr>
        <w:t xml:space="preserve"> </w:t>
      </w:r>
      <w:r w:rsidR="009F119C" w:rsidRPr="00976B30">
        <w:rPr>
          <w:rFonts w:asciiTheme="majorBidi" w:hAnsiTheme="majorBidi" w:cstheme="majorBidi"/>
          <w:sz w:val="24"/>
          <w:szCs w:val="24"/>
        </w:rPr>
        <w:t>and</w:t>
      </w:r>
      <w:ins w:id="410" w:author="JP" w:date="2020-03-16T15:05:00Z">
        <w:r w:rsidR="00D13907">
          <w:rPr>
            <w:rFonts w:asciiTheme="majorBidi" w:hAnsiTheme="majorBidi" w:cstheme="majorBidi"/>
            <w:sz w:val="24"/>
            <w:szCs w:val="24"/>
          </w:rPr>
          <w:t xml:space="preserve"> in wider</w:t>
        </w:r>
      </w:ins>
      <w:r w:rsidR="009F119C" w:rsidRPr="00976B30">
        <w:rPr>
          <w:rFonts w:asciiTheme="majorBidi" w:hAnsiTheme="majorBidi" w:cstheme="majorBidi"/>
          <w:sz w:val="24"/>
          <w:szCs w:val="24"/>
        </w:rPr>
        <w:t xml:space="preserve"> society</w:t>
      </w:r>
      <w:r w:rsidR="00EE7D31" w:rsidRPr="00976B3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(Ten Dam &amp; </w:t>
      </w:r>
      <w:proofErr w:type="spellStart"/>
      <w:r w:rsidR="00EE7D31" w:rsidRPr="00976B3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Volman</w:t>
      </w:r>
      <w:proofErr w:type="spellEnd"/>
      <w:r w:rsidR="00EE7D31" w:rsidRPr="00976B30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2007)</w:t>
      </w:r>
      <w:r w:rsidR="009F119C" w:rsidRPr="00976B30">
        <w:rPr>
          <w:rFonts w:asciiTheme="majorBidi" w:hAnsiTheme="majorBidi" w:cstheme="majorBidi"/>
          <w:sz w:val="24"/>
          <w:szCs w:val="24"/>
          <w:rtl/>
        </w:rPr>
        <w:t>.</w:t>
      </w:r>
    </w:p>
    <w:sectPr w:rsidR="00EE7D31" w:rsidRPr="00E45223" w:rsidSect="00776F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2" w:author="JP" w:date="2020-03-16T13:21:00Z" w:initials="JP">
    <w:p w14:paraId="6CCD6952" w14:textId="3D3D8764" w:rsidR="000F5E60" w:rsidRDefault="000F5E60" w:rsidP="000F5E60">
      <w:pPr>
        <w:pStyle w:val="CommentText"/>
        <w:bidi w:val="0"/>
      </w:pPr>
      <w:r>
        <w:rPr>
          <w:rStyle w:val="CommentReference"/>
        </w:rPr>
        <w:annotationRef/>
      </w:r>
      <w:r w:rsidR="004D0E6C">
        <w:rPr>
          <w:rStyle w:val="CommentReference"/>
        </w:rPr>
        <w:t>It’s clear</w:t>
      </w:r>
      <w:r>
        <w:t xml:space="preserve"> that we are talking about “today’s </w:t>
      </w:r>
      <w:r w:rsidR="004D0E6C">
        <w:t>era</w:t>
      </w:r>
      <w:r>
        <w:t xml:space="preserve">” so </w:t>
      </w:r>
      <w:r w:rsidR="004D0E6C">
        <w:t xml:space="preserve">I think it’s better not to </w:t>
      </w:r>
      <w:r w:rsidR="00F07FE4">
        <w:t>say that.</w:t>
      </w:r>
    </w:p>
  </w:comment>
  <w:comment w:id="109" w:author="JP" w:date="2020-03-17T13:09:00Z" w:initials="JP">
    <w:p w14:paraId="1D1F98EB" w14:textId="54424422" w:rsidR="00F07FE4" w:rsidRDefault="00F07FE4" w:rsidP="00F07FE4">
      <w:pPr>
        <w:pStyle w:val="CommentText"/>
        <w:bidi w:val="0"/>
      </w:pPr>
      <w:r>
        <w:rPr>
          <w:rStyle w:val="CommentReference"/>
        </w:rPr>
        <w:annotationRef/>
      </w:r>
      <w:r>
        <w:t>To make it clear we are referring back to this definition, and not an “official” one or any other one.</w:t>
      </w:r>
    </w:p>
  </w:comment>
  <w:comment w:id="158" w:author="JP" w:date="2020-03-17T13:10:00Z" w:initials="JP">
    <w:p w14:paraId="3A12A862" w14:textId="47F82951" w:rsidR="00F07FE4" w:rsidRDefault="00F07FE4" w:rsidP="00F07FE4">
      <w:pPr>
        <w:pStyle w:val="CommentText"/>
        <w:bidi w:val="0"/>
      </w:pPr>
      <w:r>
        <w:rPr>
          <w:rStyle w:val="CommentReference"/>
        </w:rPr>
        <w:annotationRef/>
      </w:r>
      <w:r>
        <w:t>Is this phenomenon within the teachers who were surveyed, or a general phenomenon? As it’s “as a result” it seems like it was found within the surveyed group. I think this should be made clearer.</w:t>
      </w:r>
    </w:p>
  </w:comment>
  <w:comment w:id="293" w:author="JP" w:date="2020-03-16T13:14:00Z" w:initials="JP">
    <w:p w14:paraId="39B2B061" w14:textId="0179761E" w:rsidR="000F5E60" w:rsidRDefault="000F5E60" w:rsidP="000F5E60">
      <w:pPr>
        <w:pStyle w:val="CommentText"/>
        <w:bidi w:val="0"/>
      </w:pPr>
      <w:r>
        <w:rPr>
          <w:rStyle w:val="CommentReference"/>
        </w:rPr>
        <w:annotationRef/>
      </w:r>
      <w:proofErr w:type="spellStart"/>
      <w:r>
        <w:t>I t</w:t>
      </w:r>
      <w:proofErr w:type="spellEnd"/>
      <w:r>
        <w:t>hink “in the current era” is not needed, it is clear that this is not a historical study, for example.</w:t>
      </w:r>
    </w:p>
  </w:comment>
  <w:comment w:id="314" w:author="JP" w:date="2020-03-16T13:06:00Z" w:initials="JP">
    <w:p w14:paraId="023F349C" w14:textId="2C7D8DE3" w:rsidR="00572E2E" w:rsidRPr="00572E2E" w:rsidRDefault="00572E2E" w:rsidP="00572E2E">
      <w:pPr>
        <w:pStyle w:val="CommentText"/>
        <w:bidi w:val="0"/>
      </w:pPr>
      <w:r>
        <w:rPr>
          <w:rStyle w:val="CommentReference"/>
        </w:rPr>
        <w:annotationRef/>
      </w:r>
      <w:r>
        <w:t>“Professionals” on its own sounds a bit odd, I think, as teachers are inherently professionals—is this the meaning that was intended?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CD6952" w15:done="0"/>
  <w15:commentEx w15:paraId="1D1F98EB" w15:done="0"/>
  <w15:commentEx w15:paraId="3A12A862" w15:done="0"/>
  <w15:commentEx w15:paraId="39B2B061" w15:done="0"/>
  <w15:commentEx w15:paraId="023F34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CD6952" w16cid:durableId="2219FBEE"/>
  <w16cid:commentId w16cid:paraId="1D1F98EB" w16cid:durableId="221B4A87"/>
  <w16cid:commentId w16cid:paraId="3A12A862" w16cid:durableId="221B4ACD"/>
  <w16cid:commentId w16cid:paraId="39B2B061" w16cid:durableId="2219FA50"/>
  <w16cid:commentId w16cid:paraId="023F349C" w16cid:durableId="2219F8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07040"/>
    <w:multiLevelType w:val="hybridMultilevel"/>
    <w:tmpl w:val="404A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20C9"/>
    <w:multiLevelType w:val="hybridMultilevel"/>
    <w:tmpl w:val="23165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67D5A"/>
    <w:multiLevelType w:val="hybridMultilevel"/>
    <w:tmpl w:val="6FF6963E"/>
    <w:lvl w:ilvl="0" w:tplc="7A544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494"/>
    <w:multiLevelType w:val="hybridMultilevel"/>
    <w:tmpl w:val="34E8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823E9"/>
    <w:multiLevelType w:val="hybridMultilevel"/>
    <w:tmpl w:val="E4A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906C7"/>
    <w:multiLevelType w:val="hybridMultilevel"/>
    <w:tmpl w:val="4942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F2"/>
    <w:rsid w:val="0001356A"/>
    <w:rsid w:val="00031F41"/>
    <w:rsid w:val="00042418"/>
    <w:rsid w:val="000A4155"/>
    <w:rsid w:val="000A6315"/>
    <w:rsid w:val="000B6AF2"/>
    <w:rsid w:val="000C3395"/>
    <w:rsid w:val="000C3D4C"/>
    <w:rsid w:val="000F154B"/>
    <w:rsid w:val="000F5E60"/>
    <w:rsid w:val="00103CE7"/>
    <w:rsid w:val="001376D9"/>
    <w:rsid w:val="00176939"/>
    <w:rsid w:val="001857A0"/>
    <w:rsid w:val="001D18E9"/>
    <w:rsid w:val="001F1959"/>
    <w:rsid w:val="002461C4"/>
    <w:rsid w:val="00253F4A"/>
    <w:rsid w:val="00260EB5"/>
    <w:rsid w:val="00305191"/>
    <w:rsid w:val="003063CD"/>
    <w:rsid w:val="003372E1"/>
    <w:rsid w:val="00384426"/>
    <w:rsid w:val="003D4192"/>
    <w:rsid w:val="003E0528"/>
    <w:rsid w:val="003E4F86"/>
    <w:rsid w:val="004569D6"/>
    <w:rsid w:val="004C36ED"/>
    <w:rsid w:val="004D0E6C"/>
    <w:rsid w:val="00572E2E"/>
    <w:rsid w:val="005D627F"/>
    <w:rsid w:val="006014C8"/>
    <w:rsid w:val="00650DD6"/>
    <w:rsid w:val="006A04E1"/>
    <w:rsid w:val="006E4D39"/>
    <w:rsid w:val="006F7EFE"/>
    <w:rsid w:val="0071469A"/>
    <w:rsid w:val="00755A55"/>
    <w:rsid w:val="00776F72"/>
    <w:rsid w:val="007D40F2"/>
    <w:rsid w:val="007D6DE6"/>
    <w:rsid w:val="00813E0A"/>
    <w:rsid w:val="00862DCD"/>
    <w:rsid w:val="00894705"/>
    <w:rsid w:val="008F26D0"/>
    <w:rsid w:val="00902C6C"/>
    <w:rsid w:val="00914217"/>
    <w:rsid w:val="00916CF3"/>
    <w:rsid w:val="00923703"/>
    <w:rsid w:val="00947B21"/>
    <w:rsid w:val="00976B30"/>
    <w:rsid w:val="0099680C"/>
    <w:rsid w:val="009B4148"/>
    <w:rsid w:val="009C66DC"/>
    <w:rsid w:val="009E3D30"/>
    <w:rsid w:val="009F119C"/>
    <w:rsid w:val="00A01FBD"/>
    <w:rsid w:val="00A077CF"/>
    <w:rsid w:val="00A47E79"/>
    <w:rsid w:val="00A5646A"/>
    <w:rsid w:val="00A70BBF"/>
    <w:rsid w:val="00AA0A96"/>
    <w:rsid w:val="00AA4CD6"/>
    <w:rsid w:val="00B82C92"/>
    <w:rsid w:val="00C03A52"/>
    <w:rsid w:val="00C41A11"/>
    <w:rsid w:val="00C46602"/>
    <w:rsid w:val="00C61144"/>
    <w:rsid w:val="00C840C8"/>
    <w:rsid w:val="00CC10A5"/>
    <w:rsid w:val="00D13907"/>
    <w:rsid w:val="00D2389B"/>
    <w:rsid w:val="00D5625D"/>
    <w:rsid w:val="00D73302"/>
    <w:rsid w:val="00DF76FD"/>
    <w:rsid w:val="00E05E2F"/>
    <w:rsid w:val="00E0657C"/>
    <w:rsid w:val="00E45223"/>
    <w:rsid w:val="00E50D47"/>
    <w:rsid w:val="00E6009C"/>
    <w:rsid w:val="00EC4791"/>
    <w:rsid w:val="00EE7D31"/>
    <w:rsid w:val="00F07FE4"/>
    <w:rsid w:val="00F21C8D"/>
    <w:rsid w:val="00FC32B7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B04D"/>
  <w15:docId w15:val="{050B92F5-06B3-4F29-B4F6-D872BFA4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A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A11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rsid w:val="001857A0"/>
  </w:style>
  <w:style w:type="character" w:styleId="CommentReference">
    <w:name w:val="annotation reference"/>
    <w:basedOn w:val="DefaultParagraphFont"/>
    <w:uiPriority w:val="99"/>
    <w:semiHidden/>
    <w:unhideWhenUsed/>
    <w:rsid w:val="00572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E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E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CD0B-12A5-8A40-A2C8-B36485964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JP</cp:lastModifiedBy>
  <cp:revision>7</cp:revision>
  <cp:lastPrinted>2020-02-26T17:48:00Z</cp:lastPrinted>
  <dcterms:created xsi:type="dcterms:W3CDTF">2020-03-16T11:54:00Z</dcterms:created>
  <dcterms:modified xsi:type="dcterms:W3CDTF">2020-03-17T13:16:00Z</dcterms:modified>
</cp:coreProperties>
</file>