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841FC" w14:textId="7E08DAF5" w:rsidR="00CF1FD4" w:rsidRPr="00621E70" w:rsidRDefault="00771223">
      <w:pPr>
        <w:rPr>
          <w:rFonts w:asciiTheme="majorBidi" w:hAnsiTheme="majorBidi" w:cstheme="majorBidi"/>
        </w:rPr>
      </w:pPr>
      <w:r w:rsidRPr="00F863B3">
        <w:rPr>
          <w:rFonts w:asciiTheme="majorBidi" w:hAnsiTheme="majorBidi" w:cstheme="majorBidi"/>
        </w:rPr>
        <w:t xml:space="preserve">Review of the manuscript of the book </w:t>
      </w:r>
      <w:r w:rsidRPr="00621E70">
        <w:rPr>
          <w:rFonts w:asciiTheme="majorBidi" w:hAnsiTheme="majorBidi" w:cstheme="majorBidi"/>
        </w:rPr>
        <w:t xml:space="preserve">“The Land is </w:t>
      </w:r>
      <w:ins w:id="0" w:author="editor" w:date="2020-03-16T15:00:00Z">
        <w:r w:rsidR="00621E70">
          <w:rPr>
            <w:rFonts w:asciiTheme="majorBidi" w:hAnsiTheme="majorBidi" w:cstheme="majorBidi"/>
          </w:rPr>
          <w:t>M</w:t>
        </w:r>
      </w:ins>
      <w:del w:id="1" w:author="editor" w:date="2020-03-16T15:00:00Z">
        <w:r w:rsidRPr="00621E70" w:rsidDel="00621E70">
          <w:rPr>
            <w:rFonts w:asciiTheme="majorBidi" w:hAnsiTheme="majorBidi" w:cstheme="majorBidi"/>
          </w:rPr>
          <w:delText>m</w:delText>
        </w:r>
      </w:del>
      <w:r w:rsidRPr="00621E70">
        <w:rPr>
          <w:rFonts w:asciiTheme="majorBidi" w:hAnsiTheme="majorBidi" w:cstheme="majorBidi"/>
        </w:rPr>
        <w:t>ine”</w:t>
      </w:r>
    </w:p>
    <w:p w14:paraId="1E218D16" w14:textId="082E4955" w:rsidR="00771223" w:rsidRPr="00F863B3" w:rsidRDefault="00771223">
      <w:pPr>
        <w:rPr>
          <w:rFonts w:asciiTheme="majorBidi" w:hAnsiTheme="majorBidi" w:cstheme="majorBidi"/>
        </w:rPr>
      </w:pPr>
    </w:p>
    <w:p w14:paraId="02F86BF9" w14:textId="555180C4" w:rsidR="007E45AF" w:rsidRDefault="00771223" w:rsidP="007E45AF">
      <w:pPr>
        <w:spacing w:line="360" w:lineRule="auto"/>
        <w:jc w:val="both"/>
        <w:rPr>
          <w:ins w:id="2" w:author="editor" w:date="2020-03-16T14:36:00Z"/>
          <w:rFonts w:asciiTheme="majorBidi" w:hAnsiTheme="majorBidi" w:cstheme="majorBidi"/>
        </w:rPr>
      </w:pPr>
      <w:bookmarkStart w:id="3" w:name="_GoBack"/>
      <w:bookmarkEnd w:id="3"/>
      <w:del w:id="4" w:author="editor" w:date="2020-03-16T15:00:00Z">
        <w:r w:rsidRPr="00621E70" w:rsidDel="00621E70">
          <w:rPr>
            <w:rFonts w:asciiTheme="majorBidi" w:hAnsiTheme="majorBidi" w:cstheme="majorBidi"/>
          </w:rPr>
          <w:delText>The book</w:delText>
        </w:r>
      </w:del>
      <w:r w:rsidRPr="00621E70">
        <w:rPr>
          <w:rFonts w:asciiTheme="majorBidi" w:hAnsiTheme="majorBidi" w:cstheme="majorBidi"/>
        </w:rPr>
        <w:t xml:space="preserve"> “The Land is </w:t>
      </w:r>
      <w:ins w:id="5" w:author="editor" w:date="2020-03-16T15:00:00Z">
        <w:r w:rsidR="00621E70">
          <w:rPr>
            <w:rFonts w:asciiTheme="majorBidi" w:hAnsiTheme="majorBidi" w:cstheme="majorBidi"/>
          </w:rPr>
          <w:t>M</w:t>
        </w:r>
      </w:ins>
      <w:del w:id="6" w:author="editor" w:date="2020-03-16T15:00:00Z">
        <w:r w:rsidRPr="00621E70" w:rsidDel="00621E70">
          <w:rPr>
            <w:rFonts w:asciiTheme="majorBidi" w:hAnsiTheme="majorBidi" w:cstheme="majorBidi"/>
          </w:rPr>
          <w:delText>m</w:delText>
        </w:r>
      </w:del>
      <w:r w:rsidRPr="00621E70">
        <w:rPr>
          <w:rFonts w:asciiTheme="majorBidi" w:hAnsiTheme="majorBidi" w:cstheme="majorBidi"/>
        </w:rPr>
        <w:t>ine</w:t>
      </w:r>
      <w:r w:rsidRPr="00F863B3">
        <w:rPr>
          <w:rFonts w:asciiTheme="majorBidi" w:hAnsiTheme="majorBidi" w:cstheme="majorBidi"/>
        </w:rPr>
        <w:t xml:space="preserve">” </w:t>
      </w:r>
      <w:del w:id="7" w:author="editor" w:date="2020-03-16T14:27:00Z">
        <w:r w:rsidRPr="00F863B3" w:rsidDel="009B0BFE">
          <w:rPr>
            <w:rFonts w:asciiTheme="majorBidi" w:hAnsiTheme="majorBidi" w:cstheme="majorBidi"/>
          </w:rPr>
          <w:delText>propose</w:delText>
        </w:r>
        <w:r w:rsidR="00385361" w:rsidRPr="00F863B3" w:rsidDel="009B0BFE">
          <w:rPr>
            <w:rFonts w:asciiTheme="majorBidi" w:hAnsiTheme="majorBidi" w:cstheme="majorBidi"/>
          </w:rPr>
          <w:delText>s</w:delText>
        </w:r>
        <w:r w:rsidRPr="00F863B3" w:rsidDel="009B0BFE">
          <w:rPr>
            <w:rFonts w:asciiTheme="majorBidi" w:hAnsiTheme="majorBidi" w:cstheme="majorBidi"/>
          </w:rPr>
          <w:delText xml:space="preserve"> </w:delText>
        </w:r>
      </w:del>
      <w:ins w:id="8" w:author="editor" w:date="2020-03-16T14:27:00Z">
        <w:r w:rsidR="009B0BFE">
          <w:rPr>
            <w:rFonts w:asciiTheme="majorBidi" w:hAnsiTheme="majorBidi" w:cstheme="majorBidi"/>
          </w:rPr>
          <w:t>seeks</w:t>
        </w:r>
        <w:r w:rsidR="009B0BFE" w:rsidRPr="00F863B3">
          <w:rPr>
            <w:rFonts w:asciiTheme="majorBidi" w:hAnsiTheme="majorBidi" w:cstheme="majorBidi"/>
          </w:rPr>
          <w:t xml:space="preserve"> </w:t>
        </w:r>
      </w:ins>
      <w:r w:rsidRPr="00F863B3">
        <w:rPr>
          <w:rFonts w:asciiTheme="majorBidi" w:hAnsiTheme="majorBidi" w:cstheme="majorBidi"/>
        </w:rPr>
        <w:t xml:space="preserve">to refocus the attention of </w:t>
      </w:r>
      <w:r w:rsidR="00385361" w:rsidRPr="00F863B3">
        <w:rPr>
          <w:rFonts w:asciiTheme="majorBidi" w:hAnsiTheme="majorBidi" w:cstheme="majorBidi"/>
        </w:rPr>
        <w:t>contemporary</w:t>
      </w:r>
      <w:r w:rsidRPr="00F863B3">
        <w:rPr>
          <w:rFonts w:asciiTheme="majorBidi" w:hAnsiTheme="majorBidi" w:cstheme="majorBidi"/>
        </w:rPr>
        <w:t xml:space="preserve"> Jewish </w:t>
      </w:r>
      <w:ins w:id="9" w:author="editor" w:date="2020-03-16T14:27:00Z">
        <w:r w:rsidR="009B0BFE">
          <w:rPr>
            <w:rFonts w:asciiTheme="majorBidi" w:hAnsiTheme="majorBidi" w:cstheme="majorBidi"/>
          </w:rPr>
          <w:t xml:space="preserve">Studies </w:t>
        </w:r>
      </w:ins>
      <w:r w:rsidRPr="00F863B3">
        <w:rPr>
          <w:rFonts w:asciiTheme="majorBidi" w:hAnsiTheme="majorBidi" w:cstheme="majorBidi"/>
        </w:rPr>
        <w:t>scholars on a</w:t>
      </w:r>
      <w:r w:rsidR="005C49C2" w:rsidRPr="00F863B3">
        <w:rPr>
          <w:rFonts w:asciiTheme="majorBidi" w:hAnsiTheme="majorBidi" w:cstheme="majorBidi"/>
        </w:rPr>
        <w:t>n</w:t>
      </w:r>
      <w:r w:rsidRPr="00F863B3">
        <w:rPr>
          <w:rFonts w:asciiTheme="majorBidi" w:hAnsiTheme="majorBidi" w:cstheme="majorBidi"/>
        </w:rPr>
        <w:t xml:space="preserve"> </w:t>
      </w:r>
      <w:del w:id="10" w:author="editor" w:date="2020-03-16T14:27:00Z">
        <w:r w:rsidR="005C49C2" w:rsidRPr="00F863B3" w:rsidDel="009B0BFE">
          <w:rPr>
            <w:rFonts w:asciiTheme="majorBidi" w:hAnsiTheme="majorBidi" w:cstheme="majorBidi"/>
          </w:rPr>
          <w:delText xml:space="preserve">unnoticed </w:delText>
        </w:r>
      </w:del>
      <w:ins w:id="11" w:author="editor" w:date="2020-03-16T14:27:00Z">
        <w:r w:rsidR="009B0BFE">
          <w:rPr>
            <w:rFonts w:asciiTheme="majorBidi" w:hAnsiTheme="majorBidi" w:cstheme="majorBidi"/>
          </w:rPr>
          <w:t>underappreciated</w:t>
        </w:r>
        <w:r w:rsidR="009B0BFE" w:rsidRPr="00F863B3">
          <w:rPr>
            <w:rFonts w:asciiTheme="majorBidi" w:hAnsiTheme="majorBidi" w:cstheme="majorBidi"/>
          </w:rPr>
          <w:t xml:space="preserve"> </w:t>
        </w:r>
      </w:ins>
      <w:r w:rsidRPr="00F863B3">
        <w:rPr>
          <w:rFonts w:asciiTheme="majorBidi" w:hAnsiTheme="majorBidi" w:cstheme="majorBidi"/>
        </w:rPr>
        <w:t>corpus</w:t>
      </w:r>
      <w:ins w:id="12" w:author="editor" w:date="2020-03-16T14:27:00Z">
        <w:r w:rsidR="009B0BFE">
          <w:rPr>
            <w:rFonts w:asciiTheme="majorBidi" w:hAnsiTheme="majorBidi" w:cstheme="majorBidi"/>
          </w:rPr>
          <w:t xml:space="preserve"> of material</w:t>
        </w:r>
      </w:ins>
      <w:r w:rsidR="005C49C2" w:rsidRPr="00F863B3">
        <w:rPr>
          <w:rFonts w:asciiTheme="majorBidi" w:hAnsiTheme="majorBidi" w:cstheme="majorBidi"/>
          <w:lang w:bidi="ar-EG"/>
        </w:rPr>
        <w:t xml:space="preserve">: </w:t>
      </w:r>
      <w:r w:rsidRPr="00F863B3">
        <w:rPr>
          <w:rFonts w:asciiTheme="majorBidi" w:hAnsiTheme="majorBidi" w:cstheme="majorBidi"/>
        </w:rPr>
        <w:t>Jewish discussions of ecologic</w:t>
      </w:r>
      <w:r w:rsidR="00385361" w:rsidRPr="00F863B3">
        <w:rPr>
          <w:rFonts w:asciiTheme="majorBidi" w:hAnsiTheme="majorBidi" w:cstheme="majorBidi"/>
        </w:rPr>
        <w:t>al</w:t>
      </w:r>
      <w:r w:rsidRPr="00F863B3">
        <w:rPr>
          <w:rFonts w:asciiTheme="majorBidi" w:hAnsiTheme="majorBidi" w:cstheme="majorBidi"/>
        </w:rPr>
        <w:t xml:space="preserve"> themes</w:t>
      </w:r>
      <w:r w:rsidR="005C49C2" w:rsidRPr="00F863B3">
        <w:rPr>
          <w:rFonts w:asciiTheme="majorBidi" w:hAnsiTheme="majorBidi" w:cstheme="majorBidi"/>
        </w:rPr>
        <w:t>, especially by late 15</w:t>
      </w:r>
      <w:r w:rsidR="005C49C2" w:rsidRPr="00F863B3">
        <w:rPr>
          <w:rFonts w:asciiTheme="majorBidi" w:hAnsiTheme="majorBidi" w:cstheme="majorBidi"/>
          <w:vertAlign w:val="superscript"/>
        </w:rPr>
        <w:t>th</w:t>
      </w:r>
      <w:r w:rsidR="005C49C2" w:rsidRPr="00F863B3">
        <w:rPr>
          <w:rFonts w:asciiTheme="majorBidi" w:hAnsiTheme="majorBidi" w:cstheme="majorBidi"/>
        </w:rPr>
        <w:t xml:space="preserve"> century Sephardi scholars like </w:t>
      </w:r>
      <w:ins w:id="13" w:author="editor" w:date="2020-03-16T14:30:00Z">
        <w:r w:rsidR="001B5984">
          <w:rPr>
            <w:rFonts w:asciiTheme="majorBidi" w:hAnsiTheme="majorBidi" w:cstheme="majorBidi"/>
          </w:rPr>
          <w:t xml:space="preserve">Isaac </w:t>
        </w:r>
      </w:ins>
      <w:proofErr w:type="spellStart"/>
      <w:r w:rsidR="005C49C2" w:rsidRPr="00F863B3">
        <w:rPr>
          <w:rFonts w:asciiTheme="majorBidi" w:hAnsiTheme="majorBidi" w:cstheme="majorBidi"/>
        </w:rPr>
        <w:t>Abravanel</w:t>
      </w:r>
      <w:proofErr w:type="spellEnd"/>
      <w:r w:rsidR="005C49C2" w:rsidRPr="00F863B3">
        <w:rPr>
          <w:rFonts w:asciiTheme="majorBidi" w:hAnsiTheme="majorBidi" w:cstheme="majorBidi"/>
        </w:rPr>
        <w:t xml:space="preserve">, </w:t>
      </w:r>
      <w:ins w:id="14" w:author="editor" w:date="2020-03-16T14:30:00Z">
        <w:r w:rsidR="001B5984">
          <w:rPr>
            <w:rFonts w:asciiTheme="majorBidi" w:hAnsiTheme="majorBidi" w:cstheme="majorBidi"/>
          </w:rPr>
          <w:t xml:space="preserve">Isaac ben Moses </w:t>
        </w:r>
      </w:ins>
      <w:proofErr w:type="spellStart"/>
      <w:r w:rsidR="005C49C2" w:rsidRPr="00F863B3">
        <w:rPr>
          <w:rFonts w:asciiTheme="majorBidi" w:hAnsiTheme="majorBidi" w:cstheme="majorBidi"/>
        </w:rPr>
        <w:t>Arama</w:t>
      </w:r>
      <w:proofErr w:type="spellEnd"/>
      <w:ins w:id="15" w:author="editor" w:date="2020-03-16T14:30:00Z">
        <w:r w:rsidR="001B5984">
          <w:rPr>
            <w:rFonts w:asciiTheme="majorBidi" w:hAnsiTheme="majorBidi" w:cstheme="majorBidi"/>
          </w:rPr>
          <w:t>,</w:t>
        </w:r>
      </w:ins>
      <w:r w:rsidR="005C49C2" w:rsidRPr="00F863B3">
        <w:rPr>
          <w:rFonts w:asciiTheme="majorBidi" w:hAnsiTheme="majorBidi" w:cstheme="majorBidi"/>
        </w:rPr>
        <w:t xml:space="preserve"> and </w:t>
      </w:r>
      <w:ins w:id="16" w:author="editor" w:date="2020-03-16T14:31:00Z">
        <w:r w:rsidR="00587540">
          <w:rPr>
            <w:rFonts w:asciiTheme="majorBidi" w:hAnsiTheme="majorBidi" w:cstheme="majorBidi"/>
          </w:rPr>
          <w:t xml:space="preserve">Abraham </w:t>
        </w:r>
      </w:ins>
      <w:r w:rsidR="005C49C2" w:rsidRPr="00F863B3">
        <w:rPr>
          <w:rFonts w:asciiTheme="majorBidi" w:hAnsiTheme="majorBidi" w:cstheme="majorBidi"/>
        </w:rPr>
        <w:t xml:space="preserve">Saba. All </w:t>
      </w:r>
      <w:del w:id="17" w:author="editor" w:date="2020-03-16T14:31:00Z">
        <w:r w:rsidR="005C49C2" w:rsidRPr="00F863B3" w:rsidDel="00587540">
          <w:rPr>
            <w:rFonts w:asciiTheme="majorBidi" w:hAnsiTheme="majorBidi" w:cstheme="majorBidi"/>
          </w:rPr>
          <w:delText xml:space="preserve">these </w:delText>
        </w:r>
      </w:del>
      <w:r w:rsidR="005C49C2" w:rsidRPr="00F863B3">
        <w:rPr>
          <w:rFonts w:asciiTheme="majorBidi" w:hAnsiTheme="majorBidi" w:cstheme="majorBidi"/>
        </w:rPr>
        <w:t xml:space="preserve">three scholars are well-known figures, studied by </w:t>
      </w:r>
      <w:del w:id="18" w:author="editor" w:date="2020-03-16T14:31:00Z">
        <w:r w:rsidR="005C49C2" w:rsidRPr="00F863B3" w:rsidDel="00587540">
          <w:rPr>
            <w:rFonts w:asciiTheme="majorBidi" w:hAnsiTheme="majorBidi" w:cstheme="majorBidi"/>
          </w:rPr>
          <w:delText>various and notorious</w:delText>
        </w:r>
      </w:del>
      <w:ins w:id="19" w:author="editor" w:date="2020-03-16T14:31:00Z">
        <w:r w:rsidR="00587540">
          <w:rPr>
            <w:rFonts w:asciiTheme="majorBidi" w:hAnsiTheme="majorBidi" w:cstheme="majorBidi"/>
          </w:rPr>
          <w:t>numerous, respected</w:t>
        </w:r>
      </w:ins>
      <w:r w:rsidR="005C49C2" w:rsidRPr="00F863B3">
        <w:rPr>
          <w:rFonts w:asciiTheme="majorBidi" w:hAnsiTheme="majorBidi" w:cstheme="majorBidi"/>
        </w:rPr>
        <w:t xml:space="preserve"> scholars</w:t>
      </w:r>
      <w:ins w:id="20" w:author="editor" w:date="2020-03-16T14:32:00Z">
        <w:r w:rsidR="00587540">
          <w:rPr>
            <w:rFonts w:asciiTheme="majorBidi" w:hAnsiTheme="majorBidi" w:cstheme="majorBidi"/>
          </w:rPr>
          <w:t>. However, t</w:t>
        </w:r>
      </w:ins>
      <w:del w:id="21" w:author="editor" w:date="2020-03-16T14:32:00Z">
        <w:r w:rsidR="005C49C2" w:rsidRPr="00F863B3" w:rsidDel="00587540">
          <w:rPr>
            <w:rFonts w:asciiTheme="majorBidi" w:hAnsiTheme="majorBidi" w:cstheme="majorBidi"/>
          </w:rPr>
          <w:delText>, yet t</w:delText>
        </w:r>
      </w:del>
      <w:r w:rsidR="005C49C2" w:rsidRPr="00F863B3">
        <w:rPr>
          <w:rFonts w:asciiTheme="majorBidi" w:hAnsiTheme="majorBidi" w:cstheme="majorBidi"/>
        </w:rPr>
        <w:t xml:space="preserve">he author is right to single out the </w:t>
      </w:r>
      <w:ins w:id="22" w:author="editor" w:date="2020-03-16T14:32:00Z">
        <w:r w:rsidR="00587540">
          <w:rPr>
            <w:rFonts w:asciiTheme="majorBidi" w:hAnsiTheme="majorBidi" w:cstheme="majorBidi"/>
          </w:rPr>
          <w:t xml:space="preserve">until-now </w:t>
        </w:r>
      </w:ins>
      <w:r w:rsidR="005C49C2" w:rsidRPr="00F863B3">
        <w:rPr>
          <w:rFonts w:asciiTheme="majorBidi" w:hAnsiTheme="majorBidi" w:cstheme="majorBidi"/>
        </w:rPr>
        <w:t xml:space="preserve">unnoticed fact that </w:t>
      </w:r>
      <w:del w:id="23" w:author="editor" w:date="2020-03-16T14:32:00Z">
        <w:r w:rsidR="005C49C2" w:rsidRPr="00F863B3" w:rsidDel="00587540">
          <w:rPr>
            <w:rFonts w:asciiTheme="majorBidi" w:hAnsiTheme="majorBidi" w:cstheme="majorBidi"/>
          </w:rPr>
          <w:delText>they</w:delText>
        </w:r>
        <w:r w:rsidR="00385361" w:rsidRPr="00F863B3" w:rsidDel="00587540">
          <w:rPr>
            <w:rFonts w:asciiTheme="majorBidi" w:hAnsiTheme="majorBidi" w:cstheme="majorBidi"/>
          </w:rPr>
          <w:delText xml:space="preserve"> </w:delText>
        </w:r>
      </w:del>
      <w:ins w:id="24" w:author="editor" w:date="2020-03-16T14:32:00Z">
        <w:r w:rsidR="00587540">
          <w:rPr>
            <w:rFonts w:asciiTheme="majorBidi" w:hAnsiTheme="majorBidi" w:cstheme="majorBidi"/>
          </w:rPr>
          <w:t>the three</w:t>
        </w:r>
        <w:r w:rsidR="00587540" w:rsidRPr="00F863B3">
          <w:rPr>
            <w:rFonts w:asciiTheme="majorBidi" w:hAnsiTheme="majorBidi" w:cstheme="majorBidi"/>
          </w:rPr>
          <w:t xml:space="preserve"> </w:t>
        </w:r>
      </w:ins>
      <w:r w:rsidR="00385361" w:rsidRPr="00F863B3">
        <w:rPr>
          <w:rFonts w:asciiTheme="majorBidi" w:hAnsiTheme="majorBidi" w:cstheme="majorBidi"/>
        </w:rPr>
        <w:t>often</w:t>
      </w:r>
      <w:r w:rsidR="005C49C2" w:rsidRPr="00F863B3">
        <w:rPr>
          <w:rFonts w:asciiTheme="majorBidi" w:hAnsiTheme="majorBidi" w:cstheme="majorBidi"/>
        </w:rPr>
        <w:t xml:space="preserve"> share similar views on life in the city, land </w:t>
      </w:r>
      <w:commentRangeStart w:id="25"/>
      <w:r w:rsidR="005C49C2" w:rsidRPr="00F863B3">
        <w:rPr>
          <w:rFonts w:asciiTheme="majorBidi" w:hAnsiTheme="majorBidi" w:cstheme="majorBidi"/>
        </w:rPr>
        <w:t>property</w:t>
      </w:r>
      <w:commentRangeEnd w:id="25"/>
      <w:r w:rsidR="00587540">
        <w:rPr>
          <w:rStyle w:val="CommentReference"/>
        </w:rPr>
        <w:commentReference w:id="25"/>
      </w:r>
      <w:r w:rsidR="005C49C2" w:rsidRPr="00F863B3">
        <w:rPr>
          <w:rFonts w:asciiTheme="majorBidi" w:hAnsiTheme="majorBidi" w:cstheme="majorBidi"/>
        </w:rPr>
        <w:t xml:space="preserve">, agriculture, </w:t>
      </w:r>
      <w:commentRangeStart w:id="26"/>
      <w:r w:rsidR="005C49C2" w:rsidRPr="00F863B3">
        <w:rPr>
          <w:rFonts w:asciiTheme="majorBidi" w:hAnsiTheme="majorBidi" w:cstheme="majorBidi"/>
        </w:rPr>
        <w:t>shepherding</w:t>
      </w:r>
      <w:commentRangeEnd w:id="26"/>
      <w:r w:rsidR="007E45AF">
        <w:rPr>
          <w:rStyle w:val="CommentReference"/>
        </w:rPr>
        <w:commentReference w:id="26"/>
      </w:r>
      <w:r w:rsidR="005C49C2" w:rsidRPr="00F863B3">
        <w:rPr>
          <w:rFonts w:asciiTheme="majorBidi" w:hAnsiTheme="majorBidi" w:cstheme="majorBidi"/>
        </w:rPr>
        <w:t>, money</w:t>
      </w:r>
      <w:ins w:id="27" w:author="editor" w:date="2020-03-16T14:34:00Z">
        <w:r w:rsidR="007E45AF">
          <w:rPr>
            <w:rFonts w:asciiTheme="majorBidi" w:hAnsiTheme="majorBidi" w:cstheme="majorBidi"/>
          </w:rPr>
          <w:t>,</w:t>
        </w:r>
      </w:ins>
      <w:r w:rsidR="005C49C2" w:rsidRPr="00F863B3">
        <w:rPr>
          <w:rFonts w:asciiTheme="majorBidi" w:hAnsiTheme="majorBidi" w:cstheme="majorBidi"/>
        </w:rPr>
        <w:t xml:space="preserve"> and technology. There is no doubt that a coherent study of these texts </w:t>
      </w:r>
      <w:del w:id="28" w:author="editor" w:date="2020-03-16T14:34:00Z">
        <w:r w:rsidR="005C49C2" w:rsidRPr="00F863B3" w:rsidDel="007E45AF">
          <w:rPr>
            <w:rFonts w:asciiTheme="majorBidi" w:hAnsiTheme="majorBidi" w:cstheme="majorBidi"/>
          </w:rPr>
          <w:delText>was needed</w:delText>
        </w:r>
      </w:del>
      <w:ins w:id="29" w:author="editor" w:date="2020-03-16T14:34:00Z">
        <w:r w:rsidR="007E45AF">
          <w:rPr>
            <w:rFonts w:asciiTheme="majorBidi" w:hAnsiTheme="majorBidi" w:cstheme="majorBidi"/>
          </w:rPr>
          <w:t>is a scholarly desideratum</w:t>
        </w:r>
      </w:ins>
      <w:r w:rsidR="005C49C2" w:rsidRPr="00F863B3">
        <w:rPr>
          <w:rFonts w:asciiTheme="majorBidi" w:hAnsiTheme="majorBidi" w:cstheme="majorBidi"/>
        </w:rPr>
        <w:t xml:space="preserve"> and that this book is a contribution, the first I think, to </w:t>
      </w:r>
      <w:del w:id="30" w:author="editor" w:date="2020-03-16T14:35:00Z">
        <w:r w:rsidR="005C49C2" w:rsidRPr="00F863B3" w:rsidDel="007E45AF">
          <w:rPr>
            <w:rFonts w:asciiTheme="majorBidi" w:hAnsiTheme="majorBidi" w:cstheme="majorBidi"/>
          </w:rPr>
          <w:delText>such a comprehensive study</w:delText>
        </w:r>
      </w:del>
      <w:ins w:id="31" w:author="editor" w:date="2020-03-16T14:35:00Z">
        <w:r w:rsidR="007E45AF">
          <w:rPr>
            <w:rFonts w:asciiTheme="majorBidi" w:hAnsiTheme="majorBidi" w:cstheme="majorBidi"/>
          </w:rPr>
          <w:t>that goal</w:t>
        </w:r>
      </w:ins>
      <w:r w:rsidR="005C49C2" w:rsidRPr="00F863B3">
        <w:rPr>
          <w:rFonts w:asciiTheme="majorBidi" w:hAnsiTheme="majorBidi" w:cstheme="majorBidi"/>
        </w:rPr>
        <w:t xml:space="preserve">. </w:t>
      </w:r>
      <w:del w:id="32" w:author="editor" w:date="2020-03-16T14:35:00Z">
        <w:r w:rsidR="005C49C2" w:rsidRPr="00F863B3" w:rsidDel="007E45AF">
          <w:rPr>
            <w:rFonts w:asciiTheme="majorBidi" w:hAnsiTheme="majorBidi" w:cstheme="majorBidi"/>
          </w:rPr>
          <w:delText xml:space="preserve">Therefore, </w:delText>
        </w:r>
      </w:del>
      <w:r w:rsidR="005C49C2" w:rsidRPr="00F863B3">
        <w:rPr>
          <w:rFonts w:asciiTheme="majorBidi" w:hAnsiTheme="majorBidi" w:cstheme="majorBidi"/>
        </w:rPr>
        <w:t xml:space="preserve">I read the book with </w:t>
      </w:r>
      <w:del w:id="33" w:author="editor" w:date="2020-03-16T14:35:00Z">
        <w:r w:rsidR="005C49C2" w:rsidRPr="00F863B3" w:rsidDel="007E45AF">
          <w:rPr>
            <w:rFonts w:asciiTheme="majorBidi" w:hAnsiTheme="majorBidi" w:cstheme="majorBidi"/>
          </w:rPr>
          <w:delText xml:space="preserve">much </w:delText>
        </w:r>
      </w:del>
      <w:ins w:id="34" w:author="editor" w:date="2020-03-16T14:35:00Z">
        <w:r w:rsidR="007E45AF">
          <w:rPr>
            <w:rFonts w:asciiTheme="majorBidi" w:hAnsiTheme="majorBidi" w:cstheme="majorBidi"/>
          </w:rPr>
          <w:t>great</w:t>
        </w:r>
        <w:r w:rsidR="007E45AF" w:rsidRPr="00F863B3">
          <w:rPr>
            <w:rFonts w:asciiTheme="majorBidi" w:hAnsiTheme="majorBidi" w:cstheme="majorBidi"/>
          </w:rPr>
          <w:t xml:space="preserve"> </w:t>
        </w:r>
      </w:ins>
      <w:r w:rsidR="005C49C2" w:rsidRPr="00F863B3">
        <w:rPr>
          <w:rFonts w:asciiTheme="majorBidi" w:hAnsiTheme="majorBidi" w:cstheme="majorBidi"/>
        </w:rPr>
        <w:t>interest and rediscover</w:t>
      </w:r>
      <w:ins w:id="35" w:author="editor" w:date="2020-03-16T14:35:00Z">
        <w:r w:rsidR="007E45AF">
          <w:rPr>
            <w:rFonts w:asciiTheme="majorBidi" w:hAnsiTheme="majorBidi" w:cstheme="majorBidi"/>
          </w:rPr>
          <w:t>ed</w:t>
        </w:r>
      </w:ins>
      <w:r w:rsidR="005C49C2" w:rsidRPr="00F863B3">
        <w:rPr>
          <w:rFonts w:asciiTheme="majorBidi" w:hAnsiTheme="majorBidi" w:cstheme="majorBidi"/>
        </w:rPr>
        <w:t xml:space="preserve"> </w:t>
      </w:r>
      <w:del w:id="36" w:author="editor" w:date="2020-03-16T14:35:00Z">
        <w:r w:rsidR="005C49C2" w:rsidRPr="00F863B3" w:rsidDel="007E45AF">
          <w:rPr>
            <w:rFonts w:asciiTheme="majorBidi" w:hAnsiTheme="majorBidi" w:cstheme="majorBidi"/>
          </w:rPr>
          <w:delText>through it</w:delText>
        </w:r>
      </w:del>
      <w:ins w:id="37" w:author="editor" w:date="2020-03-16T14:35:00Z">
        <w:r w:rsidR="007E45AF">
          <w:rPr>
            <w:rFonts w:asciiTheme="majorBidi" w:hAnsiTheme="majorBidi" w:cstheme="majorBidi"/>
          </w:rPr>
          <w:t>thereby</w:t>
        </w:r>
      </w:ins>
      <w:r w:rsidR="005C49C2" w:rsidRPr="00F863B3">
        <w:rPr>
          <w:rFonts w:asciiTheme="majorBidi" w:hAnsiTheme="majorBidi" w:cstheme="majorBidi"/>
        </w:rPr>
        <w:t xml:space="preserve"> many sources </w:t>
      </w:r>
      <w:ins w:id="38" w:author="editor" w:date="2020-03-16T14:35:00Z">
        <w:r w:rsidR="007E45AF">
          <w:rPr>
            <w:rFonts w:asciiTheme="majorBidi" w:hAnsiTheme="majorBidi" w:cstheme="majorBidi"/>
          </w:rPr>
          <w:t xml:space="preserve">that </w:t>
        </w:r>
      </w:ins>
      <w:r w:rsidR="005C49C2" w:rsidRPr="00F863B3">
        <w:rPr>
          <w:rFonts w:asciiTheme="majorBidi" w:hAnsiTheme="majorBidi" w:cstheme="majorBidi"/>
        </w:rPr>
        <w:t xml:space="preserve">I </w:t>
      </w:r>
      <w:r w:rsidR="00385361" w:rsidRPr="00F863B3">
        <w:rPr>
          <w:rFonts w:asciiTheme="majorBidi" w:hAnsiTheme="majorBidi" w:cstheme="majorBidi"/>
        </w:rPr>
        <w:t>knew</w:t>
      </w:r>
      <w:del w:id="39" w:author="editor" w:date="2020-03-16T14:35:00Z">
        <w:r w:rsidR="00385361" w:rsidRPr="00F863B3" w:rsidDel="007E45AF">
          <w:rPr>
            <w:rFonts w:asciiTheme="majorBidi" w:hAnsiTheme="majorBidi" w:cstheme="majorBidi"/>
          </w:rPr>
          <w:delText>,</w:delText>
        </w:r>
      </w:del>
      <w:r w:rsidR="00385361" w:rsidRPr="00F863B3">
        <w:rPr>
          <w:rFonts w:asciiTheme="majorBidi" w:hAnsiTheme="majorBidi" w:cstheme="majorBidi"/>
        </w:rPr>
        <w:t xml:space="preserve"> and </w:t>
      </w:r>
      <w:ins w:id="40" w:author="editor" w:date="2020-03-16T14:35:00Z">
        <w:r w:rsidR="007E45AF">
          <w:rPr>
            <w:rFonts w:asciiTheme="majorBidi" w:hAnsiTheme="majorBidi" w:cstheme="majorBidi"/>
          </w:rPr>
          <w:t xml:space="preserve">became familiar for the first time with </w:t>
        </w:r>
      </w:ins>
      <w:r w:rsidR="00385361" w:rsidRPr="00F863B3">
        <w:rPr>
          <w:rFonts w:asciiTheme="majorBidi" w:hAnsiTheme="majorBidi" w:cstheme="majorBidi"/>
        </w:rPr>
        <w:t xml:space="preserve">some </w:t>
      </w:r>
      <w:del w:id="41" w:author="editor" w:date="2020-03-16T14:35:00Z">
        <w:r w:rsidR="00385361" w:rsidRPr="00F863B3" w:rsidDel="007E45AF">
          <w:rPr>
            <w:rFonts w:asciiTheme="majorBidi" w:hAnsiTheme="majorBidi" w:cstheme="majorBidi"/>
          </w:rPr>
          <w:delText xml:space="preserve">sources </w:delText>
        </w:r>
      </w:del>
      <w:ins w:id="42" w:author="editor" w:date="2020-03-16T14:35:00Z">
        <w:r w:rsidR="007E45AF">
          <w:rPr>
            <w:rFonts w:asciiTheme="majorBidi" w:hAnsiTheme="majorBidi" w:cstheme="majorBidi"/>
          </w:rPr>
          <w:t>that</w:t>
        </w:r>
        <w:r w:rsidR="007E45AF" w:rsidRPr="00F863B3">
          <w:rPr>
            <w:rFonts w:asciiTheme="majorBidi" w:hAnsiTheme="majorBidi" w:cstheme="majorBidi"/>
          </w:rPr>
          <w:t xml:space="preserve"> </w:t>
        </w:r>
      </w:ins>
      <w:r w:rsidR="00385361" w:rsidRPr="00F863B3">
        <w:rPr>
          <w:rFonts w:asciiTheme="majorBidi" w:hAnsiTheme="majorBidi" w:cstheme="majorBidi"/>
        </w:rPr>
        <w:t>I did</w:t>
      </w:r>
      <w:ins w:id="43" w:author="editor" w:date="2020-03-16T14:35:00Z">
        <w:r w:rsidR="007E45AF">
          <w:rPr>
            <w:rFonts w:asciiTheme="majorBidi" w:hAnsiTheme="majorBidi" w:cstheme="majorBidi"/>
          </w:rPr>
          <w:t xml:space="preserve"> not</w:t>
        </w:r>
      </w:ins>
      <w:del w:id="44" w:author="editor" w:date="2020-03-16T14:35:00Z">
        <w:r w:rsidR="00385361" w:rsidRPr="00F863B3" w:rsidDel="007E45AF">
          <w:rPr>
            <w:rFonts w:asciiTheme="majorBidi" w:hAnsiTheme="majorBidi" w:cstheme="majorBidi"/>
          </w:rPr>
          <w:delText>n’t know</w:delText>
        </w:r>
      </w:del>
      <w:r w:rsidR="00385361" w:rsidRPr="00F863B3">
        <w:rPr>
          <w:rFonts w:asciiTheme="majorBidi" w:hAnsiTheme="majorBidi" w:cstheme="majorBidi"/>
        </w:rPr>
        <w:t xml:space="preserve">. </w:t>
      </w:r>
    </w:p>
    <w:p w14:paraId="6B95747D" w14:textId="044F7A13" w:rsidR="00BE75F8" w:rsidRPr="00F863B3" w:rsidRDefault="00385361" w:rsidP="00793733">
      <w:pPr>
        <w:spacing w:line="360" w:lineRule="auto"/>
        <w:jc w:val="both"/>
        <w:rPr>
          <w:rFonts w:asciiTheme="majorBidi" w:hAnsiTheme="majorBidi" w:cstheme="majorBidi"/>
        </w:rPr>
      </w:pPr>
      <w:r w:rsidRPr="00F863B3">
        <w:rPr>
          <w:rFonts w:asciiTheme="majorBidi" w:hAnsiTheme="majorBidi" w:cstheme="majorBidi"/>
        </w:rPr>
        <w:t>In view of this significa</w:t>
      </w:r>
      <w:ins w:id="45" w:author="editor" w:date="2020-03-16T14:35:00Z">
        <w:r w:rsidR="007E45AF">
          <w:rPr>
            <w:rFonts w:asciiTheme="majorBidi" w:hAnsiTheme="majorBidi" w:cstheme="majorBidi"/>
          </w:rPr>
          <w:t>nt</w:t>
        </w:r>
      </w:ins>
      <w:del w:id="46" w:author="editor" w:date="2020-03-16T14:35:00Z">
        <w:r w:rsidRPr="00F863B3" w:rsidDel="007E45AF">
          <w:rPr>
            <w:rFonts w:asciiTheme="majorBidi" w:hAnsiTheme="majorBidi" w:cstheme="majorBidi"/>
          </w:rPr>
          <w:delText>tive</w:delText>
        </w:r>
      </w:del>
      <w:r w:rsidRPr="00F863B3">
        <w:rPr>
          <w:rFonts w:asciiTheme="majorBidi" w:hAnsiTheme="majorBidi" w:cstheme="majorBidi"/>
        </w:rPr>
        <w:t xml:space="preserve"> contribution</w:t>
      </w:r>
      <w:ins w:id="47" w:author="editor" w:date="2020-03-16T14:35:00Z">
        <w:r w:rsidR="007E45AF">
          <w:rPr>
            <w:rFonts w:asciiTheme="majorBidi" w:hAnsiTheme="majorBidi" w:cstheme="majorBidi"/>
          </w:rPr>
          <w:t xml:space="preserve">, namely </w:t>
        </w:r>
      </w:ins>
      <w:del w:id="48" w:author="editor" w:date="2020-03-16T14:35:00Z">
        <w:r w:rsidRPr="00F863B3" w:rsidDel="007E45AF">
          <w:rPr>
            <w:rFonts w:asciiTheme="majorBidi" w:hAnsiTheme="majorBidi" w:cstheme="majorBidi"/>
          </w:rPr>
          <w:delText xml:space="preserve"> to </w:delText>
        </w:r>
      </w:del>
      <w:r w:rsidRPr="00F863B3">
        <w:rPr>
          <w:rFonts w:asciiTheme="majorBidi" w:hAnsiTheme="majorBidi" w:cstheme="majorBidi"/>
        </w:rPr>
        <w:t>refocus</w:t>
      </w:r>
      <w:ins w:id="49" w:author="editor" w:date="2020-03-16T14:36:00Z">
        <w:r w:rsidR="007E45AF">
          <w:rPr>
            <w:rFonts w:asciiTheme="majorBidi" w:hAnsiTheme="majorBidi" w:cstheme="majorBidi"/>
          </w:rPr>
          <w:t>ing</w:t>
        </w:r>
      </w:ins>
      <w:r w:rsidRPr="00F863B3">
        <w:rPr>
          <w:rFonts w:asciiTheme="majorBidi" w:hAnsiTheme="majorBidi" w:cstheme="majorBidi"/>
        </w:rPr>
        <w:t xml:space="preserve"> our scholarly gaze on new ecological and social themes, I recommend publishing the book, </w:t>
      </w:r>
      <w:del w:id="50" w:author="editor" w:date="2020-03-16T14:36:00Z">
        <w:r w:rsidRPr="00F863B3" w:rsidDel="007E45AF">
          <w:rPr>
            <w:rFonts w:asciiTheme="majorBidi" w:hAnsiTheme="majorBidi" w:cstheme="majorBidi"/>
          </w:rPr>
          <w:delText xml:space="preserve">yet </w:delText>
        </w:r>
      </w:del>
      <w:ins w:id="51" w:author="editor" w:date="2020-03-16T14:36:00Z">
        <w:r w:rsidR="007E45AF">
          <w:rPr>
            <w:rFonts w:asciiTheme="majorBidi" w:hAnsiTheme="majorBidi" w:cstheme="majorBidi"/>
          </w:rPr>
          <w:t>but only</w:t>
        </w:r>
        <w:r w:rsidR="007E45AF" w:rsidRPr="00F863B3">
          <w:rPr>
            <w:rFonts w:asciiTheme="majorBidi" w:hAnsiTheme="majorBidi" w:cstheme="majorBidi"/>
          </w:rPr>
          <w:t xml:space="preserve"> </w:t>
        </w:r>
      </w:ins>
      <w:r w:rsidRPr="00F863B3">
        <w:rPr>
          <w:rFonts w:asciiTheme="majorBidi" w:hAnsiTheme="majorBidi" w:cstheme="majorBidi"/>
        </w:rPr>
        <w:t xml:space="preserve">after </w:t>
      </w:r>
      <w:proofErr w:type="spellStart"/>
      <w:r w:rsidRPr="00F863B3">
        <w:rPr>
          <w:rFonts w:asciiTheme="majorBidi" w:hAnsiTheme="majorBidi" w:cstheme="majorBidi"/>
        </w:rPr>
        <w:t>significative</w:t>
      </w:r>
      <w:proofErr w:type="spellEnd"/>
      <w:r w:rsidRPr="00F863B3">
        <w:rPr>
          <w:rFonts w:asciiTheme="majorBidi" w:hAnsiTheme="majorBidi" w:cstheme="majorBidi"/>
        </w:rPr>
        <w:t xml:space="preserve"> changes have been made.</w:t>
      </w:r>
      <w:r w:rsidR="009D5DED" w:rsidRPr="00F863B3">
        <w:rPr>
          <w:rFonts w:asciiTheme="majorBidi" w:hAnsiTheme="majorBidi" w:cstheme="majorBidi"/>
        </w:rPr>
        <w:t xml:space="preserve"> I will try to explain, as clearly as possible, the changes</w:t>
      </w:r>
      <w:ins w:id="52" w:author="editor" w:date="2020-03-16T14:36:00Z">
        <w:r w:rsidR="007E45AF">
          <w:rPr>
            <w:rFonts w:asciiTheme="majorBidi" w:hAnsiTheme="majorBidi" w:cstheme="majorBidi"/>
          </w:rPr>
          <w:t xml:space="preserve"> that I recommend</w:t>
        </w:r>
      </w:ins>
      <w:r w:rsidR="009D5DED" w:rsidRPr="00F863B3">
        <w:rPr>
          <w:rFonts w:asciiTheme="majorBidi" w:hAnsiTheme="majorBidi" w:cstheme="majorBidi"/>
        </w:rPr>
        <w:t>. But</w:t>
      </w:r>
      <w:ins w:id="53" w:author="editor" w:date="2020-03-16T14:36:00Z">
        <w:r w:rsidR="007E45AF">
          <w:rPr>
            <w:rFonts w:asciiTheme="majorBidi" w:hAnsiTheme="majorBidi" w:cstheme="majorBidi"/>
          </w:rPr>
          <w:t xml:space="preserve">, beforehand, I think it is worthwhile to articulate a fundamental </w:t>
        </w:r>
      </w:ins>
      <w:del w:id="54" w:author="editor" w:date="2020-03-16T14:36:00Z">
        <w:r w:rsidR="009D5DED" w:rsidRPr="00F863B3" w:rsidDel="007E45AF">
          <w:rPr>
            <w:rFonts w:asciiTheme="majorBidi" w:hAnsiTheme="majorBidi" w:cstheme="majorBidi"/>
          </w:rPr>
          <w:delText xml:space="preserve"> let me express the </w:delText>
        </w:r>
      </w:del>
      <w:r w:rsidR="00BE75F8" w:rsidRPr="00F863B3">
        <w:rPr>
          <w:rFonts w:asciiTheme="majorBidi" w:hAnsiTheme="majorBidi" w:cstheme="majorBidi"/>
        </w:rPr>
        <w:t xml:space="preserve">dilemma: the author seems to </w:t>
      </w:r>
      <w:del w:id="55" w:author="editor" w:date="2020-03-16T14:40:00Z">
        <w:r w:rsidR="00BE75F8" w:rsidRPr="00F863B3" w:rsidDel="00793733">
          <w:rPr>
            <w:rFonts w:asciiTheme="majorBidi" w:hAnsiTheme="majorBidi" w:cstheme="majorBidi"/>
          </w:rPr>
          <w:delText xml:space="preserve">hesitate </w:delText>
        </w:r>
      </w:del>
      <w:ins w:id="56" w:author="editor" w:date="2020-03-16T14:49:00Z">
        <w:r w:rsidR="006028D3">
          <w:rPr>
            <w:rFonts w:asciiTheme="majorBidi" w:hAnsiTheme="majorBidi" w:cstheme="majorBidi"/>
          </w:rPr>
          <w:t>vacillate</w:t>
        </w:r>
      </w:ins>
      <w:ins w:id="57" w:author="editor" w:date="2020-03-16T14:40:00Z">
        <w:r w:rsidR="00793733" w:rsidRPr="00F863B3">
          <w:rPr>
            <w:rFonts w:asciiTheme="majorBidi" w:hAnsiTheme="majorBidi" w:cstheme="majorBidi"/>
          </w:rPr>
          <w:t xml:space="preserve"> </w:t>
        </w:r>
      </w:ins>
      <w:r w:rsidR="00BE75F8" w:rsidRPr="00F863B3">
        <w:rPr>
          <w:rFonts w:asciiTheme="majorBidi" w:hAnsiTheme="majorBidi" w:cstheme="majorBidi"/>
        </w:rPr>
        <w:t>between two options</w:t>
      </w:r>
      <w:ins w:id="58" w:author="editor" w:date="2020-03-16T14:40:00Z">
        <w:r w:rsidR="00793733">
          <w:rPr>
            <w:rFonts w:asciiTheme="majorBidi" w:hAnsiTheme="majorBidi" w:cstheme="majorBidi"/>
          </w:rPr>
          <w:t>: on the one hand,</w:t>
        </w:r>
      </w:ins>
      <w:del w:id="59" w:author="editor" w:date="2020-03-16T14:40:00Z">
        <w:r w:rsidR="00BE75F8" w:rsidRPr="00F863B3" w:rsidDel="00793733">
          <w:rPr>
            <w:rFonts w:asciiTheme="majorBidi" w:hAnsiTheme="majorBidi" w:cstheme="majorBidi"/>
          </w:rPr>
          <w:delText>,</w:delText>
        </w:r>
      </w:del>
      <w:r w:rsidR="00BE75F8" w:rsidRPr="00F863B3">
        <w:rPr>
          <w:rFonts w:asciiTheme="majorBidi" w:hAnsiTheme="majorBidi" w:cstheme="majorBidi"/>
        </w:rPr>
        <w:t xml:space="preserve"> a book </w:t>
      </w:r>
      <w:del w:id="60" w:author="editor" w:date="2020-03-16T14:40:00Z">
        <w:r w:rsidR="00BE75F8" w:rsidRPr="00F863B3" w:rsidDel="00793733">
          <w:rPr>
            <w:rFonts w:asciiTheme="majorBidi" w:hAnsiTheme="majorBidi" w:cstheme="majorBidi"/>
          </w:rPr>
          <w:delText xml:space="preserve">which </w:delText>
        </w:r>
      </w:del>
      <w:ins w:id="61" w:author="editor" w:date="2020-03-16T14:40:00Z">
        <w:r w:rsidR="00793733">
          <w:rPr>
            <w:rFonts w:asciiTheme="majorBidi" w:hAnsiTheme="majorBidi" w:cstheme="majorBidi"/>
          </w:rPr>
          <w:t>that</w:t>
        </w:r>
        <w:r w:rsidR="00793733" w:rsidRPr="00F863B3">
          <w:rPr>
            <w:rFonts w:asciiTheme="majorBidi" w:hAnsiTheme="majorBidi" w:cstheme="majorBidi"/>
          </w:rPr>
          <w:t xml:space="preserve"> </w:t>
        </w:r>
      </w:ins>
      <w:r w:rsidR="00BE75F8" w:rsidRPr="00F863B3">
        <w:rPr>
          <w:rFonts w:asciiTheme="majorBidi" w:hAnsiTheme="majorBidi" w:cstheme="majorBidi"/>
        </w:rPr>
        <w:t>would elucidate the possible contribution of</w:t>
      </w:r>
      <w:del w:id="62" w:author="editor" w:date="2020-03-16T14:41:00Z">
        <w:r w:rsidR="00BE75F8" w:rsidRPr="00F863B3" w:rsidDel="00793733">
          <w:rPr>
            <w:rFonts w:asciiTheme="majorBidi" w:hAnsiTheme="majorBidi" w:cstheme="majorBidi"/>
          </w:rPr>
          <w:delText xml:space="preserve"> Jewish</w:delText>
        </w:r>
      </w:del>
      <w:r w:rsidR="00BE75F8" w:rsidRPr="00F863B3">
        <w:rPr>
          <w:rFonts w:asciiTheme="majorBidi" w:hAnsiTheme="majorBidi" w:cstheme="majorBidi"/>
        </w:rPr>
        <w:t xml:space="preserve"> late medieval </w:t>
      </w:r>
      <w:ins w:id="63" w:author="editor" w:date="2020-03-16T14:41:00Z">
        <w:r w:rsidR="00793733" w:rsidRPr="00F863B3">
          <w:rPr>
            <w:rFonts w:asciiTheme="majorBidi" w:hAnsiTheme="majorBidi" w:cstheme="majorBidi"/>
          </w:rPr>
          <w:t xml:space="preserve">Jewish </w:t>
        </w:r>
      </w:ins>
      <w:r w:rsidR="00BE75F8" w:rsidRPr="00F863B3">
        <w:rPr>
          <w:rFonts w:asciiTheme="majorBidi" w:hAnsiTheme="majorBidi" w:cstheme="majorBidi"/>
        </w:rPr>
        <w:t xml:space="preserve">scholars to contemporary debates </w:t>
      </w:r>
      <w:del w:id="64" w:author="editor" w:date="2020-03-16T14:41:00Z">
        <w:r w:rsidR="00BE75F8" w:rsidRPr="00F863B3" w:rsidDel="00793733">
          <w:rPr>
            <w:rFonts w:asciiTheme="majorBidi" w:hAnsiTheme="majorBidi" w:cstheme="majorBidi"/>
          </w:rPr>
          <w:delText xml:space="preserve">on </w:delText>
        </w:r>
      </w:del>
      <w:ins w:id="65" w:author="editor" w:date="2020-03-16T14:41:00Z">
        <w:r w:rsidR="00793733">
          <w:rPr>
            <w:rFonts w:asciiTheme="majorBidi" w:hAnsiTheme="majorBidi" w:cstheme="majorBidi"/>
          </w:rPr>
          <w:t>over</w:t>
        </w:r>
        <w:r w:rsidR="00793733" w:rsidRPr="00F863B3">
          <w:rPr>
            <w:rFonts w:asciiTheme="majorBidi" w:hAnsiTheme="majorBidi" w:cstheme="majorBidi"/>
          </w:rPr>
          <w:t xml:space="preserve"> </w:t>
        </w:r>
      </w:ins>
      <w:r w:rsidR="00BE75F8" w:rsidRPr="00F863B3">
        <w:rPr>
          <w:rFonts w:asciiTheme="majorBidi" w:hAnsiTheme="majorBidi" w:cstheme="majorBidi"/>
        </w:rPr>
        <w:t>land, property, technology</w:t>
      </w:r>
      <w:ins w:id="66" w:author="editor" w:date="2020-03-16T14:41:00Z">
        <w:r w:rsidR="00793733">
          <w:rPr>
            <w:rFonts w:asciiTheme="majorBidi" w:hAnsiTheme="majorBidi" w:cstheme="majorBidi"/>
          </w:rPr>
          <w:t>,</w:t>
        </w:r>
      </w:ins>
      <w:r w:rsidR="00BE75F8" w:rsidRPr="00F863B3">
        <w:rPr>
          <w:rFonts w:asciiTheme="majorBidi" w:hAnsiTheme="majorBidi" w:cstheme="majorBidi"/>
        </w:rPr>
        <w:t xml:space="preserve"> etc.</w:t>
      </w:r>
      <w:ins w:id="67" w:author="editor" w:date="2020-03-16T14:41:00Z">
        <w:r w:rsidR="00793733">
          <w:rPr>
            <w:rFonts w:asciiTheme="majorBidi" w:hAnsiTheme="majorBidi" w:cstheme="majorBidi"/>
          </w:rPr>
          <w:t>, and, on the other,</w:t>
        </w:r>
      </w:ins>
      <w:del w:id="68" w:author="editor" w:date="2020-03-16T14:41:00Z">
        <w:r w:rsidR="00BE75F8" w:rsidRPr="00F863B3" w:rsidDel="00793733">
          <w:rPr>
            <w:rFonts w:asciiTheme="majorBidi" w:hAnsiTheme="majorBidi" w:cstheme="majorBidi"/>
          </w:rPr>
          <w:delText>; and</w:delText>
        </w:r>
      </w:del>
      <w:r w:rsidR="00BE75F8" w:rsidRPr="00F863B3">
        <w:rPr>
          <w:rFonts w:asciiTheme="majorBidi" w:hAnsiTheme="majorBidi" w:cstheme="majorBidi"/>
        </w:rPr>
        <w:t xml:space="preserve"> a book </w:t>
      </w:r>
      <w:del w:id="69" w:author="editor" w:date="2020-03-16T14:41:00Z">
        <w:r w:rsidR="00BE75F8" w:rsidRPr="00F863B3" w:rsidDel="00793733">
          <w:rPr>
            <w:rFonts w:asciiTheme="majorBidi" w:hAnsiTheme="majorBidi" w:cstheme="majorBidi"/>
          </w:rPr>
          <w:delText xml:space="preserve">which </w:delText>
        </w:r>
      </w:del>
      <w:ins w:id="70" w:author="editor" w:date="2020-03-16T14:41:00Z">
        <w:r w:rsidR="00793733">
          <w:rPr>
            <w:rFonts w:asciiTheme="majorBidi" w:hAnsiTheme="majorBidi" w:cstheme="majorBidi"/>
          </w:rPr>
          <w:t>that</w:t>
        </w:r>
        <w:r w:rsidR="00793733" w:rsidRPr="00F863B3">
          <w:rPr>
            <w:rFonts w:asciiTheme="majorBidi" w:hAnsiTheme="majorBidi" w:cstheme="majorBidi"/>
          </w:rPr>
          <w:t xml:space="preserve"> </w:t>
        </w:r>
      </w:ins>
      <w:r w:rsidR="00BE75F8" w:rsidRPr="00F863B3">
        <w:rPr>
          <w:rFonts w:asciiTheme="majorBidi" w:hAnsiTheme="majorBidi" w:cstheme="majorBidi"/>
        </w:rPr>
        <w:t>would reconstruct the historical, intellectual</w:t>
      </w:r>
      <w:ins w:id="71" w:author="editor" w:date="2020-03-16T14:41:00Z">
        <w:r w:rsidR="00793733">
          <w:rPr>
            <w:rFonts w:asciiTheme="majorBidi" w:hAnsiTheme="majorBidi" w:cstheme="majorBidi"/>
          </w:rPr>
          <w:t>,</w:t>
        </w:r>
      </w:ins>
      <w:r w:rsidR="00BE75F8" w:rsidRPr="00F863B3">
        <w:rPr>
          <w:rFonts w:asciiTheme="majorBidi" w:hAnsiTheme="majorBidi" w:cstheme="majorBidi"/>
        </w:rPr>
        <w:t xml:space="preserve"> and theological context of the “ecological criticism” of late medieval Sephardi scholars. </w:t>
      </w:r>
      <w:del w:id="72" w:author="editor" w:date="2020-03-16T14:41:00Z">
        <w:r w:rsidR="00BE75F8" w:rsidRPr="00F863B3" w:rsidDel="00793733">
          <w:rPr>
            <w:rFonts w:asciiTheme="majorBidi" w:hAnsiTheme="majorBidi" w:cstheme="majorBidi"/>
          </w:rPr>
          <w:delText xml:space="preserve">The </w:delText>
        </w:r>
      </w:del>
      <w:ins w:id="73" w:author="editor" w:date="2020-03-16T14:41:00Z">
        <w:r w:rsidR="00793733">
          <w:rPr>
            <w:rFonts w:asciiTheme="majorBidi" w:hAnsiTheme="majorBidi" w:cstheme="majorBidi"/>
          </w:rPr>
          <w:t>Both</w:t>
        </w:r>
        <w:r w:rsidR="00793733" w:rsidRPr="00F863B3">
          <w:rPr>
            <w:rFonts w:asciiTheme="majorBidi" w:hAnsiTheme="majorBidi" w:cstheme="majorBidi"/>
          </w:rPr>
          <w:t xml:space="preserve"> </w:t>
        </w:r>
      </w:ins>
      <w:r w:rsidR="00BE75F8" w:rsidRPr="00F863B3">
        <w:rPr>
          <w:rFonts w:asciiTheme="majorBidi" w:hAnsiTheme="majorBidi" w:cstheme="majorBidi"/>
        </w:rPr>
        <w:t xml:space="preserve">two books could be fascinating, but the author has to </w:t>
      </w:r>
      <w:del w:id="74" w:author="editor" w:date="2020-03-16T14:41:00Z">
        <w:r w:rsidR="00BE75F8" w:rsidRPr="00F863B3" w:rsidDel="00793733">
          <w:rPr>
            <w:rFonts w:asciiTheme="majorBidi" w:hAnsiTheme="majorBidi" w:cstheme="majorBidi"/>
          </w:rPr>
          <w:delText>chose</w:delText>
        </w:r>
      </w:del>
      <w:ins w:id="75" w:author="editor" w:date="2020-03-16T14:41:00Z">
        <w:r w:rsidR="00793733" w:rsidRPr="00F863B3">
          <w:rPr>
            <w:rFonts w:asciiTheme="majorBidi" w:hAnsiTheme="majorBidi" w:cstheme="majorBidi"/>
          </w:rPr>
          <w:t>choose</w:t>
        </w:r>
      </w:ins>
      <w:r w:rsidR="00BE75F8" w:rsidRPr="00F863B3">
        <w:rPr>
          <w:rFonts w:asciiTheme="majorBidi" w:hAnsiTheme="majorBidi" w:cstheme="majorBidi"/>
        </w:rPr>
        <w:t xml:space="preserve"> between historical </w:t>
      </w:r>
      <w:commentRangeStart w:id="76"/>
      <w:r w:rsidR="00BE75F8" w:rsidRPr="00F863B3">
        <w:rPr>
          <w:rFonts w:asciiTheme="majorBidi" w:hAnsiTheme="majorBidi" w:cstheme="majorBidi"/>
        </w:rPr>
        <w:t>reconstitution</w:t>
      </w:r>
      <w:commentRangeEnd w:id="76"/>
      <w:r w:rsidR="00793733">
        <w:rPr>
          <w:rStyle w:val="CommentReference"/>
        </w:rPr>
        <w:commentReference w:id="76"/>
      </w:r>
      <w:ins w:id="77" w:author="editor" w:date="2020-03-16T14:41:00Z">
        <w:r w:rsidR="00793733">
          <w:rPr>
            <w:rFonts w:asciiTheme="majorBidi" w:hAnsiTheme="majorBidi" w:cstheme="majorBidi"/>
          </w:rPr>
          <w:t>,</w:t>
        </w:r>
      </w:ins>
      <w:r w:rsidR="00BE75F8" w:rsidRPr="00F863B3">
        <w:rPr>
          <w:rFonts w:asciiTheme="majorBidi" w:hAnsiTheme="majorBidi" w:cstheme="majorBidi"/>
        </w:rPr>
        <w:t xml:space="preserve"> which </w:t>
      </w:r>
      <w:del w:id="78" w:author="editor" w:date="2020-03-16T14:42:00Z">
        <w:r w:rsidR="00BE75F8" w:rsidRPr="00F863B3" w:rsidDel="00793733">
          <w:rPr>
            <w:rFonts w:asciiTheme="majorBidi" w:hAnsiTheme="majorBidi" w:cstheme="majorBidi"/>
          </w:rPr>
          <w:delText xml:space="preserve">has </w:delText>
        </w:r>
      </w:del>
      <w:del w:id="79" w:author="editor" w:date="2020-03-16T14:41:00Z">
        <w:r w:rsidR="00BE75F8" w:rsidRPr="00F863B3" w:rsidDel="00793733">
          <w:rPr>
            <w:rFonts w:asciiTheme="majorBidi" w:hAnsiTheme="majorBidi" w:cstheme="majorBidi"/>
          </w:rPr>
          <w:delText xml:space="preserve">maybe </w:delText>
        </w:r>
      </w:del>
      <w:ins w:id="80" w:author="editor" w:date="2020-03-16T14:41:00Z">
        <w:r w:rsidR="00793733">
          <w:rPr>
            <w:rFonts w:asciiTheme="majorBidi" w:hAnsiTheme="majorBidi" w:cstheme="majorBidi"/>
          </w:rPr>
          <w:t>perhaps</w:t>
        </w:r>
      </w:ins>
      <w:ins w:id="81" w:author="editor" w:date="2020-03-16T14:42:00Z">
        <w:r w:rsidR="00793733">
          <w:rPr>
            <w:rFonts w:asciiTheme="majorBidi" w:hAnsiTheme="majorBidi" w:cstheme="majorBidi"/>
          </w:rPr>
          <w:t xml:space="preserve"> has</w:t>
        </w:r>
      </w:ins>
      <w:ins w:id="82" w:author="editor" w:date="2020-03-16T14:41:00Z">
        <w:r w:rsidR="00793733" w:rsidRPr="00F863B3">
          <w:rPr>
            <w:rFonts w:asciiTheme="majorBidi" w:hAnsiTheme="majorBidi" w:cstheme="majorBidi"/>
          </w:rPr>
          <w:t xml:space="preserve"> </w:t>
        </w:r>
      </w:ins>
      <w:r w:rsidR="00BE75F8" w:rsidRPr="00F863B3">
        <w:rPr>
          <w:rFonts w:asciiTheme="majorBidi" w:hAnsiTheme="majorBidi" w:cstheme="majorBidi"/>
        </w:rPr>
        <w:t xml:space="preserve">less direct implications </w:t>
      </w:r>
      <w:del w:id="83" w:author="editor" w:date="2020-03-16T14:42:00Z">
        <w:r w:rsidR="00BE75F8" w:rsidRPr="00F863B3" w:rsidDel="00793733">
          <w:rPr>
            <w:rFonts w:asciiTheme="majorBidi" w:hAnsiTheme="majorBidi" w:cstheme="majorBidi"/>
          </w:rPr>
          <w:delText xml:space="preserve">to </w:delText>
        </w:r>
      </w:del>
      <w:ins w:id="84" w:author="editor" w:date="2020-03-16T14:42:00Z">
        <w:r w:rsidR="00793733">
          <w:rPr>
            <w:rFonts w:asciiTheme="majorBidi" w:hAnsiTheme="majorBidi" w:cstheme="majorBidi"/>
          </w:rPr>
          <w:t>on</w:t>
        </w:r>
        <w:r w:rsidR="00793733" w:rsidRPr="00F863B3">
          <w:rPr>
            <w:rFonts w:asciiTheme="majorBidi" w:hAnsiTheme="majorBidi" w:cstheme="majorBidi"/>
          </w:rPr>
          <w:t xml:space="preserve"> </w:t>
        </w:r>
      </w:ins>
      <w:r w:rsidR="00BE75F8" w:rsidRPr="00F863B3">
        <w:rPr>
          <w:rFonts w:asciiTheme="majorBidi" w:hAnsiTheme="majorBidi" w:cstheme="majorBidi"/>
        </w:rPr>
        <w:t xml:space="preserve">contemporary debates, </w:t>
      </w:r>
      <w:ins w:id="85" w:author="editor" w:date="2020-03-16T14:42:00Z">
        <w:r w:rsidR="00793733">
          <w:rPr>
            <w:rFonts w:asciiTheme="majorBidi" w:hAnsiTheme="majorBidi" w:cstheme="majorBidi"/>
          </w:rPr>
          <w:t>and</w:t>
        </w:r>
      </w:ins>
      <w:del w:id="86" w:author="editor" w:date="2020-03-16T14:42:00Z">
        <w:r w:rsidR="00BE75F8" w:rsidRPr="00F863B3" w:rsidDel="00793733">
          <w:rPr>
            <w:rFonts w:asciiTheme="majorBidi" w:hAnsiTheme="majorBidi" w:cstheme="majorBidi"/>
          </w:rPr>
          <w:delText>or</w:delText>
        </w:r>
      </w:del>
      <w:r w:rsidR="00BE75F8" w:rsidRPr="00F863B3">
        <w:rPr>
          <w:rFonts w:asciiTheme="majorBidi" w:hAnsiTheme="majorBidi" w:cstheme="majorBidi"/>
        </w:rPr>
        <w:t xml:space="preserve"> an essay on the possible contemporary contribution</w:t>
      </w:r>
      <w:ins w:id="87" w:author="editor" w:date="2020-03-16T14:42:00Z">
        <w:r w:rsidR="00793733">
          <w:rPr>
            <w:rFonts w:asciiTheme="majorBidi" w:hAnsiTheme="majorBidi" w:cstheme="majorBidi"/>
          </w:rPr>
          <w:t>s</w:t>
        </w:r>
      </w:ins>
      <w:r w:rsidR="00BE75F8" w:rsidRPr="00F863B3">
        <w:rPr>
          <w:rFonts w:asciiTheme="majorBidi" w:hAnsiTheme="majorBidi" w:cstheme="majorBidi"/>
        </w:rPr>
        <w:t xml:space="preserve"> of these authors. In both </w:t>
      </w:r>
      <w:del w:id="88" w:author="editor" w:date="2020-03-16T14:42:00Z">
        <w:r w:rsidR="00BE75F8" w:rsidRPr="00F863B3" w:rsidDel="00793733">
          <w:rPr>
            <w:rFonts w:asciiTheme="majorBidi" w:hAnsiTheme="majorBidi" w:cstheme="majorBidi"/>
          </w:rPr>
          <w:delText>solutions</w:delText>
        </w:r>
      </w:del>
      <w:ins w:id="89" w:author="editor" w:date="2020-03-16T14:42:00Z">
        <w:r w:rsidR="00793733">
          <w:rPr>
            <w:rFonts w:asciiTheme="majorBidi" w:hAnsiTheme="majorBidi" w:cstheme="majorBidi"/>
          </w:rPr>
          <w:t>cases</w:t>
        </w:r>
      </w:ins>
      <w:r w:rsidR="00BE75F8" w:rsidRPr="00F863B3">
        <w:rPr>
          <w:rFonts w:asciiTheme="majorBidi" w:hAnsiTheme="majorBidi" w:cstheme="majorBidi"/>
        </w:rPr>
        <w:t xml:space="preserve">, the author </w:t>
      </w:r>
      <w:del w:id="90" w:author="editor" w:date="2020-03-16T14:42:00Z">
        <w:r w:rsidR="00BE75F8" w:rsidRPr="00F863B3" w:rsidDel="00793733">
          <w:rPr>
            <w:rFonts w:asciiTheme="majorBidi" w:hAnsiTheme="majorBidi" w:cstheme="majorBidi"/>
          </w:rPr>
          <w:delText>will have to</w:delText>
        </w:r>
      </w:del>
      <w:ins w:id="91" w:author="editor" w:date="2020-03-16T14:42:00Z">
        <w:r w:rsidR="00793733">
          <w:rPr>
            <w:rFonts w:asciiTheme="majorBidi" w:hAnsiTheme="majorBidi" w:cstheme="majorBidi"/>
          </w:rPr>
          <w:t>must</w:t>
        </w:r>
      </w:ins>
      <w:r w:rsidR="00BE75F8" w:rsidRPr="00F863B3">
        <w:rPr>
          <w:rFonts w:asciiTheme="majorBidi" w:hAnsiTheme="majorBidi" w:cstheme="majorBidi"/>
        </w:rPr>
        <w:t xml:space="preserve"> address more directly the link between “ecological criticism” and theological concerns.</w:t>
      </w:r>
    </w:p>
    <w:p w14:paraId="0918A533" w14:textId="14C4E70D" w:rsidR="00C64F10" w:rsidRPr="00F863B3" w:rsidRDefault="00C64F10" w:rsidP="00793733">
      <w:pPr>
        <w:spacing w:line="360" w:lineRule="auto"/>
        <w:jc w:val="both"/>
        <w:rPr>
          <w:rFonts w:asciiTheme="majorBidi" w:hAnsiTheme="majorBidi" w:cstheme="majorBidi"/>
        </w:rPr>
      </w:pPr>
      <w:r w:rsidRPr="00F863B3">
        <w:rPr>
          <w:rFonts w:asciiTheme="majorBidi" w:hAnsiTheme="majorBidi" w:cstheme="majorBidi"/>
        </w:rPr>
        <w:t>I</w:t>
      </w:r>
      <w:ins w:id="92" w:author="editor" w:date="2020-03-16T14:42:00Z">
        <w:r w:rsidR="00793733">
          <w:rPr>
            <w:rFonts w:asciiTheme="majorBidi" w:hAnsiTheme="majorBidi" w:cstheme="majorBidi"/>
          </w:rPr>
          <w:t>n what follows, I</w:t>
        </w:r>
      </w:ins>
      <w:del w:id="93" w:author="editor" w:date="2020-03-16T14:42:00Z">
        <w:r w:rsidRPr="00F863B3" w:rsidDel="00793733">
          <w:rPr>
            <w:rFonts w:asciiTheme="majorBidi" w:hAnsiTheme="majorBidi" w:cstheme="majorBidi"/>
          </w:rPr>
          <w:delText xml:space="preserve"> will try to</w:delText>
        </w:r>
      </w:del>
      <w:r w:rsidRPr="00F863B3">
        <w:rPr>
          <w:rFonts w:asciiTheme="majorBidi" w:hAnsiTheme="majorBidi" w:cstheme="majorBidi"/>
        </w:rPr>
        <w:t xml:space="preserve"> </w:t>
      </w:r>
      <w:ins w:id="94" w:author="editor" w:date="2020-03-16T14:42:00Z">
        <w:r w:rsidR="00793733">
          <w:rPr>
            <w:rFonts w:asciiTheme="majorBidi" w:hAnsiTheme="majorBidi" w:cstheme="majorBidi"/>
          </w:rPr>
          <w:t xml:space="preserve">briefly </w:t>
        </w:r>
      </w:ins>
      <w:r w:rsidRPr="00F863B3">
        <w:rPr>
          <w:rFonts w:asciiTheme="majorBidi" w:hAnsiTheme="majorBidi" w:cstheme="majorBidi"/>
        </w:rPr>
        <w:t xml:space="preserve">review </w:t>
      </w:r>
      <w:del w:id="95" w:author="editor" w:date="2020-03-16T14:42:00Z">
        <w:r w:rsidRPr="00F863B3" w:rsidDel="00793733">
          <w:rPr>
            <w:rFonts w:asciiTheme="majorBidi" w:hAnsiTheme="majorBidi" w:cstheme="majorBidi"/>
          </w:rPr>
          <w:delText xml:space="preserve">briefly </w:delText>
        </w:r>
      </w:del>
      <w:r w:rsidRPr="00F863B3">
        <w:rPr>
          <w:rFonts w:asciiTheme="majorBidi" w:hAnsiTheme="majorBidi" w:cstheme="majorBidi"/>
        </w:rPr>
        <w:t xml:space="preserve">the different parts of the manuscript </w:t>
      </w:r>
      <w:del w:id="96" w:author="editor" w:date="2020-03-16T14:42:00Z">
        <w:r w:rsidRPr="00F863B3" w:rsidDel="00793733">
          <w:rPr>
            <w:rFonts w:asciiTheme="majorBidi" w:hAnsiTheme="majorBidi" w:cstheme="majorBidi"/>
          </w:rPr>
          <w:delText xml:space="preserve">and </w:delText>
        </w:r>
      </w:del>
      <w:ins w:id="97" w:author="editor" w:date="2020-03-16T14:42:00Z">
        <w:r w:rsidR="00793733">
          <w:rPr>
            <w:rFonts w:asciiTheme="majorBidi" w:hAnsiTheme="majorBidi" w:cstheme="majorBidi"/>
          </w:rPr>
          <w:t>to</w:t>
        </w:r>
        <w:r w:rsidR="00793733" w:rsidRPr="00F863B3">
          <w:rPr>
            <w:rFonts w:asciiTheme="majorBidi" w:hAnsiTheme="majorBidi" w:cstheme="majorBidi"/>
          </w:rPr>
          <w:t xml:space="preserve"> </w:t>
        </w:r>
      </w:ins>
      <w:r w:rsidRPr="00F863B3">
        <w:rPr>
          <w:rFonts w:asciiTheme="majorBidi" w:hAnsiTheme="majorBidi" w:cstheme="majorBidi"/>
        </w:rPr>
        <w:t xml:space="preserve">explain </w:t>
      </w:r>
      <w:del w:id="98" w:author="editor" w:date="2020-03-16T14:42:00Z">
        <w:r w:rsidRPr="00F863B3" w:rsidDel="00793733">
          <w:rPr>
            <w:rFonts w:asciiTheme="majorBidi" w:hAnsiTheme="majorBidi" w:cstheme="majorBidi"/>
          </w:rPr>
          <w:delText>w</w:delText>
        </w:r>
      </w:del>
      <w:ins w:id="99" w:author="editor" w:date="2020-03-16T14:42:00Z">
        <w:r w:rsidR="00793733">
          <w:rPr>
            <w:rFonts w:asciiTheme="majorBidi" w:hAnsiTheme="majorBidi" w:cstheme="majorBidi"/>
          </w:rPr>
          <w:t>how it</w:t>
        </w:r>
      </w:ins>
      <w:del w:id="100" w:author="editor" w:date="2020-03-16T14:42:00Z">
        <w:r w:rsidRPr="00F863B3" w:rsidDel="00793733">
          <w:rPr>
            <w:rFonts w:asciiTheme="majorBidi" w:hAnsiTheme="majorBidi" w:cstheme="majorBidi"/>
          </w:rPr>
          <w:delText>hat</w:delText>
        </w:r>
      </w:del>
      <w:r w:rsidRPr="00F863B3">
        <w:rPr>
          <w:rFonts w:asciiTheme="majorBidi" w:hAnsiTheme="majorBidi" w:cstheme="majorBidi"/>
        </w:rPr>
        <w:t xml:space="preserve"> could be improved.</w:t>
      </w:r>
    </w:p>
    <w:p w14:paraId="3C210803" w14:textId="6DA6BCF8" w:rsidR="00C64F10" w:rsidRPr="00F863B3" w:rsidRDefault="00C64F10" w:rsidP="006028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F863B3">
        <w:rPr>
          <w:rFonts w:asciiTheme="majorBidi" w:hAnsiTheme="majorBidi" w:cstheme="majorBidi"/>
          <w:b/>
          <w:bCs/>
          <w:color w:val="000000"/>
          <w:lang w:bidi="ar-SA"/>
        </w:rPr>
        <w:t>In the introduction:</w:t>
      </w:r>
      <w:r w:rsidRPr="00F863B3">
        <w:rPr>
          <w:rFonts w:asciiTheme="majorBidi" w:hAnsiTheme="majorBidi" w:cstheme="majorBidi"/>
          <w:color w:val="000000"/>
          <w:lang w:bidi="ar-SA"/>
        </w:rPr>
        <w:t xml:space="preserve"> </w:t>
      </w:r>
      <w:ins w:id="101" w:author="editor" w:date="2020-03-16T14:42:00Z">
        <w:r w:rsidR="00793733">
          <w:rPr>
            <w:rFonts w:asciiTheme="majorBidi" w:hAnsiTheme="majorBidi" w:cstheme="majorBidi"/>
            <w:color w:val="000000"/>
            <w:lang w:bidi="ar-SA"/>
          </w:rPr>
          <w:t>T</w:t>
        </w:r>
      </w:ins>
      <w:del w:id="102" w:author="editor" w:date="2020-03-16T14:42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>t</w:delText>
        </w:r>
      </w:del>
      <w:r w:rsidRPr="00F863B3">
        <w:rPr>
          <w:rFonts w:asciiTheme="majorBidi" w:hAnsiTheme="majorBidi" w:cstheme="majorBidi"/>
          <w:color w:val="000000"/>
          <w:lang w:bidi="ar-SA"/>
        </w:rPr>
        <w:t xml:space="preserve">he manuscript </w:t>
      </w:r>
      <w:del w:id="103" w:author="editor" w:date="2020-03-16T14:43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is </w:delText>
        </w:r>
      </w:del>
      <w:r w:rsidRPr="00F863B3">
        <w:rPr>
          <w:rFonts w:asciiTheme="majorBidi" w:hAnsiTheme="majorBidi" w:cstheme="majorBidi"/>
          <w:color w:val="000000"/>
          <w:lang w:bidi="ar-SA"/>
        </w:rPr>
        <w:t>deal</w:t>
      </w:r>
      <w:ins w:id="104" w:author="editor" w:date="2020-03-16T14:43:00Z">
        <w:r w:rsidR="00793733">
          <w:rPr>
            <w:rFonts w:asciiTheme="majorBidi" w:hAnsiTheme="majorBidi" w:cstheme="majorBidi"/>
            <w:color w:val="000000"/>
            <w:lang w:bidi="ar-SA"/>
          </w:rPr>
          <w:t>s</w:t>
        </w:r>
      </w:ins>
      <w:del w:id="105" w:author="editor" w:date="2020-03-16T14:43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>ing</w:delText>
        </w:r>
      </w:del>
      <w:r w:rsidRPr="00F863B3">
        <w:rPr>
          <w:rFonts w:asciiTheme="majorBidi" w:hAnsiTheme="majorBidi" w:cstheme="majorBidi"/>
          <w:color w:val="000000"/>
          <w:lang w:bidi="ar-SA"/>
        </w:rPr>
        <w:t xml:space="preserve"> with important</w:t>
      </w:r>
      <w:ins w:id="106" w:author="editor" w:date="2020-03-16T14:43:00Z">
        <w:r w:rsidR="00793733">
          <w:rPr>
            <w:rFonts w:asciiTheme="majorBidi" w:hAnsiTheme="majorBidi" w:cstheme="majorBidi"/>
            <w:color w:val="000000"/>
            <w:lang w:bidi="ar-SA"/>
          </w:rPr>
          <w:t xml:space="preserve"> contemporary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 question</w:t>
      </w:r>
      <w:ins w:id="107" w:author="editor" w:date="2020-03-16T14:43:00Z">
        <w:r w:rsidR="00793733">
          <w:rPr>
            <w:rFonts w:asciiTheme="majorBidi" w:hAnsiTheme="majorBidi" w:cstheme="majorBidi"/>
            <w:color w:val="000000"/>
            <w:lang w:bidi="ar-SA"/>
          </w:rPr>
          <w:t>s</w:t>
        </w:r>
      </w:ins>
      <w:del w:id="108" w:author="editor" w:date="2020-03-16T14:43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 of our days</w:delText>
        </w:r>
      </w:del>
      <w:r w:rsidRPr="00F863B3">
        <w:rPr>
          <w:rFonts w:asciiTheme="majorBidi" w:hAnsiTheme="majorBidi" w:cstheme="majorBidi"/>
          <w:color w:val="000000"/>
          <w:lang w:bidi="ar-SA"/>
        </w:rPr>
        <w:t xml:space="preserve">, </w:t>
      </w:r>
      <w:del w:id="109" w:author="editor" w:date="2020-03-16T14:43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yet </w:delText>
        </w:r>
      </w:del>
      <w:ins w:id="110" w:author="editor" w:date="2020-03-16T14:43:00Z">
        <w:r w:rsidR="00793733">
          <w:rPr>
            <w:rFonts w:asciiTheme="majorBidi" w:hAnsiTheme="majorBidi" w:cstheme="majorBidi"/>
            <w:color w:val="000000"/>
            <w:lang w:bidi="ar-SA"/>
          </w:rPr>
          <w:t>but</w:t>
        </w:r>
        <w:r w:rsidR="00793733" w:rsidRPr="00F863B3">
          <w:rPr>
            <w:rFonts w:asciiTheme="majorBidi" w:hAnsiTheme="majorBidi" w:cstheme="majorBidi"/>
            <w:color w:val="000000"/>
            <w:lang w:bidi="ar-SA"/>
          </w:rPr>
          <w:t xml:space="preserve"> 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it fails to </w:t>
      </w:r>
      <w:del w:id="111" w:author="editor" w:date="2020-03-16T14:43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define </w:delText>
        </w:r>
      </w:del>
      <w:r w:rsidRPr="00F863B3">
        <w:rPr>
          <w:rFonts w:asciiTheme="majorBidi" w:hAnsiTheme="majorBidi" w:cstheme="majorBidi"/>
          <w:color w:val="000000"/>
          <w:lang w:bidi="ar-SA"/>
        </w:rPr>
        <w:t xml:space="preserve">clearly </w:t>
      </w:r>
      <w:ins w:id="112" w:author="editor" w:date="2020-03-16T14:43:00Z">
        <w:r w:rsidR="00793733" w:rsidRPr="00F863B3">
          <w:rPr>
            <w:rFonts w:asciiTheme="majorBidi" w:hAnsiTheme="majorBidi" w:cstheme="majorBidi"/>
            <w:color w:val="000000"/>
            <w:lang w:bidi="ar-SA"/>
          </w:rPr>
          <w:t xml:space="preserve">define 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the field of the study. In my view, it overemphasizes the cultural criticism </w:t>
      </w:r>
      <w:ins w:id="113" w:author="editor" w:date="2020-03-16T14:43:00Z">
        <w:r w:rsidR="00793733">
          <w:rPr>
            <w:rFonts w:asciiTheme="majorBidi" w:hAnsiTheme="majorBidi" w:cstheme="majorBidi"/>
            <w:color w:val="000000"/>
            <w:lang w:bidi="ar-SA"/>
          </w:rPr>
          <w:t xml:space="preserve">in the work 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of </w:t>
      </w:r>
      <w:proofErr w:type="spellStart"/>
      <w:r w:rsidRPr="00F863B3">
        <w:rPr>
          <w:rFonts w:asciiTheme="majorBidi" w:hAnsiTheme="majorBidi" w:cstheme="majorBidi"/>
          <w:color w:val="000000"/>
          <w:lang w:bidi="ar-SA"/>
        </w:rPr>
        <w:t>Abravanel</w:t>
      </w:r>
      <w:proofErr w:type="spellEnd"/>
      <w:r w:rsidRPr="00F863B3">
        <w:rPr>
          <w:rFonts w:asciiTheme="majorBidi" w:hAnsiTheme="majorBidi" w:cstheme="majorBidi"/>
          <w:color w:val="000000"/>
          <w:lang w:bidi="ar-SA"/>
        </w:rPr>
        <w:t xml:space="preserve">, </w:t>
      </w:r>
      <w:proofErr w:type="spellStart"/>
      <w:r w:rsidRPr="00F863B3">
        <w:rPr>
          <w:rFonts w:asciiTheme="majorBidi" w:hAnsiTheme="majorBidi" w:cstheme="majorBidi"/>
          <w:color w:val="000000"/>
          <w:lang w:bidi="ar-SA"/>
        </w:rPr>
        <w:t>Arama</w:t>
      </w:r>
      <w:proofErr w:type="spellEnd"/>
      <w:ins w:id="114" w:author="editor" w:date="2020-03-16T14:43:00Z">
        <w:r w:rsidR="00793733">
          <w:rPr>
            <w:rFonts w:asciiTheme="majorBidi" w:hAnsiTheme="majorBidi" w:cstheme="majorBidi"/>
            <w:color w:val="000000"/>
            <w:lang w:bidi="ar-SA"/>
          </w:rPr>
          <w:t>,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 and Saba, while overlooking other aspects in their writings </w:t>
      </w:r>
      <w:del w:id="115" w:author="editor" w:date="2020-03-16T14:43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which </w:delText>
        </w:r>
      </w:del>
      <w:ins w:id="116" w:author="editor" w:date="2020-03-16T14:43:00Z">
        <w:r w:rsidR="00793733">
          <w:rPr>
            <w:rFonts w:asciiTheme="majorBidi" w:hAnsiTheme="majorBidi" w:cstheme="majorBidi"/>
            <w:color w:val="000000"/>
            <w:lang w:bidi="ar-SA"/>
          </w:rPr>
          <w:t xml:space="preserve">that are </w:t>
        </w:r>
      </w:ins>
      <w:del w:id="117" w:author="editor" w:date="2020-03-16T14:44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fits </w:delText>
        </w:r>
      </w:del>
      <w:del w:id="118" w:author="editor" w:date="2020-03-16T14:45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>less to this notion</w:delText>
        </w:r>
      </w:del>
      <w:ins w:id="119" w:author="editor" w:date="2020-03-16T14:45:00Z">
        <w:r w:rsidR="00793733">
          <w:rPr>
            <w:rFonts w:asciiTheme="majorBidi" w:hAnsiTheme="majorBidi" w:cstheme="majorBidi"/>
            <w:color w:val="000000"/>
            <w:lang w:bidi="ar-SA"/>
          </w:rPr>
          <w:t>less amenable to this description</w:t>
        </w:r>
      </w:ins>
      <w:del w:id="120" w:author="editor" w:date="2020-03-16T14:44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 of cultural criticism</w:delText>
        </w:r>
      </w:del>
      <w:r w:rsidRPr="00F863B3">
        <w:rPr>
          <w:rFonts w:asciiTheme="majorBidi" w:hAnsiTheme="majorBidi" w:cstheme="majorBidi"/>
          <w:color w:val="000000"/>
          <w:lang w:bidi="ar-SA"/>
        </w:rPr>
        <w:t xml:space="preserve">. </w:t>
      </w:r>
      <w:ins w:id="121" w:author="editor" w:date="2020-03-16T14:45:00Z">
        <w:r w:rsidR="00793733">
          <w:rPr>
            <w:rFonts w:asciiTheme="majorBidi" w:hAnsiTheme="majorBidi" w:cstheme="majorBidi"/>
            <w:color w:val="000000"/>
            <w:lang w:bidi="ar-SA"/>
          </w:rPr>
          <w:t>As mentioned, i</w:t>
        </w:r>
      </w:ins>
      <w:del w:id="122" w:author="editor" w:date="2020-03-16T14:45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>I</w:delText>
        </w:r>
      </w:del>
      <w:r w:rsidRPr="00F863B3">
        <w:rPr>
          <w:rFonts w:asciiTheme="majorBidi" w:hAnsiTheme="majorBidi" w:cstheme="majorBidi"/>
          <w:color w:val="000000"/>
          <w:lang w:bidi="ar-SA"/>
        </w:rPr>
        <w:t xml:space="preserve">n my view, the author should either take a clearer historical and intellectual approach, or </w:t>
      </w:r>
      <w:del w:id="123" w:author="editor" w:date="2020-03-16T14:45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see </w:delText>
        </w:r>
      </w:del>
      <w:ins w:id="124" w:author="editor" w:date="2020-03-16T14:45:00Z">
        <w:r w:rsidR="00793733">
          <w:rPr>
            <w:rFonts w:asciiTheme="majorBidi" w:hAnsiTheme="majorBidi" w:cstheme="majorBidi"/>
            <w:color w:val="000000"/>
            <w:lang w:bidi="ar-SA"/>
          </w:rPr>
          <w:t>to focus on</w:t>
        </w:r>
        <w:r w:rsidR="00793733" w:rsidRPr="00F863B3">
          <w:rPr>
            <w:rFonts w:asciiTheme="majorBidi" w:hAnsiTheme="majorBidi" w:cstheme="majorBidi"/>
            <w:color w:val="000000"/>
            <w:lang w:bidi="ar-SA"/>
          </w:rPr>
          <w:t xml:space="preserve"> 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what </w:t>
      </w:r>
      <w:del w:id="125" w:author="editor" w:date="2020-03-16T14:45:00Z">
        <w:r w:rsidRPr="00F863B3" w:rsidDel="00793733">
          <w:rPr>
            <w:rFonts w:asciiTheme="majorBidi" w:hAnsiTheme="majorBidi" w:cstheme="majorBidi"/>
            <w:color w:val="000000"/>
            <w:lang w:bidi="ar-SA"/>
          </w:rPr>
          <w:delText>could be learned</w:delText>
        </w:r>
      </w:del>
      <w:ins w:id="126" w:author="editor" w:date="2020-03-16T14:45:00Z">
        <w:r w:rsidR="00793733">
          <w:rPr>
            <w:rFonts w:asciiTheme="majorBidi" w:hAnsiTheme="majorBidi" w:cstheme="majorBidi"/>
            <w:color w:val="000000"/>
            <w:lang w:bidi="ar-SA"/>
          </w:rPr>
          <w:t>we can learn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 today from the late medieval thought of </w:t>
      </w:r>
      <w:proofErr w:type="spellStart"/>
      <w:r w:rsidRPr="00F863B3">
        <w:rPr>
          <w:rFonts w:asciiTheme="majorBidi" w:hAnsiTheme="majorBidi" w:cstheme="majorBidi"/>
          <w:color w:val="000000"/>
          <w:lang w:bidi="ar-SA"/>
        </w:rPr>
        <w:t>Abravanel</w:t>
      </w:r>
      <w:proofErr w:type="spellEnd"/>
      <w:r w:rsidRPr="00F863B3">
        <w:rPr>
          <w:rFonts w:asciiTheme="majorBidi" w:hAnsiTheme="majorBidi" w:cstheme="majorBidi"/>
          <w:color w:val="000000"/>
          <w:lang w:bidi="ar-SA"/>
        </w:rPr>
        <w:t xml:space="preserve">, </w:t>
      </w:r>
      <w:proofErr w:type="spellStart"/>
      <w:r w:rsidRPr="00F863B3">
        <w:rPr>
          <w:rFonts w:asciiTheme="majorBidi" w:hAnsiTheme="majorBidi" w:cstheme="majorBidi"/>
          <w:color w:val="000000"/>
          <w:lang w:bidi="ar-SA"/>
        </w:rPr>
        <w:t>Arama</w:t>
      </w:r>
      <w:proofErr w:type="spellEnd"/>
      <w:ins w:id="127" w:author="editor" w:date="2020-03-16T14:45:00Z">
        <w:r w:rsidR="00793733">
          <w:rPr>
            <w:rFonts w:asciiTheme="majorBidi" w:hAnsiTheme="majorBidi" w:cstheme="majorBidi"/>
            <w:color w:val="000000"/>
            <w:lang w:bidi="ar-SA"/>
          </w:rPr>
          <w:t>,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 and Saba. The introduction is filled with </w:t>
      </w:r>
      <w:commentRangeStart w:id="128"/>
      <w:r w:rsidR="00782846" w:rsidRPr="00F863B3">
        <w:rPr>
          <w:rFonts w:asciiTheme="majorBidi" w:hAnsiTheme="majorBidi" w:cstheme="majorBidi"/>
          <w:color w:val="000000"/>
          <w:lang w:bidi="ar-SA"/>
        </w:rPr>
        <w:t>“exaggerations</w:t>
      </w:r>
      <w:ins w:id="129" w:author="editor" w:date="2020-03-16T14:45:00Z">
        <w:r w:rsidR="00793733">
          <w:rPr>
            <w:rFonts w:asciiTheme="majorBidi" w:hAnsiTheme="majorBidi" w:cstheme="majorBidi"/>
            <w:color w:val="000000"/>
            <w:lang w:bidi="ar-SA"/>
          </w:rPr>
          <w:t>,</w:t>
        </w:r>
      </w:ins>
      <w:r w:rsidR="00782846" w:rsidRPr="00F863B3">
        <w:rPr>
          <w:rFonts w:asciiTheme="majorBidi" w:hAnsiTheme="majorBidi" w:cstheme="majorBidi"/>
          <w:color w:val="000000"/>
          <w:lang w:bidi="ar-SA"/>
        </w:rPr>
        <w:t xml:space="preserve">” </w:t>
      </w:r>
      <w:commentRangeEnd w:id="128"/>
      <w:r w:rsidR="00793733">
        <w:rPr>
          <w:rStyle w:val="CommentReference"/>
        </w:rPr>
        <w:commentReference w:id="128"/>
      </w:r>
      <w:del w:id="130" w:author="editor" w:date="2020-03-16T14:46:00Z">
        <w:r w:rsidR="00782846"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like </w:delText>
        </w:r>
      </w:del>
      <w:ins w:id="131" w:author="editor" w:date="2020-03-16T14:46:00Z">
        <w:r w:rsidR="00793733">
          <w:rPr>
            <w:rFonts w:asciiTheme="majorBidi" w:hAnsiTheme="majorBidi" w:cstheme="majorBidi"/>
            <w:color w:val="000000"/>
            <w:lang w:bidi="ar-SA"/>
          </w:rPr>
          <w:t>such as the one</w:t>
        </w:r>
        <w:r w:rsidR="00793733" w:rsidRPr="00F863B3">
          <w:rPr>
            <w:rFonts w:asciiTheme="majorBidi" w:hAnsiTheme="majorBidi" w:cstheme="majorBidi"/>
            <w:color w:val="000000"/>
            <w:lang w:bidi="ar-SA"/>
          </w:rPr>
          <w:t xml:space="preserve"> </w:t>
        </w:r>
      </w:ins>
      <w:r w:rsidR="00782846" w:rsidRPr="00F863B3">
        <w:rPr>
          <w:rFonts w:asciiTheme="majorBidi" w:hAnsiTheme="majorBidi" w:cstheme="majorBidi"/>
          <w:color w:val="000000"/>
          <w:lang w:bidi="ar-SA"/>
        </w:rPr>
        <w:t>on p</w:t>
      </w:r>
      <w:ins w:id="132" w:author="editor" w:date="2020-03-16T14:48:00Z">
        <w:r w:rsidR="006028D3">
          <w:rPr>
            <w:rFonts w:asciiTheme="majorBidi" w:hAnsiTheme="majorBidi" w:cstheme="majorBidi"/>
            <w:color w:val="000000"/>
            <w:lang w:bidi="ar-SA"/>
          </w:rPr>
          <w:t>age</w:t>
        </w:r>
      </w:ins>
      <w:del w:id="133" w:author="editor" w:date="2020-03-16T14:48:00Z">
        <w:r w:rsidR="00782846" w:rsidRPr="00F863B3" w:rsidDel="006028D3">
          <w:rPr>
            <w:rFonts w:asciiTheme="majorBidi" w:hAnsiTheme="majorBidi" w:cstheme="majorBidi"/>
            <w:color w:val="000000"/>
            <w:lang w:bidi="ar-SA"/>
          </w:rPr>
          <w:delText>.</w:delText>
        </w:r>
      </w:del>
      <w:r w:rsidR="00782846" w:rsidRPr="00F863B3">
        <w:rPr>
          <w:rFonts w:asciiTheme="majorBidi" w:hAnsiTheme="majorBidi" w:cstheme="majorBidi"/>
          <w:color w:val="000000"/>
          <w:lang w:bidi="ar-SA"/>
        </w:rPr>
        <w:t xml:space="preserve"> 7: “</w:t>
      </w:r>
      <w:r w:rsidR="00782846" w:rsidRPr="00F863B3">
        <w:rPr>
          <w:rFonts w:asciiTheme="majorBidi" w:hAnsiTheme="majorBidi" w:cstheme="majorBidi"/>
          <w:lang w:bidi="ar-SA"/>
        </w:rPr>
        <w:t xml:space="preserve">When </w:t>
      </w:r>
      <w:proofErr w:type="spellStart"/>
      <w:r w:rsidR="00782846" w:rsidRPr="00F863B3">
        <w:rPr>
          <w:rFonts w:asciiTheme="majorBidi" w:hAnsiTheme="majorBidi" w:cstheme="majorBidi"/>
          <w:lang w:bidi="ar-SA"/>
        </w:rPr>
        <w:t>Abravanel</w:t>
      </w:r>
      <w:proofErr w:type="spellEnd"/>
      <w:r w:rsidR="00782846" w:rsidRPr="00F863B3">
        <w:rPr>
          <w:rFonts w:asciiTheme="majorBidi" w:hAnsiTheme="majorBidi" w:cstheme="majorBidi"/>
          <w:lang w:bidi="ar-SA"/>
        </w:rPr>
        <w:t xml:space="preserve">, </w:t>
      </w:r>
      <w:proofErr w:type="spellStart"/>
      <w:r w:rsidR="00782846" w:rsidRPr="00F863B3">
        <w:rPr>
          <w:rFonts w:asciiTheme="majorBidi" w:hAnsiTheme="majorBidi" w:cstheme="majorBidi"/>
          <w:lang w:bidi="ar-SA"/>
        </w:rPr>
        <w:t>Arama</w:t>
      </w:r>
      <w:proofErr w:type="spellEnd"/>
      <w:r w:rsidR="00782846" w:rsidRPr="00F863B3">
        <w:rPr>
          <w:rFonts w:asciiTheme="majorBidi" w:hAnsiTheme="majorBidi" w:cstheme="majorBidi"/>
          <w:lang w:bidi="ar-SA"/>
        </w:rPr>
        <w:t xml:space="preserve">, and others searched </w:t>
      </w:r>
      <w:ins w:id="134" w:author="editor" w:date="2020-03-16T14:46:00Z">
        <w:r w:rsidR="00793733">
          <w:rPr>
            <w:rFonts w:asciiTheme="majorBidi" w:hAnsiTheme="majorBidi" w:cstheme="majorBidi"/>
            <w:lang w:bidi="ar-SA"/>
          </w:rPr>
          <w:t>‘</w:t>
        </w:r>
      </w:ins>
      <w:del w:id="135" w:author="editor" w:date="2020-03-16T14:46:00Z">
        <w:r w:rsidR="00782846" w:rsidRPr="00F863B3" w:rsidDel="00793733">
          <w:rPr>
            <w:rFonts w:asciiTheme="majorBidi" w:hAnsiTheme="majorBidi" w:cstheme="majorBidi"/>
            <w:lang w:bidi="ar-SA"/>
          </w:rPr>
          <w:delText>“</w:delText>
        </w:r>
      </w:del>
      <w:r w:rsidR="00782846" w:rsidRPr="00F863B3">
        <w:rPr>
          <w:rFonts w:asciiTheme="majorBidi" w:hAnsiTheme="majorBidi" w:cstheme="majorBidi"/>
          <w:lang w:bidi="ar-SA"/>
        </w:rPr>
        <w:t>enthusiastically for religious and ethical content,</w:t>
      </w:r>
      <w:ins w:id="136" w:author="editor" w:date="2020-03-16T14:46:00Z">
        <w:r w:rsidR="00793733">
          <w:rPr>
            <w:rFonts w:asciiTheme="majorBidi" w:hAnsiTheme="majorBidi" w:cstheme="majorBidi"/>
            <w:lang w:bidi="ar-SA"/>
          </w:rPr>
          <w:t>’</w:t>
        </w:r>
      </w:ins>
      <w:del w:id="137" w:author="editor" w:date="2020-03-16T14:46:00Z">
        <w:r w:rsidR="00782846" w:rsidRPr="00F863B3" w:rsidDel="00793733">
          <w:rPr>
            <w:rFonts w:asciiTheme="majorBidi" w:hAnsiTheme="majorBidi" w:cstheme="majorBidi"/>
            <w:lang w:bidi="ar-SA"/>
          </w:rPr>
          <w:delText>”</w:delText>
        </w:r>
      </w:del>
      <w:r w:rsidR="00782846" w:rsidRPr="00F863B3">
        <w:rPr>
          <w:rFonts w:asciiTheme="majorBidi" w:hAnsiTheme="majorBidi" w:cstheme="majorBidi"/>
          <w:lang w:bidi="ar-SA"/>
        </w:rPr>
        <w:t xml:space="preserve"> they found it in abundance. These scholars were anti-materialists and anti-modernists. They believed that Judaism presented an alternative to the false gods of acquisitiveness, who, as they saw it, exerted powerful control over Jews in late Medieval Spain.</w:t>
      </w:r>
      <w:r w:rsidR="00782846" w:rsidRPr="00F863B3">
        <w:rPr>
          <w:rFonts w:asciiTheme="majorBidi" w:hAnsiTheme="majorBidi" w:cstheme="majorBidi"/>
          <w:color w:val="000000"/>
          <w:lang w:bidi="ar-SA"/>
        </w:rPr>
        <w:t xml:space="preserve">” This is only partly true, as the scholarship quoted by the author has </w:t>
      </w:r>
      <w:del w:id="138" w:author="editor" w:date="2020-03-16T14:46:00Z">
        <w:r w:rsidR="00782846" w:rsidRPr="00F863B3" w:rsidDel="00793733">
          <w:rPr>
            <w:rFonts w:asciiTheme="majorBidi" w:hAnsiTheme="majorBidi" w:cstheme="majorBidi"/>
            <w:color w:val="000000"/>
            <w:lang w:bidi="ar-SA"/>
          </w:rPr>
          <w:delText>shown</w:delText>
        </w:r>
      </w:del>
      <w:ins w:id="139" w:author="editor" w:date="2020-03-16T14:46:00Z">
        <w:r w:rsidR="00793733">
          <w:rPr>
            <w:rFonts w:asciiTheme="majorBidi" w:hAnsiTheme="majorBidi" w:cstheme="majorBidi"/>
            <w:color w:val="000000"/>
            <w:lang w:bidi="ar-SA"/>
          </w:rPr>
          <w:t>demonstrated</w:t>
        </w:r>
      </w:ins>
      <w:r w:rsidR="00782846" w:rsidRPr="00F863B3">
        <w:rPr>
          <w:rFonts w:asciiTheme="majorBidi" w:hAnsiTheme="majorBidi" w:cstheme="majorBidi"/>
          <w:color w:val="000000"/>
          <w:lang w:bidi="ar-SA"/>
        </w:rPr>
        <w:t>. Here</w:t>
      </w:r>
      <w:ins w:id="140" w:author="editor" w:date="2020-03-16T14:46:00Z">
        <w:r w:rsidR="00793733">
          <w:rPr>
            <w:rFonts w:asciiTheme="majorBidi" w:hAnsiTheme="majorBidi" w:cstheme="majorBidi"/>
            <w:color w:val="000000"/>
            <w:lang w:bidi="ar-SA"/>
          </w:rPr>
          <w:t>,</w:t>
        </w:r>
      </w:ins>
      <w:r w:rsidR="00782846" w:rsidRPr="00F863B3">
        <w:rPr>
          <w:rFonts w:asciiTheme="majorBidi" w:hAnsiTheme="majorBidi" w:cstheme="majorBidi"/>
          <w:color w:val="000000"/>
          <w:lang w:bidi="ar-SA"/>
        </w:rPr>
        <w:t xml:space="preserve"> </w:t>
      </w:r>
      <w:del w:id="141" w:author="editor" w:date="2020-03-16T14:46:00Z">
        <w:r w:rsidR="00782846" w:rsidRPr="00F863B3" w:rsidDel="00793733">
          <w:rPr>
            <w:rFonts w:asciiTheme="majorBidi" w:hAnsiTheme="majorBidi" w:cstheme="majorBidi"/>
            <w:color w:val="000000"/>
            <w:lang w:bidi="ar-SA"/>
          </w:rPr>
          <w:delText>again</w:delText>
        </w:r>
      </w:del>
      <w:ins w:id="142" w:author="editor" w:date="2020-03-16T14:46:00Z">
        <w:r w:rsidR="00793733">
          <w:rPr>
            <w:rFonts w:asciiTheme="majorBidi" w:hAnsiTheme="majorBidi" w:cstheme="majorBidi"/>
            <w:color w:val="000000"/>
            <w:lang w:bidi="ar-SA"/>
          </w:rPr>
          <w:t>too</w:t>
        </w:r>
      </w:ins>
      <w:r w:rsidR="00782846" w:rsidRPr="00F863B3">
        <w:rPr>
          <w:rFonts w:asciiTheme="majorBidi" w:hAnsiTheme="majorBidi" w:cstheme="majorBidi"/>
          <w:color w:val="000000"/>
          <w:lang w:bidi="ar-SA"/>
        </w:rPr>
        <w:t xml:space="preserve">, a clarification of the field of investigation would easily solve </w:t>
      </w:r>
      <w:r w:rsidR="00782846" w:rsidRPr="00F863B3">
        <w:rPr>
          <w:rFonts w:asciiTheme="majorBidi" w:hAnsiTheme="majorBidi" w:cstheme="majorBidi"/>
          <w:color w:val="000000"/>
          <w:lang w:bidi="ar-SA"/>
        </w:rPr>
        <w:lastRenderedPageBreak/>
        <w:t xml:space="preserve">the problem of these </w:t>
      </w:r>
      <w:del w:id="143" w:author="editor" w:date="2020-03-16T14:46:00Z">
        <w:r w:rsidR="00782846" w:rsidRPr="00F863B3" w:rsidDel="00793733">
          <w:rPr>
            <w:rFonts w:asciiTheme="majorBidi" w:hAnsiTheme="majorBidi" w:cstheme="majorBidi"/>
            <w:color w:val="000000"/>
            <w:lang w:bidi="ar-SA"/>
          </w:rPr>
          <w:delText>“</w:delText>
        </w:r>
      </w:del>
      <w:r w:rsidR="00782846" w:rsidRPr="00F863B3">
        <w:rPr>
          <w:rFonts w:asciiTheme="majorBidi" w:hAnsiTheme="majorBidi" w:cstheme="majorBidi"/>
          <w:color w:val="000000"/>
          <w:lang w:bidi="ar-SA"/>
        </w:rPr>
        <w:t>exaggerations.</w:t>
      </w:r>
      <w:del w:id="144" w:author="editor" w:date="2020-03-16T14:46:00Z">
        <w:r w:rsidR="00782846" w:rsidRPr="00F863B3" w:rsidDel="00793733">
          <w:rPr>
            <w:rFonts w:asciiTheme="majorBidi" w:hAnsiTheme="majorBidi" w:cstheme="majorBidi"/>
            <w:color w:val="000000"/>
            <w:lang w:bidi="ar-SA"/>
          </w:rPr>
          <w:delText>”</w:delText>
        </w:r>
      </w:del>
      <w:r w:rsidR="00782846" w:rsidRPr="00F863B3">
        <w:rPr>
          <w:rFonts w:asciiTheme="majorBidi" w:hAnsiTheme="majorBidi" w:cstheme="majorBidi"/>
          <w:color w:val="000000"/>
          <w:lang w:bidi="ar-SA"/>
        </w:rPr>
        <w:t xml:space="preserve"> </w:t>
      </w:r>
      <w:ins w:id="145" w:author="editor" w:date="2020-03-16T14:46:00Z">
        <w:r w:rsidR="00793733">
          <w:rPr>
            <w:rFonts w:asciiTheme="majorBidi" w:hAnsiTheme="majorBidi" w:cstheme="majorBidi"/>
            <w:color w:val="000000"/>
            <w:lang w:bidi="ar-SA"/>
          </w:rPr>
          <w:t xml:space="preserve">Moreover, </w:t>
        </w:r>
      </w:ins>
      <w:ins w:id="146" w:author="editor" w:date="2020-03-16T14:47:00Z">
        <w:r w:rsidR="00793733">
          <w:rPr>
            <w:rFonts w:asciiTheme="majorBidi" w:hAnsiTheme="majorBidi" w:cstheme="majorBidi"/>
            <w:color w:val="000000"/>
            <w:lang w:bidi="ar-SA"/>
          </w:rPr>
          <w:t>here and throughout the book</w:t>
        </w:r>
      </w:ins>
      <w:del w:id="147" w:author="editor" w:date="2020-03-16T14:46:00Z">
        <w:r w:rsidR="00782846" w:rsidRPr="00F863B3" w:rsidDel="00793733">
          <w:rPr>
            <w:rFonts w:asciiTheme="majorBidi" w:hAnsiTheme="majorBidi" w:cstheme="majorBidi"/>
            <w:color w:val="000000"/>
            <w:lang w:bidi="ar-SA"/>
          </w:rPr>
          <w:delText>I</w:delText>
        </w:r>
      </w:del>
      <w:del w:id="148" w:author="editor" w:date="2020-03-16T14:47:00Z">
        <w:r w:rsidR="00782846" w:rsidRPr="00F863B3" w:rsidDel="00793733">
          <w:rPr>
            <w:rFonts w:asciiTheme="majorBidi" w:hAnsiTheme="majorBidi" w:cstheme="majorBidi"/>
            <w:color w:val="000000"/>
            <w:lang w:bidi="ar-SA"/>
          </w:rPr>
          <w:delText>n this chapter and in other parts of the book</w:delText>
        </w:r>
      </w:del>
      <w:r w:rsidR="00782846" w:rsidRPr="00F863B3">
        <w:rPr>
          <w:rFonts w:asciiTheme="majorBidi" w:hAnsiTheme="majorBidi" w:cstheme="majorBidi"/>
          <w:color w:val="000000"/>
          <w:lang w:bidi="ar-SA"/>
        </w:rPr>
        <w:t>,</w:t>
      </w:r>
      <w:ins w:id="149" w:author="editor" w:date="2020-03-16T14:47:00Z">
        <w:r w:rsidR="00793733">
          <w:rPr>
            <w:rFonts w:asciiTheme="majorBidi" w:hAnsiTheme="majorBidi" w:cstheme="majorBidi"/>
            <w:color w:val="000000"/>
            <w:lang w:bidi="ar-SA"/>
          </w:rPr>
          <w:t xml:space="preserve"> the author has not relied on the most updated</w:t>
        </w:r>
      </w:ins>
      <w:del w:id="150" w:author="editor" w:date="2020-03-16T14:47:00Z">
        <w:r w:rsidR="00782846"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 the</w:delText>
        </w:r>
      </w:del>
      <w:r w:rsidR="00782846" w:rsidRPr="00F863B3">
        <w:rPr>
          <w:rFonts w:asciiTheme="majorBidi" w:hAnsiTheme="majorBidi" w:cstheme="majorBidi"/>
          <w:color w:val="000000"/>
          <w:lang w:bidi="ar-SA"/>
        </w:rPr>
        <w:t xml:space="preserve"> scholarship</w:t>
      </w:r>
      <w:ins w:id="151" w:author="editor" w:date="2020-03-16T14:47:00Z">
        <w:r w:rsidR="00793733">
          <w:rPr>
            <w:rFonts w:asciiTheme="majorBidi" w:hAnsiTheme="majorBidi" w:cstheme="majorBidi"/>
            <w:color w:val="000000"/>
            <w:lang w:bidi="ar-SA"/>
          </w:rPr>
          <w:t>.</w:t>
        </w:r>
      </w:ins>
      <w:del w:id="152" w:author="editor" w:date="2020-03-16T14:47:00Z">
        <w:r w:rsidR="00782846" w:rsidRPr="00F863B3" w:rsidDel="00793733">
          <w:rPr>
            <w:rFonts w:asciiTheme="majorBidi" w:hAnsiTheme="majorBidi" w:cstheme="majorBidi"/>
            <w:color w:val="000000"/>
            <w:lang w:bidi="ar-SA"/>
          </w:rPr>
          <w:delText xml:space="preserve"> used is not always updated. </w:delText>
        </w:r>
      </w:del>
    </w:p>
    <w:p w14:paraId="4275A6D1" w14:textId="77777777" w:rsidR="00F863B3" w:rsidRDefault="00F863B3" w:rsidP="002C2DF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14:paraId="5B3F4253" w14:textId="56AE2221" w:rsidR="00782846" w:rsidRPr="00F863B3" w:rsidRDefault="00782846" w:rsidP="006028D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lang w:bidi="ar-SA"/>
        </w:rPr>
      </w:pPr>
      <w:r w:rsidRPr="00F863B3">
        <w:rPr>
          <w:rFonts w:asciiTheme="majorBidi" w:hAnsiTheme="majorBidi" w:cstheme="majorBidi"/>
          <w:b/>
          <w:bCs/>
        </w:rPr>
        <w:t xml:space="preserve">In chapter 1: </w:t>
      </w:r>
      <w:r w:rsidRPr="00F863B3">
        <w:rPr>
          <w:rFonts w:asciiTheme="majorBidi" w:hAnsiTheme="majorBidi" w:cstheme="majorBidi"/>
          <w:color w:val="000000"/>
          <w:lang w:bidi="ar-SA"/>
        </w:rPr>
        <w:t>The chapter should be refocused on</w:t>
      </w:r>
      <w:r w:rsidR="004F6215" w:rsidRPr="00F863B3">
        <w:rPr>
          <w:rFonts w:asciiTheme="majorBidi" w:hAnsiTheme="majorBidi" w:cstheme="majorBidi"/>
          <w:color w:val="000000"/>
          <w:lang w:bidi="ar-SA"/>
        </w:rPr>
        <w:t xml:space="preserve"> a clearer</w:t>
      </w:r>
      <w:r w:rsidRPr="00F863B3">
        <w:rPr>
          <w:rFonts w:asciiTheme="majorBidi" w:hAnsiTheme="majorBidi" w:cstheme="majorBidi"/>
          <w:color w:val="000000"/>
          <w:lang w:bidi="ar-SA"/>
        </w:rPr>
        <w:t xml:space="preserve"> </w:t>
      </w:r>
      <w:r w:rsidR="004F6215" w:rsidRPr="00F863B3">
        <w:rPr>
          <w:rFonts w:asciiTheme="majorBidi" w:hAnsiTheme="majorBidi" w:cstheme="majorBidi"/>
          <w:color w:val="000000"/>
          <w:lang w:bidi="ar-SA"/>
        </w:rPr>
        <w:t>t</w:t>
      </w:r>
      <w:r w:rsidRPr="00F863B3">
        <w:rPr>
          <w:rFonts w:asciiTheme="majorBidi" w:hAnsiTheme="majorBidi" w:cstheme="majorBidi"/>
          <w:color w:val="000000"/>
          <w:lang w:bidi="ar-SA"/>
        </w:rPr>
        <w:t xml:space="preserve">extual </w:t>
      </w:r>
      <w:commentRangeStart w:id="153"/>
      <w:r w:rsidRPr="00F863B3">
        <w:rPr>
          <w:rFonts w:asciiTheme="majorBidi" w:hAnsiTheme="majorBidi" w:cstheme="majorBidi"/>
          <w:color w:val="000000"/>
          <w:lang w:bidi="ar-SA"/>
        </w:rPr>
        <w:t>confrontation</w:t>
      </w:r>
      <w:commentRangeEnd w:id="153"/>
      <w:r w:rsidR="006028D3">
        <w:rPr>
          <w:rStyle w:val="CommentReference"/>
        </w:rPr>
        <w:commentReference w:id="153"/>
      </w:r>
      <w:r w:rsidR="004F6215" w:rsidRPr="00F863B3">
        <w:rPr>
          <w:rFonts w:asciiTheme="majorBidi" w:hAnsiTheme="majorBidi" w:cstheme="majorBidi"/>
          <w:color w:val="000000"/>
          <w:lang w:bidi="ar-SA"/>
        </w:rPr>
        <w:t xml:space="preserve"> of </w:t>
      </w:r>
      <w:proofErr w:type="spellStart"/>
      <w:r w:rsidR="004F6215" w:rsidRPr="00F863B3">
        <w:rPr>
          <w:rFonts w:asciiTheme="majorBidi" w:hAnsiTheme="majorBidi" w:cstheme="majorBidi"/>
          <w:color w:val="000000"/>
          <w:lang w:bidi="ar-SA"/>
        </w:rPr>
        <w:t>Abravanel’s</w:t>
      </w:r>
      <w:proofErr w:type="spellEnd"/>
      <w:r w:rsidR="004F6215" w:rsidRPr="00F863B3">
        <w:rPr>
          <w:rFonts w:asciiTheme="majorBidi" w:hAnsiTheme="majorBidi" w:cstheme="majorBidi"/>
          <w:color w:val="000000"/>
          <w:lang w:bidi="ar-SA"/>
        </w:rPr>
        <w:t xml:space="preserve">, </w:t>
      </w:r>
      <w:proofErr w:type="spellStart"/>
      <w:r w:rsidR="004F6215" w:rsidRPr="00F863B3">
        <w:rPr>
          <w:rFonts w:asciiTheme="majorBidi" w:hAnsiTheme="majorBidi" w:cstheme="majorBidi"/>
          <w:color w:val="000000"/>
          <w:lang w:bidi="ar-SA"/>
        </w:rPr>
        <w:t>Arama’s</w:t>
      </w:r>
      <w:proofErr w:type="spellEnd"/>
      <w:ins w:id="154" w:author="editor" w:date="2020-03-16T14:47:00Z">
        <w:r w:rsidR="006028D3">
          <w:rPr>
            <w:rFonts w:asciiTheme="majorBidi" w:hAnsiTheme="majorBidi" w:cstheme="majorBidi"/>
            <w:color w:val="000000"/>
            <w:lang w:bidi="ar-SA"/>
          </w:rPr>
          <w:t>,</w:t>
        </w:r>
      </w:ins>
      <w:r w:rsidR="004F6215" w:rsidRPr="00F863B3">
        <w:rPr>
          <w:rFonts w:asciiTheme="majorBidi" w:hAnsiTheme="majorBidi" w:cstheme="majorBidi"/>
          <w:color w:val="000000"/>
          <w:lang w:bidi="ar-SA"/>
        </w:rPr>
        <w:t xml:space="preserve"> and Saba’s interpretation of the sin of Babel, its intellectual and theological context, and then move to more substantial </w:t>
      </w:r>
      <w:del w:id="155" w:author="editor" w:date="2020-03-16T14:48:00Z">
        <w:r w:rsidR="004F6215" w:rsidRPr="00F863B3" w:rsidDel="006028D3">
          <w:rPr>
            <w:rFonts w:asciiTheme="majorBidi" w:hAnsiTheme="majorBidi" w:cstheme="majorBidi"/>
            <w:color w:val="000000"/>
            <w:lang w:bidi="ar-SA"/>
          </w:rPr>
          <w:delText xml:space="preserve">proof </w:delText>
        </w:r>
      </w:del>
      <w:ins w:id="156" w:author="editor" w:date="2020-03-16T14:48:00Z">
        <w:r w:rsidR="006028D3">
          <w:rPr>
            <w:rFonts w:asciiTheme="majorBidi" w:hAnsiTheme="majorBidi" w:cstheme="majorBidi"/>
            <w:color w:val="000000"/>
            <w:lang w:bidi="ar-SA"/>
          </w:rPr>
          <w:t>demonstration</w:t>
        </w:r>
        <w:r w:rsidR="006028D3" w:rsidRPr="00F863B3">
          <w:rPr>
            <w:rFonts w:asciiTheme="majorBidi" w:hAnsiTheme="majorBidi" w:cstheme="majorBidi"/>
            <w:color w:val="000000"/>
            <w:lang w:bidi="ar-SA"/>
          </w:rPr>
          <w:t xml:space="preserve"> </w:t>
        </w:r>
      </w:ins>
      <w:r w:rsidR="004F6215" w:rsidRPr="00F863B3">
        <w:rPr>
          <w:rFonts w:asciiTheme="majorBidi" w:hAnsiTheme="majorBidi" w:cstheme="majorBidi"/>
          <w:color w:val="000000"/>
          <w:lang w:bidi="ar-SA"/>
        </w:rPr>
        <w:t xml:space="preserve">of the influence of the </w:t>
      </w:r>
      <w:r w:rsidRPr="00F863B3">
        <w:rPr>
          <w:rFonts w:asciiTheme="majorBidi" w:hAnsiTheme="majorBidi" w:cstheme="majorBidi"/>
          <w:color w:val="000000"/>
          <w:lang w:bidi="ar-SA"/>
        </w:rPr>
        <w:t>Iberian urban context</w:t>
      </w:r>
      <w:r w:rsidR="004F6215" w:rsidRPr="00F863B3">
        <w:rPr>
          <w:rFonts w:asciiTheme="majorBidi" w:hAnsiTheme="majorBidi" w:cstheme="majorBidi"/>
          <w:color w:val="000000"/>
          <w:lang w:bidi="ar-SA"/>
        </w:rPr>
        <w:t xml:space="preserve"> on </w:t>
      </w:r>
      <w:del w:id="157" w:author="editor" w:date="2020-03-16T14:48:00Z">
        <w:r w:rsidR="004F6215" w:rsidRPr="00F863B3" w:rsidDel="006028D3">
          <w:rPr>
            <w:rFonts w:asciiTheme="majorBidi" w:hAnsiTheme="majorBidi" w:cstheme="majorBidi"/>
            <w:color w:val="000000"/>
            <w:lang w:bidi="ar-SA"/>
          </w:rPr>
          <w:delText>the view of the Abravanel, Arama and Saba</w:delText>
        </w:r>
      </w:del>
      <w:ins w:id="158" w:author="editor" w:date="2020-03-16T14:48:00Z">
        <w:r w:rsidR="006028D3">
          <w:rPr>
            <w:rFonts w:asciiTheme="majorBidi" w:hAnsiTheme="majorBidi" w:cstheme="majorBidi"/>
            <w:color w:val="000000"/>
            <w:lang w:bidi="ar-SA"/>
          </w:rPr>
          <w:t>their views</w:t>
        </w:r>
      </w:ins>
      <w:r w:rsidR="004F6215" w:rsidRPr="00F863B3">
        <w:rPr>
          <w:rFonts w:asciiTheme="majorBidi" w:hAnsiTheme="majorBidi" w:cstheme="majorBidi"/>
          <w:color w:val="000000"/>
          <w:lang w:bidi="ar-SA"/>
        </w:rPr>
        <w:t>. On page 35, the author writes: “</w:t>
      </w:r>
      <w:r w:rsidR="004F6215" w:rsidRPr="00F863B3">
        <w:rPr>
          <w:rFonts w:asciiTheme="majorBidi" w:hAnsiTheme="majorBidi" w:cstheme="majorBidi"/>
          <w:lang w:bidi="ar-SA"/>
        </w:rPr>
        <w:t xml:space="preserve">This reality may have informed </w:t>
      </w:r>
      <w:proofErr w:type="spellStart"/>
      <w:r w:rsidR="004F6215" w:rsidRPr="00F863B3">
        <w:rPr>
          <w:rFonts w:asciiTheme="majorBidi" w:hAnsiTheme="majorBidi" w:cstheme="majorBidi"/>
          <w:lang w:bidi="ar-SA"/>
        </w:rPr>
        <w:t>Abravanel’s</w:t>
      </w:r>
      <w:proofErr w:type="spellEnd"/>
      <w:r w:rsidR="004F6215" w:rsidRPr="00F863B3">
        <w:rPr>
          <w:rFonts w:asciiTheme="majorBidi" w:hAnsiTheme="majorBidi" w:cstheme="majorBidi"/>
          <w:lang w:bidi="ar-SA"/>
        </w:rPr>
        <w:t xml:space="preserve"> view of the builders of the Bible’s first city, who moved away from what he termed </w:t>
      </w:r>
      <w:ins w:id="159" w:author="editor" w:date="2020-03-16T14:48:00Z">
        <w:r w:rsidR="006028D3">
          <w:rPr>
            <w:rFonts w:asciiTheme="majorBidi" w:hAnsiTheme="majorBidi" w:cstheme="majorBidi"/>
            <w:lang w:bidi="ar-SA"/>
          </w:rPr>
          <w:t>‘</w:t>
        </w:r>
      </w:ins>
      <w:del w:id="160" w:author="editor" w:date="2020-03-16T14:48:00Z">
        <w:r w:rsidR="004F6215" w:rsidRPr="00F863B3" w:rsidDel="006028D3">
          <w:rPr>
            <w:rFonts w:asciiTheme="majorBidi" w:hAnsiTheme="majorBidi" w:cstheme="majorBidi"/>
            <w:lang w:bidi="ar-SA"/>
          </w:rPr>
          <w:delText>“</w:delText>
        </w:r>
      </w:del>
      <w:r w:rsidR="004F6215" w:rsidRPr="00F863B3">
        <w:rPr>
          <w:rFonts w:asciiTheme="majorBidi" w:hAnsiTheme="majorBidi" w:cstheme="majorBidi"/>
          <w:lang w:bidi="ar-SA"/>
        </w:rPr>
        <w:t>the ancient, natural way.</w:t>
      </w:r>
      <w:ins w:id="161" w:author="editor" w:date="2020-03-16T14:48:00Z">
        <w:r w:rsidR="006028D3">
          <w:rPr>
            <w:rFonts w:asciiTheme="majorBidi" w:hAnsiTheme="majorBidi" w:cstheme="majorBidi"/>
            <w:lang w:bidi="ar-SA"/>
          </w:rPr>
          <w:t>’</w:t>
        </w:r>
      </w:ins>
      <w:r w:rsidR="004F6215" w:rsidRPr="00F863B3">
        <w:rPr>
          <w:rFonts w:asciiTheme="majorBidi" w:hAnsiTheme="majorBidi" w:cstheme="majorBidi"/>
          <w:lang w:bidi="ar-SA"/>
        </w:rPr>
        <w:t>” This</w:t>
      </w:r>
      <w:ins w:id="162" w:author="editor" w:date="2020-03-16T14:48:00Z">
        <w:r w:rsidR="006028D3">
          <w:rPr>
            <w:rFonts w:asciiTheme="majorBidi" w:hAnsiTheme="majorBidi" w:cstheme="majorBidi"/>
            <w:lang w:bidi="ar-SA"/>
          </w:rPr>
          <w:t xml:space="preserve"> assertion</w:t>
        </w:r>
      </w:ins>
      <w:r w:rsidR="004F6215" w:rsidRPr="00F863B3">
        <w:rPr>
          <w:rFonts w:asciiTheme="majorBidi" w:hAnsiTheme="majorBidi" w:cstheme="majorBidi"/>
          <w:lang w:bidi="ar-SA"/>
        </w:rPr>
        <w:t xml:space="preserve"> is not proven anywhere in the chapter and </w:t>
      </w:r>
      <w:del w:id="163" w:author="editor" w:date="2020-03-16T14:48:00Z">
        <w:r w:rsidR="004F6215" w:rsidRPr="00F863B3" w:rsidDel="006028D3">
          <w:rPr>
            <w:rFonts w:asciiTheme="majorBidi" w:hAnsiTheme="majorBidi" w:cstheme="majorBidi"/>
            <w:lang w:bidi="ar-SA"/>
          </w:rPr>
          <w:delText xml:space="preserve">this </w:delText>
        </w:r>
      </w:del>
      <w:r w:rsidR="004F6215" w:rsidRPr="00F863B3">
        <w:rPr>
          <w:rFonts w:asciiTheme="majorBidi" w:hAnsiTheme="majorBidi" w:cstheme="majorBidi"/>
          <w:lang w:bidi="ar-SA"/>
        </w:rPr>
        <w:t>should</w:t>
      </w:r>
      <w:ins w:id="164" w:author="editor" w:date="2020-03-16T14:48:00Z">
        <w:r w:rsidR="006028D3">
          <w:rPr>
            <w:rFonts w:asciiTheme="majorBidi" w:hAnsiTheme="majorBidi" w:cstheme="majorBidi"/>
            <w:lang w:bidi="ar-SA"/>
          </w:rPr>
          <w:t xml:space="preserve">, </w:t>
        </w:r>
      </w:ins>
      <w:del w:id="165" w:author="editor" w:date="2020-03-16T14:48:00Z">
        <w:r w:rsidR="004F6215" w:rsidRPr="00F863B3" w:rsidDel="006028D3">
          <w:rPr>
            <w:rFonts w:asciiTheme="majorBidi" w:hAnsiTheme="majorBidi" w:cstheme="majorBidi"/>
            <w:lang w:bidi="ar-SA"/>
          </w:rPr>
          <w:delText xml:space="preserve"> be </w:delText>
        </w:r>
      </w:del>
      <w:r w:rsidR="004F6215" w:rsidRPr="00F863B3">
        <w:rPr>
          <w:rFonts w:asciiTheme="majorBidi" w:hAnsiTheme="majorBidi" w:cstheme="majorBidi"/>
          <w:lang w:bidi="ar-SA"/>
        </w:rPr>
        <w:t>in my view</w:t>
      </w:r>
      <w:ins w:id="166" w:author="editor" w:date="2020-03-16T14:48:00Z">
        <w:r w:rsidR="006028D3">
          <w:rPr>
            <w:rFonts w:asciiTheme="majorBidi" w:hAnsiTheme="majorBidi" w:cstheme="majorBidi"/>
            <w:lang w:bidi="ar-SA"/>
          </w:rPr>
          <w:t>, be</w:t>
        </w:r>
      </w:ins>
      <w:r w:rsidR="004F6215" w:rsidRPr="00F863B3">
        <w:rPr>
          <w:rFonts w:asciiTheme="majorBidi" w:hAnsiTheme="majorBidi" w:cstheme="majorBidi"/>
          <w:lang w:bidi="ar-SA"/>
        </w:rPr>
        <w:t xml:space="preserve"> its focus. The chapter contains </w:t>
      </w:r>
      <w:del w:id="167" w:author="editor" w:date="2020-03-16T14:48:00Z">
        <w:r w:rsidR="004F6215" w:rsidRPr="00F863B3" w:rsidDel="006028D3">
          <w:rPr>
            <w:rFonts w:asciiTheme="majorBidi" w:hAnsiTheme="majorBidi" w:cstheme="majorBidi"/>
            <w:lang w:bidi="ar-SA"/>
          </w:rPr>
          <w:delText xml:space="preserve">many </w:delText>
        </w:r>
      </w:del>
      <w:ins w:id="168" w:author="editor" w:date="2020-03-16T14:48:00Z">
        <w:r w:rsidR="006028D3">
          <w:rPr>
            <w:rFonts w:asciiTheme="majorBidi" w:hAnsiTheme="majorBidi" w:cstheme="majorBidi"/>
            <w:lang w:bidi="ar-SA"/>
          </w:rPr>
          <w:t>numerous</w:t>
        </w:r>
        <w:r w:rsidR="006028D3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4F6215" w:rsidRPr="00F863B3">
        <w:rPr>
          <w:rFonts w:asciiTheme="majorBidi" w:hAnsiTheme="majorBidi" w:cstheme="majorBidi"/>
          <w:lang w:bidi="ar-SA"/>
        </w:rPr>
        <w:t xml:space="preserve">inaccuracies concerning the life and work of </w:t>
      </w:r>
      <w:proofErr w:type="spellStart"/>
      <w:r w:rsidR="004F6215" w:rsidRPr="00F863B3">
        <w:rPr>
          <w:rFonts w:asciiTheme="majorBidi" w:hAnsiTheme="majorBidi" w:cstheme="majorBidi"/>
          <w:lang w:bidi="ar-SA"/>
        </w:rPr>
        <w:t>Abravanel</w:t>
      </w:r>
      <w:proofErr w:type="spellEnd"/>
      <w:ins w:id="169" w:author="editor" w:date="2020-03-16T14:48:00Z">
        <w:r w:rsidR="006028D3">
          <w:rPr>
            <w:rFonts w:asciiTheme="majorBidi" w:hAnsiTheme="majorBidi" w:cstheme="majorBidi"/>
            <w:lang w:bidi="ar-SA"/>
          </w:rPr>
          <w:t>;</w:t>
        </w:r>
      </w:ins>
      <w:del w:id="170" w:author="editor" w:date="2020-03-16T14:48:00Z">
        <w:r w:rsidR="004F6215" w:rsidRPr="00F863B3" w:rsidDel="006028D3">
          <w:rPr>
            <w:rFonts w:asciiTheme="majorBidi" w:hAnsiTheme="majorBidi" w:cstheme="majorBidi"/>
            <w:lang w:bidi="ar-SA"/>
          </w:rPr>
          <w:delText>,</w:delText>
        </w:r>
      </w:del>
      <w:r w:rsidR="004F6215" w:rsidRPr="00F863B3">
        <w:rPr>
          <w:rFonts w:asciiTheme="majorBidi" w:hAnsiTheme="majorBidi" w:cstheme="majorBidi"/>
          <w:lang w:bidi="ar-SA"/>
        </w:rPr>
        <w:t xml:space="preserve"> </w:t>
      </w:r>
      <w:del w:id="171" w:author="editor" w:date="2020-03-16T14:48:00Z">
        <w:r w:rsidR="004F6215" w:rsidRPr="00F863B3" w:rsidDel="006028D3">
          <w:rPr>
            <w:rFonts w:asciiTheme="majorBidi" w:hAnsiTheme="majorBidi" w:cstheme="majorBidi"/>
            <w:lang w:bidi="ar-SA"/>
          </w:rPr>
          <w:delText xml:space="preserve">this </w:delText>
        </w:r>
      </w:del>
      <w:ins w:id="172" w:author="editor" w:date="2020-03-16T14:48:00Z">
        <w:r w:rsidR="006028D3">
          <w:rPr>
            <w:rFonts w:asciiTheme="majorBidi" w:hAnsiTheme="majorBidi" w:cstheme="majorBidi"/>
            <w:lang w:bidi="ar-SA"/>
          </w:rPr>
          <w:t>these errors</w:t>
        </w:r>
        <w:r w:rsidR="006028D3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4F6215" w:rsidRPr="00F863B3">
        <w:rPr>
          <w:rFonts w:asciiTheme="majorBidi" w:hAnsiTheme="majorBidi" w:cstheme="majorBidi"/>
          <w:lang w:bidi="ar-SA"/>
        </w:rPr>
        <w:t xml:space="preserve">can easily be corrected by </w:t>
      </w:r>
      <w:del w:id="173" w:author="editor" w:date="2020-03-16T14:49:00Z">
        <w:r w:rsidR="004F6215" w:rsidRPr="00F863B3" w:rsidDel="006028D3">
          <w:rPr>
            <w:rFonts w:asciiTheme="majorBidi" w:hAnsiTheme="majorBidi" w:cstheme="majorBidi"/>
            <w:lang w:bidi="ar-SA"/>
          </w:rPr>
          <w:delText xml:space="preserve">using </w:delText>
        </w:r>
      </w:del>
      <w:ins w:id="174" w:author="editor" w:date="2020-03-16T14:49:00Z">
        <w:r w:rsidR="006028D3">
          <w:rPr>
            <w:rFonts w:asciiTheme="majorBidi" w:hAnsiTheme="majorBidi" w:cstheme="majorBidi"/>
            <w:lang w:bidi="ar-SA"/>
          </w:rPr>
          <w:t>relying on</w:t>
        </w:r>
        <w:r w:rsidR="006028D3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4F6215" w:rsidRPr="00F863B3">
        <w:rPr>
          <w:rFonts w:asciiTheme="majorBidi" w:hAnsiTheme="majorBidi" w:cstheme="majorBidi"/>
          <w:lang w:bidi="ar-SA"/>
        </w:rPr>
        <w:t xml:space="preserve">recent scholarship. The translations of the Hebrew texts should be checked, they often contain errors. </w:t>
      </w:r>
    </w:p>
    <w:p w14:paraId="35DA5DB0" w14:textId="1548ED6D" w:rsidR="004F6215" w:rsidRPr="00F863B3" w:rsidRDefault="004F6215" w:rsidP="004F621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lang w:bidi="ar-SA"/>
        </w:rPr>
      </w:pPr>
    </w:p>
    <w:p w14:paraId="29C922D3" w14:textId="26713A60" w:rsidR="004F6215" w:rsidRPr="00F863B3" w:rsidRDefault="004F6215" w:rsidP="00621E7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lang w:bidi="ar-SA"/>
        </w:rPr>
      </w:pPr>
      <w:r w:rsidRPr="00F863B3">
        <w:rPr>
          <w:rFonts w:asciiTheme="majorBidi" w:hAnsiTheme="majorBidi" w:cstheme="majorBidi"/>
          <w:b/>
          <w:bCs/>
          <w:lang w:bidi="ar-SA"/>
        </w:rPr>
        <w:t xml:space="preserve">In chapter 2: </w:t>
      </w:r>
      <w:ins w:id="175" w:author="editor" w:date="2020-03-16T14:49:00Z">
        <w:r w:rsidR="006028D3">
          <w:rPr>
            <w:rFonts w:asciiTheme="majorBidi" w:hAnsiTheme="majorBidi" w:cstheme="majorBidi"/>
            <w:lang w:bidi="ar-SA"/>
          </w:rPr>
          <w:t>T</w:t>
        </w:r>
      </w:ins>
      <w:del w:id="176" w:author="editor" w:date="2020-03-16T14:49:00Z">
        <w:r w:rsidR="002C2DF8" w:rsidRPr="00F863B3" w:rsidDel="006028D3">
          <w:rPr>
            <w:rFonts w:asciiTheme="majorBidi" w:hAnsiTheme="majorBidi" w:cstheme="majorBidi"/>
            <w:b/>
            <w:bCs/>
            <w:lang w:bidi="ar-SA"/>
          </w:rPr>
          <w:delText>t</w:delText>
        </w:r>
      </w:del>
      <w:r w:rsidR="002C2DF8" w:rsidRPr="00F863B3">
        <w:rPr>
          <w:rFonts w:asciiTheme="majorBidi" w:hAnsiTheme="majorBidi" w:cstheme="majorBidi"/>
          <w:color w:val="000000"/>
          <w:lang w:bidi="ar-SA"/>
        </w:rPr>
        <w:t xml:space="preserve">he chapter should be refocused on a clearer textual basis </w:t>
      </w:r>
      <w:commentRangeStart w:id="177"/>
      <w:r w:rsidR="002C2DF8" w:rsidRPr="00F863B3">
        <w:rPr>
          <w:rFonts w:asciiTheme="majorBidi" w:hAnsiTheme="majorBidi" w:cstheme="majorBidi"/>
          <w:color w:val="000000"/>
          <w:lang w:bidi="ar-SA"/>
        </w:rPr>
        <w:t xml:space="preserve">confronting </w:t>
      </w:r>
      <w:commentRangeEnd w:id="177"/>
      <w:r w:rsidR="006028D3">
        <w:rPr>
          <w:rStyle w:val="CommentReference"/>
        </w:rPr>
        <w:commentReference w:id="177"/>
      </w:r>
      <w:r w:rsidR="002C2DF8" w:rsidRPr="00F863B3">
        <w:rPr>
          <w:rFonts w:asciiTheme="majorBidi" w:hAnsiTheme="majorBidi" w:cstheme="majorBidi"/>
          <w:color w:val="000000"/>
          <w:lang w:bidi="ar-SA"/>
        </w:rPr>
        <w:t xml:space="preserve">the views of </w:t>
      </w:r>
      <w:proofErr w:type="spellStart"/>
      <w:r w:rsidR="002C2DF8" w:rsidRPr="00F863B3">
        <w:rPr>
          <w:rFonts w:asciiTheme="majorBidi" w:hAnsiTheme="majorBidi" w:cstheme="majorBidi"/>
          <w:color w:val="000000"/>
          <w:lang w:bidi="ar-SA"/>
        </w:rPr>
        <w:t>Abravanel</w:t>
      </w:r>
      <w:proofErr w:type="spellEnd"/>
      <w:r w:rsidR="002C2DF8" w:rsidRPr="00F863B3">
        <w:rPr>
          <w:rFonts w:asciiTheme="majorBidi" w:hAnsiTheme="majorBidi" w:cstheme="majorBidi"/>
          <w:color w:val="000000"/>
          <w:lang w:bidi="ar-SA"/>
        </w:rPr>
        <w:t xml:space="preserve">, </w:t>
      </w:r>
      <w:proofErr w:type="spellStart"/>
      <w:r w:rsidR="002C2DF8" w:rsidRPr="00F863B3">
        <w:rPr>
          <w:rFonts w:asciiTheme="majorBidi" w:hAnsiTheme="majorBidi" w:cstheme="majorBidi"/>
          <w:color w:val="000000"/>
          <w:lang w:bidi="ar-SA"/>
        </w:rPr>
        <w:t>Arama</w:t>
      </w:r>
      <w:proofErr w:type="spellEnd"/>
      <w:ins w:id="178" w:author="editor" w:date="2020-03-16T14:50:00Z">
        <w:r w:rsidR="006028D3">
          <w:rPr>
            <w:rFonts w:asciiTheme="majorBidi" w:hAnsiTheme="majorBidi" w:cstheme="majorBidi"/>
            <w:color w:val="000000"/>
            <w:lang w:bidi="ar-SA"/>
          </w:rPr>
          <w:t>,</w:t>
        </w:r>
      </w:ins>
      <w:r w:rsidR="002C2DF8" w:rsidRPr="00F863B3">
        <w:rPr>
          <w:rFonts w:asciiTheme="majorBidi" w:hAnsiTheme="majorBidi" w:cstheme="majorBidi"/>
          <w:color w:val="000000"/>
          <w:lang w:bidi="ar-SA"/>
        </w:rPr>
        <w:t xml:space="preserve"> and Saba on rural life and especially </w:t>
      </w:r>
      <w:del w:id="179" w:author="editor" w:date="2020-03-16T14:50:00Z">
        <w:r w:rsidR="002C2DF8" w:rsidRPr="00F863B3" w:rsidDel="006028D3">
          <w:rPr>
            <w:rFonts w:asciiTheme="majorBidi" w:hAnsiTheme="majorBidi" w:cstheme="majorBidi"/>
            <w:color w:val="000000"/>
            <w:lang w:bidi="ar-SA"/>
          </w:rPr>
          <w:delText xml:space="preserve">on </w:delText>
        </w:r>
      </w:del>
      <w:r w:rsidR="002C2DF8" w:rsidRPr="00F863B3">
        <w:rPr>
          <w:rFonts w:asciiTheme="majorBidi" w:hAnsiTheme="majorBidi" w:cstheme="majorBidi"/>
          <w:color w:val="000000"/>
          <w:lang w:bidi="ar-SA"/>
        </w:rPr>
        <w:t xml:space="preserve">the </w:t>
      </w:r>
      <w:del w:id="180" w:author="editor" w:date="2020-03-16T14:50:00Z">
        <w:r w:rsidR="002C2DF8" w:rsidRPr="00F863B3" w:rsidDel="006028D3">
          <w:rPr>
            <w:rFonts w:asciiTheme="majorBidi" w:hAnsiTheme="majorBidi" w:cstheme="majorBidi"/>
            <w:color w:val="000000"/>
            <w:lang w:bidi="ar-SA"/>
          </w:rPr>
          <w:delText xml:space="preserve">Gan </w:delText>
        </w:r>
      </w:del>
      <w:ins w:id="181" w:author="editor" w:date="2020-03-16T14:50:00Z">
        <w:r w:rsidR="006028D3">
          <w:rPr>
            <w:rFonts w:asciiTheme="majorBidi" w:hAnsiTheme="majorBidi" w:cstheme="majorBidi"/>
            <w:color w:val="000000"/>
            <w:lang w:bidi="ar-SA"/>
          </w:rPr>
          <w:t>Garden of</w:t>
        </w:r>
        <w:r w:rsidR="006028D3" w:rsidRPr="00F863B3">
          <w:rPr>
            <w:rFonts w:asciiTheme="majorBidi" w:hAnsiTheme="majorBidi" w:cstheme="majorBidi"/>
            <w:color w:val="000000"/>
            <w:lang w:bidi="ar-SA"/>
          </w:rPr>
          <w:t xml:space="preserve"> </w:t>
        </w:r>
      </w:ins>
      <w:r w:rsidR="002C2DF8" w:rsidRPr="00F863B3">
        <w:rPr>
          <w:rFonts w:asciiTheme="majorBidi" w:hAnsiTheme="majorBidi" w:cstheme="majorBidi"/>
          <w:color w:val="000000"/>
          <w:lang w:bidi="ar-SA"/>
        </w:rPr>
        <w:t>Eden</w:t>
      </w:r>
      <w:ins w:id="182" w:author="editor" w:date="2020-03-16T14:50:00Z">
        <w:r w:rsidR="006028D3">
          <w:rPr>
            <w:rFonts w:asciiTheme="majorBidi" w:hAnsiTheme="majorBidi" w:cstheme="majorBidi"/>
            <w:color w:val="000000"/>
            <w:lang w:bidi="ar-SA"/>
          </w:rPr>
          <w:t>. I</w:t>
        </w:r>
      </w:ins>
      <w:del w:id="183" w:author="editor" w:date="2020-03-16T14:50:00Z">
        <w:r w:rsidR="00FC5156" w:rsidRPr="00F863B3" w:rsidDel="006028D3">
          <w:rPr>
            <w:rFonts w:asciiTheme="majorBidi" w:hAnsiTheme="majorBidi" w:cstheme="majorBidi"/>
            <w:color w:val="000000"/>
            <w:lang w:bidi="ar-SA"/>
          </w:rPr>
          <w:delText>, and i</w:delText>
        </w:r>
      </w:del>
      <w:r w:rsidR="00FC5156" w:rsidRPr="00F863B3">
        <w:rPr>
          <w:rFonts w:asciiTheme="majorBidi" w:hAnsiTheme="majorBidi" w:cstheme="majorBidi"/>
          <w:color w:val="000000"/>
          <w:lang w:bidi="ar-SA"/>
        </w:rPr>
        <w:t xml:space="preserve">t should then move to the historical context </w:t>
      </w:r>
      <w:del w:id="184" w:author="editor" w:date="2020-03-16T14:50:00Z">
        <w:r w:rsidR="00FC5156" w:rsidRPr="00F863B3" w:rsidDel="006028D3">
          <w:rPr>
            <w:rFonts w:asciiTheme="majorBidi" w:hAnsiTheme="majorBidi" w:cstheme="majorBidi"/>
            <w:color w:val="000000"/>
            <w:lang w:bidi="ar-SA"/>
          </w:rPr>
          <w:delText xml:space="preserve">in </w:delText>
        </w:r>
      </w:del>
      <w:ins w:id="185" w:author="editor" w:date="2020-03-16T14:50:00Z">
        <w:r w:rsidR="006028D3">
          <w:rPr>
            <w:rFonts w:asciiTheme="majorBidi" w:hAnsiTheme="majorBidi" w:cstheme="majorBidi"/>
            <w:color w:val="000000"/>
            <w:lang w:bidi="ar-SA"/>
          </w:rPr>
          <w:t>of</w:t>
        </w:r>
      </w:ins>
      <w:del w:id="186" w:author="editor" w:date="2020-03-16T14:50:00Z">
        <w:r w:rsidR="00FC5156" w:rsidRPr="00F863B3" w:rsidDel="006028D3">
          <w:rPr>
            <w:rFonts w:asciiTheme="majorBidi" w:hAnsiTheme="majorBidi" w:cstheme="majorBidi"/>
            <w:color w:val="000000"/>
            <w:lang w:bidi="ar-SA"/>
          </w:rPr>
          <w:delText>the</w:delText>
        </w:r>
      </w:del>
      <w:r w:rsidR="00FC5156" w:rsidRPr="00F863B3">
        <w:rPr>
          <w:rFonts w:asciiTheme="majorBidi" w:hAnsiTheme="majorBidi" w:cstheme="majorBidi"/>
          <w:color w:val="000000"/>
          <w:lang w:bidi="ar-SA"/>
        </w:rPr>
        <w:t xml:space="preserve"> Iberian agricultural </w:t>
      </w:r>
      <w:del w:id="187" w:author="editor" w:date="2020-03-16T14:50:00Z">
        <w:r w:rsidR="00FC5156" w:rsidRPr="00F863B3" w:rsidDel="006028D3">
          <w:rPr>
            <w:rFonts w:asciiTheme="majorBidi" w:hAnsiTheme="majorBidi" w:cstheme="majorBidi"/>
            <w:color w:val="000000"/>
            <w:lang w:bidi="ar-SA"/>
          </w:rPr>
          <w:delText>changes</w:delText>
        </w:r>
      </w:del>
      <w:ins w:id="188" w:author="editor" w:date="2020-03-16T14:50:00Z">
        <w:r w:rsidR="006028D3">
          <w:rPr>
            <w:rFonts w:asciiTheme="majorBidi" w:hAnsiTheme="majorBidi" w:cstheme="majorBidi"/>
            <w:color w:val="000000"/>
            <w:lang w:bidi="ar-SA"/>
          </w:rPr>
          <w:t>reforms</w:t>
        </w:r>
      </w:ins>
      <w:r w:rsidR="00FC5156" w:rsidRPr="00F863B3">
        <w:rPr>
          <w:rFonts w:asciiTheme="majorBidi" w:hAnsiTheme="majorBidi" w:cstheme="majorBidi"/>
          <w:color w:val="000000"/>
          <w:lang w:bidi="ar-SA"/>
        </w:rPr>
        <w:t xml:space="preserve">, and </w:t>
      </w:r>
      <w:del w:id="189" w:author="editor" w:date="2020-03-16T14:50:00Z">
        <w:r w:rsidR="00FC5156" w:rsidRPr="00F863B3" w:rsidDel="006028D3">
          <w:rPr>
            <w:rFonts w:asciiTheme="majorBidi" w:hAnsiTheme="majorBidi" w:cstheme="majorBidi"/>
            <w:color w:val="000000"/>
            <w:lang w:bidi="ar-SA"/>
          </w:rPr>
          <w:delText xml:space="preserve">its perception by </w:delText>
        </w:r>
      </w:del>
      <w:r w:rsidR="00FC5156" w:rsidRPr="00F863B3">
        <w:rPr>
          <w:rFonts w:asciiTheme="majorBidi" w:hAnsiTheme="majorBidi" w:cstheme="majorBidi"/>
          <w:color w:val="000000"/>
          <w:lang w:bidi="ar-SA"/>
        </w:rPr>
        <w:t>the three Jewish scholars</w:t>
      </w:r>
      <w:ins w:id="190" w:author="editor" w:date="2020-03-16T14:50:00Z">
        <w:r w:rsidR="006028D3">
          <w:rPr>
            <w:rFonts w:asciiTheme="majorBidi" w:hAnsiTheme="majorBidi" w:cstheme="majorBidi"/>
            <w:color w:val="000000"/>
            <w:lang w:bidi="ar-SA"/>
          </w:rPr>
          <w:t>’ perceptions of them</w:t>
        </w:r>
      </w:ins>
      <w:r w:rsidR="00FC5156" w:rsidRPr="00F863B3">
        <w:rPr>
          <w:rFonts w:asciiTheme="majorBidi" w:hAnsiTheme="majorBidi" w:cstheme="majorBidi"/>
          <w:color w:val="000000"/>
          <w:lang w:bidi="ar-SA"/>
        </w:rPr>
        <w:t xml:space="preserve">. </w:t>
      </w:r>
      <w:r w:rsidR="002C2DF8" w:rsidRPr="00F863B3">
        <w:rPr>
          <w:rFonts w:asciiTheme="majorBidi" w:hAnsiTheme="majorBidi" w:cstheme="majorBidi"/>
          <w:color w:val="000000"/>
          <w:lang w:bidi="ar-SA"/>
        </w:rPr>
        <w:t xml:space="preserve">Here again the intellectual and theological context could be easily </w:t>
      </w:r>
      <w:del w:id="191" w:author="editor" w:date="2020-03-16T14:51:00Z">
        <w:r w:rsidR="002C2DF8" w:rsidRPr="00F863B3" w:rsidDel="006028D3">
          <w:rPr>
            <w:rFonts w:asciiTheme="majorBidi" w:hAnsiTheme="majorBidi" w:cstheme="majorBidi"/>
            <w:color w:val="000000"/>
            <w:lang w:bidi="ar-SA"/>
          </w:rPr>
          <w:delText xml:space="preserve">improved </w:delText>
        </w:r>
      </w:del>
      <w:ins w:id="192" w:author="editor" w:date="2020-03-16T14:51:00Z">
        <w:r w:rsidR="006028D3">
          <w:rPr>
            <w:rFonts w:asciiTheme="majorBidi" w:hAnsiTheme="majorBidi" w:cstheme="majorBidi"/>
            <w:color w:val="000000"/>
            <w:lang w:bidi="ar-SA"/>
          </w:rPr>
          <w:t>enriched</w:t>
        </w:r>
        <w:r w:rsidR="006028D3" w:rsidRPr="00F863B3">
          <w:rPr>
            <w:rFonts w:asciiTheme="majorBidi" w:hAnsiTheme="majorBidi" w:cstheme="majorBidi"/>
            <w:color w:val="000000"/>
            <w:lang w:bidi="ar-SA"/>
          </w:rPr>
          <w:t xml:space="preserve"> </w:t>
        </w:r>
      </w:ins>
      <w:r w:rsidR="002C2DF8" w:rsidRPr="00F863B3">
        <w:rPr>
          <w:rFonts w:asciiTheme="majorBidi" w:hAnsiTheme="majorBidi" w:cstheme="majorBidi"/>
          <w:color w:val="000000"/>
          <w:lang w:bidi="ar-SA"/>
        </w:rPr>
        <w:t xml:space="preserve">by focusing on the literature known by the three Jewish scholars, </w:t>
      </w:r>
      <w:r w:rsidR="00FC5156" w:rsidRPr="00F863B3">
        <w:rPr>
          <w:rFonts w:asciiTheme="majorBidi" w:hAnsiTheme="majorBidi" w:cstheme="majorBidi"/>
          <w:color w:val="000000"/>
          <w:lang w:bidi="ar-SA"/>
        </w:rPr>
        <w:t xml:space="preserve">and on the literature produced in their immediate </w:t>
      </w:r>
      <w:del w:id="193" w:author="editor" w:date="2020-03-16T14:51:00Z">
        <w:r w:rsidR="00FC5156" w:rsidRPr="00F863B3" w:rsidDel="006028D3">
          <w:rPr>
            <w:rFonts w:asciiTheme="majorBidi" w:hAnsiTheme="majorBidi" w:cstheme="majorBidi"/>
            <w:color w:val="000000"/>
            <w:lang w:bidi="ar-SA"/>
          </w:rPr>
          <w:delText>entourage</w:delText>
        </w:r>
      </w:del>
      <w:ins w:id="194" w:author="editor" w:date="2020-03-16T14:51:00Z">
        <w:r w:rsidR="006028D3">
          <w:rPr>
            <w:rFonts w:asciiTheme="majorBidi" w:hAnsiTheme="majorBidi" w:cstheme="majorBidi"/>
            <w:color w:val="000000"/>
            <w:lang w:bidi="ar-SA"/>
          </w:rPr>
          <w:t>circles</w:t>
        </w:r>
      </w:ins>
      <w:r w:rsidR="00FC5156" w:rsidRPr="00F863B3">
        <w:rPr>
          <w:rFonts w:asciiTheme="majorBidi" w:hAnsiTheme="majorBidi" w:cstheme="majorBidi"/>
          <w:color w:val="000000"/>
          <w:lang w:bidi="ar-SA"/>
        </w:rPr>
        <w:t xml:space="preserve">. Many translations of Hebrew texts are incorrect. </w:t>
      </w:r>
    </w:p>
    <w:p w14:paraId="51F305A9" w14:textId="732CFAEF" w:rsidR="00FC5156" w:rsidRPr="00F863B3" w:rsidRDefault="00FC5156" w:rsidP="004F621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lang w:bidi="ar-SA"/>
        </w:rPr>
      </w:pPr>
    </w:p>
    <w:p w14:paraId="1FA39B29" w14:textId="1E770240" w:rsidR="00FC5156" w:rsidRPr="00F863B3" w:rsidRDefault="00FC5156" w:rsidP="00621E7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lang w:bidi="ar-SA"/>
        </w:rPr>
      </w:pPr>
      <w:r w:rsidRPr="00F863B3">
        <w:rPr>
          <w:rFonts w:asciiTheme="majorBidi" w:hAnsiTheme="majorBidi" w:cstheme="majorBidi"/>
          <w:b/>
          <w:bCs/>
          <w:lang w:bidi="ar-SA"/>
        </w:rPr>
        <w:t xml:space="preserve">In chapter 3: </w:t>
      </w:r>
      <w:r w:rsidRPr="006028D3">
        <w:rPr>
          <w:rFonts w:asciiTheme="majorBidi" w:hAnsiTheme="majorBidi" w:cstheme="majorBidi"/>
          <w:lang w:bidi="ar-SA"/>
          <w:rPrChange w:id="195" w:author="editor" w:date="2020-03-16T14:51:00Z">
            <w:rPr>
              <w:rFonts w:asciiTheme="majorBidi" w:hAnsiTheme="majorBidi" w:cstheme="majorBidi"/>
              <w:b/>
              <w:bCs/>
              <w:lang w:bidi="ar-SA"/>
            </w:rPr>
          </w:rPrChange>
        </w:rPr>
        <w:t>“</w:t>
      </w:r>
      <w:r w:rsidRPr="00F863B3">
        <w:rPr>
          <w:rFonts w:asciiTheme="majorBidi" w:hAnsiTheme="majorBidi" w:cstheme="majorBidi"/>
          <w:lang w:bidi="ar-SA"/>
        </w:rPr>
        <w:t xml:space="preserve">Sephardic Jews of Saba’s generation, including Isaac </w:t>
      </w:r>
      <w:proofErr w:type="spellStart"/>
      <w:r w:rsidRPr="00F863B3">
        <w:rPr>
          <w:rFonts w:asciiTheme="majorBidi" w:hAnsiTheme="majorBidi" w:cstheme="majorBidi"/>
          <w:lang w:bidi="ar-SA"/>
        </w:rPr>
        <w:t>Abravanel</w:t>
      </w:r>
      <w:proofErr w:type="spellEnd"/>
      <w:r w:rsidRPr="00F863B3">
        <w:rPr>
          <w:rFonts w:asciiTheme="majorBidi" w:hAnsiTheme="majorBidi" w:cstheme="majorBidi"/>
          <w:lang w:bidi="ar-SA"/>
        </w:rPr>
        <w:t xml:space="preserve"> and Isaac </w:t>
      </w:r>
      <w:proofErr w:type="spellStart"/>
      <w:r w:rsidRPr="00F863B3">
        <w:rPr>
          <w:rFonts w:asciiTheme="majorBidi" w:hAnsiTheme="majorBidi" w:cstheme="majorBidi"/>
          <w:lang w:bidi="ar-SA"/>
        </w:rPr>
        <w:t>Arama</w:t>
      </w:r>
      <w:proofErr w:type="spellEnd"/>
      <w:r w:rsidRPr="00F863B3">
        <w:rPr>
          <w:rFonts w:asciiTheme="majorBidi" w:hAnsiTheme="majorBidi" w:cstheme="majorBidi"/>
          <w:lang w:bidi="ar-SA"/>
        </w:rPr>
        <w:t>, understood social justice, economic equality, and environmental responsibility as firmly intertwined</w:t>
      </w:r>
      <w:r w:rsidRPr="00621E70">
        <w:rPr>
          <w:rFonts w:asciiTheme="majorBidi" w:hAnsiTheme="majorBidi" w:cstheme="majorBidi"/>
          <w:lang w:bidi="ar-SA"/>
        </w:rPr>
        <w:t>.</w:t>
      </w:r>
      <w:r w:rsidRPr="006028D3">
        <w:rPr>
          <w:rFonts w:asciiTheme="majorBidi" w:hAnsiTheme="majorBidi" w:cstheme="majorBidi"/>
          <w:lang w:bidi="ar-SA"/>
          <w:rPrChange w:id="196" w:author="editor" w:date="2020-03-16T14:51:00Z">
            <w:rPr>
              <w:rFonts w:asciiTheme="majorBidi" w:hAnsiTheme="majorBidi" w:cstheme="majorBidi"/>
              <w:b/>
              <w:bCs/>
              <w:lang w:bidi="ar-SA"/>
            </w:rPr>
          </w:rPrChange>
        </w:rPr>
        <w:t xml:space="preserve">” </w:t>
      </w:r>
      <w:r w:rsidRPr="00F863B3">
        <w:rPr>
          <w:rFonts w:asciiTheme="majorBidi" w:hAnsiTheme="majorBidi" w:cstheme="majorBidi"/>
          <w:lang w:bidi="ar-SA"/>
        </w:rPr>
        <w:t xml:space="preserve">This fascinating claim could be </w:t>
      </w:r>
      <w:del w:id="197" w:author="editor" w:date="2020-03-16T14:52:00Z">
        <w:r w:rsidRPr="00F863B3" w:rsidDel="002F70FF">
          <w:rPr>
            <w:rFonts w:asciiTheme="majorBidi" w:hAnsiTheme="majorBidi" w:cstheme="majorBidi"/>
            <w:lang w:bidi="ar-SA"/>
          </w:rPr>
          <w:delText xml:space="preserve">more </w:delText>
        </w:r>
      </w:del>
      <w:ins w:id="198" w:author="editor" w:date="2020-03-16T14:52:00Z">
        <w:r w:rsidR="002F70FF">
          <w:rPr>
            <w:rFonts w:asciiTheme="majorBidi" w:hAnsiTheme="majorBidi" w:cstheme="majorBidi"/>
            <w:lang w:bidi="ar-SA"/>
          </w:rPr>
          <w:t>better</w:t>
        </w:r>
        <w:r w:rsidR="002F70FF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Pr="00F863B3">
        <w:rPr>
          <w:rFonts w:asciiTheme="majorBidi" w:hAnsiTheme="majorBidi" w:cstheme="majorBidi"/>
          <w:lang w:bidi="ar-SA"/>
        </w:rPr>
        <w:t xml:space="preserve">substantiated by </w:t>
      </w:r>
      <w:ins w:id="199" w:author="editor" w:date="2020-03-16T14:51:00Z">
        <w:r w:rsidR="006028D3">
          <w:rPr>
            <w:rFonts w:asciiTheme="majorBidi" w:hAnsiTheme="majorBidi" w:cstheme="majorBidi"/>
            <w:lang w:bidi="ar-SA"/>
          </w:rPr>
          <w:t xml:space="preserve">providing 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a clearer textual basis </w:t>
      </w:r>
      <w:del w:id="200" w:author="editor" w:date="2020-03-16T14:51:00Z">
        <w:r w:rsidRPr="00F863B3" w:rsidDel="006028D3">
          <w:rPr>
            <w:rFonts w:asciiTheme="majorBidi" w:hAnsiTheme="majorBidi" w:cstheme="majorBidi"/>
            <w:color w:val="000000"/>
            <w:lang w:bidi="ar-SA"/>
          </w:rPr>
          <w:delText xml:space="preserve">confronting </w:delText>
        </w:r>
      </w:del>
      <w:ins w:id="201" w:author="editor" w:date="2020-03-16T14:51:00Z">
        <w:r w:rsidR="006028D3">
          <w:rPr>
            <w:rFonts w:asciiTheme="majorBidi" w:hAnsiTheme="majorBidi" w:cstheme="majorBidi"/>
            <w:color w:val="000000"/>
            <w:lang w:bidi="ar-SA"/>
          </w:rPr>
          <w:t>for</w:t>
        </w:r>
        <w:r w:rsidR="006028D3" w:rsidRPr="00F863B3">
          <w:rPr>
            <w:rFonts w:asciiTheme="majorBidi" w:hAnsiTheme="majorBidi" w:cstheme="majorBidi"/>
            <w:color w:val="000000"/>
            <w:lang w:bidi="ar-SA"/>
          </w:rPr>
          <w:t xml:space="preserve"> 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the views of </w:t>
      </w:r>
      <w:proofErr w:type="spellStart"/>
      <w:r w:rsidRPr="00F863B3">
        <w:rPr>
          <w:rFonts w:asciiTheme="majorBidi" w:hAnsiTheme="majorBidi" w:cstheme="majorBidi"/>
          <w:color w:val="000000"/>
          <w:lang w:bidi="ar-SA"/>
        </w:rPr>
        <w:t>Abravanel</w:t>
      </w:r>
      <w:proofErr w:type="spellEnd"/>
      <w:r w:rsidRPr="00F863B3">
        <w:rPr>
          <w:rFonts w:asciiTheme="majorBidi" w:hAnsiTheme="majorBidi" w:cstheme="majorBidi"/>
          <w:color w:val="000000"/>
          <w:lang w:bidi="ar-SA"/>
        </w:rPr>
        <w:t xml:space="preserve">, </w:t>
      </w:r>
      <w:proofErr w:type="spellStart"/>
      <w:r w:rsidRPr="00F863B3">
        <w:rPr>
          <w:rFonts w:asciiTheme="majorBidi" w:hAnsiTheme="majorBidi" w:cstheme="majorBidi"/>
          <w:color w:val="000000"/>
          <w:lang w:bidi="ar-SA"/>
        </w:rPr>
        <w:t>Arama</w:t>
      </w:r>
      <w:proofErr w:type="spellEnd"/>
      <w:ins w:id="202" w:author="editor" w:date="2020-03-16T14:52:00Z">
        <w:r w:rsidR="002F70FF">
          <w:rPr>
            <w:rFonts w:asciiTheme="majorBidi" w:hAnsiTheme="majorBidi" w:cstheme="majorBidi"/>
            <w:color w:val="000000"/>
            <w:lang w:bidi="ar-SA"/>
          </w:rPr>
          <w:t>,</w:t>
        </w:r>
      </w:ins>
      <w:r w:rsidRPr="00F863B3">
        <w:rPr>
          <w:rFonts w:asciiTheme="majorBidi" w:hAnsiTheme="majorBidi" w:cstheme="majorBidi"/>
          <w:color w:val="000000"/>
          <w:lang w:bidi="ar-SA"/>
        </w:rPr>
        <w:t xml:space="preserve"> and Saba on the Jubilee. The author writes: “</w:t>
      </w:r>
      <w:r w:rsidRPr="00F863B3">
        <w:rPr>
          <w:rFonts w:asciiTheme="majorBidi" w:hAnsiTheme="majorBidi" w:cstheme="majorBidi"/>
          <w:lang w:bidi="ar-SA"/>
        </w:rPr>
        <w:t xml:space="preserve">Abravanel, Saba, and </w:t>
      </w:r>
      <w:proofErr w:type="spellStart"/>
      <w:r w:rsidRPr="00F863B3">
        <w:rPr>
          <w:rFonts w:asciiTheme="majorBidi" w:hAnsiTheme="majorBidi" w:cstheme="majorBidi"/>
          <w:lang w:bidi="ar-SA"/>
        </w:rPr>
        <w:t>Arama</w:t>
      </w:r>
      <w:proofErr w:type="spellEnd"/>
      <w:r w:rsidRPr="00F863B3">
        <w:rPr>
          <w:rFonts w:asciiTheme="majorBidi" w:hAnsiTheme="majorBidi" w:cstheme="majorBidi"/>
          <w:lang w:bidi="ar-SA"/>
        </w:rPr>
        <w:t xml:space="preserve"> saw that the Bible presented a moral and ecological alternative to greed and rapacity.</w:t>
      </w:r>
      <w:r w:rsidRPr="00F863B3">
        <w:rPr>
          <w:rFonts w:asciiTheme="majorBidi" w:hAnsiTheme="majorBidi" w:cstheme="majorBidi"/>
          <w:color w:val="000000"/>
          <w:lang w:bidi="ar-SA"/>
        </w:rPr>
        <w:t xml:space="preserve">” </w:t>
      </w:r>
      <w:r w:rsidR="0012442C" w:rsidRPr="00F863B3">
        <w:rPr>
          <w:rFonts w:asciiTheme="majorBidi" w:hAnsiTheme="majorBidi" w:cstheme="majorBidi"/>
          <w:color w:val="000000"/>
          <w:lang w:bidi="ar-SA"/>
        </w:rPr>
        <w:t xml:space="preserve">In my view, the chapter could profit from taking more seriously the theological </w:t>
      </w:r>
      <w:commentRangeStart w:id="203"/>
      <w:r w:rsidR="0012442C" w:rsidRPr="00F863B3">
        <w:rPr>
          <w:rFonts w:asciiTheme="majorBidi" w:hAnsiTheme="majorBidi" w:cstheme="majorBidi"/>
          <w:color w:val="000000"/>
          <w:lang w:bidi="ar-SA"/>
        </w:rPr>
        <w:t>reasons</w:t>
      </w:r>
      <w:commentRangeEnd w:id="203"/>
      <w:r w:rsidR="002F70FF">
        <w:rPr>
          <w:rStyle w:val="CommentReference"/>
        </w:rPr>
        <w:commentReference w:id="203"/>
      </w:r>
      <w:r w:rsidR="0012442C" w:rsidRPr="00F863B3">
        <w:rPr>
          <w:rFonts w:asciiTheme="majorBidi" w:hAnsiTheme="majorBidi" w:cstheme="majorBidi"/>
          <w:color w:val="000000"/>
          <w:lang w:bidi="ar-SA"/>
        </w:rPr>
        <w:t xml:space="preserve"> </w:t>
      </w:r>
      <w:del w:id="204" w:author="editor" w:date="2020-03-16T14:52:00Z">
        <w:r w:rsidR="0012442C" w:rsidRPr="00F863B3" w:rsidDel="002F70FF">
          <w:rPr>
            <w:rFonts w:asciiTheme="majorBidi" w:hAnsiTheme="majorBidi" w:cstheme="majorBidi"/>
            <w:color w:val="000000"/>
            <w:lang w:bidi="ar-SA"/>
          </w:rPr>
          <w:delText xml:space="preserve">which </w:delText>
        </w:r>
      </w:del>
      <w:ins w:id="205" w:author="editor" w:date="2020-03-16T14:52:00Z">
        <w:r w:rsidR="002F70FF">
          <w:rPr>
            <w:rFonts w:asciiTheme="majorBidi" w:hAnsiTheme="majorBidi" w:cstheme="majorBidi"/>
            <w:color w:val="000000"/>
            <w:lang w:bidi="ar-SA"/>
          </w:rPr>
          <w:t>that</w:t>
        </w:r>
        <w:r w:rsidR="002F70FF" w:rsidRPr="00F863B3">
          <w:rPr>
            <w:rFonts w:asciiTheme="majorBidi" w:hAnsiTheme="majorBidi" w:cstheme="majorBidi"/>
            <w:color w:val="000000"/>
            <w:lang w:bidi="ar-SA"/>
          </w:rPr>
          <w:t xml:space="preserve"> </w:t>
        </w:r>
      </w:ins>
      <w:del w:id="206" w:author="editor" w:date="2020-03-16T14:52:00Z">
        <w:r w:rsidR="0012442C" w:rsidRPr="00F863B3" w:rsidDel="002F70FF">
          <w:rPr>
            <w:rFonts w:asciiTheme="majorBidi" w:hAnsiTheme="majorBidi" w:cstheme="majorBidi"/>
            <w:color w:val="000000"/>
            <w:lang w:bidi="ar-SA"/>
          </w:rPr>
          <w:delText xml:space="preserve">brought </w:delText>
        </w:r>
      </w:del>
      <w:ins w:id="207" w:author="editor" w:date="2020-03-16T14:52:00Z">
        <w:r w:rsidR="002F70FF">
          <w:rPr>
            <w:rFonts w:asciiTheme="majorBidi" w:hAnsiTheme="majorBidi" w:cstheme="majorBidi"/>
            <w:color w:val="000000"/>
            <w:lang w:bidi="ar-SA"/>
          </w:rPr>
          <w:t>led</w:t>
        </w:r>
        <w:r w:rsidR="002F70FF" w:rsidRPr="00F863B3">
          <w:rPr>
            <w:rFonts w:asciiTheme="majorBidi" w:hAnsiTheme="majorBidi" w:cstheme="majorBidi"/>
            <w:color w:val="000000"/>
            <w:lang w:bidi="ar-SA"/>
          </w:rPr>
          <w:t xml:space="preserve"> </w:t>
        </w:r>
      </w:ins>
      <w:proofErr w:type="spellStart"/>
      <w:r w:rsidR="0012442C" w:rsidRPr="00F863B3">
        <w:rPr>
          <w:rFonts w:asciiTheme="majorBidi" w:hAnsiTheme="majorBidi" w:cstheme="majorBidi"/>
          <w:lang w:bidi="ar-SA"/>
        </w:rPr>
        <w:t>Abravanel</w:t>
      </w:r>
      <w:proofErr w:type="spellEnd"/>
      <w:r w:rsidR="0012442C" w:rsidRPr="00F863B3">
        <w:rPr>
          <w:rFonts w:asciiTheme="majorBidi" w:hAnsiTheme="majorBidi" w:cstheme="majorBidi"/>
          <w:lang w:bidi="ar-SA"/>
        </w:rPr>
        <w:t xml:space="preserve">, Saba, and </w:t>
      </w:r>
      <w:proofErr w:type="spellStart"/>
      <w:r w:rsidR="0012442C" w:rsidRPr="00F863B3">
        <w:rPr>
          <w:rFonts w:asciiTheme="majorBidi" w:hAnsiTheme="majorBidi" w:cstheme="majorBidi"/>
          <w:lang w:bidi="ar-SA"/>
        </w:rPr>
        <w:t>Arama</w:t>
      </w:r>
      <w:proofErr w:type="spellEnd"/>
      <w:r w:rsidR="0012442C" w:rsidRPr="00F863B3">
        <w:rPr>
          <w:rFonts w:asciiTheme="majorBidi" w:hAnsiTheme="majorBidi" w:cstheme="majorBidi"/>
          <w:lang w:bidi="ar-SA"/>
        </w:rPr>
        <w:t xml:space="preserve"> to</w:t>
      </w:r>
      <w:ins w:id="208" w:author="editor" w:date="2020-03-16T14:52:00Z">
        <w:r w:rsidR="002F70FF">
          <w:rPr>
            <w:rFonts w:asciiTheme="majorBidi" w:hAnsiTheme="majorBidi" w:cstheme="majorBidi"/>
            <w:lang w:bidi="ar-SA"/>
          </w:rPr>
          <w:t xml:space="preserve"> argue for</w:t>
        </w:r>
      </w:ins>
      <w:r w:rsidR="0012442C" w:rsidRPr="00F863B3">
        <w:rPr>
          <w:rFonts w:asciiTheme="majorBidi" w:hAnsiTheme="majorBidi" w:cstheme="majorBidi"/>
          <w:lang w:bidi="ar-SA"/>
        </w:rPr>
        <w:t xml:space="preserve"> limit</w:t>
      </w:r>
      <w:ins w:id="209" w:author="editor" w:date="2020-03-16T14:52:00Z">
        <w:r w:rsidR="002F70FF">
          <w:rPr>
            <w:rFonts w:asciiTheme="majorBidi" w:hAnsiTheme="majorBidi" w:cstheme="majorBidi"/>
            <w:lang w:bidi="ar-SA"/>
          </w:rPr>
          <w:t>s on</w:t>
        </w:r>
      </w:ins>
      <w:r w:rsidR="0012442C" w:rsidRPr="00F863B3">
        <w:rPr>
          <w:rFonts w:asciiTheme="majorBidi" w:hAnsiTheme="majorBidi" w:cstheme="majorBidi"/>
          <w:lang w:bidi="ar-SA"/>
        </w:rPr>
        <w:t xml:space="preserve"> greed. The chapter presents many fascinating texts, </w:t>
      </w:r>
      <w:del w:id="210" w:author="editor" w:date="2020-03-16T14:53:00Z">
        <w:r w:rsidR="0012442C" w:rsidRPr="00F863B3" w:rsidDel="002F70FF">
          <w:rPr>
            <w:rFonts w:asciiTheme="majorBidi" w:hAnsiTheme="majorBidi" w:cstheme="majorBidi"/>
            <w:lang w:bidi="ar-SA"/>
          </w:rPr>
          <w:delText xml:space="preserve">yet </w:delText>
        </w:r>
      </w:del>
      <w:ins w:id="211" w:author="editor" w:date="2020-03-16T14:53:00Z">
        <w:r w:rsidR="002F70FF">
          <w:rPr>
            <w:rFonts w:asciiTheme="majorBidi" w:hAnsiTheme="majorBidi" w:cstheme="majorBidi"/>
            <w:lang w:bidi="ar-SA"/>
          </w:rPr>
          <w:t>but</w:t>
        </w:r>
        <w:r w:rsidR="002F70FF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12442C" w:rsidRPr="00F863B3">
        <w:rPr>
          <w:rFonts w:asciiTheme="majorBidi" w:hAnsiTheme="majorBidi" w:cstheme="majorBidi"/>
          <w:lang w:bidi="ar-SA"/>
        </w:rPr>
        <w:t xml:space="preserve">it would be </w:t>
      </w:r>
      <w:del w:id="212" w:author="editor" w:date="2020-03-16T14:53:00Z">
        <w:r w:rsidR="0012442C" w:rsidRPr="00F863B3" w:rsidDel="002F70FF">
          <w:rPr>
            <w:rFonts w:asciiTheme="majorBidi" w:hAnsiTheme="majorBidi" w:cstheme="majorBidi"/>
            <w:lang w:bidi="ar-SA"/>
          </w:rPr>
          <w:delText xml:space="preserve">good </w:delText>
        </w:r>
      </w:del>
      <w:ins w:id="213" w:author="editor" w:date="2020-03-16T14:53:00Z">
        <w:r w:rsidR="002F70FF">
          <w:rPr>
            <w:rFonts w:asciiTheme="majorBidi" w:hAnsiTheme="majorBidi" w:cstheme="majorBidi"/>
            <w:lang w:bidi="ar-SA"/>
          </w:rPr>
          <w:t>vastly improved</w:t>
        </w:r>
        <w:r w:rsidR="002F70FF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12442C" w:rsidRPr="00F863B3">
        <w:rPr>
          <w:rFonts w:asciiTheme="majorBidi" w:hAnsiTheme="majorBidi" w:cstheme="majorBidi"/>
          <w:lang w:bidi="ar-SA"/>
        </w:rPr>
        <w:t xml:space="preserve">if the author </w:t>
      </w:r>
      <w:del w:id="214" w:author="editor" w:date="2020-03-16T14:53:00Z">
        <w:r w:rsidR="0012442C" w:rsidRPr="00F863B3" w:rsidDel="002F70FF">
          <w:rPr>
            <w:rFonts w:asciiTheme="majorBidi" w:hAnsiTheme="majorBidi" w:cstheme="majorBidi"/>
            <w:lang w:bidi="ar-SA"/>
          </w:rPr>
          <w:delText xml:space="preserve">would </w:delText>
        </w:r>
      </w:del>
      <w:ins w:id="215" w:author="editor" w:date="2020-03-16T14:53:00Z">
        <w:r w:rsidR="002F70FF">
          <w:rPr>
            <w:rFonts w:asciiTheme="majorBidi" w:hAnsiTheme="majorBidi" w:cstheme="majorBidi"/>
            <w:lang w:bidi="ar-SA"/>
          </w:rPr>
          <w:t>could</w:t>
        </w:r>
        <w:r w:rsidR="002F70FF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12442C" w:rsidRPr="00F863B3">
        <w:rPr>
          <w:rFonts w:asciiTheme="majorBidi" w:hAnsiTheme="majorBidi" w:cstheme="majorBidi"/>
          <w:lang w:bidi="ar-SA"/>
        </w:rPr>
        <w:t xml:space="preserve">reflect a bit more </w:t>
      </w:r>
      <w:del w:id="216" w:author="editor" w:date="2020-03-16T14:53:00Z">
        <w:r w:rsidR="0012442C" w:rsidRPr="00F863B3" w:rsidDel="002F70FF">
          <w:rPr>
            <w:rFonts w:asciiTheme="majorBidi" w:hAnsiTheme="majorBidi" w:cstheme="majorBidi"/>
            <w:lang w:bidi="ar-SA"/>
          </w:rPr>
          <w:delText xml:space="preserve">on </w:delText>
        </w:r>
      </w:del>
      <w:ins w:id="217" w:author="editor" w:date="2020-03-16T14:53:00Z">
        <w:r w:rsidR="002F70FF">
          <w:rPr>
            <w:rFonts w:asciiTheme="majorBidi" w:hAnsiTheme="majorBidi" w:cstheme="majorBidi"/>
            <w:lang w:bidi="ar-SA"/>
          </w:rPr>
          <w:t>about what</w:t>
        </w:r>
        <w:r w:rsidR="002F70FF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12442C" w:rsidRPr="00F863B3">
        <w:rPr>
          <w:rFonts w:asciiTheme="majorBidi" w:hAnsiTheme="majorBidi" w:cstheme="majorBidi"/>
          <w:lang w:bidi="ar-SA"/>
        </w:rPr>
        <w:t xml:space="preserve">the category of ecology </w:t>
      </w:r>
      <w:ins w:id="218" w:author="editor" w:date="2020-03-16T14:53:00Z">
        <w:r w:rsidR="002F70FF">
          <w:rPr>
            <w:rFonts w:asciiTheme="majorBidi" w:hAnsiTheme="majorBidi" w:cstheme="majorBidi"/>
            <w:lang w:bidi="ar-SA"/>
          </w:rPr>
          <w:t xml:space="preserve">entailed </w:t>
        </w:r>
      </w:ins>
      <w:r w:rsidR="0012442C" w:rsidRPr="00F863B3">
        <w:rPr>
          <w:rFonts w:asciiTheme="majorBidi" w:hAnsiTheme="majorBidi" w:cstheme="majorBidi"/>
          <w:lang w:bidi="ar-SA"/>
        </w:rPr>
        <w:t xml:space="preserve">for </w:t>
      </w:r>
      <w:del w:id="219" w:author="editor" w:date="2020-03-16T14:53:00Z">
        <w:r w:rsidR="0012442C" w:rsidRPr="00F863B3" w:rsidDel="002F70FF">
          <w:rPr>
            <w:rFonts w:asciiTheme="majorBidi" w:hAnsiTheme="majorBidi" w:cstheme="majorBidi"/>
            <w:lang w:bidi="ar-SA"/>
          </w:rPr>
          <w:delText>15</w:delText>
        </w:r>
        <w:r w:rsidR="0012442C" w:rsidRPr="00F863B3" w:rsidDel="002F70FF">
          <w:rPr>
            <w:rFonts w:asciiTheme="majorBidi" w:hAnsiTheme="majorBidi" w:cstheme="majorBidi"/>
            <w:vertAlign w:val="superscript"/>
            <w:lang w:bidi="ar-SA"/>
          </w:rPr>
          <w:delText>th</w:delText>
        </w:r>
        <w:r w:rsidR="0012442C" w:rsidRPr="00F863B3" w:rsidDel="002F70FF">
          <w:rPr>
            <w:rFonts w:asciiTheme="majorBidi" w:hAnsiTheme="majorBidi" w:cstheme="majorBidi"/>
            <w:lang w:bidi="ar-SA"/>
          </w:rPr>
          <w:delText xml:space="preserve"> </w:delText>
        </w:r>
      </w:del>
      <w:ins w:id="220" w:author="editor" w:date="2020-03-16T14:53:00Z">
        <w:r w:rsidR="002F70FF">
          <w:rPr>
            <w:rFonts w:asciiTheme="majorBidi" w:hAnsiTheme="majorBidi" w:cstheme="majorBidi"/>
            <w:lang w:bidi="ar-SA"/>
          </w:rPr>
          <w:t>fifteenth</w:t>
        </w:r>
        <w:r w:rsidR="002F70FF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12442C" w:rsidRPr="00F863B3">
        <w:rPr>
          <w:rFonts w:asciiTheme="majorBidi" w:hAnsiTheme="majorBidi" w:cstheme="majorBidi"/>
          <w:lang w:bidi="ar-SA"/>
        </w:rPr>
        <w:t>century authors like</w:t>
      </w:r>
      <w:del w:id="221" w:author="editor" w:date="2020-03-16T14:53:00Z">
        <w:r w:rsidR="0012442C" w:rsidRPr="00F863B3" w:rsidDel="002F70FF">
          <w:rPr>
            <w:rFonts w:asciiTheme="majorBidi" w:hAnsiTheme="majorBidi" w:cstheme="majorBidi"/>
            <w:lang w:bidi="ar-SA"/>
          </w:rPr>
          <w:delText>r</w:delText>
        </w:r>
      </w:del>
      <w:r w:rsidR="0012442C" w:rsidRPr="00F863B3">
        <w:rPr>
          <w:rFonts w:asciiTheme="majorBidi" w:hAnsiTheme="majorBidi" w:cstheme="majorBidi"/>
          <w:lang w:bidi="ar-SA"/>
        </w:rPr>
        <w:t xml:space="preserve"> </w:t>
      </w:r>
      <w:proofErr w:type="spellStart"/>
      <w:r w:rsidR="0012442C" w:rsidRPr="00F863B3">
        <w:rPr>
          <w:rFonts w:asciiTheme="majorBidi" w:hAnsiTheme="majorBidi" w:cstheme="majorBidi"/>
          <w:lang w:bidi="ar-SA"/>
        </w:rPr>
        <w:t>Abravanel</w:t>
      </w:r>
      <w:proofErr w:type="spellEnd"/>
      <w:r w:rsidR="0012442C" w:rsidRPr="00F863B3">
        <w:rPr>
          <w:rFonts w:asciiTheme="majorBidi" w:hAnsiTheme="majorBidi" w:cstheme="majorBidi"/>
          <w:lang w:bidi="ar-SA"/>
        </w:rPr>
        <w:t xml:space="preserve">, </w:t>
      </w:r>
      <w:proofErr w:type="spellStart"/>
      <w:r w:rsidR="0012442C" w:rsidRPr="00F863B3">
        <w:rPr>
          <w:rFonts w:asciiTheme="majorBidi" w:hAnsiTheme="majorBidi" w:cstheme="majorBidi"/>
          <w:lang w:bidi="ar-SA"/>
        </w:rPr>
        <w:t>Arama</w:t>
      </w:r>
      <w:proofErr w:type="spellEnd"/>
      <w:ins w:id="222" w:author="editor" w:date="2020-03-16T14:53:00Z">
        <w:r w:rsidR="002F70FF">
          <w:rPr>
            <w:rFonts w:asciiTheme="majorBidi" w:hAnsiTheme="majorBidi" w:cstheme="majorBidi"/>
            <w:lang w:bidi="ar-SA"/>
          </w:rPr>
          <w:t>,</w:t>
        </w:r>
      </w:ins>
      <w:r w:rsidR="0012442C" w:rsidRPr="00F863B3">
        <w:rPr>
          <w:rFonts w:asciiTheme="majorBidi" w:hAnsiTheme="majorBidi" w:cstheme="majorBidi"/>
          <w:lang w:bidi="ar-SA"/>
        </w:rPr>
        <w:t xml:space="preserve"> and Saba. The author writes</w:t>
      </w:r>
      <w:ins w:id="223" w:author="editor" w:date="2020-03-16T14:54:00Z">
        <w:r w:rsidR="002F70FF">
          <w:rPr>
            <w:rFonts w:asciiTheme="majorBidi" w:hAnsiTheme="majorBidi" w:cstheme="majorBidi"/>
            <w:lang w:bidi="ar-SA"/>
          </w:rPr>
          <w:t>:</w:t>
        </w:r>
      </w:ins>
      <w:r w:rsidR="0012442C" w:rsidRPr="00F863B3">
        <w:rPr>
          <w:rFonts w:asciiTheme="majorBidi" w:hAnsiTheme="majorBidi" w:cstheme="majorBidi"/>
          <w:lang w:bidi="ar-SA"/>
        </w:rPr>
        <w:t xml:space="preserve"> “As did </w:t>
      </w:r>
      <w:proofErr w:type="spellStart"/>
      <w:r w:rsidR="0012442C" w:rsidRPr="00F863B3">
        <w:rPr>
          <w:rFonts w:asciiTheme="majorBidi" w:hAnsiTheme="majorBidi" w:cstheme="majorBidi"/>
          <w:lang w:bidi="ar-SA"/>
        </w:rPr>
        <w:t>Arama</w:t>
      </w:r>
      <w:proofErr w:type="spellEnd"/>
      <w:r w:rsidR="0012442C" w:rsidRPr="00F863B3">
        <w:rPr>
          <w:rFonts w:asciiTheme="majorBidi" w:hAnsiTheme="majorBidi" w:cstheme="majorBidi"/>
          <w:lang w:bidi="ar-SA"/>
        </w:rPr>
        <w:t xml:space="preserve">, </w:t>
      </w:r>
      <w:proofErr w:type="spellStart"/>
      <w:r w:rsidR="0012442C" w:rsidRPr="00F863B3">
        <w:rPr>
          <w:rFonts w:asciiTheme="majorBidi" w:hAnsiTheme="majorBidi" w:cstheme="majorBidi"/>
          <w:lang w:bidi="ar-SA"/>
        </w:rPr>
        <w:t>Abravanel</w:t>
      </w:r>
      <w:proofErr w:type="spellEnd"/>
      <w:r w:rsidR="0012442C" w:rsidRPr="00F863B3">
        <w:rPr>
          <w:rFonts w:asciiTheme="majorBidi" w:hAnsiTheme="majorBidi" w:cstheme="majorBidi"/>
          <w:lang w:bidi="ar-SA"/>
        </w:rPr>
        <w:t xml:space="preserve"> understood exile to be the appropriate— and historically justified— punishment for the Jews’ failure to heed these laws.” </w:t>
      </w:r>
      <w:ins w:id="224" w:author="editor" w:date="2020-03-16T14:54:00Z">
        <w:r w:rsidR="002F70FF">
          <w:rPr>
            <w:rFonts w:asciiTheme="majorBidi" w:hAnsiTheme="majorBidi" w:cstheme="majorBidi"/>
            <w:lang w:bidi="ar-SA"/>
          </w:rPr>
          <w:t xml:space="preserve">In fact, </w:t>
        </w:r>
      </w:ins>
      <w:proofErr w:type="spellStart"/>
      <w:r w:rsidR="0012442C" w:rsidRPr="00F863B3">
        <w:rPr>
          <w:rFonts w:asciiTheme="majorBidi" w:hAnsiTheme="majorBidi" w:cstheme="majorBidi"/>
          <w:lang w:bidi="ar-SA"/>
        </w:rPr>
        <w:t>Abravanel</w:t>
      </w:r>
      <w:proofErr w:type="spellEnd"/>
      <w:r w:rsidR="0012442C" w:rsidRPr="00F863B3">
        <w:rPr>
          <w:rFonts w:asciiTheme="majorBidi" w:hAnsiTheme="majorBidi" w:cstheme="majorBidi"/>
          <w:lang w:bidi="ar-SA"/>
        </w:rPr>
        <w:t xml:space="preserve"> and </w:t>
      </w:r>
      <w:proofErr w:type="spellStart"/>
      <w:r w:rsidR="0012442C" w:rsidRPr="00F863B3">
        <w:rPr>
          <w:rFonts w:asciiTheme="majorBidi" w:hAnsiTheme="majorBidi" w:cstheme="majorBidi"/>
          <w:lang w:bidi="ar-SA"/>
        </w:rPr>
        <w:t>Arama</w:t>
      </w:r>
      <w:proofErr w:type="spellEnd"/>
      <w:r w:rsidR="0012442C" w:rsidRPr="00F863B3">
        <w:rPr>
          <w:rFonts w:asciiTheme="majorBidi" w:hAnsiTheme="majorBidi" w:cstheme="majorBidi"/>
          <w:lang w:bidi="ar-SA"/>
        </w:rPr>
        <w:t xml:space="preserve"> have different views on the reason</w:t>
      </w:r>
      <w:ins w:id="225" w:author="editor" w:date="2020-03-16T14:54:00Z">
        <w:r w:rsidR="002F70FF">
          <w:rPr>
            <w:rFonts w:asciiTheme="majorBidi" w:hAnsiTheme="majorBidi" w:cstheme="majorBidi"/>
            <w:lang w:bidi="ar-SA"/>
          </w:rPr>
          <w:t xml:space="preserve">s for </w:t>
        </w:r>
      </w:ins>
      <w:del w:id="226" w:author="editor" w:date="2020-03-16T14:54:00Z">
        <w:r w:rsidR="0012442C" w:rsidRPr="00F863B3" w:rsidDel="002F70FF">
          <w:rPr>
            <w:rFonts w:asciiTheme="majorBidi" w:hAnsiTheme="majorBidi" w:cstheme="majorBidi"/>
            <w:lang w:bidi="ar-SA"/>
          </w:rPr>
          <w:delText xml:space="preserve"> of </w:delText>
        </w:r>
      </w:del>
      <w:r w:rsidR="0012442C" w:rsidRPr="00F863B3">
        <w:rPr>
          <w:rFonts w:asciiTheme="majorBidi" w:hAnsiTheme="majorBidi" w:cstheme="majorBidi"/>
          <w:lang w:bidi="ar-SA"/>
        </w:rPr>
        <w:t>Jewish exile</w:t>
      </w:r>
      <w:ins w:id="227" w:author="editor" w:date="2020-03-16T14:54:00Z">
        <w:r w:rsidR="002F70FF">
          <w:rPr>
            <w:rFonts w:asciiTheme="majorBidi" w:hAnsiTheme="majorBidi" w:cstheme="majorBidi"/>
            <w:lang w:bidi="ar-SA"/>
          </w:rPr>
          <w:t xml:space="preserve">. </w:t>
        </w:r>
      </w:ins>
      <w:del w:id="228" w:author="editor" w:date="2020-03-16T14:54:00Z">
        <w:r w:rsidR="0012442C" w:rsidRPr="00F863B3" w:rsidDel="002F70FF">
          <w:rPr>
            <w:rFonts w:asciiTheme="majorBidi" w:hAnsiTheme="majorBidi" w:cstheme="majorBidi"/>
            <w:lang w:bidi="ar-SA"/>
          </w:rPr>
          <w:delText xml:space="preserve">, </w:delText>
        </w:r>
      </w:del>
      <w:r w:rsidR="0012442C" w:rsidRPr="00F863B3">
        <w:rPr>
          <w:rFonts w:asciiTheme="majorBidi" w:hAnsiTheme="majorBidi" w:cstheme="majorBidi"/>
          <w:lang w:bidi="ar-SA"/>
        </w:rPr>
        <w:t>I think that the argument of the chapter and the book is not served by this exaggeration.</w:t>
      </w:r>
    </w:p>
    <w:p w14:paraId="4E7E7A18" w14:textId="2F535033" w:rsidR="0012442C" w:rsidRPr="00F863B3" w:rsidRDefault="0012442C" w:rsidP="0012442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lang w:bidi="ar-SA"/>
        </w:rPr>
      </w:pPr>
    </w:p>
    <w:p w14:paraId="2A387A4A" w14:textId="0B6FF883" w:rsidR="0012442C" w:rsidRPr="00F863B3" w:rsidRDefault="0012442C" w:rsidP="00621E7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lang w:bidi="ar-SA"/>
        </w:rPr>
      </w:pPr>
      <w:r w:rsidRPr="00F863B3">
        <w:rPr>
          <w:rFonts w:asciiTheme="majorBidi" w:hAnsiTheme="majorBidi" w:cstheme="majorBidi"/>
          <w:b/>
          <w:bCs/>
          <w:lang w:bidi="ar-SA"/>
        </w:rPr>
        <w:t xml:space="preserve">In chapter 4: </w:t>
      </w:r>
      <w:r w:rsidRPr="00F863B3">
        <w:rPr>
          <w:rFonts w:asciiTheme="majorBidi" w:hAnsiTheme="majorBidi" w:cstheme="majorBidi"/>
          <w:lang w:bidi="ar-SA"/>
        </w:rPr>
        <w:t>This beautiful chapter could also benefit</w:t>
      </w:r>
      <w:ins w:id="229" w:author="editor" w:date="2020-03-16T14:54:00Z">
        <w:r w:rsidR="002F70FF">
          <w:rPr>
            <w:rFonts w:asciiTheme="majorBidi" w:hAnsiTheme="majorBidi" w:cstheme="majorBidi"/>
            <w:lang w:bidi="ar-SA"/>
          </w:rPr>
          <w:t xml:space="preserve">, as mentioned in the case of earlier chapters, </w:t>
        </w:r>
      </w:ins>
      <w:del w:id="230" w:author="editor" w:date="2020-03-16T14:54:00Z">
        <w:r w:rsidRPr="00F863B3" w:rsidDel="002F70FF">
          <w:rPr>
            <w:rFonts w:asciiTheme="majorBidi" w:hAnsiTheme="majorBidi" w:cstheme="majorBidi"/>
            <w:lang w:bidi="ar-SA"/>
          </w:rPr>
          <w:delText xml:space="preserve"> from the earlier remarks</w:delText>
        </w:r>
        <w:r w:rsidR="00A27B7B" w:rsidRPr="00F863B3" w:rsidDel="002F70FF">
          <w:rPr>
            <w:rFonts w:asciiTheme="majorBidi" w:hAnsiTheme="majorBidi" w:cstheme="majorBidi"/>
            <w:lang w:bidi="ar-SA"/>
          </w:rPr>
          <w:delText xml:space="preserve"> on</w:delText>
        </w:r>
      </w:del>
      <w:ins w:id="231" w:author="editor" w:date="2020-03-16T14:54:00Z">
        <w:r w:rsidR="002F70FF">
          <w:rPr>
            <w:rFonts w:asciiTheme="majorBidi" w:hAnsiTheme="majorBidi" w:cstheme="majorBidi"/>
            <w:lang w:bidi="ar-SA"/>
          </w:rPr>
          <w:t>from</w:t>
        </w:r>
      </w:ins>
      <w:r w:rsidR="00A27B7B" w:rsidRPr="00F863B3">
        <w:rPr>
          <w:rFonts w:asciiTheme="majorBidi" w:hAnsiTheme="majorBidi" w:cstheme="majorBidi"/>
          <w:lang w:bidi="ar-SA"/>
        </w:rPr>
        <w:t xml:space="preserve"> </w:t>
      </w:r>
      <w:ins w:id="232" w:author="editor" w:date="2020-03-16T14:54:00Z">
        <w:r w:rsidR="002F70FF">
          <w:rPr>
            <w:rFonts w:asciiTheme="majorBidi" w:hAnsiTheme="majorBidi" w:cstheme="majorBidi"/>
            <w:lang w:bidi="ar-SA"/>
          </w:rPr>
          <w:t xml:space="preserve">a </w:t>
        </w:r>
      </w:ins>
      <w:r w:rsidR="00A27B7B" w:rsidRPr="00F863B3">
        <w:rPr>
          <w:rFonts w:asciiTheme="majorBidi" w:hAnsiTheme="majorBidi" w:cstheme="majorBidi"/>
          <w:lang w:bidi="ar-SA"/>
        </w:rPr>
        <w:t>clear</w:t>
      </w:r>
      <w:ins w:id="233" w:author="editor" w:date="2020-03-16T14:54:00Z">
        <w:r w:rsidR="002F70FF">
          <w:rPr>
            <w:rFonts w:asciiTheme="majorBidi" w:hAnsiTheme="majorBidi" w:cstheme="majorBidi"/>
            <w:lang w:bidi="ar-SA"/>
          </w:rPr>
          <w:t>er</w:t>
        </w:r>
      </w:ins>
      <w:r w:rsidR="00A27B7B" w:rsidRPr="00F863B3">
        <w:rPr>
          <w:rFonts w:asciiTheme="majorBidi" w:hAnsiTheme="majorBidi" w:cstheme="majorBidi"/>
          <w:lang w:bidi="ar-SA"/>
        </w:rPr>
        <w:t xml:space="preserve"> philological </w:t>
      </w:r>
      <w:del w:id="234" w:author="editor" w:date="2020-03-16T14:54:00Z">
        <w:r w:rsidR="00A27B7B" w:rsidRPr="00F863B3" w:rsidDel="002F70FF">
          <w:rPr>
            <w:rFonts w:asciiTheme="majorBidi" w:hAnsiTheme="majorBidi" w:cstheme="majorBidi"/>
            <w:lang w:bidi="ar-SA"/>
          </w:rPr>
          <w:delText xml:space="preserve">basis </w:delText>
        </w:r>
      </w:del>
      <w:ins w:id="235" w:author="editor" w:date="2020-03-16T14:54:00Z">
        <w:r w:rsidR="002F70FF">
          <w:rPr>
            <w:rFonts w:asciiTheme="majorBidi" w:hAnsiTheme="majorBidi" w:cstheme="majorBidi"/>
            <w:lang w:bidi="ar-SA"/>
          </w:rPr>
          <w:t>foundation</w:t>
        </w:r>
        <w:r w:rsidR="002F70FF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A27B7B" w:rsidRPr="00F863B3">
        <w:rPr>
          <w:rFonts w:asciiTheme="majorBidi" w:hAnsiTheme="majorBidi" w:cstheme="majorBidi"/>
          <w:lang w:bidi="ar-SA"/>
        </w:rPr>
        <w:t xml:space="preserve">and a </w:t>
      </w:r>
      <w:del w:id="236" w:author="editor" w:date="2020-03-16T14:55:00Z">
        <w:r w:rsidR="00A27B7B" w:rsidRPr="00F863B3" w:rsidDel="002F70FF">
          <w:rPr>
            <w:rFonts w:asciiTheme="majorBidi" w:hAnsiTheme="majorBidi" w:cstheme="majorBidi"/>
            <w:lang w:bidi="ar-SA"/>
          </w:rPr>
          <w:delText xml:space="preserve">clear </w:delText>
        </w:r>
      </w:del>
      <w:r w:rsidR="00A27B7B" w:rsidRPr="00F863B3">
        <w:rPr>
          <w:rFonts w:asciiTheme="majorBidi" w:hAnsiTheme="majorBidi" w:cstheme="majorBidi"/>
          <w:lang w:bidi="ar-SA"/>
        </w:rPr>
        <w:t>clearer</w:t>
      </w:r>
      <w:ins w:id="237" w:author="editor" w:date="2020-03-16T14:55:00Z">
        <w:r w:rsidR="002F70FF">
          <w:rPr>
            <w:rFonts w:asciiTheme="majorBidi" w:hAnsiTheme="majorBidi" w:cstheme="majorBidi"/>
            <w:lang w:bidi="ar-SA"/>
          </w:rPr>
          <w:t xml:space="preserve"> exposition of the</w:t>
        </w:r>
      </w:ins>
      <w:r w:rsidR="00A27B7B" w:rsidRPr="00F863B3">
        <w:rPr>
          <w:rFonts w:asciiTheme="majorBidi" w:hAnsiTheme="majorBidi" w:cstheme="majorBidi"/>
          <w:lang w:bidi="ar-SA"/>
        </w:rPr>
        <w:t xml:space="preserve"> intellectual </w:t>
      </w:r>
      <w:del w:id="238" w:author="editor" w:date="2020-03-16T14:55:00Z">
        <w:r w:rsidR="00A27B7B" w:rsidRPr="00F863B3" w:rsidDel="002F70FF">
          <w:rPr>
            <w:rFonts w:asciiTheme="majorBidi" w:hAnsiTheme="majorBidi" w:cstheme="majorBidi"/>
            <w:lang w:bidi="ar-SA"/>
          </w:rPr>
          <w:delText>background</w:delText>
        </w:r>
      </w:del>
      <w:ins w:id="239" w:author="editor" w:date="2020-03-16T14:55:00Z">
        <w:r w:rsidR="002F70FF">
          <w:rPr>
            <w:rFonts w:asciiTheme="majorBidi" w:hAnsiTheme="majorBidi" w:cstheme="majorBidi"/>
            <w:lang w:bidi="ar-SA"/>
          </w:rPr>
          <w:t>context</w:t>
        </w:r>
      </w:ins>
      <w:r w:rsidR="00A27B7B" w:rsidRPr="00F863B3">
        <w:rPr>
          <w:rFonts w:asciiTheme="majorBidi" w:hAnsiTheme="majorBidi" w:cstheme="majorBidi"/>
          <w:lang w:bidi="ar-SA"/>
        </w:rPr>
        <w:t xml:space="preserve">. For me, the </w:t>
      </w:r>
      <w:del w:id="240" w:author="editor" w:date="2020-03-16T14:55:00Z">
        <w:r w:rsidR="00A27B7B" w:rsidRPr="00F863B3" w:rsidDel="002F70FF">
          <w:rPr>
            <w:rFonts w:asciiTheme="majorBidi" w:hAnsiTheme="majorBidi" w:cstheme="majorBidi"/>
            <w:lang w:bidi="ar-SA"/>
          </w:rPr>
          <w:delText xml:space="preserve">only </w:delText>
        </w:r>
      </w:del>
      <w:ins w:id="241" w:author="editor" w:date="2020-03-16T14:55:00Z">
        <w:r w:rsidR="002F70FF">
          <w:rPr>
            <w:rFonts w:asciiTheme="majorBidi" w:hAnsiTheme="majorBidi" w:cstheme="majorBidi"/>
            <w:lang w:bidi="ar-SA"/>
          </w:rPr>
          <w:t>central</w:t>
        </w:r>
        <w:r w:rsidR="002F70FF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="00A27B7B" w:rsidRPr="00F863B3">
        <w:rPr>
          <w:rFonts w:asciiTheme="majorBidi" w:hAnsiTheme="majorBidi" w:cstheme="majorBidi"/>
          <w:lang w:bidi="ar-SA"/>
        </w:rPr>
        <w:t xml:space="preserve">problem </w:t>
      </w:r>
      <w:ins w:id="242" w:author="editor" w:date="2020-03-16T14:55:00Z">
        <w:r w:rsidR="002F70FF">
          <w:rPr>
            <w:rFonts w:asciiTheme="majorBidi" w:hAnsiTheme="majorBidi" w:cstheme="majorBidi"/>
            <w:lang w:bidi="ar-SA"/>
          </w:rPr>
          <w:t xml:space="preserve">in this </w:t>
        </w:r>
      </w:ins>
      <w:del w:id="243" w:author="editor" w:date="2020-03-16T14:55:00Z">
        <w:r w:rsidR="00A27B7B" w:rsidRPr="00F863B3" w:rsidDel="002F70FF">
          <w:rPr>
            <w:rFonts w:asciiTheme="majorBidi" w:hAnsiTheme="majorBidi" w:cstheme="majorBidi"/>
            <w:lang w:bidi="ar-SA"/>
          </w:rPr>
          <w:delText xml:space="preserve">is that this </w:delText>
        </w:r>
      </w:del>
      <w:r w:rsidR="00A27B7B" w:rsidRPr="00F863B3">
        <w:rPr>
          <w:rFonts w:asciiTheme="majorBidi" w:hAnsiTheme="majorBidi" w:cstheme="majorBidi"/>
          <w:lang w:bidi="ar-SA"/>
        </w:rPr>
        <w:t xml:space="preserve">excellent chapter </w:t>
      </w:r>
      <w:ins w:id="244" w:author="editor" w:date="2020-03-16T14:55:00Z">
        <w:r w:rsidR="002F70FF">
          <w:rPr>
            <w:rFonts w:asciiTheme="majorBidi" w:hAnsiTheme="majorBidi" w:cstheme="majorBidi"/>
            <w:lang w:bidi="ar-SA"/>
          </w:rPr>
          <w:t xml:space="preserve">is that </w:t>
        </w:r>
      </w:ins>
      <w:r w:rsidR="00A27B7B" w:rsidRPr="00F863B3">
        <w:rPr>
          <w:rFonts w:asciiTheme="majorBidi" w:hAnsiTheme="majorBidi" w:cstheme="majorBidi"/>
          <w:lang w:bidi="ar-SA"/>
        </w:rPr>
        <w:t>seems to contradict the</w:t>
      </w:r>
      <w:ins w:id="245" w:author="editor" w:date="2020-03-16T14:55:00Z">
        <w:r w:rsidR="002F70FF">
          <w:rPr>
            <w:rFonts w:asciiTheme="majorBidi" w:hAnsiTheme="majorBidi" w:cstheme="majorBidi"/>
            <w:lang w:bidi="ar-SA"/>
          </w:rPr>
          <w:t xml:space="preserve"> author’s argument for the</w:t>
        </w:r>
      </w:ins>
      <w:r w:rsidR="00A27B7B" w:rsidRPr="00F863B3">
        <w:rPr>
          <w:rFonts w:asciiTheme="majorBidi" w:hAnsiTheme="majorBidi" w:cstheme="majorBidi"/>
          <w:lang w:bidi="ar-SA"/>
        </w:rPr>
        <w:t xml:space="preserve"> “ecological” sensibility of the three Jewish </w:t>
      </w:r>
      <w:ins w:id="246" w:author="editor" w:date="2020-03-16T14:55:00Z">
        <w:r w:rsidR="002F70FF">
          <w:rPr>
            <w:rFonts w:asciiTheme="majorBidi" w:hAnsiTheme="majorBidi" w:cstheme="majorBidi"/>
            <w:lang w:bidi="ar-SA"/>
          </w:rPr>
          <w:t>s</w:t>
        </w:r>
      </w:ins>
      <w:del w:id="247" w:author="editor" w:date="2020-03-16T14:55:00Z">
        <w:r w:rsidR="00A27B7B" w:rsidRPr="00F863B3" w:rsidDel="002F70FF">
          <w:rPr>
            <w:rFonts w:asciiTheme="majorBidi" w:hAnsiTheme="majorBidi" w:cstheme="majorBidi"/>
            <w:lang w:bidi="ar-SA"/>
          </w:rPr>
          <w:delText>S</w:delText>
        </w:r>
      </w:del>
      <w:r w:rsidR="00A27B7B" w:rsidRPr="00F863B3">
        <w:rPr>
          <w:rFonts w:asciiTheme="majorBidi" w:hAnsiTheme="majorBidi" w:cstheme="majorBidi"/>
          <w:lang w:bidi="ar-SA"/>
        </w:rPr>
        <w:t xml:space="preserve">cholars, since they </w:t>
      </w:r>
      <w:del w:id="248" w:author="editor" w:date="2020-03-16T14:55:00Z">
        <w:r w:rsidR="00A27B7B" w:rsidRPr="00F863B3" w:rsidDel="002F70FF">
          <w:rPr>
            <w:rFonts w:asciiTheme="majorBidi" w:hAnsiTheme="majorBidi" w:cstheme="majorBidi"/>
            <w:lang w:bidi="ar-SA"/>
          </w:rPr>
          <w:delText xml:space="preserve">tend to </w:delText>
        </w:r>
      </w:del>
      <w:r w:rsidR="00A27B7B" w:rsidRPr="00F863B3">
        <w:rPr>
          <w:rFonts w:asciiTheme="majorBidi" w:hAnsiTheme="majorBidi" w:cstheme="majorBidi"/>
          <w:lang w:bidi="ar-SA"/>
        </w:rPr>
        <w:t xml:space="preserve">idealize </w:t>
      </w:r>
      <w:ins w:id="249" w:author="editor" w:date="2020-03-16T14:55:00Z">
        <w:r w:rsidR="002F70FF">
          <w:rPr>
            <w:rFonts w:asciiTheme="majorBidi" w:hAnsiTheme="majorBidi" w:cstheme="majorBidi"/>
            <w:lang w:bidi="ar-SA"/>
          </w:rPr>
          <w:t xml:space="preserve">methods </w:t>
        </w:r>
      </w:ins>
      <w:del w:id="250" w:author="editor" w:date="2020-03-16T14:55:00Z">
        <w:r w:rsidR="00A27B7B" w:rsidRPr="00F863B3" w:rsidDel="002F70FF">
          <w:rPr>
            <w:rFonts w:asciiTheme="majorBidi" w:hAnsiTheme="majorBidi" w:cstheme="majorBidi"/>
            <w:lang w:bidi="ar-SA"/>
          </w:rPr>
          <w:delText xml:space="preserve">the kind </w:delText>
        </w:r>
      </w:del>
      <w:r w:rsidR="00A27B7B" w:rsidRPr="00F863B3">
        <w:rPr>
          <w:rFonts w:asciiTheme="majorBidi" w:hAnsiTheme="majorBidi" w:cstheme="majorBidi"/>
          <w:lang w:bidi="ar-SA"/>
        </w:rPr>
        <w:t xml:space="preserve">of shepherding </w:t>
      </w:r>
      <w:del w:id="251" w:author="editor" w:date="2020-03-16T14:55:00Z">
        <w:r w:rsidR="00A27B7B" w:rsidRPr="00F863B3" w:rsidDel="002F70FF">
          <w:rPr>
            <w:rFonts w:asciiTheme="majorBidi" w:hAnsiTheme="majorBidi" w:cstheme="majorBidi"/>
            <w:lang w:bidi="ar-SA"/>
          </w:rPr>
          <w:delText xml:space="preserve">which </w:delText>
        </w:r>
      </w:del>
      <w:ins w:id="252" w:author="editor" w:date="2020-03-16T14:55:00Z">
        <w:r w:rsidR="002F70FF">
          <w:rPr>
            <w:rFonts w:asciiTheme="majorBidi" w:hAnsiTheme="majorBidi" w:cstheme="majorBidi"/>
            <w:lang w:bidi="ar-SA"/>
          </w:rPr>
          <w:t>that</w:t>
        </w:r>
      </w:ins>
      <w:ins w:id="253" w:author="editor" w:date="2020-03-16T14:56:00Z">
        <w:r w:rsidR="002F70FF">
          <w:rPr>
            <w:rFonts w:asciiTheme="majorBidi" w:hAnsiTheme="majorBidi" w:cstheme="majorBidi"/>
            <w:lang w:bidi="ar-SA"/>
          </w:rPr>
          <w:t xml:space="preserve"> were</w:t>
        </w:r>
      </w:ins>
      <w:del w:id="254" w:author="editor" w:date="2020-03-16T14:56:00Z">
        <w:r w:rsidR="00A27B7B" w:rsidRPr="00F863B3" w:rsidDel="002F70FF">
          <w:rPr>
            <w:rFonts w:asciiTheme="majorBidi" w:hAnsiTheme="majorBidi" w:cstheme="majorBidi"/>
            <w:lang w:bidi="ar-SA"/>
          </w:rPr>
          <w:delText>was</w:delText>
        </w:r>
      </w:del>
      <w:r w:rsidR="00A27B7B" w:rsidRPr="00F863B3">
        <w:rPr>
          <w:rFonts w:asciiTheme="majorBidi" w:hAnsiTheme="majorBidi" w:cstheme="majorBidi"/>
          <w:lang w:bidi="ar-SA"/>
        </w:rPr>
        <w:t xml:space="preserve"> destroying the Iberian soil.</w:t>
      </w:r>
    </w:p>
    <w:p w14:paraId="2D7729FF" w14:textId="4F92D661" w:rsidR="00A27B7B" w:rsidRPr="00F863B3" w:rsidRDefault="00A27B7B" w:rsidP="0012442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lang w:bidi="ar-SA"/>
        </w:rPr>
      </w:pPr>
    </w:p>
    <w:p w14:paraId="2AAA5799" w14:textId="375E6BCC" w:rsidR="00341A18" w:rsidRDefault="00A27B7B" w:rsidP="00621E70">
      <w:pPr>
        <w:autoSpaceDE w:val="0"/>
        <w:autoSpaceDN w:val="0"/>
        <w:adjustRightInd w:val="0"/>
        <w:spacing w:after="0" w:line="360" w:lineRule="auto"/>
        <w:rPr>
          <w:ins w:id="255" w:author="editor" w:date="2020-03-16T14:59:00Z"/>
          <w:rFonts w:asciiTheme="majorBidi" w:hAnsiTheme="majorBidi" w:cstheme="majorBidi"/>
          <w:lang w:bidi="ar-SA"/>
        </w:rPr>
      </w:pPr>
      <w:r w:rsidRPr="00F863B3">
        <w:rPr>
          <w:rFonts w:asciiTheme="majorBidi" w:hAnsiTheme="majorBidi" w:cstheme="majorBidi"/>
          <w:b/>
          <w:bCs/>
          <w:lang w:bidi="ar-SA"/>
        </w:rPr>
        <w:t xml:space="preserve">In chapter 5: </w:t>
      </w:r>
      <w:r w:rsidRPr="002F70FF">
        <w:rPr>
          <w:rFonts w:asciiTheme="majorBidi" w:hAnsiTheme="majorBidi" w:cstheme="majorBidi"/>
          <w:lang w:bidi="ar-SA"/>
          <w:rPrChange w:id="256" w:author="editor" w:date="2020-03-16T14:56:00Z">
            <w:rPr>
              <w:rFonts w:asciiTheme="majorBidi" w:hAnsiTheme="majorBidi" w:cstheme="majorBidi"/>
              <w:b/>
              <w:bCs/>
              <w:lang w:bidi="ar-SA"/>
            </w:rPr>
          </w:rPrChange>
        </w:rPr>
        <w:t>“</w:t>
      </w:r>
      <w:r w:rsidRPr="00F863B3">
        <w:rPr>
          <w:rFonts w:asciiTheme="majorBidi" w:hAnsiTheme="majorBidi" w:cstheme="majorBidi"/>
          <w:color w:val="222222"/>
          <w:lang w:bidi="ar-SA"/>
        </w:rPr>
        <w:t xml:space="preserve">For </w:t>
      </w:r>
      <w:proofErr w:type="spellStart"/>
      <w:r w:rsidRPr="00F863B3">
        <w:rPr>
          <w:rFonts w:asciiTheme="majorBidi" w:hAnsiTheme="majorBidi" w:cstheme="majorBidi"/>
          <w:color w:val="222222"/>
          <w:lang w:bidi="ar-SA"/>
        </w:rPr>
        <w:t>Arama</w:t>
      </w:r>
      <w:proofErr w:type="spellEnd"/>
      <w:r w:rsidRPr="00F863B3">
        <w:rPr>
          <w:rFonts w:asciiTheme="majorBidi" w:hAnsiTheme="majorBidi" w:cstheme="majorBidi"/>
          <w:color w:val="222222"/>
          <w:lang w:bidi="ar-SA"/>
        </w:rPr>
        <w:t xml:space="preserve">, as for </w:t>
      </w:r>
      <w:proofErr w:type="spellStart"/>
      <w:r w:rsidRPr="00F863B3">
        <w:rPr>
          <w:rFonts w:asciiTheme="majorBidi" w:hAnsiTheme="majorBidi" w:cstheme="majorBidi"/>
          <w:color w:val="222222"/>
          <w:lang w:bidi="ar-SA"/>
        </w:rPr>
        <w:t>Abravanel</w:t>
      </w:r>
      <w:proofErr w:type="spellEnd"/>
      <w:r w:rsidRPr="00F863B3">
        <w:rPr>
          <w:rFonts w:asciiTheme="majorBidi" w:hAnsiTheme="majorBidi" w:cstheme="majorBidi"/>
          <w:color w:val="222222"/>
          <w:lang w:bidi="ar-SA"/>
        </w:rPr>
        <w:t xml:space="preserve"> and Saba, wealth was inimical to a system of ethics based on the Torah.</w:t>
      </w:r>
      <w:r w:rsidRPr="002F70FF">
        <w:rPr>
          <w:rFonts w:asciiTheme="majorBidi" w:hAnsiTheme="majorBidi" w:cstheme="majorBidi"/>
          <w:lang w:bidi="ar-SA"/>
          <w:rPrChange w:id="257" w:author="editor" w:date="2020-03-16T14:56:00Z">
            <w:rPr>
              <w:rFonts w:asciiTheme="majorBidi" w:hAnsiTheme="majorBidi" w:cstheme="majorBidi"/>
              <w:b/>
              <w:bCs/>
              <w:lang w:bidi="ar-SA"/>
            </w:rPr>
          </w:rPrChange>
        </w:rPr>
        <w:t>”</w:t>
      </w:r>
      <w:r w:rsidRPr="00F863B3">
        <w:rPr>
          <w:rFonts w:asciiTheme="majorBidi" w:hAnsiTheme="majorBidi" w:cstheme="majorBidi"/>
          <w:b/>
          <w:bCs/>
          <w:lang w:bidi="ar-SA"/>
        </w:rPr>
        <w:t xml:space="preserve"> </w:t>
      </w:r>
      <w:r w:rsidRPr="00F863B3">
        <w:rPr>
          <w:rFonts w:asciiTheme="majorBidi" w:hAnsiTheme="majorBidi" w:cstheme="majorBidi"/>
          <w:lang w:bidi="ar-SA"/>
        </w:rPr>
        <w:t xml:space="preserve">This </w:t>
      </w:r>
      <w:del w:id="258" w:author="editor" w:date="2020-03-16T14:56:00Z">
        <w:r w:rsidRPr="00F863B3" w:rsidDel="002F70FF">
          <w:rPr>
            <w:rFonts w:asciiTheme="majorBidi" w:hAnsiTheme="majorBidi" w:cstheme="majorBidi"/>
            <w:lang w:bidi="ar-SA"/>
          </w:rPr>
          <w:delText xml:space="preserve">view </w:delText>
        </w:r>
      </w:del>
      <w:ins w:id="259" w:author="editor" w:date="2020-03-16T14:56:00Z">
        <w:r w:rsidR="002F70FF">
          <w:rPr>
            <w:rFonts w:asciiTheme="majorBidi" w:hAnsiTheme="majorBidi" w:cstheme="majorBidi"/>
            <w:lang w:bidi="ar-SA"/>
          </w:rPr>
          <w:t>statement</w:t>
        </w:r>
        <w:r w:rsidR="002F70FF" w:rsidRPr="00F863B3">
          <w:rPr>
            <w:rFonts w:asciiTheme="majorBidi" w:hAnsiTheme="majorBidi" w:cstheme="majorBidi"/>
            <w:lang w:bidi="ar-SA"/>
          </w:rPr>
          <w:t xml:space="preserve"> </w:t>
        </w:r>
      </w:ins>
      <w:r w:rsidRPr="00F863B3">
        <w:rPr>
          <w:rFonts w:asciiTheme="majorBidi" w:hAnsiTheme="majorBidi" w:cstheme="majorBidi"/>
          <w:lang w:bidi="ar-SA"/>
        </w:rPr>
        <w:t xml:space="preserve">seems to me exaggerated, </w:t>
      </w:r>
      <w:ins w:id="260" w:author="editor" w:date="2020-03-16T14:56:00Z">
        <w:r w:rsidR="002F70FF">
          <w:rPr>
            <w:rFonts w:asciiTheme="majorBidi" w:hAnsiTheme="majorBidi" w:cstheme="majorBidi"/>
            <w:lang w:bidi="ar-SA"/>
          </w:rPr>
          <w:t>but</w:t>
        </w:r>
      </w:ins>
      <w:del w:id="261" w:author="editor" w:date="2020-03-16T14:56:00Z">
        <w:r w:rsidRPr="00F863B3" w:rsidDel="002F70FF">
          <w:rPr>
            <w:rFonts w:asciiTheme="majorBidi" w:hAnsiTheme="majorBidi" w:cstheme="majorBidi"/>
            <w:lang w:bidi="ar-SA"/>
          </w:rPr>
          <w:delText>yet</w:delText>
        </w:r>
      </w:del>
      <w:r w:rsidRPr="00F863B3">
        <w:rPr>
          <w:rFonts w:asciiTheme="majorBidi" w:hAnsiTheme="majorBidi" w:cstheme="majorBidi"/>
          <w:lang w:bidi="ar-SA"/>
        </w:rPr>
        <w:t xml:space="preserve"> </w:t>
      </w:r>
      <w:ins w:id="262" w:author="editor" w:date="2020-03-16T14:56:00Z">
        <w:r w:rsidR="002F70FF">
          <w:rPr>
            <w:rFonts w:asciiTheme="majorBidi" w:hAnsiTheme="majorBidi" w:cstheme="majorBidi"/>
            <w:lang w:bidi="ar-SA"/>
          </w:rPr>
          <w:t xml:space="preserve">beyond that </w:t>
        </w:r>
      </w:ins>
      <w:r w:rsidRPr="00F863B3">
        <w:rPr>
          <w:rFonts w:asciiTheme="majorBidi" w:hAnsiTheme="majorBidi" w:cstheme="majorBidi"/>
          <w:lang w:bidi="ar-SA"/>
        </w:rPr>
        <w:t xml:space="preserve">the problem </w:t>
      </w:r>
      <w:del w:id="263" w:author="editor" w:date="2020-03-16T14:56:00Z">
        <w:r w:rsidRPr="00F863B3" w:rsidDel="002F70FF">
          <w:rPr>
            <w:rFonts w:asciiTheme="majorBidi" w:hAnsiTheme="majorBidi" w:cstheme="majorBidi"/>
            <w:lang w:bidi="ar-SA"/>
          </w:rPr>
          <w:delText>is more to</w:delText>
        </w:r>
      </w:del>
      <w:ins w:id="264" w:author="editor" w:date="2020-03-16T14:56:00Z">
        <w:r w:rsidR="002F70FF">
          <w:rPr>
            <w:rFonts w:asciiTheme="majorBidi" w:hAnsiTheme="majorBidi" w:cstheme="majorBidi"/>
            <w:lang w:bidi="ar-SA"/>
          </w:rPr>
          <w:t>lies in</w:t>
        </w:r>
      </w:ins>
      <w:r w:rsidRPr="00F863B3">
        <w:rPr>
          <w:rFonts w:asciiTheme="majorBidi" w:hAnsiTheme="majorBidi" w:cstheme="majorBidi"/>
          <w:lang w:bidi="ar-SA"/>
        </w:rPr>
        <w:t xml:space="preserve"> </w:t>
      </w:r>
      <w:del w:id="265" w:author="editor" w:date="2020-03-16T14:56:00Z">
        <w:r w:rsidRPr="00F863B3" w:rsidDel="002F70FF">
          <w:rPr>
            <w:rFonts w:asciiTheme="majorBidi" w:hAnsiTheme="majorBidi" w:cstheme="majorBidi"/>
            <w:lang w:bidi="ar-SA"/>
          </w:rPr>
          <w:delText xml:space="preserve">define </w:delText>
        </w:r>
      </w:del>
      <w:r w:rsidRPr="00F863B3">
        <w:rPr>
          <w:rFonts w:asciiTheme="majorBidi" w:hAnsiTheme="majorBidi" w:cstheme="majorBidi"/>
          <w:lang w:bidi="ar-SA"/>
        </w:rPr>
        <w:t xml:space="preserve">more clearly </w:t>
      </w:r>
      <w:ins w:id="266" w:author="editor" w:date="2020-03-16T14:56:00Z">
        <w:r w:rsidR="002F70FF">
          <w:rPr>
            <w:rFonts w:asciiTheme="majorBidi" w:hAnsiTheme="majorBidi" w:cstheme="majorBidi"/>
            <w:lang w:bidi="ar-SA"/>
          </w:rPr>
          <w:t xml:space="preserve">defining </w:t>
        </w:r>
      </w:ins>
      <w:r w:rsidRPr="00F863B3">
        <w:rPr>
          <w:rFonts w:asciiTheme="majorBidi" w:hAnsiTheme="majorBidi" w:cstheme="majorBidi"/>
          <w:lang w:bidi="ar-SA"/>
        </w:rPr>
        <w:t>the intellectual and theological framework of their criticism</w:t>
      </w:r>
      <w:ins w:id="267" w:author="editor" w:date="2020-03-16T14:56:00Z">
        <w:r w:rsidR="002F70FF">
          <w:rPr>
            <w:rFonts w:asciiTheme="majorBidi" w:hAnsiTheme="majorBidi" w:cstheme="majorBidi"/>
            <w:lang w:bidi="ar-SA"/>
          </w:rPr>
          <w:t>s</w:t>
        </w:r>
      </w:ins>
      <w:r w:rsidRPr="00F863B3">
        <w:rPr>
          <w:rFonts w:asciiTheme="majorBidi" w:hAnsiTheme="majorBidi" w:cstheme="majorBidi"/>
          <w:lang w:bidi="ar-SA"/>
        </w:rPr>
        <w:t xml:space="preserve"> of greed. </w:t>
      </w:r>
      <w:ins w:id="268" w:author="editor" w:date="2020-03-16T14:59:00Z">
        <w:r w:rsidR="00341A18">
          <w:rPr>
            <w:rFonts w:asciiTheme="majorBidi" w:hAnsiTheme="majorBidi" w:cstheme="majorBidi"/>
            <w:lang w:bidi="ar-SA"/>
          </w:rPr>
          <w:t>As recommended above, he author should provide this necessary context.</w:t>
        </w:r>
      </w:ins>
    </w:p>
    <w:p w14:paraId="4F3730A9" w14:textId="70478EF2" w:rsidR="00A27B7B" w:rsidRPr="00F863B3" w:rsidDel="00341A18" w:rsidRDefault="00A27B7B" w:rsidP="002F70FF">
      <w:pPr>
        <w:autoSpaceDE w:val="0"/>
        <w:autoSpaceDN w:val="0"/>
        <w:adjustRightInd w:val="0"/>
        <w:spacing w:after="0" w:line="360" w:lineRule="auto"/>
        <w:rPr>
          <w:del w:id="269" w:author="editor" w:date="2020-03-16T14:59:00Z"/>
          <w:rFonts w:asciiTheme="majorBidi" w:hAnsiTheme="majorBidi" w:cstheme="majorBidi"/>
          <w:lang w:bidi="ar-SA"/>
        </w:rPr>
        <w:pPrChange w:id="270" w:author="editor" w:date="2020-03-16T14:56:00Z">
          <w:pPr>
            <w:autoSpaceDE w:val="0"/>
            <w:autoSpaceDN w:val="0"/>
            <w:adjustRightInd w:val="0"/>
            <w:spacing w:after="0" w:line="360" w:lineRule="auto"/>
          </w:pPr>
        </w:pPrChange>
      </w:pPr>
      <w:del w:id="271" w:author="editor" w:date="2020-03-16T14:59:00Z">
        <w:r w:rsidRPr="00F863B3" w:rsidDel="00341A18">
          <w:rPr>
            <w:rFonts w:asciiTheme="majorBidi" w:hAnsiTheme="majorBidi" w:cstheme="majorBidi"/>
            <w:lang w:bidi="ar-SA"/>
          </w:rPr>
          <w:delText>Using the remarks given earlier, these could be done by the author.</w:delText>
        </w:r>
      </w:del>
    </w:p>
    <w:p w14:paraId="6AB99E52" w14:textId="6DFBA426" w:rsidR="00A27B7B" w:rsidRPr="00F863B3" w:rsidDel="00341A18" w:rsidRDefault="00A27B7B" w:rsidP="00A27B7B">
      <w:pPr>
        <w:autoSpaceDE w:val="0"/>
        <w:autoSpaceDN w:val="0"/>
        <w:adjustRightInd w:val="0"/>
        <w:spacing w:after="0" w:line="360" w:lineRule="auto"/>
        <w:rPr>
          <w:del w:id="272" w:author="editor" w:date="2020-03-16T14:59:00Z"/>
          <w:rFonts w:asciiTheme="majorBidi" w:hAnsiTheme="majorBidi" w:cstheme="majorBidi"/>
          <w:lang w:bidi="ar-SA"/>
        </w:rPr>
      </w:pPr>
    </w:p>
    <w:p w14:paraId="69D54960" w14:textId="366CE694" w:rsidR="00A27B7B" w:rsidRPr="00F863B3" w:rsidRDefault="00A27B7B" w:rsidP="00A27B7B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lang w:bidi="ar-SA"/>
        </w:rPr>
      </w:pPr>
    </w:p>
    <w:p w14:paraId="0AD69B87" w14:textId="18B482F1" w:rsidR="00A27B7B" w:rsidRPr="00F863B3" w:rsidRDefault="00A27B7B" w:rsidP="00621E7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lang w:bidi="ar-SA"/>
        </w:rPr>
      </w:pPr>
      <w:r w:rsidRPr="00F863B3">
        <w:rPr>
          <w:rFonts w:asciiTheme="majorBidi" w:hAnsiTheme="majorBidi" w:cstheme="majorBidi"/>
          <w:lang w:bidi="ar-SA"/>
        </w:rPr>
        <w:t>To conclude, I find this manuscript</w:t>
      </w:r>
      <w:ins w:id="273" w:author="editor" w:date="2020-03-16T14:59:00Z">
        <w:r w:rsidR="00341A18">
          <w:rPr>
            <w:rFonts w:asciiTheme="majorBidi" w:hAnsiTheme="majorBidi" w:cstheme="majorBidi"/>
            <w:lang w:bidi="ar-SA"/>
          </w:rPr>
          <w:t xml:space="preserve"> original</w:t>
        </w:r>
      </w:ins>
      <w:r w:rsidRPr="00F863B3">
        <w:rPr>
          <w:rFonts w:asciiTheme="majorBidi" w:hAnsiTheme="majorBidi" w:cstheme="majorBidi"/>
          <w:lang w:bidi="ar-SA"/>
        </w:rPr>
        <w:t xml:space="preserve"> </w:t>
      </w:r>
      <w:r w:rsidR="00F863B3" w:rsidRPr="00F863B3">
        <w:rPr>
          <w:rFonts w:asciiTheme="majorBidi" w:hAnsiTheme="majorBidi" w:cstheme="majorBidi"/>
          <w:lang w:bidi="ar-SA"/>
        </w:rPr>
        <w:t>thought</w:t>
      </w:r>
      <w:ins w:id="274" w:author="editor" w:date="2020-03-16T14:59:00Z">
        <w:r w:rsidR="00341A18">
          <w:rPr>
            <w:rFonts w:asciiTheme="majorBidi" w:hAnsiTheme="majorBidi" w:cstheme="majorBidi"/>
            <w:lang w:bidi="ar-SA"/>
          </w:rPr>
          <w:t>-</w:t>
        </w:r>
      </w:ins>
      <w:del w:id="275" w:author="editor" w:date="2020-03-16T14:59:00Z">
        <w:r w:rsidR="00F863B3" w:rsidRPr="00F863B3" w:rsidDel="00341A18">
          <w:rPr>
            <w:rFonts w:asciiTheme="majorBidi" w:hAnsiTheme="majorBidi" w:cstheme="majorBidi"/>
            <w:lang w:bidi="ar-SA"/>
          </w:rPr>
          <w:delText xml:space="preserve"> </w:delText>
        </w:r>
      </w:del>
      <w:r w:rsidR="00F863B3" w:rsidRPr="00F863B3">
        <w:rPr>
          <w:rFonts w:asciiTheme="majorBidi" w:hAnsiTheme="majorBidi" w:cstheme="majorBidi"/>
          <w:lang w:bidi="ar-SA"/>
        </w:rPr>
        <w:t>provoking</w:t>
      </w:r>
      <w:del w:id="276" w:author="editor" w:date="2020-03-16T14:59:00Z">
        <w:r w:rsidR="00F863B3" w:rsidRPr="00F863B3" w:rsidDel="00341A18">
          <w:rPr>
            <w:rFonts w:asciiTheme="majorBidi" w:hAnsiTheme="majorBidi" w:cstheme="majorBidi"/>
            <w:lang w:bidi="ar-SA"/>
          </w:rPr>
          <w:delText xml:space="preserve"> and new</w:delText>
        </w:r>
      </w:del>
      <w:r w:rsidR="00F863B3" w:rsidRPr="00F863B3">
        <w:rPr>
          <w:rFonts w:asciiTheme="majorBidi" w:hAnsiTheme="majorBidi" w:cstheme="majorBidi"/>
          <w:lang w:bidi="ar-SA"/>
        </w:rPr>
        <w:t>. I am sure that</w:t>
      </w:r>
      <w:ins w:id="277" w:author="editor" w:date="2020-03-16T15:00:00Z">
        <w:r w:rsidR="00341A18">
          <w:rPr>
            <w:rFonts w:asciiTheme="majorBidi" w:hAnsiTheme="majorBidi" w:cstheme="majorBidi"/>
            <w:lang w:bidi="ar-SA"/>
          </w:rPr>
          <w:t>,</w:t>
        </w:r>
      </w:ins>
      <w:r w:rsidR="00F863B3" w:rsidRPr="00F863B3">
        <w:rPr>
          <w:rFonts w:asciiTheme="majorBidi" w:hAnsiTheme="majorBidi" w:cstheme="majorBidi"/>
          <w:lang w:bidi="ar-SA"/>
        </w:rPr>
        <w:t xml:space="preserve"> after restructuring the manuscript along some of the lines proposed </w:t>
      </w:r>
      <w:del w:id="278" w:author="editor" w:date="2020-03-16T15:00:00Z">
        <w:r w:rsidR="00F863B3" w:rsidRPr="00F863B3" w:rsidDel="00341A18">
          <w:rPr>
            <w:rFonts w:asciiTheme="majorBidi" w:hAnsiTheme="majorBidi" w:cstheme="majorBidi"/>
            <w:lang w:bidi="ar-SA"/>
          </w:rPr>
          <w:delText>in this review</w:delText>
        </w:r>
      </w:del>
      <w:ins w:id="279" w:author="editor" w:date="2020-03-16T15:00:00Z">
        <w:r w:rsidR="00341A18">
          <w:rPr>
            <w:rFonts w:asciiTheme="majorBidi" w:hAnsiTheme="majorBidi" w:cstheme="majorBidi"/>
            <w:lang w:bidi="ar-SA"/>
          </w:rPr>
          <w:t>here</w:t>
        </w:r>
      </w:ins>
      <w:r w:rsidR="00F863B3" w:rsidRPr="00F863B3">
        <w:rPr>
          <w:rFonts w:asciiTheme="majorBidi" w:hAnsiTheme="majorBidi" w:cstheme="majorBidi"/>
          <w:lang w:bidi="ar-SA"/>
        </w:rPr>
        <w:t>, it will be a successful book.</w:t>
      </w:r>
    </w:p>
    <w:p w14:paraId="67B25BC4" w14:textId="77777777" w:rsidR="0012442C" w:rsidRPr="00F863B3" w:rsidRDefault="0012442C" w:rsidP="0012442C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lang w:bidi="ar-SA"/>
        </w:rPr>
      </w:pPr>
    </w:p>
    <w:p w14:paraId="0E766C3A" w14:textId="77777777" w:rsidR="00BE75F8" w:rsidRPr="00F863B3" w:rsidRDefault="00BE75F8" w:rsidP="00FC5156">
      <w:pPr>
        <w:spacing w:line="360" w:lineRule="auto"/>
        <w:jc w:val="both"/>
        <w:rPr>
          <w:rFonts w:asciiTheme="majorBidi" w:hAnsiTheme="majorBidi" w:cstheme="majorBidi"/>
        </w:rPr>
      </w:pPr>
    </w:p>
    <w:p w14:paraId="7FD17215" w14:textId="6AB993C4" w:rsidR="009D5DED" w:rsidRPr="00841C38" w:rsidRDefault="009D5DED" w:rsidP="00385361">
      <w:pPr>
        <w:spacing w:line="360" w:lineRule="auto"/>
        <w:jc w:val="both"/>
        <w:rPr>
          <w:rFonts w:asciiTheme="majorBidi" w:hAnsiTheme="majorBidi" w:cstheme="majorBidi"/>
          <w:lang w:val="pt-PT"/>
        </w:rPr>
      </w:pPr>
    </w:p>
    <w:sectPr w:rsidR="009D5DED" w:rsidRPr="00841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5" w:author="editor" w:date="2020-03-16T14:32:00Z" w:initials="st">
    <w:p w14:paraId="24C79508" w14:textId="295F3B74" w:rsidR="00587540" w:rsidRDefault="00587540">
      <w:pPr>
        <w:pStyle w:val="CommentText"/>
      </w:pPr>
      <w:r>
        <w:rPr>
          <w:rStyle w:val="CommentReference"/>
        </w:rPr>
        <w:annotationRef/>
      </w:r>
      <w:r>
        <w:t>Do you mean “land use”?</w:t>
      </w:r>
    </w:p>
  </w:comment>
  <w:comment w:id="26" w:author="editor" w:date="2020-03-16T14:33:00Z" w:initials="st">
    <w:p w14:paraId="0026E84F" w14:textId="70640BA1" w:rsidR="007E45AF" w:rsidRDefault="007E45AF">
      <w:pPr>
        <w:pStyle w:val="CommentText"/>
      </w:pPr>
      <w:r>
        <w:rPr>
          <w:rStyle w:val="CommentReference"/>
        </w:rPr>
        <w:annotationRef/>
      </w:r>
      <w:r>
        <w:t>This specifically relates to the work of herding sheep. Do you mean also cows, goats, etc.? That is called “animal husbandry”</w:t>
      </w:r>
    </w:p>
  </w:comment>
  <w:comment w:id="76" w:author="editor" w:date="2020-03-16T14:41:00Z" w:initials="st">
    <w:p w14:paraId="110F73DF" w14:textId="310EF1B4" w:rsidR="00793733" w:rsidRDefault="00793733">
      <w:pPr>
        <w:pStyle w:val="CommentText"/>
      </w:pPr>
      <w:r>
        <w:rPr>
          <w:rStyle w:val="CommentReference"/>
        </w:rPr>
        <w:annotationRef/>
      </w:r>
      <w:r>
        <w:t>I’m not sure what you mean by “reconstitution”</w:t>
      </w:r>
    </w:p>
  </w:comment>
  <w:comment w:id="128" w:author="editor" w:date="2020-03-16T14:45:00Z" w:initials="st">
    <w:p w14:paraId="0ACBD78F" w14:textId="58C6C0BC" w:rsidR="00793733" w:rsidRDefault="00793733">
      <w:pPr>
        <w:pStyle w:val="CommentText"/>
      </w:pPr>
      <w:r>
        <w:rPr>
          <w:rStyle w:val="CommentReference"/>
        </w:rPr>
        <w:annotationRef/>
      </w:r>
      <w:r>
        <w:t>Does he say exaggerations, or is this you saying so? I believe it is the latter—if so, no need for quotation marks.</w:t>
      </w:r>
    </w:p>
  </w:comment>
  <w:comment w:id="153" w:author="editor" w:date="2020-03-16T14:47:00Z" w:initials="st">
    <w:p w14:paraId="551D8D5B" w14:textId="2BEEC22B" w:rsidR="006028D3" w:rsidRDefault="006028D3">
      <w:pPr>
        <w:pStyle w:val="CommentText"/>
      </w:pPr>
      <w:r>
        <w:rPr>
          <w:rStyle w:val="CommentReference"/>
        </w:rPr>
        <w:annotationRef/>
      </w:r>
      <w:r>
        <w:t>Do you mean “analysis” “exposition”? Not sure what “confrontation” means here</w:t>
      </w:r>
    </w:p>
  </w:comment>
  <w:comment w:id="177" w:author="editor" w:date="2020-03-16T14:49:00Z" w:initials="st">
    <w:p w14:paraId="255EFCFD" w14:textId="4AEACA10" w:rsidR="006028D3" w:rsidRDefault="006028D3">
      <w:pPr>
        <w:pStyle w:val="CommentText"/>
      </w:pPr>
      <w:r>
        <w:rPr>
          <w:rStyle w:val="CommentReference"/>
        </w:rPr>
        <w:annotationRef/>
      </w:r>
      <w:r>
        <w:t>“concerning”? Here too I’m not sure what you mean.</w:t>
      </w:r>
    </w:p>
  </w:comment>
  <w:comment w:id="203" w:author="editor" w:date="2020-03-16T14:52:00Z" w:initials="st">
    <w:p w14:paraId="02C46AD1" w14:textId="77777777" w:rsidR="002F70FF" w:rsidRDefault="002F70FF">
      <w:pPr>
        <w:pStyle w:val="CommentText"/>
      </w:pPr>
      <w:r>
        <w:rPr>
          <w:rStyle w:val="CommentReference"/>
        </w:rPr>
        <w:annotationRef/>
      </w:r>
      <w:r>
        <w:t xml:space="preserve">Theological as opposed to economic, do you mean? If so, I would rewrite: </w:t>
      </w:r>
    </w:p>
    <w:p w14:paraId="4956B4D0" w14:textId="77777777" w:rsidR="002F70FF" w:rsidRDefault="002F70FF">
      <w:pPr>
        <w:pStyle w:val="CommentText"/>
      </w:pPr>
    </w:p>
    <w:p w14:paraId="02E588DF" w14:textId="79343F96" w:rsidR="002F70FF" w:rsidRDefault="002F70FF">
      <w:pPr>
        <w:pStyle w:val="CommentText"/>
      </w:pPr>
      <w:r w:rsidRPr="00F863B3">
        <w:rPr>
          <w:rFonts w:asciiTheme="majorBidi" w:hAnsiTheme="majorBidi" w:cstheme="majorBidi"/>
          <w:color w:val="000000"/>
          <w:lang w:bidi="ar-SA"/>
        </w:rPr>
        <w:t>In my view, the chapter could profit from taking more seriously the theological</w:t>
      </w:r>
      <w:r>
        <w:rPr>
          <w:rFonts w:asciiTheme="majorBidi" w:hAnsiTheme="majorBidi" w:cstheme="majorBidi"/>
          <w:color w:val="000000"/>
          <w:lang w:bidi="ar-SA"/>
        </w:rPr>
        <w:t>, as opposed to economic,</w:t>
      </w:r>
      <w:r w:rsidRPr="00F863B3">
        <w:rPr>
          <w:rFonts w:asciiTheme="majorBidi" w:hAnsiTheme="majorBidi" w:cstheme="majorBidi"/>
          <w:color w:val="000000"/>
          <w:lang w:bidi="ar-SA"/>
        </w:rPr>
        <w:t xml:space="preserve"> reasons</w:t>
      </w:r>
      <w:r>
        <w:rPr>
          <w:rStyle w:val="CommentReference"/>
        </w:rPr>
        <w:annotationRef/>
      </w:r>
      <w:r w:rsidRPr="00F863B3">
        <w:rPr>
          <w:rFonts w:asciiTheme="majorBidi" w:hAnsiTheme="majorBidi" w:cstheme="majorBidi"/>
          <w:color w:val="000000"/>
          <w:lang w:bidi="ar-SA"/>
        </w:rPr>
        <w:t xml:space="preserve"> </w:t>
      </w:r>
      <w:r>
        <w:rPr>
          <w:rFonts w:asciiTheme="majorBidi" w:hAnsiTheme="majorBidi" w:cstheme="majorBidi"/>
          <w:color w:val="000000"/>
          <w:lang w:bidi="ar-SA"/>
        </w:rPr>
        <w:t>that</w:t>
      </w:r>
      <w:r w:rsidRPr="00F863B3">
        <w:rPr>
          <w:rFonts w:asciiTheme="majorBidi" w:hAnsiTheme="majorBidi" w:cstheme="majorBidi"/>
          <w:color w:val="000000"/>
          <w:lang w:bidi="ar-SA"/>
        </w:rPr>
        <w:t xml:space="preserve"> </w:t>
      </w:r>
      <w:r>
        <w:rPr>
          <w:rFonts w:asciiTheme="majorBidi" w:hAnsiTheme="majorBidi" w:cstheme="majorBidi"/>
          <w:color w:val="000000"/>
          <w:lang w:bidi="ar-SA"/>
        </w:rPr>
        <w:t>led</w:t>
      </w:r>
      <w:r w:rsidRPr="00F863B3">
        <w:rPr>
          <w:rFonts w:asciiTheme="majorBidi" w:hAnsiTheme="majorBidi" w:cstheme="majorBidi"/>
          <w:color w:val="000000"/>
          <w:lang w:bidi="ar-SA"/>
        </w:rPr>
        <w:t xml:space="preserve"> </w:t>
      </w:r>
      <w:proofErr w:type="spellStart"/>
      <w:r w:rsidRPr="00F863B3">
        <w:rPr>
          <w:rFonts w:asciiTheme="majorBidi" w:hAnsiTheme="majorBidi" w:cstheme="majorBidi"/>
          <w:lang w:bidi="ar-SA"/>
        </w:rPr>
        <w:t>Abravanel</w:t>
      </w:r>
      <w:proofErr w:type="spellEnd"/>
      <w:r w:rsidRPr="00F863B3">
        <w:rPr>
          <w:rFonts w:asciiTheme="majorBidi" w:hAnsiTheme="majorBidi" w:cstheme="majorBidi"/>
          <w:lang w:bidi="ar-SA"/>
        </w:rPr>
        <w:t xml:space="preserve">, Saba, and </w:t>
      </w:r>
      <w:proofErr w:type="spellStart"/>
      <w:r w:rsidRPr="00F863B3">
        <w:rPr>
          <w:rFonts w:asciiTheme="majorBidi" w:hAnsiTheme="majorBidi" w:cstheme="majorBidi"/>
          <w:lang w:bidi="ar-SA"/>
        </w:rPr>
        <w:t>Arama</w:t>
      </w:r>
      <w:proofErr w:type="spellEnd"/>
      <w:r w:rsidRPr="00F863B3">
        <w:rPr>
          <w:rFonts w:asciiTheme="majorBidi" w:hAnsiTheme="majorBidi" w:cstheme="majorBidi"/>
          <w:lang w:bidi="ar-SA"/>
        </w:rPr>
        <w:t xml:space="preserve"> to</w:t>
      </w:r>
      <w:r>
        <w:rPr>
          <w:rFonts w:asciiTheme="majorBidi" w:hAnsiTheme="majorBidi" w:cstheme="majorBidi"/>
          <w:lang w:bidi="ar-SA"/>
        </w:rPr>
        <w:t xml:space="preserve"> argue for</w:t>
      </w:r>
      <w:r w:rsidRPr="00F863B3">
        <w:rPr>
          <w:rFonts w:asciiTheme="majorBidi" w:hAnsiTheme="majorBidi" w:cstheme="majorBidi"/>
          <w:lang w:bidi="ar-SA"/>
        </w:rPr>
        <w:t xml:space="preserve"> limit</w:t>
      </w:r>
      <w:r>
        <w:rPr>
          <w:rFonts w:asciiTheme="majorBidi" w:hAnsiTheme="majorBidi" w:cstheme="majorBidi"/>
          <w:lang w:bidi="ar-SA"/>
        </w:rPr>
        <w:t>s on</w:t>
      </w:r>
      <w:r w:rsidRPr="00F863B3">
        <w:rPr>
          <w:rFonts w:asciiTheme="majorBidi" w:hAnsiTheme="majorBidi" w:cstheme="majorBidi"/>
          <w:lang w:bidi="ar-SA"/>
        </w:rPr>
        <w:t xml:space="preserve"> greed.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C79508" w15:done="0"/>
  <w15:commentEx w15:paraId="0026E84F" w15:done="0"/>
  <w15:commentEx w15:paraId="110F73DF" w15:done="0"/>
  <w15:commentEx w15:paraId="0ACBD78F" w15:done="0"/>
  <w15:commentEx w15:paraId="551D8D5B" w15:done="0"/>
  <w15:commentEx w15:paraId="255EFCFD" w15:done="0"/>
  <w15:commentEx w15:paraId="02E588D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23"/>
    <w:rsid w:val="0012442C"/>
    <w:rsid w:val="001B5984"/>
    <w:rsid w:val="002C2DF8"/>
    <w:rsid w:val="002F70FF"/>
    <w:rsid w:val="00341A18"/>
    <w:rsid w:val="00385361"/>
    <w:rsid w:val="004F6215"/>
    <w:rsid w:val="00587540"/>
    <w:rsid w:val="005C49C2"/>
    <w:rsid w:val="006028D3"/>
    <w:rsid w:val="00621E70"/>
    <w:rsid w:val="00771223"/>
    <w:rsid w:val="00782846"/>
    <w:rsid w:val="00793733"/>
    <w:rsid w:val="007E45AF"/>
    <w:rsid w:val="00841C38"/>
    <w:rsid w:val="009B0BFE"/>
    <w:rsid w:val="009D5DED"/>
    <w:rsid w:val="00A27B7B"/>
    <w:rsid w:val="00AB5EEF"/>
    <w:rsid w:val="00BE75F8"/>
    <w:rsid w:val="00C34E87"/>
    <w:rsid w:val="00C64F10"/>
    <w:rsid w:val="00C87A85"/>
    <w:rsid w:val="00F863B3"/>
    <w:rsid w:val="00F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61A4"/>
  <w15:chartTrackingRefBased/>
  <w15:docId w15:val="{298D9E60-1378-4794-BB44-02B0484D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BF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BF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754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54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54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54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5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1323</Words>
  <Characters>6568</Characters>
  <Application>Microsoft Macintosh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סדריק כהן סקלי</dc:creator>
  <cp:keywords/>
  <dc:description/>
  <cp:lastModifiedBy>editor</cp:lastModifiedBy>
  <cp:revision>5</cp:revision>
  <dcterms:created xsi:type="dcterms:W3CDTF">2020-03-16T12:26:00Z</dcterms:created>
  <dcterms:modified xsi:type="dcterms:W3CDTF">2020-03-16T13:00:00Z</dcterms:modified>
</cp:coreProperties>
</file>