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38EAC" w14:textId="77777777" w:rsidR="005F3617" w:rsidRDefault="005F3617" w:rsidP="00193F36">
      <w:pPr>
        <w:jc w:val="both"/>
        <w:rPr>
          <w:lang w:val="en-US"/>
        </w:rPr>
      </w:pPr>
      <w:r>
        <w:rPr>
          <w:lang w:val="en-US"/>
        </w:rPr>
        <w:t>Personal statement</w:t>
      </w:r>
    </w:p>
    <w:p w14:paraId="4585022C" w14:textId="77777777" w:rsidR="005F3617" w:rsidRDefault="005F3617" w:rsidP="00193F36">
      <w:pPr>
        <w:jc w:val="both"/>
        <w:rPr>
          <w:lang w:val="en-US"/>
        </w:rPr>
      </w:pPr>
    </w:p>
    <w:p w14:paraId="1AB139D6" w14:textId="004A5871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My work experience </w:t>
      </w:r>
      <w:del w:id="0" w:author="Author">
        <w:r w:rsidDel="00213E6D">
          <w:rPr>
            <w:lang w:val="en-US"/>
          </w:rPr>
          <w:delText xml:space="preserve">for </w:delText>
        </w:r>
      </w:del>
      <w:ins w:id="1" w:author="Author">
        <w:r w:rsidR="00213E6D">
          <w:rPr>
            <w:lang w:val="en-US"/>
          </w:rPr>
          <w:t xml:space="preserve">with </w:t>
        </w:r>
      </w:ins>
      <w:r>
        <w:rPr>
          <w:lang w:val="en-US"/>
        </w:rPr>
        <w:t xml:space="preserve">the NGO </w:t>
      </w:r>
      <w:proofErr w:type="spellStart"/>
      <w:r w:rsidR="00E959CC">
        <w:rPr>
          <w:i/>
          <w:lang w:val="en-US"/>
        </w:rPr>
        <w:t>D</w:t>
      </w:r>
      <w:r>
        <w:rPr>
          <w:i/>
          <w:lang w:val="en-US"/>
        </w:rPr>
        <w:t>esa</w:t>
      </w:r>
      <w:r w:rsidR="00E959CC">
        <w:rPr>
          <w:i/>
          <w:lang w:val="en-US"/>
        </w:rPr>
        <w:t>rrollo</w:t>
      </w:r>
      <w:proofErr w:type="spellEnd"/>
      <w:r w:rsidR="00E959CC">
        <w:rPr>
          <w:i/>
          <w:lang w:val="en-US"/>
        </w:rPr>
        <w:t xml:space="preserve"> de la </w:t>
      </w:r>
      <w:proofErr w:type="spellStart"/>
      <w:r w:rsidR="00E959CC">
        <w:rPr>
          <w:i/>
          <w:lang w:val="en-US"/>
        </w:rPr>
        <w:t>Co</w:t>
      </w:r>
      <w:r>
        <w:rPr>
          <w:i/>
          <w:lang w:val="en-US"/>
        </w:rPr>
        <w:t>munidad</w:t>
      </w:r>
      <w:proofErr w:type="spellEnd"/>
      <w:r w:rsidR="00E959CC">
        <w:rPr>
          <w:i/>
          <w:lang w:val="en-US"/>
        </w:rPr>
        <w:t xml:space="preserve"> A.C. </w:t>
      </w:r>
      <w:r>
        <w:rPr>
          <w:lang w:val="en-US"/>
        </w:rPr>
        <w:t xml:space="preserve">in Mexico City </w:t>
      </w:r>
      <w:del w:id="2" w:author="Author">
        <w:r w:rsidDel="00711C6F">
          <w:rPr>
            <w:lang w:val="en-US"/>
          </w:rPr>
          <w:delText xml:space="preserve">learned </w:delText>
        </w:r>
      </w:del>
      <w:ins w:id="3" w:author="Author">
        <w:r w:rsidR="00711C6F">
          <w:rPr>
            <w:lang w:val="en-US"/>
          </w:rPr>
          <w:t xml:space="preserve">taught </w:t>
        </w:r>
      </w:ins>
      <w:r>
        <w:rPr>
          <w:lang w:val="en-US"/>
        </w:rPr>
        <w:t>me how important a well-functioning public sector is</w:t>
      </w:r>
      <w:ins w:id="4" w:author="Author">
        <w:r w:rsidR="00711C6F">
          <w:rPr>
            <w:lang w:val="en-US"/>
          </w:rPr>
          <w:t>.</w:t>
        </w:r>
      </w:ins>
      <w:del w:id="5" w:author="Author">
        <w:r w:rsidDel="00711C6F">
          <w:rPr>
            <w:lang w:val="en-US"/>
          </w:rPr>
          <w:delText>:</w:delText>
        </w:r>
      </w:del>
      <w:r>
        <w:rPr>
          <w:lang w:val="en-US"/>
        </w:rPr>
        <w:t xml:space="preserve"> </w:t>
      </w:r>
      <w:del w:id="6" w:author="Author">
        <w:r w:rsidDel="00711C6F">
          <w:rPr>
            <w:lang w:val="en-US"/>
          </w:rPr>
          <w:delText>w</w:delText>
        </w:r>
      </w:del>
      <w:ins w:id="7" w:author="Author">
        <w:r w:rsidR="00711C6F">
          <w:rPr>
            <w:lang w:val="en-US"/>
          </w:rPr>
          <w:t>W</w:t>
        </w:r>
      </w:ins>
      <w:r>
        <w:rPr>
          <w:lang w:val="en-US"/>
        </w:rPr>
        <w:t xml:space="preserve">hile education is one of the key factors for promoting the development of a country, I </w:t>
      </w:r>
      <w:del w:id="8" w:author="Author">
        <w:r w:rsidDel="00213E6D">
          <w:rPr>
            <w:lang w:val="en-US"/>
          </w:rPr>
          <w:delText>learn</w:delText>
        </w:r>
      </w:del>
      <w:ins w:id="9" w:author="Author">
        <w:r w:rsidR="00213E6D">
          <w:rPr>
            <w:lang w:val="en-US"/>
          </w:rPr>
          <w:t>found</w:t>
        </w:r>
      </w:ins>
      <w:del w:id="10" w:author="Author">
        <w:r w:rsidDel="00711C6F">
          <w:rPr>
            <w:lang w:val="en-US"/>
          </w:rPr>
          <w:delText>ed</w:delText>
        </w:r>
      </w:del>
      <w:r>
        <w:rPr>
          <w:lang w:val="en-US"/>
        </w:rPr>
        <w:t xml:space="preserve"> that most </w:t>
      </w:r>
      <w:del w:id="11" w:author="Author">
        <w:r w:rsidDel="00A33C23">
          <w:rPr>
            <w:lang w:val="en-US"/>
          </w:rPr>
          <w:delText>of the</w:delText>
        </w:r>
      </w:del>
      <w:ins w:id="12" w:author="Author">
        <w:r w:rsidR="00A33C23">
          <w:rPr>
            <w:lang w:val="en-US"/>
          </w:rPr>
          <w:t>Mexican</w:t>
        </w:r>
      </w:ins>
      <w:r>
        <w:rPr>
          <w:lang w:val="en-US"/>
        </w:rPr>
        <w:t xml:space="preserve"> teachers and </w:t>
      </w:r>
      <w:del w:id="13" w:author="Author">
        <w:r w:rsidDel="00A33C23">
          <w:rPr>
            <w:lang w:val="en-US"/>
          </w:rPr>
          <w:delText xml:space="preserve">students </w:delText>
        </w:r>
      </w:del>
      <w:ins w:id="14" w:author="Author">
        <w:r w:rsidR="00A33C23">
          <w:rPr>
            <w:lang w:val="en-US"/>
          </w:rPr>
          <w:t xml:space="preserve">pupils </w:t>
        </w:r>
      </w:ins>
      <w:del w:id="15" w:author="Author">
        <w:r w:rsidDel="00711C6F">
          <w:rPr>
            <w:lang w:val="en-US"/>
          </w:rPr>
          <w:delText xml:space="preserve">didn’t </w:delText>
        </w:r>
      </w:del>
      <w:ins w:id="16" w:author="Author">
        <w:r w:rsidR="00711C6F">
          <w:rPr>
            <w:lang w:val="en-US"/>
          </w:rPr>
          <w:t xml:space="preserve">did not </w:t>
        </w:r>
      </w:ins>
      <w:r>
        <w:rPr>
          <w:lang w:val="en-US"/>
        </w:rPr>
        <w:t>really believe in the public school system</w:t>
      </w:r>
      <w:del w:id="17" w:author="Author">
        <w:r w:rsidDel="00A33C23">
          <w:rPr>
            <w:lang w:val="en-US"/>
          </w:rPr>
          <w:delText xml:space="preserve"> of Mexico</w:delText>
        </w:r>
      </w:del>
      <w:r>
        <w:rPr>
          <w:lang w:val="en-US"/>
        </w:rPr>
        <w:t xml:space="preserve">. Most parents who can afford it send their children to private schools. </w:t>
      </w:r>
      <w:r w:rsidRPr="00606257">
        <w:rPr>
          <w:lang w:val="en-US"/>
        </w:rPr>
        <w:t xml:space="preserve">The reasons are </w:t>
      </w:r>
      <w:del w:id="18" w:author="Author">
        <w:r w:rsidRPr="00606257" w:rsidDel="00A33C23">
          <w:rPr>
            <w:lang w:val="en-US"/>
          </w:rPr>
          <w:delText>obvious</w:delText>
        </w:r>
      </w:del>
      <w:ins w:id="19" w:author="Author">
        <w:r w:rsidR="00A33C23">
          <w:rPr>
            <w:lang w:val="en-US"/>
          </w:rPr>
          <w:t>clear</w:t>
        </w:r>
      </w:ins>
      <w:r w:rsidRPr="00606257">
        <w:rPr>
          <w:lang w:val="en-US"/>
        </w:rPr>
        <w:t xml:space="preserve">: the </w:t>
      </w:r>
      <w:r w:rsidR="009B47FE" w:rsidRPr="00606257">
        <w:rPr>
          <w:lang w:val="en-US"/>
        </w:rPr>
        <w:t xml:space="preserve">teaching </w:t>
      </w:r>
      <w:r w:rsidRPr="00606257">
        <w:rPr>
          <w:lang w:val="en-US"/>
        </w:rPr>
        <w:t xml:space="preserve">materials of </w:t>
      </w:r>
      <w:del w:id="20" w:author="Author">
        <w:r w:rsidRPr="00606257" w:rsidDel="00213E6D">
          <w:rPr>
            <w:lang w:val="en-US"/>
          </w:rPr>
          <w:delText xml:space="preserve">this </w:delText>
        </w:r>
      </w:del>
      <w:r w:rsidRPr="00606257">
        <w:rPr>
          <w:lang w:val="en-US"/>
        </w:rPr>
        <w:t>public school</w:t>
      </w:r>
      <w:ins w:id="21" w:author="Author">
        <w:r w:rsidR="00213E6D">
          <w:rPr>
            <w:lang w:val="en-US"/>
          </w:rPr>
          <w:t>s</w:t>
        </w:r>
      </w:ins>
      <w:r w:rsidRPr="00606257">
        <w:rPr>
          <w:lang w:val="en-US"/>
        </w:rPr>
        <w:t xml:space="preserve"> </w:t>
      </w:r>
      <w:del w:id="22" w:author="Author">
        <w:r w:rsidRPr="00606257" w:rsidDel="00213E6D">
          <w:rPr>
            <w:lang w:val="en-US"/>
          </w:rPr>
          <w:delText xml:space="preserve">were </w:delText>
        </w:r>
      </w:del>
      <w:ins w:id="23" w:author="Author">
        <w:r w:rsidR="00213E6D">
          <w:rPr>
            <w:lang w:val="en-US"/>
          </w:rPr>
          <w:t>are</w:t>
        </w:r>
        <w:r w:rsidR="00213E6D" w:rsidRPr="00606257">
          <w:rPr>
            <w:lang w:val="en-US"/>
          </w:rPr>
          <w:t xml:space="preserve"> </w:t>
        </w:r>
      </w:ins>
      <w:r w:rsidRPr="00606257">
        <w:rPr>
          <w:lang w:val="en-US"/>
        </w:rPr>
        <w:t xml:space="preserve">not up-to-date, the education of the teachers </w:t>
      </w:r>
      <w:del w:id="24" w:author="Author">
        <w:r w:rsidRPr="00606257" w:rsidDel="00A33C23">
          <w:rPr>
            <w:lang w:val="en-US"/>
          </w:rPr>
          <w:delText xml:space="preserve">didn’t </w:delText>
        </w:r>
      </w:del>
      <w:ins w:id="25" w:author="Author">
        <w:r w:rsidR="00213E6D">
          <w:rPr>
            <w:lang w:val="en-US"/>
          </w:rPr>
          <w:t>seems superficial</w:t>
        </w:r>
      </w:ins>
      <w:del w:id="26" w:author="Author">
        <w:r w:rsidRPr="00606257" w:rsidDel="00213E6D">
          <w:rPr>
            <w:lang w:val="en-US"/>
          </w:rPr>
          <w:delText>seem very profound</w:delText>
        </w:r>
        <w:r w:rsidRPr="00606257" w:rsidDel="00A33C23">
          <w:rPr>
            <w:lang w:val="en-US"/>
          </w:rPr>
          <w:delText xml:space="preserve"> to me</w:delText>
        </w:r>
      </w:del>
      <w:r w:rsidRPr="00606257">
        <w:rPr>
          <w:lang w:val="en-US"/>
        </w:rPr>
        <w:t xml:space="preserve"> and the infrastructure ma</w:t>
      </w:r>
      <w:ins w:id="27" w:author="Author">
        <w:r w:rsidR="00213E6D">
          <w:rPr>
            <w:lang w:val="en-US"/>
          </w:rPr>
          <w:t>k</w:t>
        </w:r>
      </w:ins>
      <w:del w:id="28" w:author="Author">
        <w:r w:rsidRPr="00606257" w:rsidDel="00213E6D">
          <w:rPr>
            <w:lang w:val="en-US"/>
          </w:rPr>
          <w:delText>d</w:delText>
        </w:r>
      </w:del>
      <w:r w:rsidRPr="00606257">
        <w:rPr>
          <w:lang w:val="en-US"/>
        </w:rPr>
        <w:t>e</w:t>
      </w:r>
      <w:ins w:id="29" w:author="Author">
        <w:r w:rsidR="00213E6D">
          <w:rPr>
            <w:lang w:val="en-US"/>
          </w:rPr>
          <w:t>s</w:t>
        </w:r>
      </w:ins>
      <w:r w:rsidRPr="00606257">
        <w:rPr>
          <w:lang w:val="en-US"/>
        </w:rPr>
        <w:t xml:space="preserve"> it difficult</w:t>
      </w:r>
      <w:r w:rsidR="009B47FE" w:rsidRPr="00606257">
        <w:rPr>
          <w:lang w:val="en-US"/>
        </w:rPr>
        <w:t xml:space="preserve"> for teachers </w:t>
      </w:r>
      <w:r w:rsidRPr="00606257">
        <w:rPr>
          <w:lang w:val="en-US"/>
        </w:rPr>
        <w:t>to teach.</w:t>
      </w:r>
      <w:r>
        <w:rPr>
          <w:lang w:val="en-US"/>
        </w:rPr>
        <w:t xml:space="preserve"> I believe that important </w:t>
      </w:r>
      <w:del w:id="30" w:author="Author">
        <w:r w:rsidDel="007011E0">
          <w:rPr>
            <w:lang w:val="en-US"/>
          </w:rPr>
          <w:delText xml:space="preserve">issues </w:delText>
        </w:r>
      </w:del>
      <w:ins w:id="31" w:author="Author">
        <w:r w:rsidR="007011E0">
          <w:rPr>
            <w:lang w:val="en-US"/>
          </w:rPr>
          <w:t xml:space="preserve">aspects of society </w:t>
        </w:r>
      </w:ins>
      <w:r>
        <w:rPr>
          <w:lang w:val="en-US"/>
        </w:rPr>
        <w:t xml:space="preserve">such as </w:t>
      </w:r>
      <w:r w:rsidR="009B47FE">
        <w:rPr>
          <w:lang w:val="en-US"/>
        </w:rPr>
        <w:t xml:space="preserve">quality </w:t>
      </w:r>
      <w:r>
        <w:rPr>
          <w:lang w:val="en-US"/>
        </w:rPr>
        <w:t>school education, health or security should be accessible to everyone, regardless of the</w:t>
      </w:r>
      <w:ins w:id="32" w:author="Author">
        <w:r w:rsidR="007011E0">
          <w:rPr>
            <w:lang w:val="en-US"/>
          </w:rPr>
          <w:t>ir</w:t>
        </w:r>
      </w:ins>
      <w:r>
        <w:rPr>
          <w:lang w:val="en-US"/>
        </w:rPr>
        <w:t xml:space="preserve"> social background. </w:t>
      </w:r>
      <w:del w:id="33" w:author="Author">
        <w:r w:rsidRPr="001A2ECC" w:rsidDel="007011E0">
          <w:rPr>
            <w:lang w:val="en-US"/>
          </w:rPr>
          <w:delText>In order to provide this,</w:delText>
        </w:r>
      </w:del>
      <w:ins w:id="34" w:author="Author">
        <w:r w:rsidR="007011E0">
          <w:rPr>
            <w:lang w:val="en-US"/>
          </w:rPr>
          <w:t>T</w:t>
        </w:r>
      </w:ins>
      <w:del w:id="35" w:author="Author">
        <w:r w:rsidRPr="001A2ECC" w:rsidDel="007011E0">
          <w:rPr>
            <w:lang w:val="en-US"/>
          </w:rPr>
          <w:delText xml:space="preserve"> </w:delText>
        </w:r>
        <w:r w:rsidRPr="001A2ECC" w:rsidDel="00A33C23">
          <w:rPr>
            <w:lang w:val="en-US"/>
          </w:rPr>
          <w:delText xml:space="preserve">the </w:delText>
        </w:r>
        <w:r w:rsidRPr="001A2ECC" w:rsidDel="007011E0">
          <w:rPr>
            <w:lang w:val="en-US"/>
          </w:rPr>
          <w:delText xml:space="preserve">necessary steps have to be </w:delText>
        </w:r>
        <w:r w:rsidR="001A2ECC" w:rsidRPr="001A2ECC" w:rsidDel="007011E0">
          <w:rPr>
            <w:lang w:val="en-US"/>
          </w:rPr>
          <w:delText>addressed</w:delText>
        </w:r>
        <w:r w:rsidRPr="001A2ECC" w:rsidDel="007011E0">
          <w:rPr>
            <w:lang w:val="en-US"/>
          </w:rPr>
          <w:delText xml:space="preserve"> by t</w:delText>
        </w:r>
      </w:del>
      <w:r w:rsidRPr="001A2ECC">
        <w:rPr>
          <w:lang w:val="en-US"/>
        </w:rPr>
        <w:t xml:space="preserve">hose in leading positions of politics, public services and related </w:t>
      </w:r>
      <w:proofErr w:type="spellStart"/>
      <w:r w:rsidRPr="001A2ECC">
        <w:rPr>
          <w:lang w:val="en-US"/>
        </w:rPr>
        <w:t>organi</w:t>
      </w:r>
      <w:ins w:id="36" w:author="Author">
        <w:r w:rsidR="006651AC">
          <w:rPr>
            <w:lang w:val="en-US"/>
          </w:rPr>
          <w:t>s</w:t>
        </w:r>
      </w:ins>
      <w:del w:id="37" w:author="Author">
        <w:r w:rsidRPr="001A2ECC" w:rsidDel="006651AC">
          <w:rPr>
            <w:lang w:val="en-US"/>
          </w:rPr>
          <w:delText>z</w:delText>
        </w:r>
      </w:del>
      <w:r w:rsidRPr="001A2ECC">
        <w:rPr>
          <w:lang w:val="en-US"/>
        </w:rPr>
        <w:t>ations</w:t>
      </w:r>
      <w:proofErr w:type="spellEnd"/>
      <w:ins w:id="38" w:author="Author">
        <w:r w:rsidR="007011E0">
          <w:rPr>
            <w:lang w:val="en-US"/>
          </w:rPr>
          <w:t xml:space="preserve"> need to help deliver these things</w:t>
        </w:r>
      </w:ins>
      <w:r w:rsidRPr="001A2ECC">
        <w:rPr>
          <w:lang w:val="en-US"/>
        </w:rPr>
        <w:t>.</w:t>
      </w:r>
      <w:r>
        <w:rPr>
          <w:lang w:val="en-US"/>
        </w:rPr>
        <w:t xml:space="preserve"> </w:t>
      </w:r>
    </w:p>
    <w:p w14:paraId="1C049725" w14:textId="77777777" w:rsidR="004274DB" w:rsidRDefault="004274DB" w:rsidP="00193F36">
      <w:pPr>
        <w:jc w:val="both"/>
        <w:rPr>
          <w:lang w:val="en-US"/>
        </w:rPr>
      </w:pPr>
    </w:p>
    <w:p w14:paraId="77271618" w14:textId="6F4C04CF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I see myself as a person who is willing and able to invest his energy and knowledge for the good of the general population or for social groups which need support. However, in order to </w:t>
      </w:r>
      <w:ins w:id="39" w:author="Author">
        <w:r w:rsidR="00A33C23">
          <w:rPr>
            <w:lang w:val="en-US"/>
          </w:rPr>
          <w:t xml:space="preserve">be </w:t>
        </w:r>
      </w:ins>
      <w:r>
        <w:rPr>
          <w:lang w:val="en-US"/>
        </w:rPr>
        <w:t xml:space="preserve">able to make a </w:t>
      </w:r>
      <w:ins w:id="40" w:author="Author">
        <w:r w:rsidR="00A33C23">
          <w:rPr>
            <w:lang w:val="en-US"/>
          </w:rPr>
          <w:t xml:space="preserve">greater </w:t>
        </w:r>
      </w:ins>
      <w:r>
        <w:rPr>
          <w:lang w:val="en-US"/>
        </w:rPr>
        <w:t>difference in the world, I need a deep</w:t>
      </w:r>
      <w:ins w:id="41" w:author="Author">
        <w:r w:rsidR="00A33C23">
          <w:rPr>
            <w:lang w:val="en-US"/>
          </w:rPr>
          <w:t>er</w:t>
        </w:r>
      </w:ins>
      <w:r>
        <w:rPr>
          <w:lang w:val="en-US"/>
        </w:rPr>
        <w:t xml:space="preserve"> understanding about the possibilities and limits of policy making in modern democracies. I would be thrilled to learn more about how </w:t>
      </w:r>
      <w:proofErr w:type="spellStart"/>
      <w:r>
        <w:rPr>
          <w:lang w:val="en-US"/>
        </w:rPr>
        <w:t>program</w:t>
      </w:r>
      <w:ins w:id="42" w:author="Author">
        <w:r w:rsidR="00A33C23">
          <w:rPr>
            <w:lang w:val="en-US"/>
          </w:rPr>
          <w:t>me</w:t>
        </w:r>
      </w:ins>
      <w:r>
        <w:rPr>
          <w:lang w:val="en-US"/>
        </w:rPr>
        <w:t>s</w:t>
      </w:r>
      <w:proofErr w:type="spellEnd"/>
      <w:r>
        <w:rPr>
          <w:lang w:val="en-US"/>
        </w:rPr>
        <w:t xml:space="preserve">, decisions and actions can be implemented by public </w:t>
      </w:r>
      <w:proofErr w:type="spellStart"/>
      <w:r>
        <w:rPr>
          <w:lang w:val="en-US"/>
        </w:rPr>
        <w:t>organi</w:t>
      </w:r>
      <w:ins w:id="43" w:author="Author">
        <w:r w:rsidR="006651AC">
          <w:rPr>
            <w:lang w:val="en-US"/>
          </w:rPr>
          <w:t>s</w:t>
        </w:r>
      </w:ins>
      <w:del w:id="44" w:author="Author">
        <w:r w:rsidDel="006651AC">
          <w:rPr>
            <w:lang w:val="en-US"/>
          </w:rPr>
          <w:delText>z</w:delText>
        </w:r>
      </w:del>
      <w:r>
        <w:rPr>
          <w:lang w:val="en-US"/>
        </w:rPr>
        <w:t>ations</w:t>
      </w:r>
      <w:proofErr w:type="spellEnd"/>
      <w:r>
        <w:rPr>
          <w:lang w:val="en-US"/>
        </w:rPr>
        <w:t xml:space="preserve"> and </w:t>
      </w:r>
      <w:del w:id="45" w:author="Author">
        <w:r w:rsidDel="00A33C23">
          <w:rPr>
            <w:lang w:val="en-US"/>
          </w:rPr>
          <w:delText>its</w:delText>
        </w:r>
        <w:r w:rsidDel="007011E0">
          <w:rPr>
            <w:lang w:val="en-US"/>
          </w:rPr>
          <w:delText xml:space="preserve"> </w:delText>
        </w:r>
      </w:del>
      <w:r>
        <w:rPr>
          <w:lang w:val="en-US"/>
        </w:rPr>
        <w:t>partner</w:t>
      </w:r>
      <w:del w:id="46" w:author="Author">
        <w:r w:rsidDel="007011E0">
          <w:rPr>
            <w:lang w:val="en-US"/>
          </w:rPr>
          <w:delText>s</w:delText>
        </w:r>
      </w:del>
      <w:r>
        <w:rPr>
          <w:lang w:val="en-US"/>
        </w:rPr>
        <w:t xml:space="preserve"> </w:t>
      </w:r>
      <w:ins w:id="47" w:author="Author">
        <w:r w:rsidR="007011E0">
          <w:rPr>
            <w:lang w:val="en-US"/>
          </w:rPr>
          <w:t xml:space="preserve">groups </w:t>
        </w:r>
      </w:ins>
      <w:r>
        <w:rPr>
          <w:lang w:val="en-US"/>
        </w:rPr>
        <w:t>in order to address important issues. I</w:t>
      </w:r>
      <w:ins w:id="48" w:author="Author">
        <w:r w:rsidR="00A33C23">
          <w:rPr>
            <w:lang w:val="en-US"/>
          </w:rPr>
          <w:t xml:space="preserve"> am</w:t>
        </w:r>
      </w:ins>
      <w:del w:id="49" w:author="Author">
        <w:r w:rsidDel="00A33C23">
          <w:rPr>
            <w:lang w:val="en-US"/>
          </w:rPr>
          <w:delText>’m</w:delText>
        </w:r>
      </w:del>
      <w:r>
        <w:rPr>
          <w:lang w:val="en-US"/>
        </w:rPr>
        <w:t xml:space="preserve"> also keen on learning more about procedures and strategies which allow </w:t>
      </w:r>
      <w:del w:id="50" w:author="Author">
        <w:r w:rsidDel="00A33C23">
          <w:rPr>
            <w:lang w:val="en-US"/>
          </w:rPr>
          <w:delText xml:space="preserve">to </w:delText>
        </w:r>
      </w:del>
      <w:ins w:id="51" w:author="Author">
        <w:r w:rsidR="00A33C23">
          <w:rPr>
            <w:lang w:val="en-US"/>
          </w:rPr>
          <w:t xml:space="preserve">the </w:t>
        </w:r>
      </w:ins>
      <w:r>
        <w:rPr>
          <w:lang w:val="en-US"/>
        </w:rPr>
        <w:t>run</w:t>
      </w:r>
      <w:ins w:id="52" w:author="Author">
        <w:r w:rsidR="00A33C23">
          <w:rPr>
            <w:lang w:val="en-US"/>
          </w:rPr>
          <w:t>ning</w:t>
        </w:r>
      </w:ins>
      <w:r>
        <w:rPr>
          <w:lang w:val="en-US"/>
        </w:rPr>
        <w:t>, improve</w:t>
      </w:r>
      <w:ins w:id="53" w:author="Author">
        <w:r w:rsidR="00A33C23">
          <w:rPr>
            <w:lang w:val="en-US"/>
          </w:rPr>
          <w:t>ment</w:t>
        </w:r>
      </w:ins>
      <w:r>
        <w:rPr>
          <w:lang w:val="en-US"/>
        </w:rPr>
        <w:t xml:space="preserve"> and chang</w:t>
      </w:r>
      <w:ins w:id="54" w:author="Author">
        <w:r w:rsidR="00A33C23">
          <w:rPr>
            <w:lang w:val="en-US"/>
          </w:rPr>
          <w:t>ing</w:t>
        </w:r>
      </w:ins>
      <w:del w:id="55" w:author="Author">
        <w:r w:rsidDel="00A33C23">
          <w:rPr>
            <w:lang w:val="en-US"/>
          </w:rPr>
          <w:delText>e</w:delText>
        </w:r>
      </w:del>
      <w:r>
        <w:rPr>
          <w:lang w:val="en-US"/>
        </w:rPr>
        <w:t xml:space="preserve"> </w:t>
      </w:r>
      <w:ins w:id="56" w:author="Author">
        <w:r w:rsidR="00A33C23">
          <w:rPr>
            <w:lang w:val="en-US"/>
          </w:rPr>
          <w:t xml:space="preserve">of </w:t>
        </w:r>
      </w:ins>
      <w:r>
        <w:rPr>
          <w:lang w:val="en-US"/>
        </w:rPr>
        <w:t xml:space="preserve">certain areas of public services or related </w:t>
      </w:r>
      <w:proofErr w:type="spellStart"/>
      <w:r>
        <w:rPr>
          <w:lang w:val="en-US"/>
        </w:rPr>
        <w:t>organi</w:t>
      </w:r>
      <w:ins w:id="57" w:author="Author">
        <w:r w:rsidR="00A33C23">
          <w:rPr>
            <w:lang w:val="en-US"/>
          </w:rPr>
          <w:t>s</w:t>
        </w:r>
      </w:ins>
      <w:del w:id="58" w:author="Author">
        <w:r w:rsidDel="00A33C23">
          <w:rPr>
            <w:lang w:val="en-US"/>
          </w:rPr>
          <w:delText>z</w:delText>
        </w:r>
      </w:del>
      <w:r>
        <w:rPr>
          <w:lang w:val="en-US"/>
        </w:rPr>
        <w:t>ations</w:t>
      </w:r>
      <w:proofErr w:type="spellEnd"/>
      <w:r>
        <w:rPr>
          <w:lang w:val="en-US"/>
        </w:rPr>
        <w:t xml:space="preserve"> effectively and efficiently. At the same time, I </w:t>
      </w:r>
      <w:del w:id="59" w:author="Author">
        <w:r w:rsidDel="00A33C23">
          <w:rPr>
            <w:lang w:val="en-US"/>
          </w:rPr>
          <w:delText xml:space="preserve">definitely </w:delText>
        </w:r>
      </w:del>
      <w:r>
        <w:rPr>
          <w:lang w:val="en-US"/>
        </w:rPr>
        <w:t>want to keep developing my leadership skills</w:t>
      </w:r>
      <w:r w:rsidR="004F7984">
        <w:rPr>
          <w:lang w:val="en-US"/>
        </w:rPr>
        <w:t xml:space="preserve"> by </w:t>
      </w:r>
      <w:r>
        <w:rPr>
          <w:lang w:val="en-US"/>
        </w:rPr>
        <w:t xml:space="preserve">discussing scientific approaches about how employees can be </w:t>
      </w:r>
      <w:r w:rsidRPr="00C17960">
        <w:rPr>
          <w:lang w:val="en-US"/>
        </w:rPr>
        <w:t>motivated</w:t>
      </w:r>
      <w:r w:rsidR="00C17960" w:rsidRPr="00C17960">
        <w:rPr>
          <w:lang w:val="en-US"/>
        </w:rPr>
        <w:t xml:space="preserve">, </w:t>
      </w:r>
      <w:r w:rsidRPr="00C17960">
        <w:rPr>
          <w:lang w:val="en-US"/>
        </w:rPr>
        <w:t>inspired</w:t>
      </w:r>
      <w:r w:rsidR="004F7984" w:rsidRPr="00C17960">
        <w:rPr>
          <w:lang w:val="en-US"/>
        </w:rPr>
        <w:t xml:space="preserve"> </w:t>
      </w:r>
      <w:r w:rsidR="00C17960" w:rsidRPr="00C17960">
        <w:rPr>
          <w:lang w:val="en-US"/>
        </w:rPr>
        <w:t>and promoted.</w:t>
      </w:r>
    </w:p>
    <w:p w14:paraId="318784A4" w14:textId="77777777" w:rsidR="004274DB" w:rsidRDefault="004274DB" w:rsidP="00193F36">
      <w:pPr>
        <w:jc w:val="both"/>
        <w:rPr>
          <w:lang w:val="en-US"/>
        </w:rPr>
      </w:pPr>
    </w:p>
    <w:p w14:paraId="36F84D0A" w14:textId="5768FE83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>The mixture between courses on the analysis of public policy</w:t>
      </w:r>
      <w:r w:rsidR="00891A45">
        <w:rPr>
          <w:lang w:val="en-US"/>
        </w:rPr>
        <w:t xml:space="preserve"> and</w:t>
      </w:r>
      <w:r>
        <w:rPr>
          <w:lang w:val="en-US"/>
        </w:rPr>
        <w:t xml:space="preserve"> courses with </w:t>
      </w:r>
      <w:ins w:id="60" w:author="Author">
        <w:r w:rsidR="008F5D33">
          <w:rPr>
            <w:lang w:val="en-US"/>
          </w:rPr>
          <w:t xml:space="preserve">a </w:t>
        </w:r>
      </w:ins>
      <w:del w:id="61" w:author="Author">
        <w:r w:rsidDel="008F5D33">
          <w:rPr>
            <w:lang w:val="en-US"/>
          </w:rPr>
          <w:delText xml:space="preserve">the </w:delText>
        </w:r>
      </w:del>
      <w:r>
        <w:rPr>
          <w:lang w:val="en-US"/>
        </w:rPr>
        <w:t>focus on the management of public services</w:t>
      </w:r>
      <w:r w:rsidR="008724E5">
        <w:rPr>
          <w:lang w:val="en-US"/>
        </w:rPr>
        <w:t>,</w:t>
      </w:r>
      <w:r>
        <w:rPr>
          <w:lang w:val="en-US"/>
        </w:rPr>
        <w:t xml:space="preserve"> </w:t>
      </w:r>
      <w:r w:rsidR="00891A45">
        <w:rPr>
          <w:lang w:val="en-US"/>
        </w:rPr>
        <w:t xml:space="preserve">which would expand my </w:t>
      </w:r>
      <w:del w:id="62" w:author="Author">
        <w:r w:rsidR="00891A45" w:rsidDel="00376E9E">
          <w:rPr>
            <w:lang w:val="en-US"/>
          </w:rPr>
          <w:delText xml:space="preserve">knowledge </w:delText>
        </w:r>
      </w:del>
      <w:ins w:id="63" w:author="Author">
        <w:r w:rsidR="00376E9E">
          <w:rPr>
            <w:lang w:val="en-US"/>
          </w:rPr>
          <w:t xml:space="preserve">understanding </w:t>
        </w:r>
      </w:ins>
      <w:del w:id="64" w:author="Author">
        <w:r w:rsidR="00891A45" w:rsidDel="008F5D33">
          <w:rPr>
            <w:lang w:val="en-US"/>
          </w:rPr>
          <w:delText xml:space="preserve">on </w:delText>
        </w:r>
      </w:del>
      <w:ins w:id="65" w:author="Author">
        <w:r w:rsidR="008F5D33">
          <w:rPr>
            <w:lang w:val="en-US"/>
          </w:rPr>
          <w:t xml:space="preserve">of </w:t>
        </w:r>
      </w:ins>
      <w:r w:rsidR="00891A45">
        <w:rPr>
          <w:lang w:val="en-US"/>
        </w:rPr>
        <w:t>economic</w:t>
      </w:r>
      <w:ins w:id="66" w:author="Author">
        <w:r w:rsidR="008F5D33">
          <w:rPr>
            <w:lang w:val="en-US"/>
          </w:rPr>
          <w:t>s</w:t>
        </w:r>
      </w:ins>
      <w:del w:id="67" w:author="Author">
        <w:r w:rsidR="00891A45" w:rsidDel="008F5D33">
          <w:rPr>
            <w:lang w:val="en-US"/>
          </w:rPr>
          <w:delText>al</w:delText>
        </w:r>
        <w:r w:rsidR="00891A45" w:rsidDel="00FD3E9C">
          <w:rPr>
            <w:lang w:val="en-US"/>
          </w:rPr>
          <w:delText xml:space="preserve"> topics</w:delText>
        </w:r>
      </w:del>
      <w:r w:rsidR="008724E5">
        <w:rPr>
          <w:lang w:val="en-US"/>
        </w:rPr>
        <w:t>,</w:t>
      </w:r>
      <w:r w:rsidR="00891A45">
        <w:rPr>
          <w:lang w:val="en-US"/>
        </w:rPr>
        <w:t xml:space="preserve"> </w:t>
      </w:r>
      <w:r>
        <w:rPr>
          <w:lang w:val="en-US"/>
        </w:rPr>
        <w:t xml:space="preserve">is what particularly excites me about the </w:t>
      </w:r>
      <w:r w:rsidR="00891A45" w:rsidRPr="00074538">
        <w:rPr>
          <w:lang w:val="en-US"/>
        </w:rPr>
        <w:t>Public Policy and Management MSc</w:t>
      </w:r>
      <w:r w:rsidR="00891A45" w:rsidRPr="00074538">
        <w:rPr>
          <w:lang w:val="en-US"/>
          <w:rPrChange w:id="68" w:author="editor" w:date="2020-03-22T09:45:00Z">
            <w:rPr>
              <w:lang w:val="en-US"/>
            </w:rPr>
          </w:rPrChange>
        </w:rPr>
        <w:t xml:space="preserve"> at King’s</w:t>
      </w:r>
      <w:r w:rsidRPr="00074538">
        <w:rPr>
          <w:lang w:val="en-US"/>
          <w:rPrChange w:id="69" w:author="editor" w:date="2020-03-22T09:45:00Z">
            <w:rPr>
              <w:lang w:val="en-US"/>
            </w:rPr>
          </w:rPrChange>
        </w:rPr>
        <w:t>.</w:t>
      </w:r>
      <w:r w:rsidR="00891A45" w:rsidRPr="00074538">
        <w:rPr>
          <w:lang w:val="en-US"/>
          <w:rPrChange w:id="70" w:author="editor" w:date="2020-03-22T09:45:00Z">
            <w:rPr>
              <w:lang w:val="en-US"/>
            </w:rPr>
          </w:rPrChange>
        </w:rPr>
        <w:t xml:space="preserve"> Modules </w:t>
      </w:r>
      <w:r w:rsidRPr="00074538">
        <w:rPr>
          <w:lang w:val="en-US"/>
          <w:rPrChange w:id="71" w:author="editor" w:date="2020-03-22T09:45:00Z">
            <w:rPr>
              <w:lang w:val="en-US"/>
            </w:rPr>
          </w:rPrChange>
        </w:rPr>
        <w:t xml:space="preserve">such as </w:t>
      </w:r>
      <w:ins w:id="72" w:author="Author">
        <w:r w:rsidR="008F5D33" w:rsidRPr="00074538">
          <w:rPr>
            <w:lang w:val="en-US"/>
            <w:rPrChange w:id="73" w:author="editor" w:date="2020-03-22T09:45:00Z">
              <w:rPr>
                <w:lang w:val="en-US"/>
              </w:rPr>
            </w:rPrChange>
          </w:rPr>
          <w:t>‘</w:t>
        </w:r>
      </w:ins>
      <w:proofErr w:type="spellStart"/>
      <w:del w:id="74" w:author="Author">
        <w:r w:rsidRPr="00074538" w:rsidDel="008F5D33">
          <w:rPr>
            <w:lang w:val="en-US"/>
            <w:rPrChange w:id="75" w:author="editor" w:date="2020-03-22T09:45:00Z">
              <w:rPr>
                <w:lang w:val="en-US"/>
              </w:rPr>
            </w:rPrChange>
          </w:rPr>
          <w:delText>“</w:delText>
        </w:r>
      </w:del>
      <w:r w:rsidR="00891A45" w:rsidRPr="00074538">
        <w:rPr>
          <w:lang w:val="en-US"/>
          <w:rPrChange w:id="76" w:author="editor" w:date="2020-03-22T09:45:00Z">
            <w:rPr>
              <w:lang w:val="en-US"/>
            </w:rPr>
          </w:rPrChange>
        </w:rPr>
        <w:t>Organisation</w:t>
      </w:r>
      <w:proofErr w:type="spellEnd"/>
      <w:r w:rsidR="00891A45" w:rsidRPr="00074538">
        <w:rPr>
          <w:lang w:val="en-US"/>
          <w:rPrChange w:id="77" w:author="editor" w:date="2020-03-22T09:45:00Z">
            <w:rPr>
              <w:lang w:val="en-US"/>
            </w:rPr>
          </w:rPrChange>
        </w:rPr>
        <w:t xml:space="preserve"> and Management of the Public Services</w:t>
      </w:r>
      <w:ins w:id="78" w:author="Author">
        <w:r w:rsidR="008F5D33" w:rsidRPr="00074538">
          <w:rPr>
            <w:lang w:val="en-US"/>
            <w:rPrChange w:id="79" w:author="editor" w:date="2020-03-22T09:45:00Z">
              <w:rPr>
                <w:lang w:val="en-US"/>
              </w:rPr>
            </w:rPrChange>
          </w:rPr>
          <w:t>’</w:t>
        </w:r>
      </w:ins>
      <w:del w:id="80" w:author="Author">
        <w:r w:rsidRPr="00074538" w:rsidDel="008F5D33">
          <w:rPr>
            <w:lang w:val="en-US"/>
            <w:rPrChange w:id="81" w:author="editor" w:date="2020-03-22T09:45:00Z">
              <w:rPr>
                <w:lang w:val="en-US"/>
              </w:rPr>
            </w:rPrChange>
          </w:rPr>
          <w:delText>”</w:delText>
        </w:r>
      </w:del>
      <w:r w:rsidR="00891A45" w:rsidRPr="00074538">
        <w:rPr>
          <w:lang w:val="en-US"/>
          <w:rPrChange w:id="82" w:author="editor" w:date="2020-03-22T09:45:00Z">
            <w:rPr>
              <w:lang w:val="en-US"/>
            </w:rPr>
          </w:rPrChange>
        </w:rPr>
        <w:t xml:space="preserve">, </w:t>
      </w:r>
      <w:ins w:id="83" w:author="Author">
        <w:r w:rsidR="008F5D33" w:rsidRPr="00074538">
          <w:rPr>
            <w:lang w:val="en-US"/>
            <w:rPrChange w:id="84" w:author="editor" w:date="2020-03-22T09:45:00Z">
              <w:rPr>
                <w:lang w:val="en-US"/>
              </w:rPr>
            </w:rPrChange>
          </w:rPr>
          <w:t>‘</w:t>
        </w:r>
      </w:ins>
      <w:del w:id="85" w:author="Author">
        <w:r w:rsidR="00891A45" w:rsidRPr="00074538" w:rsidDel="008F5D33">
          <w:rPr>
            <w:lang w:val="en-US"/>
            <w:rPrChange w:id="86" w:author="editor" w:date="2020-03-22T09:45:00Z">
              <w:rPr>
                <w:lang w:val="en-US"/>
              </w:rPr>
            </w:rPrChange>
          </w:rPr>
          <w:delText>“</w:delText>
        </w:r>
      </w:del>
      <w:r w:rsidR="00891A45" w:rsidRPr="00074538">
        <w:rPr>
          <w:lang w:val="en-US"/>
          <w:rPrChange w:id="87" w:author="editor" w:date="2020-03-22T09:45:00Z">
            <w:rPr>
              <w:lang w:val="en-US"/>
            </w:rPr>
          </w:rPrChange>
        </w:rPr>
        <w:t>Social Entrepreneurship</w:t>
      </w:r>
      <w:ins w:id="88" w:author="Author">
        <w:r w:rsidR="008F5D33" w:rsidRPr="00074538">
          <w:rPr>
            <w:lang w:val="en-US"/>
            <w:rPrChange w:id="89" w:author="editor" w:date="2020-03-22T09:45:00Z">
              <w:rPr>
                <w:lang w:val="en-US"/>
              </w:rPr>
            </w:rPrChange>
          </w:rPr>
          <w:t>’</w:t>
        </w:r>
      </w:ins>
      <w:del w:id="90" w:author="Author">
        <w:r w:rsidR="00891A45" w:rsidRPr="00074538" w:rsidDel="008F5D33">
          <w:rPr>
            <w:lang w:val="en-US"/>
            <w:rPrChange w:id="91" w:author="editor" w:date="2020-03-22T09:45:00Z">
              <w:rPr>
                <w:lang w:val="en-US"/>
              </w:rPr>
            </w:rPrChange>
          </w:rPr>
          <w:delText>”</w:delText>
        </w:r>
      </w:del>
      <w:r w:rsidRPr="00074538">
        <w:rPr>
          <w:lang w:val="en-US"/>
          <w:rPrChange w:id="92" w:author="editor" w:date="2020-03-22T09:45:00Z">
            <w:rPr>
              <w:lang w:val="en-US"/>
            </w:rPr>
          </w:rPrChange>
        </w:rPr>
        <w:t xml:space="preserve"> </w:t>
      </w:r>
      <w:ins w:id="93" w:author="Author">
        <w:r w:rsidR="007177F5" w:rsidRPr="00074538">
          <w:rPr>
            <w:lang w:val="en-US"/>
            <w:rPrChange w:id="94" w:author="editor" w:date="2020-03-22T09:45:00Z">
              <w:rPr>
                <w:lang w:val="en-US"/>
              </w:rPr>
            </w:rPrChange>
          </w:rPr>
          <w:t>and</w:t>
        </w:r>
      </w:ins>
      <w:del w:id="95" w:author="Author">
        <w:r w:rsidRPr="00074538" w:rsidDel="007177F5">
          <w:rPr>
            <w:lang w:val="en-US"/>
            <w:rPrChange w:id="96" w:author="editor" w:date="2020-03-22T09:45:00Z">
              <w:rPr>
                <w:lang w:val="en-US"/>
              </w:rPr>
            </w:rPrChange>
          </w:rPr>
          <w:delText>or</w:delText>
        </w:r>
      </w:del>
      <w:r w:rsidRPr="00074538">
        <w:rPr>
          <w:lang w:val="en-US"/>
          <w:rPrChange w:id="97" w:author="editor" w:date="2020-03-22T09:45:00Z">
            <w:rPr>
              <w:lang w:val="en-US"/>
            </w:rPr>
          </w:rPrChange>
        </w:rPr>
        <w:t xml:space="preserve"> </w:t>
      </w:r>
      <w:ins w:id="98" w:author="Author">
        <w:r w:rsidR="008F5D33" w:rsidRPr="00074538">
          <w:rPr>
            <w:lang w:val="en-US"/>
            <w:rPrChange w:id="99" w:author="editor" w:date="2020-03-22T09:45:00Z">
              <w:rPr>
                <w:lang w:val="en-US"/>
              </w:rPr>
            </w:rPrChange>
          </w:rPr>
          <w:t>‘</w:t>
        </w:r>
      </w:ins>
      <w:del w:id="100" w:author="Author">
        <w:r w:rsidRPr="00074538" w:rsidDel="008F5D33">
          <w:rPr>
            <w:lang w:val="en-US"/>
            <w:rPrChange w:id="101" w:author="editor" w:date="2020-03-22T09:45:00Z">
              <w:rPr>
                <w:lang w:val="en-US"/>
              </w:rPr>
            </w:rPrChange>
          </w:rPr>
          <w:delText>“</w:delText>
        </w:r>
      </w:del>
      <w:r w:rsidR="00891A45" w:rsidRPr="00074538">
        <w:rPr>
          <w:lang w:val="en-US"/>
          <w:rPrChange w:id="102" w:author="editor" w:date="2020-03-22T09:45:00Z">
            <w:rPr>
              <w:lang w:val="en-US"/>
            </w:rPr>
          </w:rPrChange>
        </w:rPr>
        <w:t>The Public Policy-Making Process</w:t>
      </w:r>
      <w:ins w:id="103" w:author="Author">
        <w:r w:rsidR="008F5D33" w:rsidRPr="00074538">
          <w:rPr>
            <w:lang w:val="en-US"/>
            <w:rPrChange w:id="104" w:author="editor" w:date="2020-03-22T09:45:00Z">
              <w:rPr>
                <w:lang w:val="en-US"/>
              </w:rPr>
            </w:rPrChange>
          </w:rPr>
          <w:t>’</w:t>
        </w:r>
      </w:ins>
      <w:del w:id="105" w:author="Author">
        <w:r w:rsidRPr="00A6462A" w:rsidDel="008F5D33">
          <w:rPr>
            <w:highlight w:val="yellow"/>
            <w:lang w:val="en-US"/>
            <w:rPrChange w:id="106" w:author="Author">
              <w:rPr>
                <w:lang w:val="en-US"/>
              </w:rPr>
            </w:rPrChange>
          </w:rPr>
          <w:delText>”</w:delText>
        </w:r>
      </w:del>
      <w:r>
        <w:rPr>
          <w:lang w:val="en-US"/>
        </w:rPr>
        <w:t xml:space="preserve"> would provide me with </w:t>
      </w:r>
      <w:ins w:id="107" w:author="Author">
        <w:r w:rsidR="006129B9">
          <w:rPr>
            <w:lang w:val="en-US"/>
          </w:rPr>
          <w:t xml:space="preserve">better </w:t>
        </w:r>
      </w:ins>
      <w:r>
        <w:rPr>
          <w:lang w:val="en-US"/>
        </w:rPr>
        <w:t xml:space="preserve">theoretical knowledge and practical tools </w:t>
      </w:r>
      <w:del w:id="108" w:author="Author">
        <w:r w:rsidDel="008F5D33">
          <w:rPr>
            <w:lang w:val="en-US"/>
          </w:rPr>
          <w:delText xml:space="preserve">which </w:delText>
        </w:r>
      </w:del>
      <w:ins w:id="109" w:author="Author">
        <w:r w:rsidR="008F5D33">
          <w:rPr>
            <w:lang w:val="en-US"/>
          </w:rPr>
          <w:t xml:space="preserve">that </w:t>
        </w:r>
      </w:ins>
      <w:r w:rsidR="00C17960">
        <w:rPr>
          <w:lang w:val="en-US"/>
        </w:rPr>
        <w:t>will</w:t>
      </w:r>
      <w:r>
        <w:rPr>
          <w:lang w:val="en-US"/>
        </w:rPr>
        <w:t xml:space="preserve"> be highly beneficial in future </w:t>
      </w:r>
      <w:r w:rsidR="005316F2">
        <w:rPr>
          <w:lang w:val="en-US"/>
        </w:rPr>
        <w:t xml:space="preserve">management </w:t>
      </w:r>
      <w:r>
        <w:rPr>
          <w:lang w:val="en-US"/>
        </w:rPr>
        <w:t xml:space="preserve">positions in the public sector or in an international environment, </w:t>
      </w:r>
      <w:del w:id="110" w:author="Author">
        <w:r w:rsidDel="008F5D33">
          <w:rPr>
            <w:lang w:val="en-US"/>
          </w:rPr>
          <w:delText>e.g.</w:delText>
        </w:r>
      </w:del>
      <w:ins w:id="111" w:author="Author">
        <w:r w:rsidR="008F5D33">
          <w:rPr>
            <w:lang w:val="en-US"/>
          </w:rPr>
          <w:t>for example, in</w:t>
        </w:r>
      </w:ins>
      <w:r>
        <w:rPr>
          <w:lang w:val="en-US"/>
        </w:rPr>
        <w:t xml:space="preserve"> an intergovernmental or </w:t>
      </w:r>
      <w:ins w:id="112" w:author="Author">
        <w:r w:rsidR="007177F5">
          <w:rPr>
            <w:lang w:val="en-US"/>
          </w:rPr>
          <w:t xml:space="preserve">a </w:t>
        </w:r>
      </w:ins>
      <w:r>
        <w:rPr>
          <w:lang w:val="en-US"/>
        </w:rPr>
        <w:t xml:space="preserve">non-profit </w:t>
      </w:r>
      <w:proofErr w:type="spellStart"/>
      <w:r>
        <w:rPr>
          <w:lang w:val="en-US"/>
        </w:rPr>
        <w:t>organi</w:t>
      </w:r>
      <w:ins w:id="113" w:author="Author">
        <w:r w:rsidR="008F5D33">
          <w:rPr>
            <w:lang w:val="en-US"/>
          </w:rPr>
          <w:t>s</w:t>
        </w:r>
      </w:ins>
      <w:del w:id="114" w:author="Author">
        <w:r w:rsidDel="008F5D33">
          <w:rPr>
            <w:lang w:val="en-US"/>
          </w:rPr>
          <w:delText>z</w:delText>
        </w:r>
      </w:del>
      <w:r>
        <w:rPr>
          <w:lang w:val="en-US"/>
        </w:rPr>
        <w:t>ation</w:t>
      </w:r>
      <w:proofErr w:type="spellEnd"/>
      <w:r>
        <w:rPr>
          <w:lang w:val="en-US"/>
        </w:rPr>
        <w:t>.</w:t>
      </w:r>
    </w:p>
    <w:p w14:paraId="6EB03AB8" w14:textId="77777777" w:rsidR="004274DB" w:rsidRDefault="004274DB" w:rsidP="00193F36">
      <w:pPr>
        <w:jc w:val="both"/>
        <w:rPr>
          <w:lang w:val="en-US"/>
        </w:rPr>
      </w:pPr>
    </w:p>
    <w:p w14:paraId="79C9869F" w14:textId="0926F685" w:rsidR="004274DB" w:rsidRDefault="004274DB" w:rsidP="00193F36">
      <w:pPr>
        <w:jc w:val="both"/>
        <w:rPr>
          <w:ins w:id="115" w:author="Author"/>
          <w:lang w:val="en-US"/>
        </w:rPr>
      </w:pPr>
      <w:r w:rsidRPr="00417F91">
        <w:rPr>
          <w:lang w:val="en-US"/>
        </w:rPr>
        <w:t xml:space="preserve">Having </w:t>
      </w:r>
      <w:r w:rsidR="0067291E">
        <w:rPr>
          <w:lang w:val="en-US"/>
        </w:rPr>
        <w:t xml:space="preserve">obtained </w:t>
      </w:r>
      <w:del w:id="116" w:author="Author">
        <w:r w:rsidR="0067291E" w:rsidDel="00376E9E">
          <w:rPr>
            <w:lang w:val="en-US"/>
          </w:rPr>
          <w:delText xml:space="preserve">a </w:delText>
        </w:r>
      </w:del>
      <w:r w:rsidR="0067291E">
        <w:rPr>
          <w:lang w:val="en-US"/>
        </w:rPr>
        <w:t xml:space="preserve">BA and MA </w:t>
      </w:r>
      <w:ins w:id="117" w:author="Author">
        <w:r w:rsidR="00376E9E">
          <w:rPr>
            <w:lang w:val="en-US"/>
          </w:rPr>
          <w:t xml:space="preserve">degrees </w:t>
        </w:r>
      </w:ins>
      <w:r w:rsidR="0067291E">
        <w:rPr>
          <w:lang w:val="en-US"/>
        </w:rPr>
        <w:t xml:space="preserve">in Secondary School Education and </w:t>
      </w:r>
      <w:ins w:id="118" w:author="Author">
        <w:r w:rsidR="00376E9E">
          <w:rPr>
            <w:lang w:val="en-US"/>
          </w:rPr>
          <w:t xml:space="preserve">having </w:t>
        </w:r>
      </w:ins>
      <w:r w:rsidRPr="00417F91">
        <w:rPr>
          <w:lang w:val="en-US"/>
        </w:rPr>
        <w:t xml:space="preserve">studied a broad area of subjects, including humanities, social sciences and natural sciences, I </w:t>
      </w:r>
      <w:del w:id="119" w:author="Author">
        <w:r w:rsidRPr="00417F91" w:rsidDel="00376E9E">
          <w:rPr>
            <w:lang w:val="en-US"/>
          </w:rPr>
          <w:delText>possess the ability to</w:delText>
        </w:r>
      </w:del>
      <w:ins w:id="120" w:author="Author">
        <w:r w:rsidR="00376E9E">
          <w:rPr>
            <w:lang w:val="en-US"/>
          </w:rPr>
          <w:t>am</w:t>
        </w:r>
      </w:ins>
      <w:r w:rsidRPr="00417F91">
        <w:rPr>
          <w:lang w:val="en-US"/>
        </w:rPr>
        <w:t xml:space="preserve"> quick</w:t>
      </w:r>
      <w:del w:id="121" w:author="Author">
        <w:r w:rsidRPr="00417F91" w:rsidDel="00376E9E">
          <w:rPr>
            <w:lang w:val="en-US"/>
          </w:rPr>
          <w:delText>ly</w:delText>
        </w:r>
      </w:del>
      <w:r w:rsidRPr="00417F91">
        <w:rPr>
          <w:lang w:val="en-US"/>
        </w:rPr>
        <w:t xml:space="preserve"> </w:t>
      </w:r>
      <w:ins w:id="122" w:author="Author">
        <w:r w:rsidR="00376E9E">
          <w:rPr>
            <w:lang w:val="en-US"/>
          </w:rPr>
          <w:t xml:space="preserve">to </w:t>
        </w:r>
      </w:ins>
      <w:proofErr w:type="spellStart"/>
      <w:r w:rsidRPr="00417F91">
        <w:rPr>
          <w:lang w:val="en-US"/>
        </w:rPr>
        <w:t>familiari</w:t>
      </w:r>
      <w:ins w:id="123" w:author="Author">
        <w:r w:rsidR="006651AC">
          <w:rPr>
            <w:lang w:val="en-US"/>
          </w:rPr>
          <w:t>s</w:t>
        </w:r>
      </w:ins>
      <w:del w:id="124" w:author="Author">
        <w:r w:rsidRPr="00417F91" w:rsidDel="006651AC">
          <w:rPr>
            <w:lang w:val="en-US"/>
          </w:rPr>
          <w:delText>z</w:delText>
        </w:r>
      </w:del>
      <w:r w:rsidRPr="00417F91">
        <w:rPr>
          <w:lang w:val="en-US"/>
        </w:rPr>
        <w:t>e</w:t>
      </w:r>
      <w:proofErr w:type="spellEnd"/>
      <w:r w:rsidRPr="00417F91">
        <w:rPr>
          <w:lang w:val="en-US"/>
        </w:rPr>
        <w:t xml:space="preserve"> myself with new </w:t>
      </w:r>
      <w:del w:id="125" w:author="Author">
        <w:r w:rsidRPr="00417F91" w:rsidDel="00376E9E">
          <w:rPr>
            <w:lang w:val="en-US"/>
          </w:rPr>
          <w:delText>thematic areas</w:delText>
        </w:r>
      </w:del>
      <w:ins w:id="126" w:author="Author">
        <w:r w:rsidR="00376E9E">
          <w:rPr>
            <w:lang w:val="en-US"/>
          </w:rPr>
          <w:t>disciplines</w:t>
        </w:r>
      </w:ins>
      <w:r w:rsidRPr="00417F91">
        <w:rPr>
          <w:lang w:val="en-US"/>
        </w:rPr>
        <w:t xml:space="preserve">. </w:t>
      </w:r>
      <w:r w:rsidR="006674BC">
        <w:rPr>
          <w:lang w:val="en-US"/>
        </w:rPr>
        <w:t>My academic background</w:t>
      </w:r>
      <w:r>
        <w:rPr>
          <w:lang w:val="en-US"/>
        </w:rPr>
        <w:t xml:space="preserve"> also allows me to </w:t>
      </w:r>
      <w:del w:id="127" w:author="Author">
        <w:r w:rsidDel="00376E9E">
          <w:rPr>
            <w:lang w:val="en-US"/>
          </w:rPr>
          <w:delText xml:space="preserve">illuminate </w:delText>
        </w:r>
      </w:del>
      <w:proofErr w:type="spellStart"/>
      <w:ins w:id="128" w:author="Author">
        <w:r w:rsidR="00376E9E">
          <w:rPr>
            <w:lang w:val="en-US"/>
          </w:rPr>
          <w:t>analyse</w:t>
        </w:r>
        <w:proofErr w:type="spellEnd"/>
        <w:r w:rsidR="00376E9E">
          <w:rPr>
            <w:lang w:val="en-US"/>
          </w:rPr>
          <w:t xml:space="preserve"> </w:t>
        </w:r>
      </w:ins>
      <w:r>
        <w:rPr>
          <w:lang w:val="en-US"/>
        </w:rPr>
        <w:t>a specific topic from different points of view.</w:t>
      </w:r>
    </w:p>
    <w:p w14:paraId="687B6027" w14:textId="77777777" w:rsidR="00A97871" w:rsidRPr="00417F91" w:rsidRDefault="00A97871" w:rsidP="00193F36">
      <w:pPr>
        <w:jc w:val="both"/>
        <w:rPr>
          <w:lang w:val="en-US"/>
        </w:rPr>
      </w:pPr>
    </w:p>
    <w:p w14:paraId="433E839D" w14:textId="3B0AC609" w:rsidR="004274DB" w:rsidRDefault="004274DB" w:rsidP="002163E5">
      <w:pPr>
        <w:jc w:val="both"/>
        <w:rPr>
          <w:ins w:id="129" w:author="Author"/>
          <w:lang w:val="en-US"/>
        </w:rPr>
      </w:pPr>
      <w:r>
        <w:rPr>
          <w:lang w:val="en-US"/>
        </w:rPr>
        <w:t xml:space="preserve">My studies in education and humanities </w:t>
      </w:r>
      <w:ins w:id="130" w:author="Author">
        <w:r w:rsidR="00A97871">
          <w:rPr>
            <w:lang w:val="en-US"/>
          </w:rPr>
          <w:t xml:space="preserve">have </w:t>
        </w:r>
      </w:ins>
      <w:r>
        <w:rPr>
          <w:lang w:val="en-US"/>
        </w:rPr>
        <w:t xml:space="preserve">provided me with critical thinking </w:t>
      </w:r>
      <w:r w:rsidR="00E030AA">
        <w:rPr>
          <w:lang w:val="en-US"/>
        </w:rPr>
        <w:t xml:space="preserve">skills </w:t>
      </w:r>
      <w:r>
        <w:rPr>
          <w:lang w:val="en-US"/>
        </w:rPr>
        <w:t xml:space="preserve">and </w:t>
      </w:r>
      <w:ins w:id="131" w:author="Author">
        <w:r w:rsidR="00A97871">
          <w:rPr>
            <w:lang w:val="en-US"/>
          </w:rPr>
          <w:t xml:space="preserve">have </w:t>
        </w:r>
      </w:ins>
      <w:del w:id="132" w:author="Author">
        <w:r w:rsidDel="00711C6F">
          <w:rPr>
            <w:lang w:val="en-US"/>
          </w:rPr>
          <w:delText xml:space="preserve">learned </w:delText>
        </w:r>
      </w:del>
      <w:ins w:id="133" w:author="Author">
        <w:r w:rsidR="00711C6F">
          <w:rPr>
            <w:lang w:val="en-US"/>
          </w:rPr>
          <w:t xml:space="preserve">taught </w:t>
        </w:r>
      </w:ins>
      <w:r>
        <w:rPr>
          <w:lang w:val="en-US"/>
        </w:rPr>
        <w:t xml:space="preserve">me to </w:t>
      </w:r>
      <w:proofErr w:type="spellStart"/>
      <w:r>
        <w:rPr>
          <w:lang w:val="en-US"/>
        </w:rPr>
        <w:t>scrutini</w:t>
      </w:r>
      <w:ins w:id="134" w:author="Author">
        <w:r w:rsidR="006651AC">
          <w:rPr>
            <w:lang w:val="en-US"/>
          </w:rPr>
          <w:t>s</w:t>
        </w:r>
      </w:ins>
      <w:del w:id="135" w:author="Author">
        <w:r w:rsidDel="006651AC">
          <w:rPr>
            <w:lang w:val="en-US"/>
          </w:rPr>
          <w:delText>z</w:delText>
        </w:r>
      </w:del>
      <w:r>
        <w:rPr>
          <w:lang w:val="en-US"/>
        </w:rPr>
        <w:t>e</w:t>
      </w:r>
      <w:proofErr w:type="spellEnd"/>
      <w:r>
        <w:rPr>
          <w:lang w:val="en-US"/>
        </w:rPr>
        <w:t xml:space="preserve"> generally accepted </w:t>
      </w:r>
      <w:r w:rsidR="00EA630E">
        <w:rPr>
          <w:lang w:val="en-US"/>
        </w:rPr>
        <w:t>opinions and structures</w:t>
      </w:r>
      <w:r>
        <w:rPr>
          <w:lang w:val="en-US"/>
        </w:rPr>
        <w:t xml:space="preserve">. Moreover, my </w:t>
      </w:r>
      <w:ins w:id="136" w:author="Author">
        <w:r w:rsidR="00A97871">
          <w:rPr>
            <w:lang w:val="en-US"/>
          </w:rPr>
          <w:t xml:space="preserve">study of </w:t>
        </w:r>
      </w:ins>
      <w:r>
        <w:rPr>
          <w:lang w:val="en-US"/>
        </w:rPr>
        <w:t>language</w:t>
      </w:r>
      <w:ins w:id="137" w:author="Author">
        <w:r w:rsidR="00A97871">
          <w:rPr>
            <w:lang w:val="en-US"/>
          </w:rPr>
          <w:t>s</w:t>
        </w:r>
      </w:ins>
      <w:r>
        <w:rPr>
          <w:lang w:val="en-US"/>
        </w:rPr>
        <w:t xml:space="preserve"> </w:t>
      </w:r>
      <w:del w:id="138" w:author="Author">
        <w:r w:rsidDel="00A97871">
          <w:rPr>
            <w:lang w:val="en-US"/>
          </w:rPr>
          <w:delText>studies</w:delText>
        </w:r>
      </w:del>
      <w:ins w:id="139" w:author="Author">
        <w:r w:rsidR="00A97871">
          <w:rPr>
            <w:lang w:val="en-US"/>
          </w:rPr>
          <w:t xml:space="preserve">has </w:t>
        </w:r>
      </w:ins>
      <w:del w:id="140" w:author="Author">
        <w:r w:rsidDel="00A97871">
          <w:rPr>
            <w:lang w:val="en-US"/>
          </w:rPr>
          <w:delText xml:space="preserve"> </w:delText>
        </w:r>
      </w:del>
      <w:r>
        <w:rPr>
          <w:lang w:val="en-US"/>
        </w:rPr>
        <w:t xml:space="preserve">taught me to </w:t>
      </w:r>
      <w:proofErr w:type="spellStart"/>
      <w:r>
        <w:rPr>
          <w:lang w:val="en-US"/>
        </w:rPr>
        <w:t>analy</w:t>
      </w:r>
      <w:ins w:id="141" w:author="Author">
        <w:r w:rsidR="006651AC">
          <w:rPr>
            <w:lang w:val="en-US"/>
          </w:rPr>
          <w:t>s</w:t>
        </w:r>
      </w:ins>
      <w:del w:id="142" w:author="Author">
        <w:r w:rsidDel="006651AC">
          <w:rPr>
            <w:lang w:val="en-US"/>
          </w:rPr>
          <w:delText>z</w:delText>
        </w:r>
      </w:del>
      <w:r>
        <w:rPr>
          <w:lang w:val="en-US"/>
        </w:rPr>
        <w:t>e</w:t>
      </w:r>
      <w:proofErr w:type="spellEnd"/>
      <w:r>
        <w:rPr>
          <w:lang w:val="en-US"/>
        </w:rPr>
        <w:t xml:space="preserve"> different sorts of texts </w:t>
      </w:r>
      <w:del w:id="143" w:author="Author">
        <w:r w:rsidR="002538B3" w:rsidDel="002163E5">
          <w:rPr>
            <w:lang w:val="en-US"/>
          </w:rPr>
          <w:delText xml:space="preserve">very </w:delText>
        </w:r>
      </w:del>
      <w:r>
        <w:rPr>
          <w:lang w:val="en-US"/>
        </w:rPr>
        <w:t>precisely</w:t>
      </w:r>
      <w:r w:rsidR="002538B3">
        <w:rPr>
          <w:lang w:val="en-US"/>
        </w:rPr>
        <w:t>, express myself clearly</w:t>
      </w:r>
      <w:r>
        <w:rPr>
          <w:lang w:val="en-US"/>
        </w:rPr>
        <w:t xml:space="preserve"> and </w:t>
      </w:r>
      <w:r w:rsidR="00EA630E">
        <w:rPr>
          <w:lang w:val="en-US"/>
        </w:rPr>
        <w:t xml:space="preserve">argue </w:t>
      </w:r>
      <w:r>
        <w:rPr>
          <w:lang w:val="en-US"/>
        </w:rPr>
        <w:t>accurately</w:t>
      </w:r>
      <w:r w:rsidR="00EA630E">
        <w:rPr>
          <w:lang w:val="en-US"/>
        </w:rPr>
        <w:t xml:space="preserve"> </w:t>
      </w:r>
      <w:r w:rsidR="00957229">
        <w:rPr>
          <w:lang w:val="en-US"/>
        </w:rPr>
        <w:t>and coherently</w:t>
      </w:r>
      <w:r>
        <w:rPr>
          <w:lang w:val="en-US"/>
        </w:rPr>
        <w:t>.</w:t>
      </w:r>
      <w:r w:rsidR="005C534C">
        <w:rPr>
          <w:lang w:val="en-US"/>
        </w:rPr>
        <w:t xml:space="preserve"> </w:t>
      </w:r>
      <w:r w:rsidR="00E27DC3" w:rsidRPr="00193F36">
        <w:rPr>
          <w:lang w:val="en-US"/>
        </w:rPr>
        <w:t>I</w:t>
      </w:r>
      <w:ins w:id="144" w:author="Author">
        <w:r w:rsidR="00376E9E">
          <w:rPr>
            <w:lang w:val="en-US"/>
          </w:rPr>
          <w:t xml:space="preserve"> am</w:t>
        </w:r>
      </w:ins>
      <w:del w:id="145" w:author="Author">
        <w:r w:rsidR="00E27DC3" w:rsidRPr="00193F36" w:rsidDel="00376E9E">
          <w:rPr>
            <w:lang w:val="en-US"/>
          </w:rPr>
          <w:delText>’m</w:delText>
        </w:r>
      </w:del>
      <w:r w:rsidR="00E27DC3" w:rsidRPr="00193F36">
        <w:rPr>
          <w:lang w:val="en-US"/>
        </w:rPr>
        <w:t xml:space="preserve"> convinced that </w:t>
      </w:r>
      <w:r w:rsidR="003474C5">
        <w:rPr>
          <w:lang w:val="en-US"/>
        </w:rPr>
        <w:t xml:space="preserve">strong communication and </w:t>
      </w:r>
      <w:r w:rsidR="00E27DC3" w:rsidRPr="00193F36">
        <w:rPr>
          <w:lang w:val="en-US"/>
        </w:rPr>
        <w:t xml:space="preserve">argumentation skills will be beneficial when it comes to </w:t>
      </w:r>
      <w:ins w:id="146" w:author="Author">
        <w:r w:rsidR="00376E9E">
          <w:rPr>
            <w:lang w:val="en-US"/>
          </w:rPr>
          <w:t xml:space="preserve">the </w:t>
        </w:r>
      </w:ins>
      <w:r w:rsidR="00E27DC3" w:rsidRPr="00193F36">
        <w:rPr>
          <w:lang w:val="en-US"/>
        </w:rPr>
        <w:t>analysis and implementation of public poli</w:t>
      </w:r>
      <w:r w:rsidR="00193F36" w:rsidRPr="00193F36">
        <w:rPr>
          <w:lang w:val="en-US"/>
        </w:rPr>
        <w:t>ci</w:t>
      </w:r>
      <w:r w:rsidR="00E27DC3" w:rsidRPr="00193F36">
        <w:rPr>
          <w:lang w:val="en-US"/>
        </w:rPr>
        <w:t>es.</w:t>
      </w:r>
    </w:p>
    <w:p w14:paraId="06D53613" w14:textId="77777777" w:rsidR="00A97871" w:rsidRPr="00193F36" w:rsidRDefault="00A97871" w:rsidP="00193F36">
      <w:pPr>
        <w:jc w:val="both"/>
        <w:rPr>
          <w:lang w:val="en-US"/>
        </w:rPr>
      </w:pPr>
    </w:p>
    <w:p w14:paraId="504BEFA2" w14:textId="1BCD2F92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Methodology courses, the project of my master’s thesis and a research internship at </w:t>
      </w:r>
      <w:ins w:id="147" w:author="Author">
        <w:r w:rsidR="00376E9E">
          <w:rPr>
            <w:lang w:val="en-US"/>
          </w:rPr>
          <w:t xml:space="preserve">the </w:t>
        </w:r>
      </w:ins>
      <w:r>
        <w:rPr>
          <w:lang w:val="en-US"/>
        </w:rPr>
        <w:t xml:space="preserve">University of Berne </w:t>
      </w:r>
      <w:ins w:id="148" w:author="Author">
        <w:r w:rsidR="00376E9E">
          <w:rPr>
            <w:lang w:val="en-US"/>
          </w:rPr>
          <w:t xml:space="preserve">have </w:t>
        </w:r>
      </w:ins>
      <w:del w:id="149" w:author="Author">
        <w:r w:rsidDel="00B07AC6">
          <w:rPr>
            <w:lang w:val="en-US"/>
          </w:rPr>
          <w:delText xml:space="preserve">provided </w:delText>
        </w:r>
      </w:del>
      <w:ins w:id="150" w:author="Author">
        <w:r w:rsidR="00B07AC6">
          <w:rPr>
            <w:lang w:val="en-US"/>
          </w:rPr>
          <w:t xml:space="preserve">given </w:t>
        </w:r>
      </w:ins>
      <w:r>
        <w:rPr>
          <w:lang w:val="en-US"/>
        </w:rPr>
        <w:t xml:space="preserve">me </w:t>
      </w:r>
      <w:del w:id="151" w:author="Author">
        <w:r w:rsidDel="00B07AC6">
          <w:rPr>
            <w:lang w:val="en-US"/>
          </w:rPr>
          <w:delText xml:space="preserve">with </w:delText>
        </w:r>
      </w:del>
      <w:r>
        <w:rPr>
          <w:lang w:val="en-US"/>
        </w:rPr>
        <w:t xml:space="preserve">a solid foundation on quantitative and qualitative methods and </w:t>
      </w:r>
      <w:del w:id="152" w:author="Author">
        <w:r w:rsidDel="00376E9E">
          <w:rPr>
            <w:lang w:val="en-US"/>
          </w:rPr>
          <w:delText xml:space="preserve">gave </w:delText>
        </w:r>
        <w:r w:rsidDel="00B07AC6">
          <w:rPr>
            <w:lang w:val="en-US"/>
          </w:rPr>
          <w:delText xml:space="preserve">me </w:delText>
        </w:r>
      </w:del>
      <w:r>
        <w:rPr>
          <w:lang w:val="en-US"/>
        </w:rPr>
        <w:t>the opportunity to apply them in research projects.</w:t>
      </w:r>
    </w:p>
    <w:p w14:paraId="0C34EC47" w14:textId="77777777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lastRenderedPageBreak/>
        <w:t xml:space="preserve"> </w:t>
      </w:r>
    </w:p>
    <w:p w14:paraId="65590BC6" w14:textId="6833C641" w:rsidR="004274DB" w:rsidRDefault="004274DB" w:rsidP="00193F36">
      <w:pPr>
        <w:jc w:val="both"/>
        <w:rPr>
          <w:ins w:id="153" w:author="Author"/>
          <w:lang w:val="en-US"/>
        </w:rPr>
      </w:pPr>
      <w:r>
        <w:rPr>
          <w:lang w:val="en-US"/>
        </w:rPr>
        <w:t>This summer</w:t>
      </w:r>
      <w:ins w:id="154" w:author="Author">
        <w:r w:rsidR="00376E9E">
          <w:rPr>
            <w:lang w:val="en-US"/>
          </w:rPr>
          <w:t>,</w:t>
        </w:r>
      </w:ins>
      <w:r>
        <w:rPr>
          <w:lang w:val="en-US"/>
        </w:rPr>
        <w:t xml:space="preserve"> I will have </w:t>
      </w:r>
      <w:del w:id="155" w:author="Author">
        <w:r w:rsidDel="00E952EE">
          <w:rPr>
            <w:lang w:val="en-US"/>
          </w:rPr>
          <w:delText xml:space="preserve">finished </w:delText>
        </w:r>
      </w:del>
      <w:ins w:id="156" w:author="Author">
        <w:r w:rsidR="00E952EE">
          <w:rPr>
            <w:lang w:val="en-US"/>
          </w:rPr>
          <w:t xml:space="preserve">completed </w:t>
        </w:r>
      </w:ins>
      <w:r>
        <w:rPr>
          <w:lang w:val="en-US"/>
        </w:rPr>
        <w:t xml:space="preserve">my second year as a secondary school teacher at a public school in </w:t>
      </w:r>
      <w:proofErr w:type="spellStart"/>
      <w:r>
        <w:rPr>
          <w:lang w:val="en-US"/>
        </w:rPr>
        <w:t>Burgdorf</w:t>
      </w:r>
      <w:proofErr w:type="spellEnd"/>
      <w:r>
        <w:rPr>
          <w:lang w:val="en-US"/>
        </w:rPr>
        <w:t xml:space="preserve">, Switzerland. </w:t>
      </w:r>
      <w:del w:id="157" w:author="Author">
        <w:r w:rsidDel="00477138">
          <w:rPr>
            <w:lang w:val="en-US"/>
          </w:rPr>
          <w:delText>Next to</w:delText>
        </w:r>
      </w:del>
      <w:ins w:id="158" w:author="Author">
        <w:r w:rsidR="00477138">
          <w:rPr>
            <w:lang w:val="en-US"/>
          </w:rPr>
          <w:t>Apart from</w:t>
        </w:r>
      </w:ins>
      <w:r>
        <w:rPr>
          <w:lang w:val="en-US"/>
        </w:rPr>
        <w:t xml:space="preserve"> teaching </w:t>
      </w:r>
      <w:del w:id="159" w:author="Author">
        <w:r w:rsidDel="00477138">
          <w:rPr>
            <w:lang w:val="en-US"/>
          </w:rPr>
          <w:delText>adolescents</w:delText>
        </w:r>
      </w:del>
      <w:ins w:id="160" w:author="Author">
        <w:r w:rsidR="00477138">
          <w:rPr>
            <w:lang w:val="en-US"/>
          </w:rPr>
          <w:t>teenagers</w:t>
        </w:r>
      </w:ins>
      <w:r>
        <w:rPr>
          <w:lang w:val="en-US"/>
        </w:rPr>
        <w:t xml:space="preserve">, I </w:t>
      </w:r>
      <w:ins w:id="161" w:author="Author">
        <w:r w:rsidR="00E952EE">
          <w:rPr>
            <w:lang w:val="en-US"/>
          </w:rPr>
          <w:t xml:space="preserve">have </w:t>
        </w:r>
      </w:ins>
      <w:r>
        <w:rPr>
          <w:lang w:val="en-US"/>
        </w:rPr>
        <w:t>had the opportunity to assist the</w:t>
      </w:r>
      <w:r w:rsidR="00091C6C">
        <w:rPr>
          <w:lang w:val="en-US"/>
        </w:rPr>
        <w:t xml:space="preserve"> principal </w:t>
      </w:r>
      <w:ins w:id="162" w:author="Author">
        <w:r w:rsidR="00477138">
          <w:rPr>
            <w:lang w:val="en-US"/>
          </w:rPr>
          <w:t>with</w:t>
        </w:r>
      </w:ins>
      <w:del w:id="163" w:author="Author">
        <w:r w:rsidR="00091C6C" w:rsidDel="00477138">
          <w:rPr>
            <w:lang w:val="en-US"/>
          </w:rPr>
          <w:delText>in</w:delText>
        </w:r>
      </w:del>
      <w:r w:rsidR="00091C6C">
        <w:rPr>
          <w:lang w:val="en-US"/>
        </w:rPr>
        <w:t xml:space="preserve"> interviews and </w:t>
      </w:r>
      <w:r>
        <w:rPr>
          <w:lang w:val="en-US"/>
        </w:rPr>
        <w:t xml:space="preserve">plan the implementation of </w:t>
      </w:r>
      <w:ins w:id="164" w:author="Author">
        <w:r w:rsidR="00477138">
          <w:rPr>
            <w:lang w:val="en-US"/>
          </w:rPr>
          <w:t>a</w:t>
        </w:r>
      </w:ins>
      <w:del w:id="165" w:author="Author">
        <w:r w:rsidDel="00477138">
          <w:rPr>
            <w:lang w:val="en-US"/>
          </w:rPr>
          <w:delText>the</w:delText>
        </w:r>
      </w:del>
      <w:r>
        <w:rPr>
          <w:lang w:val="en-US"/>
        </w:rPr>
        <w:t xml:space="preserve"> new curriculum at two secondary schools. Previously, I spent three months in Mexico City</w:t>
      </w:r>
      <w:ins w:id="166" w:author="Author">
        <w:r w:rsidR="00477138">
          <w:rPr>
            <w:lang w:val="en-US"/>
          </w:rPr>
          <w:t>,</w:t>
        </w:r>
      </w:ins>
      <w:r>
        <w:rPr>
          <w:lang w:val="en-US"/>
        </w:rPr>
        <w:t xml:space="preserve"> where I was working</w:t>
      </w:r>
      <w:del w:id="167" w:author="Author">
        <w:r w:rsidDel="00477138">
          <w:rPr>
            <w:lang w:val="en-US"/>
          </w:rPr>
          <w:delText>,</w:delText>
        </w:r>
      </w:del>
      <w:r>
        <w:rPr>
          <w:lang w:val="en-US"/>
        </w:rPr>
        <w:t xml:space="preserve"> as part of the AIESEC volunt</w:t>
      </w:r>
      <w:ins w:id="168" w:author="Author">
        <w:r w:rsidR="00477138">
          <w:rPr>
            <w:lang w:val="en-US"/>
          </w:rPr>
          <w:t>eer</w:t>
        </w:r>
      </w:ins>
      <w:del w:id="169" w:author="Author">
        <w:r w:rsidDel="00477138">
          <w:rPr>
            <w:lang w:val="en-US"/>
          </w:rPr>
          <w:delText>ary</w:delText>
        </w:r>
      </w:del>
      <w:r>
        <w:rPr>
          <w:lang w:val="en-US"/>
        </w:rPr>
        <w:t xml:space="preserve"> </w:t>
      </w:r>
      <w:proofErr w:type="spellStart"/>
      <w:r>
        <w:rPr>
          <w:lang w:val="en-US"/>
        </w:rPr>
        <w:t>program</w:t>
      </w:r>
      <w:ins w:id="170" w:author="Author">
        <w:r w:rsidR="00E952EE">
          <w:rPr>
            <w:lang w:val="en-US"/>
          </w:rPr>
          <w:t>me</w:t>
        </w:r>
      </w:ins>
      <w:proofErr w:type="spellEnd"/>
      <w:r>
        <w:rPr>
          <w:lang w:val="en-US"/>
        </w:rPr>
        <w:t xml:space="preserve"> </w:t>
      </w:r>
      <w:del w:id="171" w:author="Author">
        <w:r w:rsidDel="00477138">
          <w:rPr>
            <w:lang w:val="en-US"/>
          </w:rPr>
          <w:delText>“</w:delText>
        </w:r>
      </w:del>
      <w:r>
        <w:rPr>
          <w:lang w:val="en-US"/>
        </w:rPr>
        <w:t>Leadership Development Experience</w:t>
      </w:r>
      <w:del w:id="172" w:author="Author">
        <w:r w:rsidDel="00477138">
          <w:rPr>
            <w:lang w:val="en-US"/>
          </w:rPr>
          <w:delText>”</w:delText>
        </w:r>
      </w:del>
      <w:r>
        <w:rPr>
          <w:lang w:val="en-US"/>
        </w:rPr>
        <w:t xml:space="preserve">, for the NGO </w:t>
      </w:r>
      <w:proofErr w:type="spellStart"/>
      <w:r w:rsidR="002A7B0E">
        <w:rPr>
          <w:i/>
          <w:lang w:val="en-US"/>
        </w:rPr>
        <w:t>Desarrollo</w:t>
      </w:r>
      <w:proofErr w:type="spellEnd"/>
      <w:r w:rsidR="002A7B0E">
        <w:rPr>
          <w:i/>
          <w:lang w:val="en-US"/>
        </w:rPr>
        <w:t xml:space="preserve"> de la </w:t>
      </w:r>
      <w:proofErr w:type="spellStart"/>
      <w:r w:rsidR="002A7B0E">
        <w:rPr>
          <w:i/>
          <w:lang w:val="en-US"/>
        </w:rPr>
        <w:t>Comunidad</w:t>
      </w:r>
      <w:proofErr w:type="spellEnd"/>
      <w:r w:rsidR="002A7B0E">
        <w:rPr>
          <w:i/>
          <w:lang w:val="en-US"/>
        </w:rPr>
        <w:t xml:space="preserve"> A.C</w:t>
      </w:r>
      <w:r>
        <w:rPr>
          <w:lang w:val="en-US"/>
        </w:rPr>
        <w:t xml:space="preserve">. As a MA graduate in </w:t>
      </w:r>
      <w:ins w:id="173" w:author="Author">
        <w:r w:rsidR="00477138">
          <w:rPr>
            <w:lang w:val="en-US"/>
          </w:rPr>
          <w:t>E</w:t>
        </w:r>
      </w:ins>
      <w:del w:id="174" w:author="Author">
        <w:r w:rsidDel="00477138">
          <w:rPr>
            <w:lang w:val="en-US"/>
          </w:rPr>
          <w:delText>e</w:delText>
        </w:r>
      </w:del>
      <w:r>
        <w:rPr>
          <w:lang w:val="en-US"/>
        </w:rPr>
        <w:t xml:space="preserve">ducation, </w:t>
      </w:r>
      <w:r w:rsidR="006D2949" w:rsidRPr="006D2949">
        <w:rPr>
          <w:lang w:val="en-US"/>
        </w:rPr>
        <w:t>I was able to</w:t>
      </w:r>
      <w:r w:rsidRPr="006D2949">
        <w:rPr>
          <w:lang w:val="en-US"/>
        </w:rPr>
        <w:t xml:space="preserve"> elaborate</w:t>
      </w:r>
      <w:ins w:id="175" w:author="Author">
        <w:r w:rsidR="00477138">
          <w:rPr>
            <w:lang w:val="en-US"/>
          </w:rPr>
          <w:t xml:space="preserve"> on</w:t>
        </w:r>
      </w:ins>
      <w:r w:rsidRPr="006D2949">
        <w:rPr>
          <w:lang w:val="en-US"/>
        </w:rPr>
        <w:t xml:space="preserve">, in cooperation with a task force, </w:t>
      </w:r>
      <w:r w:rsidR="006D2949" w:rsidRPr="006D2949">
        <w:rPr>
          <w:lang w:val="en-US"/>
        </w:rPr>
        <w:t xml:space="preserve">a </w:t>
      </w:r>
      <w:r w:rsidRPr="006D2949">
        <w:rPr>
          <w:lang w:val="en-US"/>
        </w:rPr>
        <w:t xml:space="preserve">concept on how certain areas of a public school could be improved, including the communication between the school administration and the </w:t>
      </w:r>
      <w:ins w:id="176" w:author="Author">
        <w:r w:rsidR="00477138">
          <w:rPr>
            <w:lang w:val="en-US"/>
          </w:rPr>
          <w:t xml:space="preserve">pupils’ </w:t>
        </w:r>
      </w:ins>
      <w:r w:rsidRPr="006D2949">
        <w:rPr>
          <w:lang w:val="en-US"/>
        </w:rPr>
        <w:t>parents</w:t>
      </w:r>
      <w:del w:id="177" w:author="Author">
        <w:r w:rsidRPr="006D2949" w:rsidDel="00477138">
          <w:rPr>
            <w:lang w:val="en-US"/>
          </w:rPr>
          <w:delText xml:space="preserve"> of the students</w:delText>
        </w:r>
      </w:del>
      <w:r w:rsidRPr="006D2949">
        <w:rPr>
          <w:lang w:val="en-US"/>
        </w:rPr>
        <w:t xml:space="preserve">. </w:t>
      </w:r>
      <w:r>
        <w:rPr>
          <w:lang w:val="en-US"/>
        </w:rPr>
        <w:t xml:space="preserve">These </w:t>
      </w:r>
      <w:r w:rsidR="00193F36">
        <w:rPr>
          <w:lang w:val="en-US"/>
        </w:rPr>
        <w:t xml:space="preserve">two </w:t>
      </w:r>
      <w:r>
        <w:rPr>
          <w:lang w:val="en-US"/>
        </w:rPr>
        <w:t xml:space="preserve">fulfilling </w:t>
      </w:r>
      <w:del w:id="178" w:author="Author">
        <w:r w:rsidDel="00E05B38">
          <w:rPr>
            <w:lang w:val="en-US"/>
          </w:rPr>
          <w:delText xml:space="preserve">work </w:delText>
        </w:r>
      </w:del>
      <w:r>
        <w:rPr>
          <w:lang w:val="en-US"/>
        </w:rPr>
        <w:t>experiences allowed me to naturally gain leadership skills</w:t>
      </w:r>
      <w:r w:rsidR="00FA6BB2">
        <w:rPr>
          <w:lang w:val="en-US"/>
        </w:rPr>
        <w:t xml:space="preserve"> such as building a mutual beneficial relationship with </w:t>
      </w:r>
      <w:r w:rsidR="002538B3">
        <w:rPr>
          <w:lang w:val="en-US"/>
        </w:rPr>
        <w:t xml:space="preserve">different </w:t>
      </w:r>
      <w:r w:rsidR="00FA6BB2">
        <w:rPr>
          <w:lang w:val="en-US"/>
        </w:rPr>
        <w:t xml:space="preserve">people </w:t>
      </w:r>
      <w:del w:id="179" w:author="Author">
        <w:r w:rsidR="003474C5" w:rsidDel="00E05B38">
          <w:rPr>
            <w:lang w:val="en-US"/>
          </w:rPr>
          <w:delText xml:space="preserve">or </w:delText>
        </w:r>
      </w:del>
      <w:ins w:id="180" w:author="Author">
        <w:r w:rsidR="00E05B38">
          <w:rPr>
            <w:lang w:val="en-US"/>
          </w:rPr>
          <w:t xml:space="preserve">and </w:t>
        </w:r>
      </w:ins>
      <w:r w:rsidR="003474C5" w:rsidRPr="003474C5">
        <w:rPr>
          <w:lang w:val="en-US"/>
        </w:rPr>
        <w:t>giving valuable</w:t>
      </w:r>
      <w:r w:rsidR="003F50FC">
        <w:rPr>
          <w:lang w:val="en-US"/>
        </w:rPr>
        <w:t xml:space="preserve"> </w:t>
      </w:r>
      <w:r w:rsidR="003474C5" w:rsidRPr="003474C5">
        <w:rPr>
          <w:lang w:val="en-US"/>
        </w:rPr>
        <w:t>feedback</w:t>
      </w:r>
      <w:r w:rsidR="003474C5">
        <w:rPr>
          <w:lang w:val="en-US"/>
        </w:rPr>
        <w:t xml:space="preserve"> </w:t>
      </w:r>
      <w:r w:rsidR="00FA6BB2">
        <w:rPr>
          <w:lang w:val="en-US"/>
        </w:rPr>
        <w:t xml:space="preserve">in </w:t>
      </w:r>
      <w:r w:rsidR="00E27DC3">
        <w:rPr>
          <w:lang w:val="en-US"/>
        </w:rPr>
        <w:t xml:space="preserve">order to </w:t>
      </w:r>
      <w:del w:id="181" w:author="Author">
        <w:r w:rsidR="00E27DC3" w:rsidDel="00E05B38">
          <w:rPr>
            <w:lang w:val="en-US"/>
          </w:rPr>
          <w:delText xml:space="preserve">promote </w:delText>
        </w:r>
      </w:del>
      <w:ins w:id="182" w:author="Author">
        <w:r w:rsidR="00E05B38">
          <w:rPr>
            <w:lang w:val="en-US"/>
          </w:rPr>
          <w:t xml:space="preserve">encourage </w:t>
        </w:r>
      </w:ins>
      <w:r w:rsidR="00E27DC3">
        <w:rPr>
          <w:lang w:val="en-US"/>
        </w:rPr>
        <w:t>performance</w:t>
      </w:r>
      <w:r w:rsidR="003474C5" w:rsidRPr="003474C5">
        <w:rPr>
          <w:lang w:val="en-US"/>
        </w:rPr>
        <w:t>.</w:t>
      </w:r>
    </w:p>
    <w:p w14:paraId="29A6BD8C" w14:textId="77777777" w:rsidR="00B07AC6" w:rsidRPr="0046554B" w:rsidRDefault="00B07AC6" w:rsidP="00193F36">
      <w:pPr>
        <w:jc w:val="both"/>
        <w:rPr>
          <w:lang w:val="en-US"/>
        </w:rPr>
      </w:pPr>
    </w:p>
    <w:p w14:paraId="24259CAC" w14:textId="3324C507" w:rsidR="004274DB" w:rsidRDefault="004274DB" w:rsidP="00193F36">
      <w:pPr>
        <w:jc w:val="both"/>
        <w:rPr>
          <w:lang w:val="en-US"/>
        </w:rPr>
      </w:pPr>
      <w:r>
        <w:rPr>
          <w:lang w:val="en-US"/>
        </w:rPr>
        <w:t xml:space="preserve">Right after my graduation, I </w:t>
      </w:r>
      <w:del w:id="183" w:author="Author">
        <w:r w:rsidDel="00E05B38">
          <w:rPr>
            <w:lang w:val="en-US"/>
          </w:rPr>
          <w:delText xml:space="preserve">did </w:delText>
        </w:r>
      </w:del>
      <w:ins w:id="184" w:author="Author">
        <w:r w:rsidR="00E05B38">
          <w:rPr>
            <w:lang w:val="en-US"/>
          </w:rPr>
          <w:t xml:space="preserve">undertook </w:t>
        </w:r>
      </w:ins>
      <w:r>
        <w:rPr>
          <w:lang w:val="en-US"/>
        </w:rPr>
        <w:t xml:space="preserve">a research internship at the chair of Work </w:t>
      </w:r>
      <w:r w:rsidR="004E311C">
        <w:rPr>
          <w:lang w:val="en-US"/>
        </w:rPr>
        <w:t>and Organizational Psychology at</w:t>
      </w:r>
      <w:ins w:id="185" w:author="Author">
        <w:r w:rsidR="00E05B38">
          <w:rPr>
            <w:lang w:val="en-US"/>
          </w:rPr>
          <w:t xml:space="preserve"> the</w:t>
        </w:r>
      </w:ins>
      <w:r>
        <w:rPr>
          <w:lang w:val="en-US"/>
        </w:rPr>
        <w:t xml:space="preserve"> University of Berne</w:t>
      </w:r>
      <w:r w:rsidR="0061381C">
        <w:rPr>
          <w:lang w:val="en-US"/>
        </w:rPr>
        <w:t xml:space="preserve"> </w:t>
      </w:r>
      <w:del w:id="186" w:author="Author">
        <w:r w:rsidR="0061381C" w:rsidDel="00E05B38">
          <w:rPr>
            <w:lang w:val="en-US"/>
          </w:rPr>
          <w:delText xml:space="preserve">where </w:delText>
        </w:r>
      </w:del>
      <w:ins w:id="187" w:author="Author">
        <w:r w:rsidR="00E05B38">
          <w:rPr>
            <w:lang w:val="en-US"/>
          </w:rPr>
          <w:t xml:space="preserve">in which </w:t>
        </w:r>
      </w:ins>
      <w:r w:rsidR="0061381C" w:rsidRPr="008A27C1">
        <w:rPr>
          <w:lang w:val="en-US"/>
        </w:rPr>
        <w:t xml:space="preserve">I </w:t>
      </w:r>
      <w:r w:rsidR="008A27C1" w:rsidRPr="008A27C1">
        <w:rPr>
          <w:lang w:val="en-US"/>
        </w:rPr>
        <w:t>could</w:t>
      </w:r>
      <w:r w:rsidR="0061381C" w:rsidRPr="008A27C1">
        <w:rPr>
          <w:lang w:val="en-US"/>
        </w:rPr>
        <w:t xml:space="preserve"> </w:t>
      </w:r>
      <w:r w:rsidR="0061381C">
        <w:rPr>
          <w:lang w:val="en-US"/>
        </w:rPr>
        <w:t>apply my</w:t>
      </w:r>
      <w:r>
        <w:rPr>
          <w:lang w:val="en-US"/>
        </w:rPr>
        <w:t xml:space="preserve"> </w:t>
      </w:r>
      <w:r w:rsidR="001A2ECC" w:rsidRPr="001A2ECC">
        <w:rPr>
          <w:lang w:val="en-US"/>
        </w:rPr>
        <w:t>methodical</w:t>
      </w:r>
      <w:r w:rsidRPr="001A2ECC">
        <w:rPr>
          <w:lang w:val="en-US"/>
        </w:rPr>
        <w:t xml:space="preserve"> </w:t>
      </w:r>
      <w:r>
        <w:rPr>
          <w:lang w:val="en-US"/>
        </w:rPr>
        <w:t>knowledge by doing, among other</w:t>
      </w:r>
      <w:ins w:id="188" w:author="Author">
        <w:r w:rsidR="00E05B38">
          <w:rPr>
            <w:lang w:val="en-US"/>
          </w:rPr>
          <w:t xml:space="preserve"> things</w:t>
        </w:r>
      </w:ins>
      <w:del w:id="189" w:author="Author">
        <w:r w:rsidDel="00E05B38">
          <w:rPr>
            <w:lang w:val="en-US"/>
          </w:rPr>
          <w:delText>s</w:delText>
        </w:r>
      </w:del>
      <w:r>
        <w:rPr>
          <w:lang w:val="en-US"/>
        </w:rPr>
        <w:t>, data analysis with SPSS in a quantitative research project about work orientations at the beginning of a career.</w:t>
      </w:r>
    </w:p>
    <w:p w14:paraId="51F841FC" w14:textId="77777777" w:rsidR="004274DB" w:rsidRDefault="004274DB" w:rsidP="00193F36">
      <w:pPr>
        <w:jc w:val="both"/>
        <w:rPr>
          <w:lang w:val="en-US"/>
        </w:rPr>
      </w:pPr>
    </w:p>
    <w:p w14:paraId="7CC25E9A" w14:textId="1296ED89" w:rsidR="00B07AC6" w:rsidRDefault="005F3617" w:rsidP="00193F36">
      <w:pPr>
        <w:jc w:val="both"/>
        <w:rPr>
          <w:ins w:id="190" w:author="Author"/>
          <w:lang w:val="en-US"/>
        </w:rPr>
      </w:pPr>
      <w:r w:rsidRPr="002B620E">
        <w:rPr>
          <w:lang w:val="en-US"/>
        </w:rPr>
        <w:t>A few years ago, I saw</w:t>
      </w:r>
      <w:r w:rsidR="004274DB" w:rsidRPr="002B620E">
        <w:rPr>
          <w:lang w:val="en-US"/>
        </w:rPr>
        <w:t xml:space="preserve"> a portrait of the current </w:t>
      </w:r>
      <w:ins w:id="191" w:author="Author">
        <w:r w:rsidR="00E05B38">
          <w:rPr>
            <w:lang w:val="en-US"/>
          </w:rPr>
          <w:t>D</w:t>
        </w:r>
      </w:ins>
      <w:del w:id="192" w:author="Author">
        <w:r w:rsidR="004274DB" w:rsidRPr="002B620E" w:rsidDel="00E05B38">
          <w:rPr>
            <w:lang w:val="en-US"/>
          </w:rPr>
          <w:delText>d</w:delText>
        </w:r>
      </w:del>
      <w:r w:rsidR="004274DB" w:rsidRPr="002B620E">
        <w:rPr>
          <w:lang w:val="en-US"/>
        </w:rPr>
        <w:t xml:space="preserve">irector of </w:t>
      </w:r>
      <w:ins w:id="193" w:author="Author">
        <w:r w:rsidR="00E05B38">
          <w:rPr>
            <w:lang w:val="en-US"/>
          </w:rPr>
          <w:t>H</w:t>
        </w:r>
      </w:ins>
      <w:del w:id="194" w:author="Author">
        <w:r w:rsidR="004274DB" w:rsidRPr="002B620E" w:rsidDel="00E05B38">
          <w:rPr>
            <w:lang w:val="en-US"/>
          </w:rPr>
          <w:delText>h</w:delText>
        </w:r>
      </w:del>
      <w:r w:rsidR="004274DB" w:rsidRPr="002B620E">
        <w:rPr>
          <w:lang w:val="en-US"/>
        </w:rPr>
        <w:t xml:space="preserve">uman </w:t>
      </w:r>
      <w:ins w:id="195" w:author="Author">
        <w:r w:rsidR="00E05B38">
          <w:rPr>
            <w:lang w:val="en-US"/>
          </w:rPr>
          <w:t>R</w:t>
        </w:r>
      </w:ins>
      <w:del w:id="196" w:author="Author">
        <w:r w:rsidR="004274DB" w:rsidRPr="002B620E" w:rsidDel="00E05B38">
          <w:rPr>
            <w:lang w:val="en-US"/>
          </w:rPr>
          <w:delText>r</w:delText>
        </w:r>
      </w:del>
      <w:r w:rsidR="004274DB" w:rsidRPr="002B620E">
        <w:rPr>
          <w:lang w:val="en-US"/>
        </w:rPr>
        <w:t>e</w:t>
      </w:r>
      <w:del w:id="197" w:author="Author">
        <w:r w:rsidR="004274DB" w:rsidRPr="002B620E" w:rsidDel="006651AC">
          <w:rPr>
            <w:lang w:val="en-US"/>
          </w:rPr>
          <w:delText>s</w:delText>
        </w:r>
      </w:del>
      <w:r w:rsidR="004274DB" w:rsidRPr="002B620E">
        <w:rPr>
          <w:lang w:val="en-US"/>
        </w:rPr>
        <w:t xml:space="preserve">sources </w:t>
      </w:r>
      <w:r w:rsidR="00706BC8" w:rsidRPr="002B620E">
        <w:rPr>
          <w:lang w:val="en-US"/>
        </w:rPr>
        <w:t>at</w:t>
      </w:r>
      <w:r w:rsidR="004274DB" w:rsidRPr="002B620E">
        <w:rPr>
          <w:lang w:val="en-US"/>
        </w:rPr>
        <w:t xml:space="preserve"> UNICEF which </w:t>
      </w:r>
      <w:ins w:id="198" w:author="Author">
        <w:r w:rsidR="00E952EE">
          <w:rPr>
            <w:lang w:val="en-US"/>
          </w:rPr>
          <w:t>instantly</w:t>
        </w:r>
        <w:r w:rsidR="00E05B38">
          <w:rPr>
            <w:lang w:val="en-US"/>
          </w:rPr>
          <w:t xml:space="preserve"> </w:t>
        </w:r>
      </w:ins>
      <w:r w:rsidRPr="002B620E">
        <w:rPr>
          <w:lang w:val="en-US"/>
        </w:rPr>
        <w:t>intrigued</w:t>
      </w:r>
      <w:r w:rsidR="00047E78">
        <w:rPr>
          <w:lang w:val="en-US"/>
        </w:rPr>
        <w:t xml:space="preserve"> </w:t>
      </w:r>
      <w:r w:rsidRPr="002B620E">
        <w:rPr>
          <w:lang w:val="en-US"/>
        </w:rPr>
        <w:t>me</w:t>
      </w:r>
      <w:del w:id="199" w:author="Author">
        <w:r w:rsidRPr="002B620E" w:rsidDel="00E05B38">
          <w:rPr>
            <w:lang w:val="en-US"/>
          </w:rPr>
          <w:delText xml:space="preserve"> immediately</w:delText>
        </w:r>
      </w:del>
      <w:r w:rsidR="004274DB" w:rsidRPr="002B620E">
        <w:rPr>
          <w:lang w:val="en-US"/>
        </w:rPr>
        <w:t xml:space="preserve">. Holding a leadership position within an intergovernmental </w:t>
      </w:r>
      <w:proofErr w:type="spellStart"/>
      <w:r w:rsidR="004274DB" w:rsidRPr="002B620E">
        <w:rPr>
          <w:lang w:val="en-US"/>
        </w:rPr>
        <w:t>organi</w:t>
      </w:r>
      <w:ins w:id="200" w:author="Author">
        <w:r w:rsidR="00E05B38">
          <w:rPr>
            <w:lang w:val="en-US"/>
          </w:rPr>
          <w:t>s</w:t>
        </w:r>
      </w:ins>
      <w:del w:id="201" w:author="Author">
        <w:r w:rsidR="004274DB" w:rsidRPr="002B620E" w:rsidDel="00E05B38">
          <w:rPr>
            <w:lang w:val="en-US"/>
          </w:rPr>
          <w:delText>z</w:delText>
        </w:r>
      </w:del>
      <w:r w:rsidR="004274DB" w:rsidRPr="002B620E">
        <w:rPr>
          <w:lang w:val="en-US"/>
        </w:rPr>
        <w:t>ation</w:t>
      </w:r>
      <w:proofErr w:type="spellEnd"/>
      <w:r w:rsidR="004274DB" w:rsidRPr="002B620E">
        <w:rPr>
          <w:lang w:val="en-US"/>
        </w:rPr>
        <w:t xml:space="preserve"> such as the United Nations</w:t>
      </w:r>
      <w:r w:rsidR="00C745AE" w:rsidRPr="002B620E">
        <w:rPr>
          <w:lang w:val="en-US"/>
        </w:rPr>
        <w:t xml:space="preserve"> or the </w:t>
      </w:r>
      <w:r w:rsidR="005C4E54" w:rsidRPr="002B620E">
        <w:rPr>
          <w:lang w:val="en-US"/>
        </w:rPr>
        <w:t xml:space="preserve">Organization for Economic Co-operation and Development (OECD) </w:t>
      </w:r>
      <w:del w:id="202" w:author="Author">
        <w:r w:rsidR="004274DB" w:rsidRPr="002B620E" w:rsidDel="00E05B38">
          <w:rPr>
            <w:lang w:val="en-US"/>
          </w:rPr>
          <w:delText>has been</w:delText>
        </w:r>
      </w:del>
      <w:ins w:id="203" w:author="Author">
        <w:r w:rsidR="00E05B38">
          <w:rPr>
            <w:lang w:val="en-US"/>
          </w:rPr>
          <w:t>is</w:t>
        </w:r>
      </w:ins>
      <w:r w:rsidR="004274DB" w:rsidRPr="002B620E">
        <w:rPr>
          <w:lang w:val="en-US"/>
        </w:rPr>
        <w:t xml:space="preserve"> </w:t>
      </w:r>
      <w:del w:id="204" w:author="Author">
        <w:r w:rsidR="004274DB" w:rsidRPr="002B620E" w:rsidDel="00E05B38">
          <w:rPr>
            <w:lang w:val="en-US"/>
          </w:rPr>
          <w:delText>an age-long</w:delText>
        </w:r>
      </w:del>
      <w:ins w:id="205" w:author="Author">
        <w:r w:rsidR="00E05B38">
          <w:rPr>
            <w:lang w:val="en-US"/>
          </w:rPr>
          <w:t>a personal</w:t>
        </w:r>
      </w:ins>
      <w:r w:rsidR="004274DB" w:rsidRPr="002B620E">
        <w:rPr>
          <w:lang w:val="en-US"/>
        </w:rPr>
        <w:t xml:space="preserve"> ambition. As an internationally oriented person, I </w:t>
      </w:r>
      <w:del w:id="206" w:author="Author">
        <w:r w:rsidR="004274DB" w:rsidRPr="002B620E" w:rsidDel="006651AC">
          <w:rPr>
            <w:lang w:val="en-US"/>
          </w:rPr>
          <w:delText xml:space="preserve">wouldn’t </w:delText>
        </w:r>
      </w:del>
      <w:ins w:id="207" w:author="Author">
        <w:r w:rsidR="006651AC">
          <w:rPr>
            <w:lang w:val="en-US"/>
          </w:rPr>
          <w:t>would not</w:t>
        </w:r>
        <w:r w:rsidR="006651AC" w:rsidRPr="002B620E">
          <w:rPr>
            <w:lang w:val="en-US"/>
          </w:rPr>
          <w:t xml:space="preserve"> </w:t>
        </w:r>
      </w:ins>
      <w:r w:rsidR="004274DB" w:rsidRPr="002B620E">
        <w:rPr>
          <w:lang w:val="en-US"/>
        </w:rPr>
        <w:t>mind leaving Switzerland for work</w:t>
      </w:r>
      <w:del w:id="208" w:author="Author">
        <w:r w:rsidR="004274DB" w:rsidRPr="002B620E" w:rsidDel="006651AC">
          <w:rPr>
            <w:lang w:val="en-US"/>
          </w:rPr>
          <w:delText>ing</w:delText>
        </w:r>
        <w:r w:rsidR="004274DB" w:rsidRPr="002B620E" w:rsidDel="00E05B38">
          <w:rPr>
            <w:lang w:val="en-US"/>
          </w:rPr>
          <w:delText xml:space="preserve"> reasons</w:delText>
        </w:r>
      </w:del>
      <w:r w:rsidR="004274DB" w:rsidRPr="002B620E">
        <w:rPr>
          <w:lang w:val="en-US"/>
        </w:rPr>
        <w:t>.</w:t>
      </w:r>
    </w:p>
    <w:p w14:paraId="3C082FAC" w14:textId="47B4235F" w:rsidR="004274DB" w:rsidRPr="002B620E" w:rsidRDefault="004274DB" w:rsidP="00193F36">
      <w:pPr>
        <w:jc w:val="both"/>
        <w:rPr>
          <w:lang w:val="en-US"/>
        </w:rPr>
      </w:pPr>
      <w:del w:id="209" w:author="Author">
        <w:r w:rsidRPr="002B620E" w:rsidDel="00B07AC6">
          <w:rPr>
            <w:lang w:val="en-US"/>
          </w:rPr>
          <w:delText xml:space="preserve"> </w:delText>
        </w:r>
      </w:del>
    </w:p>
    <w:p w14:paraId="2119AC22" w14:textId="17A35CD3" w:rsidR="002B620E" w:rsidRDefault="004274DB" w:rsidP="00193F36">
      <w:pPr>
        <w:jc w:val="both"/>
        <w:rPr>
          <w:lang w:val="en-US"/>
        </w:rPr>
      </w:pPr>
      <w:r>
        <w:rPr>
          <w:lang w:val="en-US"/>
        </w:rPr>
        <w:t>Since 201</w:t>
      </w:r>
      <w:r w:rsidR="002B620E">
        <w:rPr>
          <w:lang w:val="en-US"/>
        </w:rPr>
        <w:t>1</w:t>
      </w:r>
      <w:r>
        <w:rPr>
          <w:lang w:val="en-US"/>
        </w:rPr>
        <w:t xml:space="preserve">, I </w:t>
      </w:r>
      <w:ins w:id="210" w:author="Author">
        <w:r w:rsidR="006651AC">
          <w:rPr>
            <w:lang w:val="en-US"/>
          </w:rPr>
          <w:t xml:space="preserve">have </w:t>
        </w:r>
      </w:ins>
      <w:r w:rsidR="001A2ECC">
        <w:rPr>
          <w:lang w:val="en-US"/>
        </w:rPr>
        <w:t>serve</w:t>
      </w:r>
      <w:ins w:id="211" w:author="Author">
        <w:r w:rsidR="006651AC">
          <w:rPr>
            <w:lang w:val="en-US"/>
          </w:rPr>
          <w:t>d</w:t>
        </w:r>
      </w:ins>
      <w:r>
        <w:rPr>
          <w:lang w:val="en-US"/>
        </w:rPr>
        <w:t xml:space="preserve"> as </w:t>
      </w:r>
      <w:commentRangeStart w:id="212"/>
      <w:r>
        <w:rPr>
          <w:lang w:val="en-US"/>
        </w:rPr>
        <w:t>a militia member of</w:t>
      </w:r>
      <w:commentRangeEnd w:id="212"/>
      <w:r w:rsidR="006651AC">
        <w:rPr>
          <w:rStyle w:val="CommentReference"/>
        </w:rPr>
        <w:commentReference w:id="212"/>
      </w:r>
      <w:r>
        <w:rPr>
          <w:lang w:val="en-US"/>
        </w:rPr>
        <w:t xml:space="preserve"> the civil protection system of Switzerland</w:t>
      </w:r>
      <w:r w:rsidR="00E40A93">
        <w:rPr>
          <w:lang w:val="en-US"/>
        </w:rPr>
        <w:t>.</w:t>
      </w:r>
      <w:r w:rsidR="00E2406F">
        <w:rPr>
          <w:lang w:val="en-US"/>
        </w:rPr>
        <w:t xml:space="preserve"> My task as a staff assistant is to coordinate </w:t>
      </w:r>
      <w:commentRangeStart w:id="213"/>
      <w:r w:rsidR="00E2406F">
        <w:rPr>
          <w:lang w:val="en-US"/>
        </w:rPr>
        <w:t>means</w:t>
      </w:r>
      <w:commentRangeEnd w:id="213"/>
      <w:r w:rsidR="00E05B38">
        <w:rPr>
          <w:rStyle w:val="CommentReference"/>
        </w:rPr>
        <w:commentReference w:id="213"/>
      </w:r>
      <w:r w:rsidR="00E2406F">
        <w:rPr>
          <w:lang w:val="en-US"/>
        </w:rPr>
        <w:t xml:space="preserve"> and </w:t>
      </w:r>
      <w:ins w:id="214" w:author="Author">
        <w:r w:rsidR="00E05B38">
          <w:rPr>
            <w:lang w:val="en-US"/>
          </w:rPr>
          <w:t xml:space="preserve">concisely </w:t>
        </w:r>
      </w:ins>
      <w:r w:rsidR="00E2406F">
        <w:rPr>
          <w:lang w:val="en-US"/>
        </w:rPr>
        <w:t>inform the local executive</w:t>
      </w:r>
      <w:del w:id="215" w:author="Author">
        <w:r w:rsidR="00606257" w:rsidDel="00E05B38">
          <w:rPr>
            <w:lang w:val="en-US"/>
          </w:rPr>
          <w:delText xml:space="preserve"> in a concise way</w:delText>
        </w:r>
      </w:del>
      <w:r w:rsidR="00606257">
        <w:rPr>
          <w:lang w:val="en-US"/>
        </w:rPr>
        <w:t xml:space="preserve"> </w:t>
      </w:r>
      <w:r w:rsidR="00E2406F">
        <w:rPr>
          <w:lang w:val="en-US"/>
        </w:rPr>
        <w:t>about current developments in the</w:t>
      </w:r>
      <w:r w:rsidRPr="00EE3BE9">
        <w:rPr>
          <w:b/>
          <w:lang w:val="en-US"/>
        </w:rPr>
        <w:t xml:space="preserve"> </w:t>
      </w:r>
      <w:r w:rsidRPr="00E2406F">
        <w:rPr>
          <w:lang w:val="en-US"/>
        </w:rPr>
        <w:t>event of disasters, emergencies and armed conflict</w:t>
      </w:r>
      <w:r w:rsidR="00E2406F" w:rsidRPr="00E2406F">
        <w:rPr>
          <w:lang w:val="en-US"/>
        </w:rPr>
        <w:t>.</w:t>
      </w:r>
      <w:r>
        <w:rPr>
          <w:lang w:val="en-US"/>
        </w:rPr>
        <w:t xml:space="preserve"> </w:t>
      </w:r>
      <w:r w:rsidR="008A27C1">
        <w:rPr>
          <w:lang w:val="en-US"/>
        </w:rPr>
        <w:t xml:space="preserve">Holding a </w:t>
      </w:r>
      <w:r w:rsidR="002D5E84" w:rsidRPr="00074538">
        <w:rPr>
          <w:lang w:val="en-US"/>
        </w:rPr>
        <w:t>P</w:t>
      </w:r>
      <w:r w:rsidR="002B620E" w:rsidRPr="00074538">
        <w:rPr>
          <w:lang w:val="en-US"/>
          <w:rPrChange w:id="216" w:author="editor" w:date="2020-03-22T09:45:00Z">
            <w:rPr>
              <w:lang w:val="en-US"/>
            </w:rPr>
          </w:rPrChange>
        </w:rPr>
        <w:t xml:space="preserve">ublic </w:t>
      </w:r>
      <w:r w:rsidR="002D5E84" w:rsidRPr="00074538">
        <w:rPr>
          <w:lang w:val="en-US"/>
          <w:rPrChange w:id="217" w:author="editor" w:date="2020-03-22T09:45:00Z">
            <w:rPr>
              <w:lang w:val="en-US"/>
            </w:rPr>
          </w:rPrChange>
        </w:rPr>
        <w:t>P</w:t>
      </w:r>
      <w:r w:rsidR="002B620E" w:rsidRPr="00074538">
        <w:rPr>
          <w:lang w:val="en-US"/>
          <w:rPrChange w:id="218" w:author="editor" w:date="2020-03-22T09:45:00Z">
            <w:rPr>
              <w:lang w:val="en-US"/>
            </w:rPr>
          </w:rPrChange>
        </w:rPr>
        <w:t xml:space="preserve">olicy and </w:t>
      </w:r>
      <w:r w:rsidR="002D5E84" w:rsidRPr="00074538">
        <w:rPr>
          <w:lang w:val="en-US"/>
          <w:rPrChange w:id="219" w:author="editor" w:date="2020-03-22T09:45:00Z">
            <w:rPr>
              <w:lang w:val="en-US"/>
            </w:rPr>
          </w:rPrChange>
        </w:rPr>
        <w:t>M</w:t>
      </w:r>
      <w:r w:rsidR="002B620E" w:rsidRPr="00074538">
        <w:rPr>
          <w:lang w:val="en-US"/>
          <w:rPrChange w:id="220" w:author="editor" w:date="2020-03-22T09:45:00Z">
            <w:rPr>
              <w:lang w:val="en-US"/>
            </w:rPr>
          </w:rPrChange>
        </w:rPr>
        <w:t xml:space="preserve">anagement </w:t>
      </w:r>
      <w:r w:rsidR="002D5E84" w:rsidRPr="00074538">
        <w:rPr>
          <w:lang w:val="en-US"/>
          <w:rPrChange w:id="221" w:author="editor" w:date="2020-03-22T09:45:00Z">
            <w:rPr>
              <w:lang w:val="en-US"/>
            </w:rPr>
          </w:rPrChange>
        </w:rPr>
        <w:t>MSc</w:t>
      </w:r>
      <w:bookmarkStart w:id="222" w:name="_GoBack"/>
      <w:bookmarkEnd w:id="222"/>
      <w:r w:rsidR="002D5E84">
        <w:rPr>
          <w:lang w:val="en-US"/>
        </w:rPr>
        <w:t xml:space="preserve"> </w:t>
      </w:r>
      <w:r w:rsidR="008A27C1">
        <w:rPr>
          <w:lang w:val="en-US"/>
        </w:rPr>
        <w:t>would allow me</w:t>
      </w:r>
      <w:r w:rsidR="002B620E">
        <w:rPr>
          <w:lang w:val="en-US"/>
        </w:rPr>
        <w:t xml:space="preserve"> to work for the Swiss government at a</w:t>
      </w:r>
      <w:ins w:id="223" w:author="Author">
        <w:r w:rsidR="00E952EE">
          <w:rPr>
            <w:lang w:val="en-US"/>
          </w:rPr>
          <w:t xml:space="preserve"> higher</w:t>
        </w:r>
      </w:ins>
      <w:del w:id="224" w:author="Author">
        <w:r w:rsidR="002B620E" w:rsidDel="00E952EE">
          <w:rPr>
            <w:lang w:val="en-US"/>
          </w:rPr>
          <w:delText>nother</w:delText>
        </w:r>
      </w:del>
      <w:r w:rsidR="002B620E">
        <w:rPr>
          <w:lang w:val="en-US"/>
        </w:rPr>
        <w:t xml:space="preserve"> </w:t>
      </w:r>
      <w:r w:rsidR="00A16A93">
        <w:rPr>
          <w:lang w:val="en-US"/>
        </w:rPr>
        <w:t xml:space="preserve">professional </w:t>
      </w:r>
      <w:r w:rsidR="002B620E">
        <w:rPr>
          <w:lang w:val="en-US"/>
        </w:rPr>
        <w:t>level, for instance</w:t>
      </w:r>
      <w:ins w:id="225" w:author="Author">
        <w:r w:rsidR="00780AA1">
          <w:rPr>
            <w:lang w:val="en-US"/>
          </w:rPr>
          <w:t>,</w:t>
        </w:r>
      </w:ins>
      <w:r w:rsidR="002B620E">
        <w:rPr>
          <w:lang w:val="en-US"/>
        </w:rPr>
        <w:t xml:space="preserve"> as a</w:t>
      </w:r>
      <w:r w:rsidR="00C67085">
        <w:rPr>
          <w:lang w:val="en-US"/>
        </w:rPr>
        <w:t>n</w:t>
      </w:r>
      <w:r w:rsidR="002B620E">
        <w:rPr>
          <w:lang w:val="en-US"/>
        </w:rPr>
        <w:t xml:space="preserve"> analyst or </w:t>
      </w:r>
      <w:ins w:id="226" w:author="Author">
        <w:r w:rsidR="00E952EE">
          <w:rPr>
            <w:lang w:val="en-US"/>
          </w:rPr>
          <w:t xml:space="preserve">a </w:t>
        </w:r>
      </w:ins>
      <w:r w:rsidR="002B620E">
        <w:rPr>
          <w:lang w:val="en-US"/>
        </w:rPr>
        <w:t>policy advisor.</w:t>
      </w:r>
    </w:p>
    <w:p w14:paraId="70ED553D" w14:textId="77777777" w:rsidR="004274DB" w:rsidRDefault="004274DB" w:rsidP="00193F36">
      <w:pPr>
        <w:jc w:val="both"/>
        <w:rPr>
          <w:lang w:val="en-US"/>
        </w:rPr>
      </w:pPr>
    </w:p>
    <w:p w14:paraId="5BEBEA89" w14:textId="1C4E9786" w:rsidR="00CD05FC" w:rsidRDefault="00CD05FC" w:rsidP="00193F36">
      <w:pPr>
        <w:jc w:val="both"/>
        <w:rPr>
          <w:lang w:val="en-US"/>
        </w:rPr>
      </w:pPr>
      <w:r w:rsidRPr="00F04087">
        <w:rPr>
          <w:lang w:val="en-US"/>
        </w:rPr>
        <w:t>I look forward</w:t>
      </w:r>
      <w:r>
        <w:rPr>
          <w:lang w:val="en-US"/>
        </w:rPr>
        <w:t xml:space="preserve"> to get</w:t>
      </w:r>
      <w:ins w:id="227" w:author="Author">
        <w:r w:rsidR="00780AA1">
          <w:rPr>
            <w:lang w:val="en-US"/>
          </w:rPr>
          <w:t>ting</w:t>
        </w:r>
      </w:ins>
      <w:r>
        <w:rPr>
          <w:lang w:val="en-US"/>
        </w:rPr>
        <w:t xml:space="preserve"> involved in the multicultural community of the prestigious King’s College and to network with many future professionals in the field of public management. I am very excited to actively share my academic and professional experience and be inspired by those of others.</w:t>
      </w:r>
    </w:p>
    <w:p w14:paraId="049180D6" w14:textId="77777777" w:rsidR="00812A62" w:rsidRDefault="00812A62" w:rsidP="004274DB">
      <w:pPr>
        <w:rPr>
          <w:b/>
          <w:lang w:val="en-US"/>
        </w:rPr>
      </w:pPr>
    </w:p>
    <w:p w14:paraId="5D0836E8" w14:textId="77777777" w:rsidR="004274DB" w:rsidRPr="00F87534" w:rsidRDefault="004274DB" w:rsidP="004274DB">
      <w:pPr>
        <w:rPr>
          <w:lang w:val="en-US"/>
        </w:rPr>
      </w:pPr>
      <w:r w:rsidRPr="00F87534">
        <w:rPr>
          <w:lang w:val="en-US"/>
        </w:rPr>
        <w:t>Yours sincerely,</w:t>
      </w:r>
    </w:p>
    <w:p w14:paraId="1F2F3FB8" w14:textId="77777777" w:rsidR="004274DB" w:rsidRPr="00F87534" w:rsidRDefault="004274DB" w:rsidP="004274DB">
      <w:pPr>
        <w:rPr>
          <w:lang w:val="en-US"/>
        </w:rPr>
      </w:pPr>
      <w:r w:rsidRPr="00F87534">
        <w:rPr>
          <w:lang w:val="en-US"/>
        </w:rPr>
        <w:t>Simon Egger</w:t>
      </w:r>
    </w:p>
    <w:p w14:paraId="72AC3CB9" w14:textId="77777777" w:rsidR="004274DB" w:rsidRDefault="004274DB">
      <w:pPr>
        <w:rPr>
          <w:lang w:val="en-GB"/>
        </w:rPr>
      </w:pPr>
    </w:p>
    <w:p w14:paraId="54A27EF7" w14:textId="77777777" w:rsidR="004274DB" w:rsidRDefault="004274DB">
      <w:pPr>
        <w:rPr>
          <w:lang w:val="en-GB"/>
        </w:rPr>
      </w:pPr>
    </w:p>
    <w:p w14:paraId="78EDAA03" w14:textId="77777777" w:rsidR="00FA6BB2" w:rsidRDefault="00FA6BB2">
      <w:pPr>
        <w:rPr>
          <w:lang w:val="en-GB"/>
        </w:rPr>
      </w:pPr>
    </w:p>
    <w:p w14:paraId="50A01E97" w14:textId="77777777" w:rsidR="00274E64" w:rsidRDefault="00274E64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29C2571B" w14:textId="77777777" w:rsidR="00274E64" w:rsidRDefault="00274E64">
      <w:pPr>
        <w:rPr>
          <w:b/>
          <w:lang w:val="en-US"/>
        </w:rPr>
      </w:pPr>
    </w:p>
    <w:p w14:paraId="1F946EE4" w14:textId="2F3D2BA9" w:rsidR="00274E64" w:rsidRPr="002050D8" w:rsidDel="0089560E" w:rsidRDefault="00274E64" w:rsidP="00274E64">
      <w:pPr>
        <w:jc w:val="both"/>
        <w:rPr>
          <w:del w:id="228" w:author="Author"/>
          <w:b/>
          <w:lang w:val="en-US"/>
        </w:rPr>
      </w:pPr>
      <w:r w:rsidRPr="002050D8">
        <w:rPr>
          <w:b/>
          <w:lang w:val="en-US"/>
        </w:rPr>
        <w:t xml:space="preserve">In July 2017, I earned my </w:t>
      </w:r>
      <w:del w:id="229" w:author="Author">
        <w:r w:rsidRPr="002050D8" w:rsidDel="006651AC">
          <w:rPr>
            <w:b/>
            <w:lang w:val="en-US"/>
          </w:rPr>
          <w:delText>“</w:delText>
        </w:r>
      </w:del>
      <w:r w:rsidRPr="002050D8">
        <w:rPr>
          <w:b/>
          <w:lang w:val="en-US"/>
        </w:rPr>
        <w:t>Bachelor of Arts in Secondary Education Level 1</w:t>
      </w:r>
      <w:del w:id="230" w:author="Author">
        <w:r w:rsidRPr="002050D8" w:rsidDel="006651AC">
          <w:rPr>
            <w:b/>
            <w:lang w:val="en-US"/>
          </w:rPr>
          <w:delText>”</w:delText>
        </w:r>
      </w:del>
      <w:r w:rsidRPr="002050D8">
        <w:rPr>
          <w:b/>
          <w:lang w:val="en-US"/>
        </w:rPr>
        <w:t xml:space="preserve"> from</w:t>
      </w:r>
      <w:ins w:id="231" w:author="Author">
        <w:r w:rsidR="00780AA1">
          <w:rPr>
            <w:b/>
            <w:lang w:val="en-US"/>
          </w:rPr>
          <w:t xml:space="preserve"> the</w:t>
        </w:r>
      </w:ins>
      <w:r w:rsidRPr="002050D8">
        <w:rPr>
          <w:b/>
          <w:lang w:val="en-US"/>
        </w:rPr>
        <w:t xml:space="preserve"> University of Fribourg, Switzerland. During this </w:t>
      </w:r>
      <w:del w:id="232" w:author="Author">
        <w:r w:rsidRPr="002050D8" w:rsidDel="00780AA1">
          <w:rPr>
            <w:b/>
            <w:lang w:val="en-US"/>
          </w:rPr>
          <w:delText xml:space="preserve">Bachelor </w:delText>
        </w:r>
      </w:del>
      <w:r w:rsidRPr="002050D8">
        <w:rPr>
          <w:b/>
          <w:lang w:val="en-US"/>
        </w:rPr>
        <w:t>degree</w:t>
      </w:r>
      <w:ins w:id="233" w:author="Author">
        <w:r w:rsidR="00780AA1">
          <w:rPr>
            <w:b/>
            <w:lang w:val="en-US"/>
          </w:rPr>
          <w:t xml:space="preserve"> course</w:t>
        </w:r>
      </w:ins>
      <w:r w:rsidRPr="002050D8">
        <w:rPr>
          <w:b/>
          <w:lang w:val="en-US"/>
        </w:rPr>
        <w:t xml:space="preserve">, I took courses in </w:t>
      </w:r>
      <w:del w:id="234" w:author="Author">
        <w:r w:rsidRPr="002050D8" w:rsidDel="006651AC">
          <w:rPr>
            <w:b/>
            <w:lang w:val="en-US"/>
          </w:rPr>
          <w:delText xml:space="preserve">the subjects </w:delText>
        </w:r>
      </w:del>
      <w:r w:rsidRPr="002050D8">
        <w:rPr>
          <w:b/>
          <w:lang w:val="en-US"/>
        </w:rPr>
        <w:t xml:space="preserve">German Language and Literature, English Language and Literature and Geosciences as well as </w:t>
      </w:r>
      <w:ins w:id="235" w:author="Author">
        <w:r w:rsidR="006651AC">
          <w:rPr>
            <w:b/>
            <w:lang w:val="en-US"/>
          </w:rPr>
          <w:t>E</w:t>
        </w:r>
      </w:ins>
      <w:del w:id="236" w:author="Author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ducation. Out of </w:t>
      </w:r>
      <w:ins w:id="237" w:author="Author">
        <w:r w:rsidR="006651AC">
          <w:rPr>
            <w:b/>
            <w:lang w:val="en-US"/>
          </w:rPr>
          <w:t xml:space="preserve">pure </w:t>
        </w:r>
        <w:r w:rsidR="006C190F">
          <w:rPr>
            <w:b/>
            <w:lang w:val="en-US"/>
          </w:rPr>
          <w:t xml:space="preserve">personal </w:t>
        </w:r>
      </w:ins>
      <w:r w:rsidRPr="002050D8">
        <w:rPr>
          <w:b/>
          <w:lang w:val="en-US"/>
        </w:rPr>
        <w:t xml:space="preserve">interest, I completed additional courses in </w:t>
      </w:r>
      <w:ins w:id="238" w:author="Author">
        <w:r w:rsidR="006651AC">
          <w:rPr>
            <w:b/>
            <w:lang w:val="en-US"/>
          </w:rPr>
          <w:t>E</w:t>
        </w:r>
      </w:ins>
      <w:del w:id="239" w:author="Author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nvironmental </w:t>
      </w:r>
      <w:ins w:id="240" w:author="Author">
        <w:r w:rsidR="006651AC">
          <w:rPr>
            <w:b/>
            <w:lang w:val="en-US"/>
          </w:rPr>
          <w:t>S</w:t>
        </w:r>
      </w:ins>
      <w:del w:id="241" w:author="Author">
        <w:r w:rsidRPr="002050D8" w:rsidDel="006651AC">
          <w:rPr>
            <w:b/>
            <w:lang w:val="en-US"/>
          </w:rPr>
          <w:delText>s</w:delText>
        </w:r>
      </w:del>
      <w:r w:rsidRPr="002050D8">
        <w:rPr>
          <w:b/>
          <w:lang w:val="en-US"/>
        </w:rPr>
        <w:t xml:space="preserve">ciences and </w:t>
      </w:r>
      <w:ins w:id="242" w:author="Author">
        <w:r w:rsidR="006651AC">
          <w:rPr>
            <w:b/>
            <w:lang w:val="en-US"/>
          </w:rPr>
          <w:t>S</w:t>
        </w:r>
      </w:ins>
      <w:del w:id="243" w:author="Author">
        <w:r w:rsidRPr="002050D8" w:rsidDel="006651AC">
          <w:rPr>
            <w:b/>
            <w:lang w:val="en-US"/>
          </w:rPr>
          <w:delText>s</w:delText>
        </w:r>
      </w:del>
      <w:r w:rsidRPr="002050D8">
        <w:rPr>
          <w:b/>
          <w:lang w:val="en-US"/>
        </w:rPr>
        <w:t xml:space="preserve">ocial </w:t>
      </w:r>
      <w:ins w:id="244" w:author="Author">
        <w:r w:rsidR="006651AC">
          <w:rPr>
            <w:b/>
            <w:lang w:val="en-US"/>
          </w:rPr>
          <w:t>A</w:t>
        </w:r>
      </w:ins>
      <w:del w:id="245" w:author="Author">
        <w:r w:rsidRPr="002050D8" w:rsidDel="006651AC">
          <w:rPr>
            <w:b/>
            <w:lang w:val="en-US"/>
          </w:rPr>
          <w:delText>a</w:delText>
        </w:r>
      </w:del>
      <w:r w:rsidRPr="002050D8">
        <w:rPr>
          <w:b/>
          <w:lang w:val="en-US"/>
        </w:rPr>
        <w:t>nthropology.</w:t>
      </w:r>
      <w:ins w:id="246" w:author="Author">
        <w:r w:rsidR="0089560E">
          <w:rPr>
            <w:b/>
            <w:lang w:val="en-US"/>
          </w:rPr>
          <w:t xml:space="preserve"> </w:t>
        </w:r>
      </w:ins>
    </w:p>
    <w:p w14:paraId="1C6EF0A1" w14:textId="58C0C09E" w:rsidR="00274E64" w:rsidRDefault="00274E64" w:rsidP="00274E64">
      <w:pPr>
        <w:jc w:val="both"/>
        <w:rPr>
          <w:b/>
          <w:lang w:val="en-US"/>
        </w:rPr>
      </w:pPr>
      <w:r w:rsidRPr="002050D8">
        <w:rPr>
          <w:b/>
          <w:lang w:val="en-US"/>
        </w:rPr>
        <w:t xml:space="preserve">Less than a year later, in May 2018, I earned my </w:t>
      </w:r>
      <w:del w:id="247" w:author="Author">
        <w:r w:rsidRPr="002050D8" w:rsidDel="006651AC">
          <w:rPr>
            <w:b/>
            <w:lang w:val="en-US"/>
          </w:rPr>
          <w:delText>“</w:delText>
        </w:r>
      </w:del>
      <w:r w:rsidRPr="002050D8">
        <w:rPr>
          <w:b/>
          <w:lang w:val="en-US"/>
        </w:rPr>
        <w:t>Master of Arts in Secondary Education Level 1</w:t>
      </w:r>
      <w:del w:id="248" w:author="Author">
        <w:r w:rsidRPr="002050D8" w:rsidDel="006651AC">
          <w:rPr>
            <w:b/>
            <w:lang w:val="en-US"/>
          </w:rPr>
          <w:delText>”</w:delText>
        </w:r>
      </w:del>
      <w:r w:rsidRPr="002050D8">
        <w:rPr>
          <w:b/>
          <w:lang w:val="en-US"/>
        </w:rPr>
        <w:t xml:space="preserve"> from </w:t>
      </w:r>
      <w:ins w:id="249" w:author="Author">
        <w:r w:rsidR="00780AA1">
          <w:rPr>
            <w:b/>
            <w:lang w:val="en-US"/>
          </w:rPr>
          <w:t xml:space="preserve">the </w:t>
        </w:r>
      </w:ins>
      <w:r w:rsidRPr="002050D8">
        <w:rPr>
          <w:b/>
          <w:lang w:val="en-US"/>
        </w:rPr>
        <w:t>University of Fribourg</w:t>
      </w:r>
      <w:ins w:id="250" w:author="Author">
        <w:r w:rsidR="006651AC">
          <w:rPr>
            <w:b/>
            <w:lang w:val="en-US"/>
          </w:rPr>
          <w:t>,</w:t>
        </w:r>
      </w:ins>
      <w:r w:rsidRPr="002050D8">
        <w:rPr>
          <w:b/>
          <w:lang w:val="en-US"/>
        </w:rPr>
        <w:t xml:space="preserve"> </w:t>
      </w:r>
      <w:del w:id="251" w:author="Author">
        <w:r w:rsidRPr="002050D8" w:rsidDel="00780AA1">
          <w:rPr>
            <w:b/>
            <w:lang w:val="en-US"/>
          </w:rPr>
          <w:delText xml:space="preserve">which </w:delText>
        </w:r>
      </w:del>
      <w:ins w:id="252" w:author="Author">
        <w:r w:rsidR="00780AA1">
          <w:rPr>
            <w:b/>
            <w:lang w:val="en-US"/>
          </w:rPr>
          <w:t>and this</w:t>
        </w:r>
        <w:r w:rsidR="00780AA1" w:rsidRPr="002050D8">
          <w:rPr>
            <w:b/>
            <w:lang w:val="en-US"/>
          </w:rPr>
          <w:t xml:space="preserve"> </w:t>
        </w:r>
      </w:ins>
      <w:r w:rsidRPr="002050D8">
        <w:rPr>
          <w:b/>
          <w:lang w:val="en-US"/>
        </w:rPr>
        <w:t xml:space="preserve">mainly consisted of courses in </w:t>
      </w:r>
      <w:ins w:id="253" w:author="Author">
        <w:r w:rsidR="006651AC">
          <w:rPr>
            <w:b/>
            <w:lang w:val="en-US"/>
          </w:rPr>
          <w:t>E</w:t>
        </w:r>
      </w:ins>
      <w:del w:id="254" w:author="Author">
        <w:r w:rsidRPr="002050D8" w:rsidDel="006651AC">
          <w:rPr>
            <w:b/>
            <w:lang w:val="en-US"/>
          </w:rPr>
          <w:delText>e</w:delText>
        </w:r>
      </w:del>
      <w:r w:rsidRPr="002050D8">
        <w:rPr>
          <w:b/>
          <w:lang w:val="en-US"/>
        </w:rPr>
        <w:t xml:space="preserve">ducation and </w:t>
      </w:r>
      <w:ins w:id="255" w:author="Author">
        <w:r w:rsidR="006651AC">
          <w:rPr>
            <w:b/>
            <w:lang w:val="en-US"/>
          </w:rPr>
          <w:t>D</w:t>
        </w:r>
      </w:ins>
      <w:del w:id="256" w:author="Author">
        <w:r w:rsidRPr="002050D8" w:rsidDel="006651AC">
          <w:rPr>
            <w:b/>
            <w:lang w:val="en-US"/>
          </w:rPr>
          <w:delText>d</w:delText>
        </w:r>
      </w:del>
      <w:r w:rsidRPr="002050D8">
        <w:rPr>
          <w:b/>
          <w:lang w:val="en-US"/>
        </w:rPr>
        <w:t>idactics.</w:t>
      </w:r>
    </w:p>
    <w:p w14:paraId="6712151F" w14:textId="592B7286" w:rsidR="00274E64" w:rsidDel="0089560E" w:rsidRDefault="00274E64">
      <w:pPr>
        <w:rPr>
          <w:del w:id="257" w:author="Author"/>
          <w:b/>
          <w:lang w:val="en-US"/>
        </w:rPr>
      </w:pPr>
    </w:p>
    <w:p w14:paraId="3BC12ECA" w14:textId="77777777" w:rsidR="00274E64" w:rsidRDefault="00274E64">
      <w:pPr>
        <w:rPr>
          <w:b/>
          <w:lang w:val="en-US"/>
        </w:rPr>
      </w:pPr>
    </w:p>
    <w:p w14:paraId="7D2CBDC4" w14:textId="77777777" w:rsidR="00FA6BB2" w:rsidRDefault="00FA6BB2">
      <w:pPr>
        <w:rPr>
          <w:b/>
          <w:lang w:val="en-US"/>
        </w:rPr>
      </w:pPr>
      <w:r w:rsidRPr="00B84CE0">
        <w:rPr>
          <w:b/>
          <w:lang w:val="en-US"/>
        </w:rPr>
        <w:t xml:space="preserve">I feel confident and at ease when speaking in front of </w:t>
      </w:r>
      <w:del w:id="258" w:author="Author">
        <w:r w:rsidRPr="00B84CE0" w:rsidDel="006651AC">
          <w:rPr>
            <w:b/>
            <w:lang w:val="en-US"/>
          </w:rPr>
          <w:delText>a lot of</w:delText>
        </w:r>
      </w:del>
      <w:ins w:id="259" w:author="Author">
        <w:r w:rsidR="006651AC">
          <w:rPr>
            <w:b/>
            <w:lang w:val="en-US"/>
          </w:rPr>
          <w:t>many</w:t>
        </w:r>
      </w:ins>
      <w:r w:rsidRPr="00B84CE0">
        <w:rPr>
          <w:b/>
          <w:lang w:val="en-US"/>
        </w:rPr>
        <w:t xml:space="preserve"> people. Moreover, I would describe myself as empathic and able to </w:t>
      </w:r>
      <w:del w:id="260" w:author="Author">
        <w:r w:rsidRPr="00B84CE0" w:rsidDel="006651AC">
          <w:rPr>
            <w:b/>
            <w:lang w:val="en-US"/>
          </w:rPr>
          <w:delText>put myself into someone’s</w:delText>
        </w:r>
      </w:del>
      <w:ins w:id="261" w:author="Author">
        <w:r w:rsidR="006651AC">
          <w:rPr>
            <w:b/>
            <w:lang w:val="en-US"/>
          </w:rPr>
          <w:t>consider the</w:t>
        </w:r>
      </w:ins>
      <w:r w:rsidRPr="00B84CE0">
        <w:rPr>
          <w:b/>
          <w:lang w:val="en-US"/>
        </w:rPr>
        <w:t xml:space="preserve"> position </w:t>
      </w:r>
      <w:ins w:id="262" w:author="Author">
        <w:r w:rsidR="006651AC">
          <w:rPr>
            <w:b/>
            <w:lang w:val="en-US"/>
          </w:rPr>
          <w:t xml:space="preserve">of others, </w:t>
        </w:r>
      </w:ins>
      <w:r w:rsidRPr="00B84CE0">
        <w:rPr>
          <w:b/>
          <w:lang w:val="en-US"/>
        </w:rPr>
        <w:t xml:space="preserve">which is essential when dealing with stakeholders and leading </w:t>
      </w:r>
      <w:del w:id="263" w:author="Author">
        <w:r w:rsidRPr="00B84CE0" w:rsidDel="006651AC">
          <w:rPr>
            <w:b/>
            <w:lang w:val="en-US"/>
          </w:rPr>
          <w:delText>a whole range of different</w:delText>
        </w:r>
      </w:del>
      <w:ins w:id="264" w:author="Author">
        <w:r w:rsidR="006651AC">
          <w:rPr>
            <w:b/>
            <w:lang w:val="en-US"/>
          </w:rPr>
          <w:t>diverse groups of</w:t>
        </w:r>
      </w:ins>
      <w:r w:rsidRPr="00B84CE0">
        <w:rPr>
          <w:b/>
          <w:lang w:val="en-US"/>
        </w:rPr>
        <w:t xml:space="preserve"> people.</w:t>
      </w:r>
    </w:p>
    <w:p w14:paraId="387905DC" w14:textId="77777777" w:rsidR="00E27DC3" w:rsidRDefault="00E27DC3">
      <w:pPr>
        <w:rPr>
          <w:b/>
          <w:lang w:val="en-US"/>
        </w:rPr>
      </w:pPr>
    </w:p>
    <w:p w14:paraId="15E293EE" w14:textId="77777777" w:rsidR="00E27DC3" w:rsidRDefault="00E27DC3">
      <w:pPr>
        <w:rPr>
          <w:lang w:val="en-US"/>
        </w:rPr>
      </w:pPr>
      <w:commentRangeStart w:id="265"/>
      <w:r w:rsidRPr="004E311C">
        <w:rPr>
          <w:b/>
          <w:lang w:val="en-US"/>
        </w:rPr>
        <w:t>the ability to put myself into someone’s position</w:t>
      </w:r>
      <w:r>
        <w:rPr>
          <w:lang w:val="en-US"/>
        </w:rPr>
        <w:t>.</w:t>
      </w:r>
      <w:commentRangeEnd w:id="265"/>
      <w:r w:rsidR="002163E5">
        <w:rPr>
          <w:rStyle w:val="CommentReference"/>
        </w:rPr>
        <w:commentReference w:id="265"/>
      </w:r>
    </w:p>
    <w:p w14:paraId="3051BE1F" w14:textId="77777777" w:rsidR="00E04F1D" w:rsidRDefault="00E04F1D">
      <w:pPr>
        <w:rPr>
          <w:lang w:val="en-US"/>
        </w:rPr>
      </w:pPr>
    </w:p>
    <w:p w14:paraId="4AF768A1" w14:textId="0F06BC70" w:rsidR="00E04F1D" w:rsidRDefault="00E04F1D" w:rsidP="002163E5">
      <w:pPr>
        <w:rPr>
          <w:lang w:val="en-US"/>
        </w:rPr>
      </w:pPr>
      <w:r w:rsidRPr="00B84CE0">
        <w:rPr>
          <w:lang w:val="en-US"/>
        </w:rPr>
        <w:t xml:space="preserve">While I am convinced that my academic </w:t>
      </w:r>
      <w:r>
        <w:rPr>
          <w:lang w:val="en-US"/>
        </w:rPr>
        <w:t xml:space="preserve">achievement </w:t>
      </w:r>
      <w:r w:rsidRPr="00B84CE0">
        <w:rPr>
          <w:lang w:val="en-US"/>
        </w:rPr>
        <w:t xml:space="preserve">and professional experience </w:t>
      </w:r>
      <w:r w:rsidRPr="00C753BA">
        <w:rPr>
          <w:b/>
          <w:lang w:val="en-US"/>
        </w:rPr>
        <w:t xml:space="preserve">offer an enriching perspective on topics </w:t>
      </w:r>
      <w:del w:id="266" w:author="Author">
        <w:r w:rsidRPr="00C753BA" w:rsidDel="006651AC">
          <w:rPr>
            <w:b/>
            <w:lang w:val="en-US"/>
          </w:rPr>
          <w:delText xml:space="preserve">of </w:delText>
        </w:r>
      </w:del>
      <w:ins w:id="267" w:author="Author">
        <w:r w:rsidR="006651AC">
          <w:rPr>
            <w:b/>
            <w:lang w:val="en-US"/>
          </w:rPr>
          <w:t>around</w:t>
        </w:r>
        <w:r w:rsidR="006651AC" w:rsidRPr="00C753BA">
          <w:rPr>
            <w:b/>
            <w:lang w:val="en-US"/>
          </w:rPr>
          <w:t xml:space="preserve"> </w:t>
        </w:r>
      </w:ins>
      <w:r w:rsidRPr="00C753BA">
        <w:rPr>
          <w:b/>
          <w:lang w:val="en-US"/>
        </w:rPr>
        <w:t>public administration and management</w:t>
      </w:r>
      <w:r w:rsidRPr="00B84CE0">
        <w:rPr>
          <w:lang w:val="en-US"/>
        </w:rPr>
        <w:t>, I am also sure that the cooperation with students from different background</w:t>
      </w:r>
      <w:ins w:id="268" w:author="Author">
        <w:r w:rsidR="006651AC">
          <w:rPr>
            <w:lang w:val="en-US"/>
          </w:rPr>
          <w:t>s</w:t>
        </w:r>
      </w:ins>
      <w:r w:rsidRPr="00B84CE0">
        <w:rPr>
          <w:lang w:val="en-US"/>
        </w:rPr>
        <w:t xml:space="preserve"> and from all over the world would </w:t>
      </w:r>
      <w:commentRangeStart w:id="269"/>
      <w:del w:id="270" w:author="Author">
        <w:r w:rsidRPr="00B84CE0" w:rsidDel="002163E5">
          <w:rPr>
            <w:lang w:val="en-US"/>
          </w:rPr>
          <w:delText>vastly expand my horizon</w:delText>
        </w:r>
        <w:commentRangeEnd w:id="269"/>
        <w:r w:rsidR="00780AA1" w:rsidDel="002163E5">
          <w:rPr>
            <w:rStyle w:val="CommentReference"/>
          </w:rPr>
          <w:commentReference w:id="269"/>
        </w:r>
      </w:del>
      <w:ins w:id="271" w:author="Author">
        <w:r w:rsidR="002163E5">
          <w:rPr>
            <w:lang w:val="en-US"/>
          </w:rPr>
          <w:t>be extremely enriching</w:t>
        </w:r>
      </w:ins>
      <w:r w:rsidRPr="00B84CE0">
        <w:rPr>
          <w:lang w:val="en-US"/>
        </w:rPr>
        <w:t>.</w:t>
      </w:r>
    </w:p>
    <w:p w14:paraId="1075B944" w14:textId="77777777" w:rsidR="00684ED2" w:rsidRDefault="00684ED2">
      <w:pPr>
        <w:rPr>
          <w:lang w:val="en-GB"/>
        </w:rPr>
      </w:pPr>
    </w:p>
    <w:p w14:paraId="0F5111D7" w14:textId="77777777" w:rsidR="00684ED2" w:rsidRDefault="00684ED2">
      <w:pPr>
        <w:rPr>
          <w:b/>
          <w:lang w:val="en-US"/>
        </w:rPr>
      </w:pPr>
      <w:commentRangeStart w:id="272"/>
      <w:r w:rsidRPr="00777D6E">
        <w:rPr>
          <w:b/>
          <w:lang w:val="en-US"/>
        </w:rPr>
        <w:t>the ability to express myself well in words and</w:t>
      </w:r>
    </w:p>
    <w:p w14:paraId="3426180F" w14:textId="77777777" w:rsidR="003474C5" w:rsidRDefault="003474C5">
      <w:pPr>
        <w:rPr>
          <w:lang w:val="en-GB"/>
        </w:rPr>
      </w:pPr>
    </w:p>
    <w:p w14:paraId="3475BEB5" w14:textId="77777777" w:rsidR="003474C5" w:rsidRDefault="0061381C" w:rsidP="003474C5">
      <w:pPr>
        <w:rPr>
          <w:b/>
          <w:lang w:val="en-US"/>
        </w:rPr>
      </w:pPr>
      <w:r>
        <w:rPr>
          <w:lang w:val="en-US"/>
        </w:rPr>
        <w:t xml:space="preserve">or </w:t>
      </w:r>
      <w:r w:rsidRPr="00811993">
        <w:rPr>
          <w:b/>
          <w:lang w:val="en-US"/>
        </w:rPr>
        <w:t>helping to shape the research and education system of Switzerland at the Federal Depart</w:t>
      </w:r>
      <w:del w:id="273" w:author="Author">
        <w:r w:rsidRPr="00811993" w:rsidDel="00984C46">
          <w:rPr>
            <w:b/>
            <w:lang w:val="en-US"/>
          </w:rPr>
          <w:delText>e</w:delText>
        </w:r>
      </w:del>
      <w:r w:rsidRPr="00811993">
        <w:rPr>
          <w:b/>
          <w:lang w:val="en-US"/>
        </w:rPr>
        <w:t>ment of Economic Affairs, Education and Research would be very fulfilling.</w:t>
      </w:r>
    </w:p>
    <w:p w14:paraId="2421F5A1" w14:textId="77777777" w:rsidR="004F7984" w:rsidRDefault="004F7984" w:rsidP="003474C5">
      <w:pPr>
        <w:rPr>
          <w:lang w:val="en-GB"/>
        </w:rPr>
      </w:pPr>
    </w:p>
    <w:p w14:paraId="45D8ED17" w14:textId="758B6DFB" w:rsidR="004F7984" w:rsidRDefault="004F7984" w:rsidP="003474C5">
      <w:pPr>
        <w:rPr>
          <w:b/>
          <w:lang w:val="en-US"/>
        </w:rPr>
      </w:pPr>
      <w:r w:rsidRPr="005709CB">
        <w:rPr>
          <w:b/>
          <w:lang w:val="en-US"/>
        </w:rPr>
        <w:t xml:space="preserve">While my social </w:t>
      </w:r>
      <w:commentRangeStart w:id="274"/>
      <w:r w:rsidRPr="005709CB">
        <w:rPr>
          <w:b/>
          <w:lang w:val="en-US"/>
        </w:rPr>
        <w:t>competences</w:t>
      </w:r>
      <w:commentRangeEnd w:id="274"/>
      <w:r w:rsidR="00780AA1">
        <w:rPr>
          <w:rStyle w:val="CommentReference"/>
        </w:rPr>
        <w:commentReference w:id="274"/>
      </w:r>
      <w:r w:rsidRPr="005709CB">
        <w:rPr>
          <w:b/>
          <w:lang w:val="en-US"/>
        </w:rPr>
        <w:t xml:space="preserve"> already allow me in my current </w:t>
      </w:r>
      <w:del w:id="275" w:author="Author">
        <w:r w:rsidRPr="005709CB" w:rsidDel="0009313F">
          <w:rPr>
            <w:b/>
            <w:lang w:val="en-US"/>
          </w:rPr>
          <w:delText>working position</w:delText>
        </w:r>
      </w:del>
      <w:ins w:id="276" w:author="Author">
        <w:r w:rsidR="0009313F">
          <w:rPr>
            <w:b/>
            <w:lang w:val="en-US"/>
          </w:rPr>
          <w:t>employment</w:t>
        </w:r>
      </w:ins>
      <w:r w:rsidRPr="005709CB">
        <w:rPr>
          <w:b/>
          <w:lang w:val="en-US"/>
        </w:rPr>
        <w:t xml:space="preserve"> to lead and promote people with different backgrounds</w:t>
      </w:r>
    </w:p>
    <w:commentRangeEnd w:id="272"/>
    <w:p w14:paraId="2E0C6FC3" w14:textId="77777777" w:rsidR="00CD05FC" w:rsidRDefault="002163E5" w:rsidP="003474C5">
      <w:pPr>
        <w:rPr>
          <w:lang w:val="en-GB"/>
        </w:rPr>
      </w:pPr>
      <w:r>
        <w:rPr>
          <w:rStyle w:val="CommentReference"/>
        </w:rPr>
        <w:commentReference w:id="272"/>
      </w:r>
    </w:p>
    <w:p w14:paraId="2E284E9A" w14:textId="0D2E60BF" w:rsidR="00CD05FC" w:rsidRPr="00B84CE0" w:rsidDel="0009313F" w:rsidRDefault="00CD05FC" w:rsidP="00A6462A">
      <w:pPr>
        <w:jc w:val="both"/>
        <w:rPr>
          <w:del w:id="277" w:author="Author"/>
          <w:lang w:val="en-US"/>
        </w:rPr>
      </w:pPr>
      <w:r w:rsidRPr="00B84CE0">
        <w:rPr>
          <w:lang w:val="en-US"/>
        </w:rPr>
        <w:t xml:space="preserve">It would be a remarkable experience and a great </w:t>
      </w:r>
      <w:proofErr w:type="spellStart"/>
      <w:r w:rsidRPr="00B84CE0">
        <w:rPr>
          <w:lang w:val="en-US"/>
        </w:rPr>
        <w:t>hono</w:t>
      </w:r>
      <w:ins w:id="278" w:author="Author">
        <w:r w:rsidR="0009313F">
          <w:rPr>
            <w:lang w:val="en-US"/>
          </w:rPr>
          <w:t>u</w:t>
        </w:r>
      </w:ins>
      <w:r w:rsidRPr="00B84CE0">
        <w:rPr>
          <w:lang w:val="en-US"/>
        </w:rPr>
        <w:t>r</w:t>
      </w:r>
      <w:proofErr w:type="spellEnd"/>
      <w:r w:rsidRPr="00B84CE0">
        <w:rPr>
          <w:lang w:val="en-US"/>
        </w:rPr>
        <w:t xml:space="preserve"> to become part of this outstanding academic institution</w:t>
      </w:r>
      <w:ins w:id="279" w:author="Author">
        <w:r w:rsidR="00780AA1">
          <w:rPr>
            <w:lang w:val="en-US"/>
          </w:rPr>
          <w:t>,</w:t>
        </w:r>
      </w:ins>
      <w:del w:id="280" w:author="Author">
        <w:r w:rsidRPr="00B84CE0" w:rsidDel="00780AA1">
          <w:rPr>
            <w:lang w:val="en-US"/>
          </w:rPr>
          <w:delText>.</w:delText>
        </w:r>
      </w:del>
      <w:r>
        <w:rPr>
          <w:lang w:val="en-US"/>
        </w:rPr>
        <w:t xml:space="preserve"> </w:t>
      </w:r>
      <w:ins w:id="281" w:author="Author">
        <w:r w:rsidR="00780AA1">
          <w:rPr>
            <w:lang w:val="en-US"/>
          </w:rPr>
          <w:t>g</w:t>
        </w:r>
      </w:ins>
      <w:del w:id="282" w:author="Author">
        <w:r w:rsidDel="00780AA1">
          <w:rPr>
            <w:lang w:val="en-US"/>
          </w:rPr>
          <w:delText>G</w:delText>
        </w:r>
      </w:del>
      <w:r>
        <w:rPr>
          <w:lang w:val="en-US"/>
        </w:rPr>
        <w:t>etting involved in the multicultur</w:t>
      </w:r>
      <w:del w:id="283" w:author="Author">
        <w:r w:rsidDel="00092A9D">
          <w:rPr>
            <w:lang w:val="en-US"/>
          </w:rPr>
          <w:delText>n</w:delText>
        </w:r>
      </w:del>
      <w:r>
        <w:rPr>
          <w:lang w:val="en-US"/>
        </w:rPr>
        <w:t xml:space="preserve">al community of King’s and participating in enriching discussions with students from different fields. </w:t>
      </w:r>
      <w:r w:rsidRPr="00B84CE0">
        <w:rPr>
          <w:lang w:val="en-US"/>
        </w:rPr>
        <w:t>I hope to be given the chance, as I am confident that I am capable of meeting or even exceeding your expectations.</w:t>
      </w:r>
    </w:p>
    <w:p w14:paraId="5B5C3DB7" w14:textId="77777777" w:rsidR="00CD05FC" w:rsidRDefault="00CD05FC">
      <w:pPr>
        <w:jc w:val="both"/>
        <w:rPr>
          <w:lang w:val="en-US"/>
        </w:rPr>
        <w:pPrChange w:id="284" w:author="Author">
          <w:pPr/>
        </w:pPrChange>
      </w:pPr>
    </w:p>
    <w:p w14:paraId="7CB8722A" w14:textId="77777777" w:rsidR="00CD05FC" w:rsidRDefault="00CD05FC" w:rsidP="003474C5">
      <w:pPr>
        <w:rPr>
          <w:lang w:val="en-US"/>
        </w:rPr>
      </w:pPr>
    </w:p>
    <w:p w14:paraId="4B00A98C" w14:textId="484E94E6" w:rsidR="00CD05FC" w:rsidRDefault="00CD05FC" w:rsidP="00CD05FC">
      <w:pPr>
        <w:jc w:val="both"/>
        <w:rPr>
          <w:lang w:val="en-US"/>
        </w:rPr>
      </w:pPr>
      <w:r>
        <w:rPr>
          <w:lang w:val="en-US"/>
        </w:rPr>
        <w:t xml:space="preserve">The international orientation of King’s </w:t>
      </w:r>
      <w:ins w:id="285" w:author="Author">
        <w:r w:rsidR="002163E5">
          <w:rPr>
            <w:lang w:val="en-US"/>
          </w:rPr>
          <w:t>C</w:t>
        </w:r>
      </w:ins>
      <w:del w:id="286" w:author="Author">
        <w:r w:rsidDel="002163E5">
          <w:rPr>
            <w:lang w:val="en-US"/>
          </w:rPr>
          <w:delText>c</w:delText>
        </w:r>
      </w:del>
      <w:r>
        <w:rPr>
          <w:lang w:val="en-US"/>
        </w:rPr>
        <w:t xml:space="preserve">ollege and its multicultural community in which I would like to get involved </w:t>
      </w:r>
      <w:del w:id="287" w:author="Author">
        <w:r w:rsidDel="00780AA1">
          <w:rPr>
            <w:lang w:val="en-US"/>
          </w:rPr>
          <w:delText xml:space="preserve">are </w:delText>
        </w:r>
      </w:del>
      <w:ins w:id="288" w:author="Author">
        <w:r w:rsidR="00780AA1">
          <w:rPr>
            <w:lang w:val="en-US"/>
          </w:rPr>
          <w:t xml:space="preserve">is </w:t>
        </w:r>
      </w:ins>
      <w:r>
        <w:rPr>
          <w:lang w:val="en-US"/>
        </w:rPr>
        <w:t xml:space="preserve">the other reason why I </w:t>
      </w:r>
      <w:del w:id="289" w:author="Author">
        <w:r w:rsidDel="00780AA1">
          <w:rPr>
            <w:lang w:val="en-US"/>
          </w:rPr>
          <w:delText xml:space="preserve">particularly </w:delText>
        </w:r>
      </w:del>
      <w:r>
        <w:rPr>
          <w:lang w:val="en-US"/>
        </w:rPr>
        <w:t xml:space="preserve">would </w:t>
      </w:r>
      <w:ins w:id="290" w:author="Author">
        <w:r w:rsidR="00780AA1">
          <w:rPr>
            <w:lang w:val="en-US"/>
          </w:rPr>
          <w:t xml:space="preserve">particularly </w:t>
        </w:r>
      </w:ins>
      <w:r>
        <w:rPr>
          <w:lang w:val="en-US"/>
        </w:rPr>
        <w:t>like to study at King’s.</w:t>
      </w:r>
    </w:p>
    <w:p w14:paraId="73753619" w14:textId="77777777" w:rsidR="00CD05FC" w:rsidRDefault="00CD05FC" w:rsidP="003474C5">
      <w:pPr>
        <w:rPr>
          <w:lang w:val="en-US"/>
        </w:rPr>
      </w:pPr>
    </w:p>
    <w:p w14:paraId="72A95FE7" w14:textId="2728D8AC" w:rsidR="002B620E" w:rsidRDefault="002B620E" w:rsidP="002163E5">
      <w:pPr>
        <w:jc w:val="both"/>
        <w:rPr>
          <w:lang w:val="en-US"/>
        </w:rPr>
      </w:pPr>
      <w:r>
        <w:rPr>
          <w:lang w:val="en-US"/>
        </w:rPr>
        <w:t xml:space="preserve">Working as an analyst or </w:t>
      </w:r>
      <w:ins w:id="291" w:author="Author">
        <w:r w:rsidR="0009313F">
          <w:rPr>
            <w:lang w:val="en-US"/>
          </w:rPr>
          <w:t xml:space="preserve">a </w:t>
        </w:r>
      </w:ins>
      <w:r>
        <w:rPr>
          <w:lang w:val="en-US"/>
        </w:rPr>
        <w:t xml:space="preserve">policy advisor for the Federal Department of </w:t>
      </w:r>
      <w:proofErr w:type="spellStart"/>
      <w:r>
        <w:rPr>
          <w:lang w:val="en-US"/>
        </w:rPr>
        <w:t>Defence</w:t>
      </w:r>
      <w:proofErr w:type="spellEnd"/>
      <w:r>
        <w:rPr>
          <w:lang w:val="en-US"/>
        </w:rPr>
        <w:t xml:space="preserve">, Civil Protection and Sport (DDPS) of Switzerland and contributing to an increased security in this increasingly complex world would be very </w:t>
      </w:r>
      <w:commentRangeStart w:id="292"/>
      <w:del w:id="293" w:author="Author">
        <w:r w:rsidDel="002163E5">
          <w:rPr>
            <w:lang w:val="en-US"/>
          </w:rPr>
          <w:delText>fulfilling</w:delText>
        </w:r>
        <w:commentRangeEnd w:id="292"/>
        <w:r w:rsidR="0009313F" w:rsidDel="002163E5">
          <w:rPr>
            <w:rStyle w:val="CommentReference"/>
          </w:rPr>
          <w:commentReference w:id="292"/>
        </w:r>
      </w:del>
      <w:ins w:id="294" w:author="Author">
        <w:r w:rsidR="002163E5">
          <w:rPr>
            <w:lang w:val="en-US"/>
          </w:rPr>
          <w:t>rewarding</w:t>
        </w:r>
      </w:ins>
      <w:r>
        <w:rPr>
          <w:lang w:val="en-US"/>
        </w:rPr>
        <w:t>.</w:t>
      </w:r>
    </w:p>
    <w:p w14:paraId="66D126D0" w14:textId="77777777" w:rsidR="002B620E" w:rsidRPr="00CD05FC" w:rsidRDefault="002B620E" w:rsidP="003474C5">
      <w:pPr>
        <w:rPr>
          <w:lang w:val="en-US"/>
        </w:rPr>
      </w:pPr>
    </w:p>
    <w:sectPr w:rsidR="002B620E" w:rsidRPr="00CD05FC" w:rsidSect="00F004F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2" w:author="Author" w:initials="A">
    <w:p w14:paraId="0386C0C7" w14:textId="77777777" w:rsidR="006651AC" w:rsidRPr="002163E5" w:rsidRDefault="006651A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 w:rsidRPr="002163E5">
        <w:rPr>
          <w:lang w:val="en-US"/>
        </w:rPr>
        <w:t>=‘</w:t>
      </w:r>
      <w:proofErr w:type="gramEnd"/>
      <w:r w:rsidRPr="002163E5">
        <w:rPr>
          <w:lang w:val="en-US"/>
        </w:rPr>
        <w:t>a member in the military for‘?</w:t>
      </w:r>
    </w:p>
  </w:comment>
  <w:comment w:id="213" w:author="Author" w:initials="A">
    <w:p w14:paraId="204F72B7" w14:textId="4A94F216" w:rsidR="00E05B38" w:rsidRPr="002163E5" w:rsidRDefault="00E05B38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proofErr w:type="gramStart"/>
      <w:r w:rsidRPr="002163E5">
        <w:rPr>
          <w:lang w:val="en-US"/>
        </w:rPr>
        <w:t>=‘</w:t>
      </w:r>
      <w:proofErr w:type="gramEnd"/>
      <w:r w:rsidRPr="002163E5">
        <w:rPr>
          <w:lang w:val="en-US"/>
        </w:rPr>
        <w:t>resources‘?</w:t>
      </w:r>
    </w:p>
  </w:comment>
  <w:comment w:id="265" w:author="Author" w:initials="A">
    <w:p w14:paraId="275C2E00" w14:textId="29CB2453" w:rsidR="002163E5" w:rsidRPr="002163E5" w:rsidRDefault="002163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163E5">
        <w:rPr>
          <w:lang w:val="en-US"/>
        </w:rPr>
        <w:t xml:space="preserve">Is this a heading? </w:t>
      </w:r>
      <w:r>
        <w:rPr>
          <w:lang w:val="en-US"/>
        </w:rPr>
        <w:t xml:space="preserve">The question on an application that you’re trying to answer. </w:t>
      </w:r>
      <w:r w:rsidRPr="002163E5">
        <w:rPr>
          <w:lang w:val="en-US"/>
        </w:rPr>
        <w:t xml:space="preserve">I’m not sure what this sentence fragment relates to. </w:t>
      </w:r>
    </w:p>
  </w:comment>
  <w:comment w:id="269" w:author="Author" w:initials="A">
    <w:p w14:paraId="1AE8DCC7" w14:textId="11BD1EB7" w:rsidR="00780AA1" w:rsidRPr="002163E5" w:rsidRDefault="00780A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163E5">
        <w:rPr>
          <w:lang w:val="en-US"/>
        </w:rPr>
        <w:t xml:space="preserve">‚expand my </w:t>
      </w:r>
      <w:proofErr w:type="gramStart"/>
      <w:r w:rsidRPr="002163E5">
        <w:rPr>
          <w:lang w:val="en-US"/>
        </w:rPr>
        <w:t>horizon‘ is</w:t>
      </w:r>
      <w:proofErr w:type="gramEnd"/>
      <w:r w:rsidRPr="002163E5">
        <w:rPr>
          <w:lang w:val="en-US"/>
        </w:rPr>
        <w:t xml:space="preserve"> a </w:t>
      </w:r>
      <w:proofErr w:type="spellStart"/>
      <w:r w:rsidRPr="002163E5">
        <w:rPr>
          <w:lang w:val="en-US"/>
        </w:rPr>
        <w:t>cliche</w:t>
      </w:r>
      <w:proofErr w:type="spellEnd"/>
      <w:r w:rsidRPr="002163E5">
        <w:rPr>
          <w:lang w:val="en-US"/>
        </w:rPr>
        <w:t xml:space="preserve"> in English. I suggest changing to ‚be extremely </w:t>
      </w:r>
      <w:proofErr w:type="gramStart"/>
      <w:r w:rsidRPr="002163E5">
        <w:rPr>
          <w:lang w:val="en-US"/>
        </w:rPr>
        <w:t>enriching‘</w:t>
      </w:r>
      <w:proofErr w:type="gramEnd"/>
      <w:r w:rsidRPr="002163E5">
        <w:rPr>
          <w:lang w:val="en-US"/>
        </w:rPr>
        <w:t>.</w:t>
      </w:r>
    </w:p>
  </w:comment>
  <w:comment w:id="274" w:author="Author" w:initials="A">
    <w:p w14:paraId="2A403E7F" w14:textId="53B02B14" w:rsidR="00780AA1" w:rsidRPr="002163E5" w:rsidRDefault="00780AA1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163E5">
        <w:rPr>
          <w:lang w:val="en-US"/>
        </w:rPr>
        <w:t>=‚</w:t>
      </w:r>
      <w:proofErr w:type="gramStart"/>
      <w:r w:rsidRPr="002163E5">
        <w:rPr>
          <w:lang w:val="en-US"/>
        </w:rPr>
        <w:t xml:space="preserve">competence‘ </w:t>
      </w:r>
      <w:r w:rsidR="0009313F" w:rsidRPr="002163E5">
        <w:rPr>
          <w:lang w:val="en-US"/>
        </w:rPr>
        <w:t>(</w:t>
      </w:r>
      <w:proofErr w:type="gramEnd"/>
      <w:r w:rsidR="0009313F" w:rsidRPr="002163E5">
        <w:rPr>
          <w:lang w:val="en-US"/>
        </w:rPr>
        <w:t xml:space="preserve">if yes, also change ‚allow‘ to ‚allows‘) </w:t>
      </w:r>
      <w:r w:rsidRPr="002163E5">
        <w:rPr>
          <w:lang w:val="en-US"/>
        </w:rPr>
        <w:t>or ‚competencies‘?</w:t>
      </w:r>
    </w:p>
  </w:comment>
  <w:comment w:id="272" w:author="Author" w:initials="A">
    <w:p w14:paraId="1077DFFE" w14:textId="57754115" w:rsidR="002163E5" w:rsidRPr="002163E5" w:rsidRDefault="002163E5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163E5">
        <w:rPr>
          <w:lang w:val="en-US"/>
        </w:rPr>
        <w:t>Here, too, it is unclear what these sentence fragments relate to.</w:t>
      </w:r>
    </w:p>
  </w:comment>
  <w:comment w:id="292" w:author="Author" w:initials="A">
    <w:p w14:paraId="0981DFD3" w14:textId="00A3FD37" w:rsidR="0009313F" w:rsidRPr="002163E5" w:rsidRDefault="0009313F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2163E5">
        <w:rPr>
          <w:lang w:val="en-US"/>
        </w:rPr>
        <w:t>If you want another word to avoid repetition: rewarding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6C0C7" w15:done="0"/>
  <w15:commentEx w15:paraId="204F72B7" w15:done="0"/>
  <w15:commentEx w15:paraId="275C2E00" w15:done="0"/>
  <w15:commentEx w15:paraId="1AE8DCC7" w15:done="0"/>
  <w15:commentEx w15:paraId="2A403E7F" w15:done="0"/>
  <w15:commentEx w15:paraId="1077DFFE" w15:done="0"/>
  <w15:commentEx w15:paraId="0981DFD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9C"/>
    <w:rsid w:val="00047E78"/>
    <w:rsid w:val="00074538"/>
    <w:rsid w:val="00090DD7"/>
    <w:rsid w:val="00091C6C"/>
    <w:rsid w:val="00092A9D"/>
    <w:rsid w:val="0009313F"/>
    <w:rsid w:val="000C6CEB"/>
    <w:rsid w:val="000D369C"/>
    <w:rsid w:val="00193F36"/>
    <w:rsid w:val="001A2ECC"/>
    <w:rsid w:val="002050D8"/>
    <w:rsid w:val="00213E6D"/>
    <w:rsid w:val="002163E5"/>
    <w:rsid w:val="002538B3"/>
    <w:rsid w:val="00272126"/>
    <w:rsid w:val="00274E64"/>
    <w:rsid w:val="002A31CA"/>
    <w:rsid w:val="002A7B0E"/>
    <w:rsid w:val="002B4145"/>
    <w:rsid w:val="002B620E"/>
    <w:rsid w:val="002D5E84"/>
    <w:rsid w:val="00301A0D"/>
    <w:rsid w:val="003474C5"/>
    <w:rsid w:val="00376E9E"/>
    <w:rsid w:val="003F50FC"/>
    <w:rsid w:val="004274DB"/>
    <w:rsid w:val="00477138"/>
    <w:rsid w:val="004E311C"/>
    <w:rsid w:val="004F7984"/>
    <w:rsid w:val="005316F2"/>
    <w:rsid w:val="005709CB"/>
    <w:rsid w:val="005C4E54"/>
    <w:rsid w:val="005C534C"/>
    <w:rsid w:val="005F3617"/>
    <w:rsid w:val="00606257"/>
    <w:rsid w:val="006129B9"/>
    <w:rsid w:val="0061381C"/>
    <w:rsid w:val="00620A14"/>
    <w:rsid w:val="006651AC"/>
    <w:rsid w:val="006674BC"/>
    <w:rsid w:val="0067291E"/>
    <w:rsid w:val="00684ED2"/>
    <w:rsid w:val="006B1C0F"/>
    <w:rsid w:val="006C190F"/>
    <w:rsid w:val="006D2949"/>
    <w:rsid w:val="007011E0"/>
    <w:rsid w:val="00706BC8"/>
    <w:rsid w:val="00711C6F"/>
    <w:rsid w:val="007177F5"/>
    <w:rsid w:val="00777D6E"/>
    <w:rsid w:val="00780AA1"/>
    <w:rsid w:val="007C243C"/>
    <w:rsid w:val="007D6973"/>
    <w:rsid w:val="00800B69"/>
    <w:rsid w:val="00811993"/>
    <w:rsid w:val="00812A62"/>
    <w:rsid w:val="008711B3"/>
    <w:rsid w:val="008724E5"/>
    <w:rsid w:val="00891A45"/>
    <w:rsid w:val="0089560E"/>
    <w:rsid w:val="008A27C1"/>
    <w:rsid w:val="008D5151"/>
    <w:rsid w:val="008F5D33"/>
    <w:rsid w:val="009045FF"/>
    <w:rsid w:val="009113A2"/>
    <w:rsid w:val="00957229"/>
    <w:rsid w:val="00984C46"/>
    <w:rsid w:val="00991CDC"/>
    <w:rsid w:val="009B47FE"/>
    <w:rsid w:val="00A160F3"/>
    <w:rsid w:val="00A16A93"/>
    <w:rsid w:val="00A33C23"/>
    <w:rsid w:val="00A6462A"/>
    <w:rsid w:val="00A9784F"/>
    <w:rsid w:val="00A97871"/>
    <w:rsid w:val="00AE0E99"/>
    <w:rsid w:val="00AE5C42"/>
    <w:rsid w:val="00B07AC6"/>
    <w:rsid w:val="00B51FC8"/>
    <w:rsid w:val="00BE0969"/>
    <w:rsid w:val="00C17960"/>
    <w:rsid w:val="00C67085"/>
    <w:rsid w:val="00C745AE"/>
    <w:rsid w:val="00CD05FC"/>
    <w:rsid w:val="00E030AA"/>
    <w:rsid w:val="00E03467"/>
    <w:rsid w:val="00E04F1D"/>
    <w:rsid w:val="00E05B38"/>
    <w:rsid w:val="00E2406F"/>
    <w:rsid w:val="00E27B91"/>
    <w:rsid w:val="00E27DC3"/>
    <w:rsid w:val="00E405BD"/>
    <w:rsid w:val="00E40A93"/>
    <w:rsid w:val="00E9164F"/>
    <w:rsid w:val="00E952EE"/>
    <w:rsid w:val="00E959CC"/>
    <w:rsid w:val="00EA630E"/>
    <w:rsid w:val="00EE3BE9"/>
    <w:rsid w:val="00F004F9"/>
    <w:rsid w:val="00F04087"/>
    <w:rsid w:val="00F87534"/>
    <w:rsid w:val="00FA6BB2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F77"/>
  <w15:chartTrackingRefBased/>
  <w15:docId w15:val="{9B581285-8A7A-594E-803A-13E78E10F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7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1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1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651AC"/>
  </w:style>
  <w:style w:type="paragraph" w:styleId="BalloonText">
    <w:name w:val="Balloon Text"/>
    <w:basedOn w:val="Normal"/>
    <w:link w:val="BalloonTextChar"/>
    <w:uiPriority w:val="99"/>
    <w:semiHidden/>
    <w:unhideWhenUsed/>
    <w:rsid w:val="006651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omments" Target="comments.xml"/><Relationship Id="rId5" Type="http://schemas.microsoft.com/office/2011/relationships/commentsExtended" Target="commentsExtended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7577</Characters>
  <Application>Microsoft Macintosh Word</Application>
  <DocSecurity>0</DocSecurity>
  <Lines>157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2020-03-22T07:40:00Z</dcterms:created>
  <dcterms:modified xsi:type="dcterms:W3CDTF">2020-03-22T07:45:00Z</dcterms:modified>
</cp:coreProperties>
</file>