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C405" w14:textId="77777777" w:rsidR="006C76FB" w:rsidRDefault="006C76FB" w:rsidP="006C76FB">
      <w:pPr>
        <w:jc w:val="both"/>
        <w:rPr>
          <w:lang w:val="en-US"/>
        </w:rPr>
      </w:pPr>
      <w:r>
        <w:rPr>
          <w:lang w:val="en-US"/>
        </w:rPr>
        <w:t>Personal statement</w:t>
      </w:r>
    </w:p>
    <w:p w14:paraId="6F00FE35" w14:textId="77777777" w:rsidR="006C76FB" w:rsidDel="00C90F2D" w:rsidRDefault="006C76FB" w:rsidP="006C76FB">
      <w:pPr>
        <w:jc w:val="both"/>
        <w:rPr>
          <w:del w:id="0" w:author="Author"/>
          <w:lang w:val="en-US"/>
        </w:rPr>
      </w:pPr>
    </w:p>
    <w:p w14:paraId="3D02303B" w14:textId="06468A03" w:rsidR="00CC4D8B" w:rsidRDefault="006C76FB" w:rsidP="006C76FB">
      <w:pPr>
        <w:jc w:val="both"/>
        <w:rPr>
          <w:ins w:id="1" w:author="Author"/>
          <w:lang w:val="en-US"/>
        </w:rPr>
      </w:pPr>
      <w:del w:id="2" w:author="Author">
        <w:r w:rsidDel="00C90F2D">
          <w:rPr>
            <w:lang w:val="en-US"/>
          </w:rPr>
          <w:delText xml:space="preserve">My work experience for the NGO </w:delText>
        </w:r>
        <w:r w:rsidDel="00C90F2D">
          <w:rPr>
            <w:i/>
            <w:lang w:val="en-US"/>
          </w:rPr>
          <w:delText xml:space="preserve">Desarrollo de la Comunidad A.C. </w:delText>
        </w:r>
        <w:r w:rsidDel="00C90F2D">
          <w:rPr>
            <w:lang w:val="en-US"/>
          </w:rPr>
          <w:delText xml:space="preserve">in Mexico City learned me how important a well-functioning public sector is: while education is one of the key factors for promoting the development of a country, I learned that most of the teachers and students didn’t really believe in the public school system of Mexico. Most parents who can afford it send their children to private schools. </w:delText>
        </w:r>
        <w:r w:rsidRPr="00606257" w:rsidDel="00C90F2D">
          <w:rPr>
            <w:lang w:val="en-US"/>
          </w:rPr>
          <w:delText>The reasons are obvious: the teaching materials of this public school were not up-to-date, the education of the teachers didn’t seem very profound to me and the infrastructure made it difficult for teachers to teach.</w:delText>
        </w:r>
        <w:r w:rsidDel="00C90F2D">
          <w:rPr>
            <w:lang w:val="en-US"/>
          </w:rPr>
          <w:delText xml:space="preserve"> I believe that important issues such as quality school education, health or security should be accessible to everyone, regardless of the social background. </w:delText>
        </w:r>
        <w:r w:rsidRPr="001A2ECC" w:rsidDel="00C90F2D">
          <w:rPr>
            <w:lang w:val="en-US"/>
          </w:rPr>
          <w:delText>In order to provide this, the necessary steps have to be addressed by those in leading positions of politics, public services and related organizations.</w:delText>
        </w:r>
        <w:r w:rsidDel="00C90F2D">
          <w:rPr>
            <w:lang w:val="en-US"/>
          </w:rPr>
          <w:delText xml:space="preserve"> </w:delText>
        </w:r>
      </w:del>
    </w:p>
    <w:p w14:paraId="1801259F" w14:textId="4F24C0FB" w:rsidR="00CC4D8B" w:rsidRDefault="00CC4D8B" w:rsidP="006C76FB">
      <w:pPr>
        <w:jc w:val="both"/>
        <w:rPr>
          <w:lang w:val="en-US"/>
        </w:rPr>
      </w:pPr>
      <w:ins w:id="3" w:author="Author">
        <w:r>
          <w:rPr>
            <w:lang w:val="en-US"/>
          </w:rPr>
          <w:t xml:space="preserve">My work experience with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A.C. </w:t>
        </w:r>
        <w:r>
          <w:rPr>
            <w:lang w:val="en-US"/>
          </w:rPr>
          <w:t xml:space="preserve">in Mexico City taught me how important a well-functioning public sector is. While education is one of the key factors for promoting the development of a country, I found that most Mexican teachers and pupils did not really believe in the public school system. Most parents who can afford it send their children to private schools. </w:t>
        </w:r>
        <w:r w:rsidRPr="00606257">
          <w:rPr>
            <w:lang w:val="en-US"/>
          </w:rPr>
          <w:t xml:space="preserve">The reasons are </w:t>
        </w:r>
        <w:r>
          <w:rPr>
            <w:lang w:val="en-US"/>
          </w:rPr>
          <w:t>clear</w:t>
        </w:r>
        <w:r w:rsidRPr="00606257">
          <w:rPr>
            <w:lang w:val="en-US"/>
          </w:rPr>
          <w:t>: the teaching materials of public school</w:t>
        </w:r>
        <w:r>
          <w:rPr>
            <w:lang w:val="en-US"/>
          </w:rPr>
          <w:t>s</w:t>
        </w:r>
        <w:r w:rsidRPr="00606257">
          <w:rPr>
            <w:lang w:val="en-US"/>
          </w:rPr>
          <w:t xml:space="preserve"> </w:t>
        </w:r>
        <w:r>
          <w:rPr>
            <w:lang w:val="en-US"/>
          </w:rPr>
          <w:t>are</w:t>
        </w:r>
        <w:r w:rsidRPr="00606257">
          <w:rPr>
            <w:lang w:val="en-US"/>
          </w:rPr>
          <w:t xml:space="preserve"> not up-to-date, the education of the teachers </w:t>
        </w:r>
        <w:r>
          <w:rPr>
            <w:lang w:val="en-US"/>
          </w:rPr>
          <w:t>seems superficial</w:t>
        </w:r>
        <w:r w:rsidRPr="00606257">
          <w:rPr>
            <w:lang w:val="en-US"/>
          </w:rPr>
          <w:t xml:space="preserve"> and the infrastructure ma</w:t>
        </w:r>
        <w:r>
          <w:rPr>
            <w:lang w:val="en-US"/>
          </w:rPr>
          <w:t>k</w:t>
        </w:r>
        <w:r w:rsidRPr="00606257">
          <w:rPr>
            <w:lang w:val="en-US"/>
          </w:rPr>
          <w:t>e</w:t>
        </w:r>
        <w:r>
          <w:rPr>
            <w:lang w:val="en-US"/>
          </w:rPr>
          <w:t>s</w:t>
        </w:r>
        <w:r w:rsidRPr="00606257">
          <w:rPr>
            <w:lang w:val="en-US"/>
          </w:rPr>
          <w:t xml:space="preserve"> it difficult for teachers to teach.</w:t>
        </w:r>
        <w:r>
          <w:rPr>
            <w:lang w:val="en-US"/>
          </w:rPr>
          <w:t xml:space="preserve"> I believe that important aspects of society such as quality school education, health or security should be accessible to everyone, regardless of their social background. T</w:t>
        </w:r>
        <w:r w:rsidRPr="001A2ECC">
          <w:rPr>
            <w:lang w:val="en-US"/>
          </w:rPr>
          <w:t xml:space="preserve">hose in leading positions of politics, public services and related </w:t>
        </w:r>
        <w:proofErr w:type="spellStart"/>
        <w:r w:rsidRPr="001A2ECC">
          <w:rPr>
            <w:lang w:val="en-US"/>
          </w:rPr>
          <w:t>organi</w:t>
        </w:r>
        <w:r>
          <w:rPr>
            <w:lang w:val="en-US"/>
          </w:rPr>
          <w:t>s</w:t>
        </w:r>
        <w:r w:rsidRPr="001A2ECC">
          <w:rPr>
            <w:lang w:val="en-US"/>
          </w:rPr>
          <w:t>ations</w:t>
        </w:r>
        <w:proofErr w:type="spellEnd"/>
        <w:r>
          <w:rPr>
            <w:lang w:val="en-US"/>
          </w:rPr>
          <w:t xml:space="preserve"> need to help deliver these things</w:t>
        </w:r>
        <w:r w:rsidRPr="001A2ECC">
          <w:rPr>
            <w:lang w:val="en-US"/>
          </w:rPr>
          <w:t>.</w:t>
        </w:r>
      </w:ins>
    </w:p>
    <w:p w14:paraId="6FE1F6DF" w14:textId="77777777" w:rsidR="006C76FB" w:rsidRDefault="006C76FB" w:rsidP="006C76FB">
      <w:pPr>
        <w:jc w:val="both"/>
        <w:rPr>
          <w:lang w:val="en-US"/>
        </w:rPr>
      </w:pPr>
    </w:p>
    <w:p w14:paraId="4AC8CD09" w14:textId="701251AD" w:rsidR="006C76FB" w:rsidDel="00C90F2D" w:rsidRDefault="006C76FB" w:rsidP="006C76FB">
      <w:pPr>
        <w:jc w:val="both"/>
        <w:rPr>
          <w:ins w:id="4" w:author="Author"/>
          <w:del w:id="5" w:author="Author"/>
          <w:lang w:val="en-US"/>
        </w:rPr>
      </w:pPr>
      <w:del w:id="6" w:author="Author">
        <w:r w:rsidDel="00C90F2D">
          <w:rPr>
            <w:lang w:val="en-US"/>
          </w:rPr>
          <w:delText xml:space="preserve">I see myself as a person who is willing and able to invest his energy and knowledge for the good of the general population or for social groups which need support. However, in order to able to make a difference in the world, I need a deep understanding about the possibilities and limits of policy making in modern democracies. I would be thrilled to learn more about how programs, decisions and actions can be implemented by public organizations and its partners in order to address important issues. I’m also keen on learning more about procedures and strategies which allow to run, improve and change certain areas of public services or related organizations effectively and efficiently. At the same time, I definitely want to keep developing my leadership skills by discussing scientific approaches about how employees can be </w:delText>
        </w:r>
        <w:r w:rsidRPr="00C17960" w:rsidDel="00C90F2D">
          <w:rPr>
            <w:lang w:val="en-US"/>
          </w:rPr>
          <w:delText>motivated, inspired and promoted.</w:delText>
        </w:r>
      </w:del>
    </w:p>
    <w:p w14:paraId="485F4611" w14:textId="500C2C9B" w:rsidR="00CC4D8B" w:rsidRDefault="00CC4D8B" w:rsidP="006C76FB">
      <w:pPr>
        <w:jc w:val="both"/>
        <w:rPr>
          <w:lang w:val="en-US"/>
        </w:rPr>
      </w:pPr>
      <w:ins w:id="7" w:author="Author">
        <w:r>
          <w:rPr>
            <w:lang w:val="en-US"/>
          </w:rPr>
          <w:t xml:space="preserve">I see myself as a person who is willing and able to invest his energy and knowledge for the good of the general population or for social groups which need support. However, in order to be able to make a greater difference in the world, I need a deeper understanding about the possibilities and limits of policy making in modern democracies. I would be thrilled to learn more about how </w:t>
        </w:r>
        <w:proofErr w:type="spellStart"/>
        <w:r>
          <w:rPr>
            <w:lang w:val="en-US"/>
          </w:rPr>
          <w:t>programmes</w:t>
        </w:r>
        <w:proofErr w:type="spellEnd"/>
        <w:r>
          <w:rPr>
            <w:lang w:val="en-US"/>
          </w:rPr>
          <w:t xml:space="preserve">, decisions and actions can be implemented by public </w:t>
        </w:r>
        <w:proofErr w:type="spellStart"/>
        <w:r>
          <w:rPr>
            <w:lang w:val="en-US"/>
          </w:rPr>
          <w:t>organisations</w:t>
        </w:r>
        <w:proofErr w:type="spellEnd"/>
        <w:r>
          <w:rPr>
            <w:lang w:val="en-US"/>
          </w:rPr>
          <w:t xml:space="preserve"> and partner groups in order to address important issues. I am also keen on learning more about procedures and strategies which allow the running, improvement and changing of certain areas of public services or related </w:t>
        </w:r>
        <w:proofErr w:type="spellStart"/>
        <w:r>
          <w:rPr>
            <w:lang w:val="en-US"/>
          </w:rPr>
          <w:t>organisations</w:t>
        </w:r>
        <w:proofErr w:type="spellEnd"/>
        <w:r>
          <w:rPr>
            <w:lang w:val="en-US"/>
          </w:rPr>
          <w:t xml:space="preserve"> effectively and efficiently. At the same time, I want to keep developing my leadership skills by discussing scientific approaches about how employees can be </w:t>
        </w:r>
        <w:r w:rsidRPr="00C17960">
          <w:rPr>
            <w:lang w:val="en-US"/>
          </w:rPr>
          <w:t>motivated, inspired and promoted.</w:t>
        </w:r>
      </w:ins>
    </w:p>
    <w:p w14:paraId="146EAE36" w14:textId="77777777" w:rsidR="00DA5DCE" w:rsidRDefault="00DA5DCE" w:rsidP="007B1289">
      <w:pPr>
        <w:rPr>
          <w:lang w:val="en-US"/>
        </w:rPr>
      </w:pPr>
    </w:p>
    <w:p w14:paraId="751DFC38" w14:textId="34A6BF5F" w:rsidR="009637F6" w:rsidRDefault="00DE676A" w:rsidP="009637F6">
      <w:pPr>
        <w:rPr>
          <w:lang w:val="en-US"/>
        </w:rPr>
      </w:pPr>
      <w:r>
        <w:rPr>
          <w:lang w:val="en-US"/>
        </w:rPr>
        <w:t>Th</w:t>
      </w:r>
      <w:r w:rsidR="009637F6">
        <w:rPr>
          <w:lang w:val="en-US"/>
        </w:rPr>
        <w:t>e</w:t>
      </w:r>
      <w:r>
        <w:rPr>
          <w:lang w:val="en-US"/>
        </w:rPr>
        <w:t xml:space="preserve"> mixture between </w:t>
      </w:r>
      <w:r w:rsidR="00CF3788">
        <w:rPr>
          <w:lang w:val="en-US"/>
        </w:rPr>
        <w:t xml:space="preserve">courses on </w:t>
      </w:r>
      <w:r w:rsidR="0031602E">
        <w:rPr>
          <w:lang w:val="en-US"/>
        </w:rPr>
        <w:t>the analysis of public policy</w:t>
      </w:r>
      <w:r w:rsidR="00CF3788">
        <w:rPr>
          <w:lang w:val="en-US"/>
        </w:rPr>
        <w:t xml:space="preserve">, courses with </w:t>
      </w:r>
      <w:ins w:id="8" w:author="Author">
        <w:r w:rsidR="00CC4D8B">
          <w:rPr>
            <w:lang w:val="en-US"/>
          </w:rPr>
          <w:t>a</w:t>
        </w:r>
      </w:ins>
      <w:del w:id="9" w:author="Author">
        <w:r w:rsidR="00CF3788" w:rsidDel="00CC4D8B">
          <w:rPr>
            <w:lang w:val="en-US"/>
          </w:rPr>
          <w:delText>the</w:delText>
        </w:r>
      </w:del>
      <w:r w:rsidR="00CF3788">
        <w:rPr>
          <w:lang w:val="en-US"/>
        </w:rPr>
        <w:t xml:space="preserve"> focus on </w:t>
      </w:r>
      <w:r w:rsidR="0031602E">
        <w:rPr>
          <w:lang w:val="en-US"/>
        </w:rPr>
        <w:t xml:space="preserve">the </w:t>
      </w:r>
      <w:r w:rsidR="00CF3788">
        <w:rPr>
          <w:lang w:val="en-US"/>
        </w:rPr>
        <w:t xml:space="preserve">management </w:t>
      </w:r>
      <w:r w:rsidR="009637F6">
        <w:rPr>
          <w:lang w:val="en-US"/>
        </w:rPr>
        <w:t xml:space="preserve">of public services </w:t>
      </w:r>
      <w:r w:rsidR="00CF3788">
        <w:rPr>
          <w:lang w:val="en-US"/>
        </w:rPr>
        <w:t xml:space="preserve">and </w:t>
      </w:r>
      <w:r w:rsidR="001341C2">
        <w:rPr>
          <w:lang w:val="en-US"/>
        </w:rPr>
        <w:t xml:space="preserve">very diverse </w:t>
      </w:r>
      <w:r w:rsidR="0031602E">
        <w:rPr>
          <w:lang w:val="en-US"/>
        </w:rPr>
        <w:t>modules</w:t>
      </w:r>
      <w:r w:rsidR="00CF3788">
        <w:rPr>
          <w:lang w:val="en-US"/>
        </w:rPr>
        <w:t xml:space="preserve"> from the </w:t>
      </w:r>
      <w:r w:rsidR="0031602E">
        <w:rPr>
          <w:lang w:val="en-US"/>
        </w:rPr>
        <w:t>P</w:t>
      </w:r>
      <w:r w:rsidR="00CF3788">
        <w:rPr>
          <w:lang w:val="en-US"/>
        </w:rPr>
        <w:t xml:space="preserve">olitical </w:t>
      </w:r>
      <w:r w:rsidR="0031602E">
        <w:rPr>
          <w:lang w:val="en-US"/>
        </w:rPr>
        <w:t>S</w:t>
      </w:r>
      <w:r w:rsidR="00CF3788">
        <w:rPr>
          <w:lang w:val="en-US"/>
        </w:rPr>
        <w:t xml:space="preserve">cience </w:t>
      </w:r>
      <w:r w:rsidR="0031602E">
        <w:rPr>
          <w:lang w:val="en-US"/>
        </w:rPr>
        <w:t>D</w:t>
      </w:r>
      <w:r w:rsidR="00CF3788">
        <w:rPr>
          <w:lang w:val="en-US"/>
        </w:rPr>
        <w:t>epartment is what particularly e</w:t>
      </w:r>
      <w:r w:rsidR="00CC668B">
        <w:rPr>
          <w:lang w:val="en-US"/>
        </w:rPr>
        <w:t>xcites me about the MPA program at UCL.</w:t>
      </w:r>
      <w:r w:rsidR="00CF3788">
        <w:rPr>
          <w:lang w:val="en-US"/>
        </w:rPr>
        <w:t xml:space="preserve"> </w:t>
      </w:r>
      <w:r w:rsidR="009637F6">
        <w:rPr>
          <w:lang w:val="en-US"/>
        </w:rPr>
        <w:t xml:space="preserve">Optional </w:t>
      </w:r>
      <w:r w:rsidR="00C1530F">
        <w:rPr>
          <w:lang w:val="en-US"/>
        </w:rPr>
        <w:t>modules such as</w:t>
      </w:r>
      <w:r w:rsidR="00696F59">
        <w:rPr>
          <w:lang w:val="en-US"/>
        </w:rPr>
        <w:t xml:space="preserve"> </w:t>
      </w:r>
      <w:r w:rsidR="00C1530F">
        <w:rPr>
          <w:lang w:val="en-US"/>
        </w:rPr>
        <w:t xml:space="preserve"> </w:t>
      </w:r>
      <w:ins w:id="10" w:author="Author">
        <w:r w:rsidR="00E06A2F">
          <w:rPr>
            <w:lang w:val="en-US"/>
          </w:rPr>
          <w:t>‘</w:t>
        </w:r>
      </w:ins>
      <w:del w:id="11" w:author="Author">
        <w:r w:rsidR="00C1530F" w:rsidDel="00E06A2F">
          <w:rPr>
            <w:lang w:val="en-US"/>
          </w:rPr>
          <w:delText>“</w:delText>
        </w:r>
      </w:del>
      <w:r w:rsidR="00C1530F">
        <w:rPr>
          <w:lang w:val="en-US"/>
        </w:rPr>
        <w:t xml:space="preserve">Strategy and </w:t>
      </w:r>
      <w:proofErr w:type="spellStart"/>
      <w:r w:rsidR="00C1530F">
        <w:rPr>
          <w:lang w:val="en-US"/>
        </w:rPr>
        <w:t>Organisational</w:t>
      </w:r>
      <w:proofErr w:type="spellEnd"/>
      <w:r w:rsidR="00C1530F">
        <w:rPr>
          <w:lang w:val="en-US"/>
        </w:rPr>
        <w:t xml:space="preserve"> Change</w:t>
      </w:r>
      <w:ins w:id="12" w:author="Author">
        <w:r w:rsidR="00E06A2F">
          <w:rPr>
            <w:lang w:val="en-US"/>
          </w:rPr>
          <w:t>’</w:t>
        </w:r>
      </w:ins>
      <w:del w:id="13" w:author="Author">
        <w:r w:rsidR="00C1530F" w:rsidDel="00E06A2F">
          <w:rPr>
            <w:lang w:val="en-US"/>
          </w:rPr>
          <w:delText>”</w:delText>
        </w:r>
      </w:del>
      <w:r w:rsidR="00C1530F">
        <w:rPr>
          <w:lang w:val="en-US"/>
        </w:rPr>
        <w:t xml:space="preserve"> </w:t>
      </w:r>
      <w:ins w:id="14" w:author="Author">
        <w:r w:rsidR="00E06A2F">
          <w:rPr>
            <w:lang w:val="en-US"/>
          </w:rPr>
          <w:t>and</w:t>
        </w:r>
      </w:ins>
      <w:del w:id="15" w:author="Author">
        <w:r w:rsidR="00696F59" w:rsidDel="00E06A2F">
          <w:rPr>
            <w:lang w:val="en-US"/>
          </w:rPr>
          <w:delText>or</w:delText>
        </w:r>
      </w:del>
      <w:r w:rsidR="00696F59">
        <w:rPr>
          <w:lang w:val="en-US"/>
        </w:rPr>
        <w:t xml:space="preserve"> </w:t>
      </w:r>
      <w:ins w:id="16" w:author="Author">
        <w:r w:rsidR="00E06A2F">
          <w:rPr>
            <w:lang w:val="en-US"/>
          </w:rPr>
          <w:t>‘</w:t>
        </w:r>
      </w:ins>
      <w:del w:id="17" w:author="Author">
        <w:r w:rsidR="00696F59" w:rsidDel="00E06A2F">
          <w:rPr>
            <w:lang w:val="en-US"/>
          </w:rPr>
          <w:delText>“</w:delText>
        </w:r>
      </w:del>
      <w:r w:rsidR="00696F59">
        <w:rPr>
          <w:lang w:val="en-US"/>
        </w:rPr>
        <w:t xml:space="preserve">International </w:t>
      </w:r>
      <w:proofErr w:type="spellStart"/>
      <w:r w:rsidR="00696F59">
        <w:rPr>
          <w:lang w:val="en-US"/>
        </w:rPr>
        <w:t>Organisations</w:t>
      </w:r>
      <w:proofErr w:type="spellEnd"/>
      <w:r w:rsidR="00696F59">
        <w:rPr>
          <w:lang w:val="en-US"/>
        </w:rPr>
        <w:t>: Theory and Practice</w:t>
      </w:r>
      <w:ins w:id="18" w:author="Author">
        <w:r w:rsidR="00E06A2F">
          <w:rPr>
            <w:lang w:val="en-US"/>
          </w:rPr>
          <w:t>’</w:t>
        </w:r>
      </w:ins>
      <w:del w:id="19" w:author="Author">
        <w:r w:rsidR="00696F59" w:rsidDel="00E06A2F">
          <w:rPr>
            <w:lang w:val="en-US"/>
          </w:rPr>
          <w:delText>”</w:delText>
        </w:r>
      </w:del>
      <w:r w:rsidR="00696F59">
        <w:rPr>
          <w:lang w:val="en-US"/>
        </w:rPr>
        <w:t xml:space="preserve"> </w:t>
      </w:r>
      <w:r w:rsidR="00C1530F">
        <w:rPr>
          <w:lang w:val="en-US"/>
        </w:rPr>
        <w:t xml:space="preserve">would provide me with </w:t>
      </w:r>
      <w:ins w:id="20" w:author="Author">
        <w:r w:rsidR="00E06A2F">
          <w:rPr>
            <w:lang w:val="en-US"/>
          </w:rPr>
          <w:t xml:space="preserve">better </w:t>
        </w:r>
      </w:ins>
      <w:r w:rsidR="00C1530F">
        <w:rPr>
          <w:lang w:val="en-US"/>
        </w:rPr>
        <w:t xml:space="preserve">theoretical knowledge and practical tools </w:t>
      </w:r>
      <w:del w:id="21" w:author="Author">
        <w:r w:rsidR="000E75D7" w:rsidDel="00E06A2F">
          <w:rPr>
            <w:lang w:val="en-US"/>
          </w:rPr>
          <w:delText xml:space="preserve">which </w:delText>
        </w:r>
      </w:del>
      <w:ins w:id="22" w:author="Author">
        <w:r w:rsidR="00E06A2F">
          <w:rPr>
            <w:lang w:val="en-US"/>
          </w:rPr>
          <w:t xml:space="preserve">that </w:t>
        </w:r>
      </w:ins>
      <w:r w:rsidR="000E75D7">
        <w:rPr>
          <w:lang w:val="en-US"/>
        </w:rPr>
        <w:t>will be highly beneficial in future management positions in the public sector or in an international environment,</w:t>
      </w:r>
      <w:del w:id="23" w:author="Author">
        <w:r w:rsidR="000E75D7" w:rsidDel="00E06A2F">
          <w:rPr>
            <w:lang w:val="en-US"/>
          </w:rPr>
          <w:delText xml:space="preserve"> e.g.</w:delText>
        </w:r>
      </w:del>
      <w:ins w:id="24" w:author="Author">
        <w:r w:rsidR="00E06A2F">
          <w:rPr>
            <w:lang w:val="en-US"/>
          </w:rPr>
          <w:t xml:space="preserve"> for example, in</w:t>
        </w:r>
      </w:ins>
      <w:r w:rsidR="000E75D7">
        <w:rPr>
          <w:lang w:val="en-US"/>
        </w:rPr>
        <w:t xml:space="preserve"> an intergovernmental or </w:t>
      </w:r>
      <w:ins w:id="25" w:author="Author">
        <w:r w:rsidR="00E06A2F">
          <w:rPr>
            <w:lang w:val="en-US"/>
          </w:rPr>
          <w:t xml:space="preserve">a </w:t>
        </w:r>
      </w:ins>
      <w:r w:rsidR="000E75D7">
        <w:rPr>
          <w:lang w:val="en-US"/>
        </w:rPr>
        <w:t xml:space="preserve">non-profit </w:t>
      </w:r>
      <w:proofErr w:type="spellStart"/>
      <w:r w:rsidR="000E75D7">
        <w:rPr>
          <w:lang w:val="en-US"/>
        </w:rPr>
        <w:t>organi</w:t>
      </w:r>
      <w:del w:id="26" w:author="Author">
        <w:r w:rsidR="000E75D7" w:rsidDel="00E06A2F">
          <w:rPr>
            <w:lang w:val="en-US"/>
          </w:rPr>
          <w:delText>z</w:delText>
        </w:r>
      </w:del>
      <w:ins w:id="27" w:author="Author">
        <w:r w:rsidR="00E06A2F">
          <w:rPr>
            <w:lang w:val="en-US"/>
          </w:rPr>
          <w:t>s</w:t>
        </w:r>
      </w:ins>
      <w:r w:rsidR="000E75D7">
        <w:rPr>
          <w:lang w:val="en-US"/>
        </w:rPr>
        <w:t>ation</w:t>
      </w:r>
      <w:proofErr w:type="spellEnd"/>
      <w:r w:rsidR="000E75D7">
        <w:rPr>
          <w:lang w:val="en-US"/>
        </w:rPr>
        <w:t>.</w:t>
      </w:r>
    </w:p>
    <w:p w14:paraId="1A61EFCD" w14:textId="77777777" w:rsidR="0046554B" w:rsidRDefault="0046554B" w:rsidP="007B1289">
      <w:pPr>
        <w:rPr>
          <w:lang w:val="en-US"/>
        </w:rPr>
      </w:pPr>
    </w:p>
    <w:p w14:paraId="3A393DE6" w14:textId="4DE746DC" w:rsidR="00596C59" w:rsidDel="00C970BA" w:rsidRDefault="00596C59" w:rsidP="00596C59">
      <w:pPr>
        <w:jc w:val="both"/>
        <w:rPr>
          <w:ins w:id="28" w:author="Author"/>
          <w:del w:id="29" w:author="Author"/>
          <w:lang w:val="en-US"/>
        </w:rPr>
      </w:pPr>
      <w:del w:id="30" w:author="Author">
        <w:r w:rsidRPr="00417F91" w:rsidDel="00C970BA">
          <w:rPr>
            <w:lang w:val="en-US"/>
          </w:rPr>
          <w:delText xml:space="preserve">Having </w:delText>
        </w:r>
        <w:r w:rsidDel="00C970BA">
          <w:rPr>
            <w:lang w:val="en-US"/>
          </w:rPr>
          <w:delText xml:space="preserve">obtained a BA and MA in Secondary School Education and </w:delText>
        </w:r>
        <w:r w:rsidRPr="00417F91" w:rsidDel="00C970BA">
          <w:rPr>
            <w:lang w:val="en-US"/>
          </w:rPr>
          <w:delText xml:space="preserve">studied a broad area of subjects, including humanities, social sciences and natural sciences, I possess the ability to quickly familiarize myself with new thematic areas. </w:delText>
        </w:r>
        <w:r w:rsidDel="00C970BA">
          <w:rPr>
            <w:lang w:val="en-US"/>
          </w:rPr>
          <w:delText>My academic background also allows me to illuminate a specific topic from different points of view.</w:delText>
        </w:r>
      </w:del>
    </w:p>
    <w:p w14:paraId="1E836A3F" w14:textId="77777777" w:rsidR="00E06A2F" w:rsidRDefault="00E06A2F" w:rsidP="00E06A2F">
      <w:pPr>
        <w:jc w:val="both"/>
        <w:rPr>
          <w:ins w:id="31" w:author="Author"/>
          <w:lang w:val="en-US"/>
        </w:rPr>
      </w:pPr>
      <w:ins w:id="32" w:author="Author">
        <w:r w:rsidRPr="00417F91">
          <w:rPr>
            <w:lang w:val="en-US"/>
          </w:rPr>
          <w:t xml:space="preserve">Having </w:t>
        </w:r>
        <w:r>
          <w:rPr>
            <w:lang w:val="en-US"/>
          </w:rPr>
          <w:t xml:space="preserve">obtained BA and MA degrees in Secondary School Education and having </w:t>
        </w:r>
        <w:r w:rsidRPr="00417F91">
          <w:rPr>
            <w:lang w:val="en-US"/>
          </w:rPr>
          <w:t xml:space="preserve">studied a broad area of subjects, including humanities, social sciences and natural sciences, I </w:t>
        </w:r>
        <w:r>
          <w:rPr>
            <w:lang w:val="en-US"/>
          </w:rPr>
          <w:t>am</w:t>
        </w:r>
        <w:r w:rsidRPr="00417F91">
          <w:rPr>
            <w:lang w:val="en-US"/>
          </w:rPr>
          <w:t xml:space="preserve"> quick </w:t>
        </w:r>
        <w:r>
          <w:rPr>
            <w:lang w:val="en-US"/>
          </w:rPr>
          <w:t xml:space="preserve">to </w:t>
        </w:r>
        <w:proofErr w:type="spellStart"/>
        <w:r w:rsidRPr="00417F91">
          <w:rPr>
            <w:lang w:val="en-US"/>
          </w:rPr>
          <w:t>familiari</w:t>
        </w:r>
        <w:r>
          <w:rPr>
            <w:lang w:val="en-US"/>
          </w:rPr>
          <w:t>s</w:t>
        </w:r>
        <w:r w:rsidRPr="00417F91">
          <w:rPr>
            <w:lang w:val="en-US"/>
          </w:rPr>
          <w:t>e</w:t>
        </w:r>
        <w:proofErr w:type="spellEnd"/>
        <w:r w:rsidRPr="00417F91">
          <w:rPr>
            <w:lang w:val="en-US"/>
          </w:rPr>
          <w:t xml:space="preserve"> myself with new </w:t>
        </w:r>
        <w:r>
          <w:rPr>
            <w:lang w:val="en-US"/>
          </w:rPr>
          <w:t>disciplines</w:t>
        </w:r>
        <w:r w:rsidRPr="00417F91">
          <w:rPr>
            <w:lang w:val="en-US"/>
          </w:rPr>
          <w:t xml:space="preserve">. </w:t>
        </w:r>
        <w:r>
          <w:rPr>
            <w:lang w:val="en-US"/>
          </w:rPr>
          <w:t xml:space="preserve">My academic background also allows me to </w:t>
        </w:r>
        <w:proofErr w:type="spellStart"/>
        <w:r>
          <w:rPr>
            <w:lang w:val="en-US"/>
          </w:rPr>
          <w:t>analyse</w:t>
        </w:r>
        <w:proofErr w:type="spellEnd"/>
        <w:r>
          <w:rPr>
            <w:lang w:val="en-US"/>
          </w:rPr>
          <w:t xml:space="preserve"> a specific topic from different points of view.</w:t>
        </w:r>
      </w:ins>
    </w:p>
    <w:p w14:paraId="7C08621F" w14:textId="77777777" w:rsidR="00E06A2F" w:rsidRPr="00417F91" w:rsidRDefault="00E06A2F" w:rsidP="00596C59">
      <w:pPr>
        <w:jc w:val="both"/>
        <w:rPr>
          <w:lang w:val="en-US"/>
        </w:rPr>
      </w:pPr>
    </w:p>
    <w:p w14:paraId="410883C3" w14:textId="45F71C0C" w:rsidR="00596C59" w:rsidDel="00C970BA" w:rsidRDefault="00596C59" w:rsidP="00596C59">
      <w:pPr>
        <w:jc w:val="both"/>
        <w:rPr>
          <w:ins w:id="33" w:author="Author"/>
          <w:del w:id="34" w:author="Author"/>
          <w:lang w:val="en-US"/>
        </w:rPr>
      </w:pPr>
      <w:del w:id="35" w:author="Author">
        <w:r w:rsidDel="00C970BA">
          <w:rPr>
            <w:lang w:val="en-US"/>
          </w:rPr>
          <w:delText xml:space="preserve">My studies in education and humanities provided me with critical thinking skills and learned me to scrutinize generally accepted opinions and structures. Moreover, my language studies taught me to analyze different sorts of texts very precisely, express myself clearly and argue accurately and coherently. </w:delText>
        </w:r>
        <w:r w:rsidRPr="00193F36" w:rsidDel="00C970BA">
          <w:rPr>
            <w:lang w:val="en-US"/>
          </w:rPr>
          <w:delText xml:space="preserve">I’m convinced that </w:delText>
        </w:r>
        <w:r w:rsidDel="00C970BA">
          <w:rPr>
            <w:lang w:val="en-US"/>
          </w:rPr>
          <w:delText xml:space="preserve">strong communication and </w:delText>
        </w:r>
        <w:r w:rsidRPr="00193F36" w:rsidDel="00C970BA">
          <w:rPr>
            <w:lang w:val="en-US"/>
          </w:rPr>
          <w:delText>argumentation skills will be beneficial when it comes to analysis and implementation of public policies.</w:delText>
        </w:r>
      </w:del>
    </w:p>
    <w:p w14:paraId="6908211E" w14:textId="66D14B7B" w:rsidR="00E06A2F" w:rsidRDefault="00E06A2F" w:rsidP="00596C59">
      <w:pPr>
        <w:jc w:val="both"/>
        <w:rPr>
          <w:ins w:id="36" w:author="Author"/>
          <w:lang w:val="en-US"/>
        </w:rPr>
      </w:pPr>
      <w:ins w:id="37" w:author="Author">
        <w:r>
          <w:rPr>
            <w:lang w:val="en-US"/>
          </w:rPr>
          <w:t xml:space="preserve">My studies in education and humanities have provided me with critical thinking skills and have taught me to </w:t>
        </w:r>
        <w:proofErr w:type="spellStart"/>
        <w:r>
          <w:rPr>
            <w:lang w:val="en-US"/>
          </w:rPr>
          <w:t>scrutinise</w:t>
        </w:r>
        <w:proofErr w:type="spellEnd"/>
        <w:r>
          <w:rPr>
            <w:lang w:val="en-US"/>
          </w:rPr>
          <w:t xml:space="preserve"> generally accepted opinions and structures. Moreover, my study of languages has taught me to </w:t>
        </w:r>
        <w:proofErr w:type="spellStart"/>
        <w:r>
          <w:rPr>
            <w:lang w:val="en-US"/>
          </w:rPr>
          <w:t>analyse</w:t>
        </w:r>
        <w:proofErr w:type="spellEnd"/>
        <w:r>
          <w:rPr>
            <w:lang w:val="en-US"/>
          </w:rPr>
          <w:t xml:space="preserve"> different sorts of texts very precisely, express myself clearly and argue accurately and coherently. </w:t>
        </w:r>
        <w:r w:rsidRPr="00193F36">
          <w:rPr>
            <w:lang w:val="en-US"/>
          </w:rPr>
          <w:t>I</w:t>
        </w:r>
        <w:r>
          <w:rPr>
            <w:lang w:val="en-US"/>
          </w:rPr>
          <w:t xml:space="preserve"> am</w:t>
        </w:r>
        <w:r w:rsidRPr="00193F36">
          <w:rPr>
            <w:lang w:val="en-US"/>
          </w:rPr>
          <w:t xml:space="preserve"> convinced that </w:t>
        </w:r>
        <w:r>
          <w:rPr>
            <w:lang w:val="en-US"/>
          </w:rPr>
          <w:t xml:space="preserve">strong communication and </w:t>
        </w:r>
        <w:r w:rsidRPr="00193F36">
          <w:rPr>
            <w:lang w:val="en-US"/>
          </w:rPr>
          <w:t xml:space="preserve">argumentation skills will be beneficial when it comes to </w:t>
        </w:r>
        <w:r>
          <w:rPr>
            <w:lang w:val="en-US"/>
          </w:rPr>
          <w:t xml:space="preserve">the </w:t>
        </w:r>
        <w:r w:rsidRPr="00193F36">
          <w:rPr>
            <w:lang w:val="en-US"/>
          </w:rPr>
          <w:t>analysis and implementation of public policies</w:t>
        </w:r>
        <w:r>
          <w:rPr>
            <w:lang w:val="en-US"/>
          </w:rPr>
          <w:t>.</w:t>
        </w:r>
      </w:ins>
    </w:p>
    <w:p w14:paraId="1AAC80AE" w14:textId="77777777" w:rsidR="00E06A2F" w:rsidRPr="00193F36" w:rsidRDefault="00E06A2F" w:rsidP="00596C59">
      <w:pPr>
        <w:jc w:val="both"/>
        <w:rPr>
          <w:lang w:val="en-US"/>
        </w:rPr>
      </w:pPr>
    </w:p>
    <w:p w14:paraId="7EB39632" w14:textId="6A197BA4" w:rsidR="00596C59" w:rsidDel="00C970BA" w:rsidRDefault="00596C59" w:rsidP="00596C59">
      <w:pPr>
        <w:jc w:val="both"/>
        <w:rPr>
          <w:ins w:id="38" w:author="Author"/>
          <w:del w:id="39" w:author="Author"/>
          <w:lang w:val="en-US"/>
        </w:rPr>
      </w:pPr>
      <w:del w:id="40" w:author="Author">
        <w:r w:rsidDel="00C970BA">
          <w:rPr>
            <w:lang w:val="en-US"/>
          </w:rPr>
          <w:delText>Methodology courses, the project of my master’s thesis and a research internship at University of Berne provided me with a solid foundation on quantitative and qualitative methods and gave me the opportunity to apply them in research projects.</w:delText>
        </w:r>
      </w:del>
    </w:p>
    <w:p w14:paraId="58C9770A" w14:textId="77777777" w:rsidR="00E06A2F" w:rsidRDefault="00E06A2F" w:rsidP="00E06A2F">
      <w:pPr>
        <w:jc w:val="both"/>
        <w:rPr>
          <w:ins w:id="41" w:author="Author"/>
          <w:lang w:val="en-US"/>
        </w:rPr>
      </w:pPr>
      <w:ins w:id="42" w:author="Author">
        <w:r>
          <w:rPr>
            <w:lang w:val="en-US"/>
          </w:rPr>
          <w:t>Methodology courses, the project of my master’s thesis and a research internship at the University of Berne have given me a solid foundation on quantitative and qualitative methods and the opportunity to apply them in research projects.</w:t>
        </w:r>
      </w:ins>
    </w:p>
    <w:p w14:paraId="25B62C2D" w14:textId="43E8996B" w:rsidR="00E06A2F" w:rsidDel="00E06A2F" w:rsidRDefault="00E06A2F" w:rsidP="00596C59">
      <w:pPr>
        <w:jc w:val="both"/>
        <w:rPr>
          <w:del w:id="43" w:author="Author"/>
          <w:lang w:val="en-US"/>
        </w:rPr>
      </w:pPr>
    </w:p>
    <w:p w14:paraId="4A95EB82" w14:textId="4D526F18" w:rsidR="00596C59" w:rsidRDefault="00596C59" w:rsidP="00596C59">
      <w:pPr>
        <w:jc w:val="both"/>
        <w:rPr>
          <w:lang w:val="en-US"/>
        </w:rPr>
      </w:pPr>
    </w:p>
    <w:p w14:paraId="7478B111" w14:textId="5846B16D" w:rsidR="00596C59" w:rsidDel="00C970BA" w:rsidRDefault="00596C59" w:rsidP="00596C59">
      <w:pPr>
        <w:jc w:val="both"/>
        <w:rPr>
          <w:ins w:id="44" w:author="Author"/>
          <w:del w:id="45" w:author="Author"/>
          <w:lang w:val="en-US"/>
        </w:rPr>
      </w:pPr>
      <w:del w:id="46" w:author="Author">
        <w:r w:rsidDel="00C970BA">
          <w:rPr>
            <w:lang w:val="en-US"/>
          </w:rPr>
          <w:delText xml:space="preserve">This summer I will have finished my second year as a secondary school teacher at a public school in Burgdorf, Switzerland. Next to teaching adolescents, I had the opportunity to assist the principal in interviews and plan the implementation of the new curriculum at two secondary schools. Previously, I spent three months in Mexico City where I was working, as part of the AIESEC voluntary program “Leadership Development Experience”, for the NGO </w:delText>
        </w:r>
        <w:r w:rsidDel="00C970BA">
          <w:rPr>
            <w:i/>
            <w:lang w:val="en-US"/>
          </w:rPr>
          <w:delText>Desarrollo de la Comunidad A.C</w:delText>
        </w:r>
        <w:r w:rsidDel="00C970BA">
          <w:rPr>
            <w:lang w:val="en-US"/>
          </w:rPr>
          <w:delText xml:space="preserve">. As a MA graduate in education, </w:delText>
        </w:r>
        <w:r w:rsidRPr="006D2949" w:rsidDel="00C970BA">
          <w:rPr>
            <w:lang w:val="en-US"/>
          </w:rPr>
          <w:delText xml:space="preserve">I was able to elaborate, in cooperation with a task force, a concept on how certain areas of a public school could be improved, including the communication between the school administration and the parents of the students. </w:delText>
        </w:r>
        <w:r w:rsidDel="00C970BA">
          <w:rPr>
            <w:lang w:val="en-US"/>
          </w:rPr>
          <w:delText xml:space="preserve">These two fulfilling work experiences allowed me to naturally gain leadership skills such as building a mutual beneficial relationship with different people or </w:delText>
        </w:r>
        <w:r w:rsidRPr="003474C5" w:rsidDel="00C970BA">
          <w:rPr>
            <w:lang w:val="en-US"/>
          </w:rPr>
          <w:delText>giving valuable</w:delText>
        </w:r>
        <w:r w:rsidDel="00C970BA">
          <w:rPr>
            <w:lang w:val="en-US"/>
          </w:rPr>
          <w:delText xml:space="preserve"> </w:delText>
        </w:r>
        <w:r w:rsidRPr="003474C5" w:rsidDel="00C970BA">
          <w:rPr>
            <w:lang w:val="en-US"/>
          </w:rPr>
          <w:delText>feedback</w:delText>
        </w:r>
        <w:r w:rsidDel="00C970BA">
          <w:rPr>
            <w:lang w:val="en-US"/>
          </w:rPr>
          <w:delText xml:space="preserve"> in order to promote performance</w:delText>
        </w:r>
        <w:r w:rsidRPr="003474C5" w:rsidDel="00C970BA">
          <w:rPr>
            <w:lang w:val="en-US"/>
          </w:rPr>
          <w:delText>.</w:delText>
        </w:r>
      </w:del>
    </w:p>
    <w:p w14:paraId="78828887" w14:textId="77777777" w:rsidR="00E06A2F" w:rsidRDefault="00E06A2F" w:rsidP="00E06A2F">
      <w:pPr>
        <w:jc w:val="both"/>
        <w:rPr>
          <w:ins w:id="47" w:author="Author"/>
          <w:lang w:val="en-US"/>
        </w:rPr>
      </w:pPr>
      <w:ins w:id="48" w:author="Author">
        <w:r>
          <w:rPr>
            <w:lang w:val="en-US"/>
          </w:rPr>
          <w:t xml:space="preserve">This summer, I will have completed my second year as a secondary school teacher at a public school in </w:t>
        </w:r>
        <w:proofErr w:type="spellStart"/>
        <w:r>
          <w:rPr>
            <w:lang w:val="en-US"/>
          </w:rPr>
          <w:t>Burgdorf</w:t>
        </w:r>
        <w:proofErr w:type="spellEnd"/>
        <w:r>
          <w:rPr>
            <w:lang w:val="en-US"/>
          </w:rPr>
          <w:t xml:space="preserve">, Switzerland. Apart from teaching teenagers, I have had the opportunity to assist the principal with interviews and plan the implementation of a new curriculum at two secondary schools. Previously, I spent three months in Mexico City, where I was working as part of the AIESEC volunteer </w:t>
        </w:r>
        <w:proofErr w:type="spellStart"/>
        <w:r>
          <w:rPr>
            <w:lang w:val="en-US"/>
          </w:rPr>
          <w:t>programme</w:t>
        </w:r>
        <w:proofErr w:type="spellEnd"/>
        <w:r>
          <w:rPr>
            <w:lang w:val="en-US"/>
          </w:rPr>
          <w:t xml:space="preserve"> Leadership Development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A.C</w:t>
        </w:r>
        <w:r>
          <w:rPr>
            <w:lang w:val="en-US"/>
          </w:rPr>
          <w:t xml:space="preserve">. As a MA graduate in Education, </w:t>
        </w:r>
        <w:r w:rsidRPr="006D2949">
          <w:rPr>
            <w:lang w:val="en-US"/>
          </w:rPr>
          <w:t>I was able to elaborate</w:t>
        </w:r>
        <w:r>
          <w:rPr>
            <w:lang w:val="en-US"/>
          </w:rPr>
          <w:t xml:space="preserve"> on</w:t>
        </w:r>
        <w:r w:rsidRPr="006D2949">
          <w:rPr>
            <w:lang w:val="en-US"/>
          </w:rPr>
          <w:t xml:space="preserve">, in cooperation with a task force, a concept on how certain areas of a public school could be improved, including the communication between the school administration and the </w:t>
        </w:r>
        <w:r>
          <w:rPr>
            <w:lang w:val="en-US"/>
          </w:rPr>
          <w:t xml:space="preserve">pupils’ </w:t>
        </w:r>
        <w:r w:rsidRPr="006D2949">
          <w:rPr>
            <w:lang w:val="en-US"/>
          </w:rPr>
          <w:t xml:space="preserve">parents. </w:t>
        </w:r>
        <w:r>
          <w:rPr>
            <w:lang w:val="en-US"/>
          </w:rPr>
          <w:t xml:space="preserve">These two fulfilling experiences allowed me to naturally gain leadership skills such as building a mutual beneficial relationship with different people and </w:t>
        </w:r>
        <w:r w:rsidRPr="003474C5">
          <w:rPr>
            <w:lang w:val="en-US"/>
          </w:rPr>
          <w:t>giving valuable</w:t>
        </w:r>
        <w:r>
          <w:rPr>
            <w:lang w:val="en-US"/>
          </w:rPr>
          <w:t xml:space="preserve"> </w:t>
        </w:r>
        <w:r w:rsidRPr="003474C5">
          <w:rPr>
            <w:lang w:val="en-US"/>
          </w:rPr>
          <w:t>feedback</w:t>
        </w:r>
        <w:r>
          <w:rPr>
            <w:lang w:val="en-US"/>
          </w:rPr>
          <w:t xml:space="preserve"> in order to encourage performance</w:t>
        </w:r>
        <w:r w:rsidRPr="003474C5">
          <w:rPr>
            <w:lang w:val="en-US"/>
          </w:rPr>
          <w:t>.</w:t>
        </w:r>
      </w:ins>
    </w:p>
    <w:p w14:paraId="058C7574" w14:textId="77777777" w:rsidR="00E06A2F" w:rsidRPr="0046554B" w:rsidRDefault="00E06A2F" w:rsidP="00596C59">
      <w:pPr>
        <w:jc w:val="both"/>
        <w:rPr>
          <w:lang w:val="en-US"/>
        </w:rPr>
      </w:pPr>
    </w:p>
    <w:p w14:paraId="552DC705" w14:textId="6EE954E7" w:rsidR="00596C59" w:rsidDel="00C970BA" w:rsidRDefault="00596C59" w:rsidP="00596C59">
      <w:pPr>
        <w:jc w:val="both"/>
        <w:rPr>
          <w:ins w:id="49" w:author="Author"/>
          <w:del w:id="50" w:author="Author"/>
          <w:lang w:val="en-US"/>
        </w:rPr>
      </w:pPr>
      <w:del w:id="51" w:author="Author">
        <w:r w:rsidDel="00C970BA">
          <w:rPr>
            <w:lang w:val="en-US"/>
          </w:rPr>
          <w:delText xml:space="preserve">Right after my graduation, I did a research internship at the chair of Work and Organizational Psychology at University of Berne where </w:delText>
        </w:r>
        <w:r w:rsidRPr="008A27C1" w:rsidDel="00C970BA">
          <w:rPr>
            <w:lang w:val="en-US"/>
          </w:rPr>
          <w:delText xml:space="preserve">I could </w:delText>
        </w:r>
        <w:r w:rsidDel="00C970BA">
          <w:rPr>
            <w:lang w:val="en-US"/>
          </w:rPr>
          <w:delText xml:space="preserve">apply my </w:delText>
        </w:r>
        <w:r w:rsidRPr="001A2ECC" w:rsidDel="00C970BA">
          <w:rPr>
            <w:lang w:val="en-US"/>
          </w:rPr>
          <w:delText xml:space="preserve">methodical </w:delText>
        </w:r>
        <w:r w:rsidDel="00C970BA">
          <w:rPr>
            <w:lang w:val="en-US"/>
          </w:rPr>
          <w:delText>knowledge by doing, among others, data analysis with SPSS in a quantitative research project about work orientations at the beginning of a career.</w:delText>
        </w:r>
      </w:del>
    </w:p>
    <w:p w14:paraId="5D0EAF60" w14:textId="77777777" w:rsidR="00E06A2F" w:rsidRDefault="00E06A2F" w:rsidP="00E06A2F">
      <w:pPr>
        <w:jc w:val="both"/>
        <w:rPr>
          <w:ins w:id="52" w:author="Author"/>
          <w:lang w:val="en-US"/>
        </w:rPr>
      </w:pPr>
      <w:ins w:id="53" w:author="Author">
        <w:r>
          <w:rPr>
            <w:lang w:val="en-US"/>
          </w:rPr>
          <w:t xml:space="preserve">Right after my graduation, I undertook a research internship at the chair of Work and Organizational Psychology at the University of Berne in which </w:t>
        </w:r>
        <w:r w:rsidRPr="008A27C1">
          <w:rPr>
            <w:lang w:val="en-US"/>
          </w:rPr>
          <w:t xml:space="preserve">I could </w:t>
        </w:r>
        <w:r>
          <w:rPr>
            <w:lang w:val="en-US"/>
          </w:rPr>
          <w:t xml:space="preserve">apply my </w:t>
        </w:r>
        <w:r w:rsidRPr="001A2ECC">
          <w:rPr>
            <w:lang w:val="en-US"/>
          </w:rPr>
          <w:t xml:space="preserve">methodical </w:t>
        </w:r>
        <w:r>
          <w:rPr>
            <w:lang w:val="en-US"/>
          </w:rPr>
          <w:t>knowledge by doing, among other things, data analysis with SPSS in a quantitative research project about work orientations at the beginning of a career.</w:t>
        </w:r>
      </w:ins>
    </w:p>
    <w:p w14:paraId="2DC0EB46" w14:textId="176AD2A4" w:rsidR="00E06A2F" w:rsidDel="00E06A2F" w:rsidRDefault="00E06A2F" w:rsidP="00596C59">
      <w:pPr>
        <w:jc w:val="both"/>
        <w:rPr>
          <w:del w:id="54" w:author="Author"/>
          <w:lang w:val="en-US"/>
        </w:rPr>
      </w:pPr>
    </w:p>
    <w:p w14:paraId="5838EFBE" w14:textId="77777777" w:rsidR="00596C59" w:rsidRDefault="00596C59" w:rsidP="00596C59">
      <w:pPr>
        <w:jc w:val="both"/>
        <w:rPr>
          <w:lang w:val="en-US"/>
        </w:rPr>
      </w:pPr>
    </w:p>
    <w:p w14:paraId="1B523F91" w14:textId="1CF5A078" w:rsidR="00596C59" w:rsidDel="00C970BA" w:rsidRDefault="00596C59" w:rsidP="00596C59">
      <w:pPr>
        <w:jc w:val="both"/>
        <w:rPr>
          <w:ins w:id="55" w:author="Author"/>
          <w:del w:id="56" w:author="Author"/>
          <w:lang w:val="en-US"/>
        </w:rPr>
      </w:pPr>
      <w:del w:id="57" w:author="Author">
        <w:r w:rsidRPr="002B620E" w:rsidDel="00C970BA">
          <w:rPr>
            <w:lang w:val="en-US"/>
          </w:rPr>
          <w:delText>A few years ago, I saw a portrait of the current director of human ressources at UNICEF which intrigued</w:delText>
        </w:r>
        <w:r w:rsidDel="00C970BA">
          <w:rPr>
            <w:lang w:val="en-US"/>
          </w:rPr>
          <w:delText xml:space="preserve"> </w:delText>
        </w:r>
        <w:r w:rsidRPr="002B620E" w:rsidDel="00C970BA">
          <w:rPr>
            <w:lang w:val="en-US"/>
          </w:rPr>
          <w:delText xml:space="preserve">me immediately. Holding a leadership position within an intergovernmental organization such as the United Nations or the Organization for Economic Co-operation and Development (OECD) has been an age-long ambition. As an internationally oriented person, I wouldn’t mind leaving Switzerland for working reasons. </w:delText>
        </w:r>
      </w:del>
    </w:p>
    <w:p w14:paraId="16EA593B" w14:textId="77777777" w:rsidR="00E06A2F" w:rsidRDefault="00E06A2F" w:rsidP="00E06A2F">
      <w:pPr>
        <w:jc w:val="both"/>
        <w:rPr>
          <w:ins w:id="58" w:author="Author"/>
          <w:lang w:val="en-US"/>
        </w:rPr>
      </w:pPr>
      <w:ins w:id="59" w:author="Author">
        <w:r w:rsidRPr="002B620E">
          <w:rPr>
            <w:lang w:val="en-US"/>
          </w:rPr>
          <w:t xml:space="preserve">A few years ago, I saw a portrait of the current </w:t>
        </w:r>
        <w:r>
          <w:rPr>
            <w:lang w:val="en-US"/>
          </w:rPr>
          <w:t>D</w:t>
        </w:r>
        <w:r w:rsidRPr="002B620E">
          <w:rPr>
            <w:lang w:val="en-US"/>
          </w:rPr>
          <w:t xml:space="preserve">irector of </w:t>
        </w:r>
        <w:r>
          <w:rPr>
            <w:lang w:val="en-US"/>
          </w:rPr>
          <w:t>H</w:t>
        </w:r>
        <w:r w:rsidRPr="002B620E">
          <w:rPr>
            <w:lang w:val="en-US"/>
          </w:rPr>
          <w:t xml:space="preserve">uman </w:t>
        </w:r>
        <w:r>
          <w:rPr>
            <w:lang w:val="en-US"/>
          </w:rPr>
          <w:t>R</w:t>
        </w:r>
        <w:r w:rsidRPr="002B620E">
          <w:rPr>
            <w:lang w:val="en-US"/>
          </w:rPr>
          <w:t xml:space="preserve">esources at UNICEF which </w:t>
        </w:r>
        <w:r>
          <w:rPr>
            <w:lang w:val="en-US"/>
          </w:rPr>
          <w:t xml:space="preserve">instantly </w:t>
        </w:r>
        <w:r w:rsidRPr="002B620E">
          <w:rPr>
            <w:lang w:val="en-US"/>
          </w:rPr>
          <w:t>intrigued</w:t>
        </w:r>
        <w:r>
          <w:rPr>
            <w:lang w:val="en-US"/>
          </w:rPr>
          <w:t xml:space="preserve"> </w:t>
        </w:r>
        <w:r w:rsidRPr="002B620E">
          <w:rPr>
            <w:lang w:val="en-US"/>
          </w:rPr>
          <w:t xml:space="preserve">me. Holding a leadership position within an intergovernmental </w:t>
        </w:r>
        <w:proofErr w:type="spellStart"/>
        <w:r w:rsidRPr="002B620E">
          <w:rPr>
            <w:lang w:val="en-US"/>
          </w:rPr>
          <w:t>organi</w:t>
        </w:r>
        <w:r>
          <w:rPr>
            <w:lang w:val="en-US"/>
          </w:rPr>
          <w:t>s</w:t>
        </w:r>
        <w:r w:rsidRPr="002B620E">
          <w:rPr>
            <w:lang w:val="en-US"/>
          </w:rPr>
          <w:t>ation</w:t>
        </w:r>
        <w:proofErr w:type="spellEnd"/>
        <w:r w:rsidRPr="002B620E">
          <w:rPr>
            <w:lang w:val="en-US"/>
          </w:rPr>
          <w:t xml:space="preserve"> such as the United Nations or the Organization for Economic Co-operation and Development (OECD) </w:t>
        </w:r>
        <w:r>
          <w:rPr>
            <w:lang w:val="en-US"/>
          </w:rPr>
          <w:t>is</w:t>
        </w:r>
        <w:r w:rsidRPr="002B620E">
          <w:rPr>
            <w:lang w:val="en-US"/>
          </w:rPr>
          <w:t xml:space="preserve"> </w:t>
        </w:r>
        <w:r>
          <w:rPr>
            <w:lang w:val="en-US"/>
          </w:rPr>
          <w:t>a personal</w:t>
        </w:r>
        <w:r w:rsidRPr="002B620E">
          <w:rPr>
            <w:lang w:val="en-US"/>
          </w:rPr>
          <w:t xml:space="preserve"> ambition. As an internationally oriented person, I </w:t>
        </w:r>
        <w:r>
          <w:rPr>
            <w:lang w:val="en-US"/>
          </w:rPr>
          <w:t>would not</w:t>
        </w:r>
        <w:r w:rsidRPr="002B620E">
          <w:rPr>
            <w:lang w:val="en-US"/>
          </w:rPr>
          <w:t xml:space="preserve"> mind leaving Switzerland for work.</w:t>
        </w:r>
      </w:ins>
    </w:p>
    <w:p w14:paraId="0366B996" w14:textId="77777777" w:rsidR="00E06A2F" w:rsidRPr="002B620E" w:rsidRDefault="00E06A2F" w:rsidP="00596C59">
      <w:pPr>
        <w:jc w:val="both"/>
        <w:rPr>
          <w:lang w:val="en-US"/>
        </w:rPr>
      </w:pPr>
    </w:p>
    <w:p w14:paraId="3D5D5499" w14:textId="6B90FDA2" w:rsidR="00596C59" w:rsidDel="00C970BA" w:rsidRDefault="00596C59" w:rsidP="00596C59">
      <w:pPr>
        <w:jc w:val="both"/>
        <w:rPr>
          <w:ins w:id="60" w:author="Author"/>
          <w:del w:id="61" w:author="Author"/>
          <w:lang w:val="en-US"/>
        </w:rPr>
      </w:pPr>
      <w:del w:id="62" w:author="Author">
        <w:r w:rsidDel="00C970BA">
          <w:rPr>
            <w:lang w:val="en-US"/>
          </w:rPr>
          <w:delText>Since 2011, I serve as a militia member of the civil protection system of Switzerland. My task as a staff assistant is to coordinate means and inform the local executive in a concise way about current developments in the</w:delText>
        </w:r>
        <w:r w:rsidRPr="00EE3BE9" w:rsidDel="00C970BA">
          <w:rPr>
            <w:b/>
            <w:lang w:val="en-US"/>
          </w:rPr>
          <w:delText xml:space="preserve"> </w:delText>
        </w:r>
        <w:r w:rsidRPr="00E2406F" w:rsidDel="00C970BA">
          <w:rPr>
            <w:lang w:val="en-US"/>
          </w:rPr>
          <w:delText>event of disasters, emergencies and armed conflict.</w:delText>
        </w:r>
        <w:r w:rsidDel="00C970BA">
          <w:rPr>
            <w:lang w:val="en-US"/>
          </w:rPr>
          <w:delText xml:space="preserve"> Holding a </w:delText>
        </w:r>
        <w:r w:rsidR="00B27BB5" w:rsidDel="00C970BA">
          <w:rPr>
            <w:lang w:val="en-US"/>
          </w:rPr>
          <w:delText>Public Administration and Management MPA</w:delText>
        </w:r>
        <w:r w:rsidDel="00C970BA">
          <w:rPr>
            <w:lang w:val="en-US"/>
          </w:rPr>
          <w:delText xml:space="preserve"> would allow me to work for the Swiss government at another professional level, for instance as an analyst or policy advisor.</w:delText>
        </w:r>
      </w:del>
    </w:p>
    <w:p w14:paraId="2F4BE0E1" w14:textId="77777777" w:rsidR="00E06A2F" w:rsidRDefault="00E06A2F" w:rsidP="00E06A2F">
      <w:pPr>
        <w:jc w:val="both"/>
        <w:rPr>
          <w:ins w:id="63" w:author="Author"/>
          <w:lang w:val="en-US"/>
        </w:rPr>
      </w:pPr>
      <w:ins w:id="64" w:author="Author">
        <w:r>
          <w:rPr>
            <w:lang w:val="en-US"/>
          </w:rPr>
          <w:t xml:space="preserve">Since 2011, I have served as </w:t>
        </w:r>
        <w:commentRangeStart w:id="65"/>
        <w:r>
          <w:rPr>
            <w:lang w:val="en-US"/>
          </w:rPr>
          <w:t>a militia member of</w:t>
        </w:r>
        <w:commentRangeEnd w:id="65"/>
        <w:r>
          <w:rPr>
            <w:rStyle w:val="CommentReference"/>
          </w:rPr>
          <w:commentReference w:id="65"/>
        </w:r>
        <w:r>
          <w:rPr>
            <w:lang w:val="en-US"/>
          </w:rPr>
          <w:t xml:space="preserve"> the civil protection system of Switzerland. My task as a staff assistant is to coordinate </w:t>
        </w:r>
        <w:commentRangeStart w:id="66"/>
        <w:r>
          <w:rPr>
            <w:lang w:val="en-US"/>
          </w:rPr>
          <w:t>means</w:t>
        </w:r>
        <w:commentRangeEnd w:id="66"/>
        <w:r>
          <w:rPr>
            <w:rStyle w:val="CommentReference"/>
          </w:rPr>
          <w:commentReference w:id="66"/>
        </w:r>
        <w:r>
          <w:rPr>
            <w:lang w:val="en-US"/>
          </w:rPr>
          <w:t xml:space="preserve"> and concisely inform the local executive about current developments in the</w:t>
        </w:r>
        <w:r w:rsidRPr="00EE3BE9">
          <w:rPr>
            <w:b/>
            <w:lang w:val="en-US"/>
          </w:rPr>
          <w:t xml:space="preserve"> </w:t>
        </w:r>
        <w:r w:rsidRPr="00E2406F">
          <w:rPr>
            <w:lang w:val="en-US"/>
          </w:rPr>
          <w:t>event of disasters, emergencies and armed conflict.</w:t>
        </w:r>
        <w:r>
          <w:rPr>
            <w:lang w:val="en-US"/>
          </w:rPr>
          <w:t xml:space="preserve"> Holding a Public Policy and Management MSc would allow me to work for the Swiss government at a higher professional level, for instance, as an analyst or a policy advisor.</w:t>
        </w:r>
      </w:ins>
    </w:p>
    <w:p w14:paraId="14056DA4" w14:textId="77777777" w:rsidR="00E06A2F" w:rsidRDefault="00E06A2F" w:rsidP="00596C59">
      <w:pPr>
        <w:jc w:val="both"/>
        <w:rPr>
          <w:lang w:val="en-US"/>
        </w:rPr>
      </w:pPr>
    </w:p>
    <w:p w14:paraId="408350E4" w14:textId="77777777" w:rsidR="00596C59" w:rsidRDefault="00596C59" w:rsidP="00596C59">
      <w:pPr>
        <w:jc w:val="both"/>
        <w:rPr>
          <w:lang w:val="en-US"/>
        </w:rPr>
      </w:pPr>
    </w:p>
    <w:p w14:paraId="08C31678" w14:textId="21666DE1" w:rsidR="00596C59" w:rsidRDefault="00596C59" w:rsidP="00C970BA">
      <w:pPr>
        <w:jc w:val="both"/>
        <w:rPr>
          <w:lang w:val="en-US"/>
        </w:rPr>
      </w:pPr>
      <w:r w:rsidRPr="00F04087">
        <w:rPr>
          <w:lang w:val="en-US"/>
        </w:rPr>
        <w:t>I look forward</w:t>
      </w:r>
      <w:r>
        <w:rPr>
          <w:lang w:val="en-US"/>
        </w:rPr>
        <w:t xml:space="preserve"> to get</w:t>
      </w:r>
      <w:ins w:id="67" w:author="Author">
        <w:r w:rsidR="00E06A2F">
          <w:rPr>
            <w:lang w:val="en-US"/>
          </w:rPr>
          <w:t>ting</w:t>
        </w:r>
      </w:ins>
      <w:r>
        <w:rPr>
          <w:lang w:val="en-US"/>
        </w:rPr>
        <w:t xml:space="preserve"> involved in </w:t>
      </w:r>
      <w:ins w:id="68" w:author="Author">
        <w:r w:rsidR="00C970BA">
          <w:rPr>
            <w:lang w:val="en-US"/>
          </w:rPr>
          <w:t xml:space="preserve">UCL’s prestigious, </w:t>
        </w:r>
      </w:ins>
      <w:del w:id="69" w:author="Author">
        <w:r w:rsidDel="00C970BA">
          <w:rPr>
            <w:lang w:val="en-US"/>
          </w:rPr>
          <w:delText xml:space="preserve">the </w:delText>
        </w:r>
      </w:del>
      <w:r>
        <w:rPr>
          <w:lang w:val="en-US"/>
        </w:rPr>
        <w:t xml:space="preserve">multicultural community </w:t>
      </w:r>
      <w:del w:id="70" w:author="Author">
        <w:r w:rsidDel="00C970BA">
          <w:rPr>
            <w:lang w:val="en-US"/>
          </w:rPr>
          <w:delText xml:space="preserve">of the prestigious </w:delText>
        </w:r>
        <w:r w:rsidR="00B27BB5" w:rsidDel="00C970BA">
          <w:rPr>
            <w:lang w:val="en-US"/>
          </w:rPr>
          <w:delText>UCL</w:delText>
        </w:r>
        <w:r w:rsidDel="00C970BA">
          <w:rPr>
            <w:lang w:val="en-US"/>
          </w:rPr>
          <w:delText xml:space="preserve"> </w:delText>
        </w:r>
      </w:del>
      <w:r>
        <w:rPr>
          <w:lang w:val="en-US"/>
        </w:rPr>
        <w:t xml:space="preserve">and to network with </w:t>
      </w:r>
      <w:del w:id="71" w:author="Author">
        <w:r w:rsidDel="00C970BA">
          <w:rPr>
            <w:lang w:val="en-US"/>
          </w:rPr>
          <w:delText xml:space="preserve">many </w:delText>
        </w:r>
      </w:del>
      <w:r>
        <w:rPr>
          <w:lang w:val="en-US"/>
        </w:rPr>
        <w:t xml:space="preserve">future professionals in the field of public </w:t>
      </w:r>
      <w:r w:rsidR="00B27BB5">
        <w:rPr>
          <w:lang w:val="en-US"/>
        </w:rPr>
        <w:t>administration</w:t>
      </w:r>
      <w:r>
        <w:rPr>
          <w:lang w:val="en-US"/>
        </w:rPr>
        <w:t xml:space="preserve">. I am very excited to actively share my academic and professional </w:t>
      </w:r>
      <w:r w:rsidRPr="00C970BA">
        <w:rPr>
          <w:rPrChange w:id="72" w:author="Author">
            <w:rPr>
              <w:lang w:val="en-US"/>
            </w:rPr>
          </w:rPrChange>
        </w:rPr>
        <w:t>experience</w:t>
      </w:r>
      <w:r>
        <w:rPr>
          <w:lang w:val="en-US"/>
        </w:rPr>
        <w:t xml:space="preserve"> and be inspired by those of others.</w:t>
      </w:r>
    </w:p>
    <w:p w14:paraId="3F41B2B1" w14:textId="77777777" w:rsidR="00596C59" w:rsidRDefault="00596C59" w:rsidP="00596C59">
      <w:pPr>
        <w:rPr>
          <w:b/>
          <w:lang w:val="en-US"/>
        </w:rPr>
      </w:pPr>
    </w:p>
    <w:p w14:paraId="5670F383" w14:textId="77777777" w:rsidR="00596C59" w:rsidRPr="00F87534" w:rsidRDefault="00596C59" w:rsidP="00596C59">
      <w:pPr>
        <w:rPr>
          <w:lang w:val="en-US"/>
        </w:rPr>
      </w:pPr>
      <w:r w:rsidRPr="00F87534">
        <w:rPr>
          <w:lang w:val="en-US"/>
        </w:rPr>
        <w:t>Yours sincerely,</w:t>
      </w:r>
    </w:p>
    <w:p w14:paraId="463ABFCE" w14:textId="77777777" w:rsidR="00596C59" w:rsidRPr="00F87534" w:rsidRDefault="00596C59" w:rsidP="00596C59">
      <w:pPr>
        <w:rPr>
          <w:lang w:val="en-US"/>
        </w:rPr>
      </w:pPr>
      <w:r w:rsidRPr="00F87534">
        <w:rPr>
          <w:lang w:val="en-US"/>
        </w:rPr>
        <w:t>Simon Egger</w:t>
      </w:r>
    </w:p>
    <w:p w14:paraId="56DD2C28" w14:textId="77777777" w:rsidR="00B84CE0" w:rsidRPr="0046554B" w:rsidRDefault="00B84CE0" w:rsidP="007B1289">
      <w:pPr>
        <w:rPr>
          <w:lang w:val="en-US"/>
        </w:rPr>
      </w:pPr>
      <w:bookmarkStart w:id="73" w:name="_GoBack"/>
      <w:bookmarkEnd w:id="73"/>
    </w:p>
    <w:sectPr w:rsidR="00B84CE0" w:rsidRPr="0046554B" w:rsidSect="00F004F9">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Author" w:initials="A">
    <w:p w14:paraId="0CFEE957" w14:textId="77777777" w:rsidR="00E06A2F" w:rsidRDefault="00E06A2F" w:rsidP="00E06A2F">
      <w:pPr>
        <w:pStyle w:val="CommentText"/>
      </w:pPr>
      <w:r>
        <w:rPr>
          <w:rStyle w:val="CommentReference"/>
        </w:rPr>
        <w:annotationRef/>
      </w:r>
      <w:r>
        <w:t>=‘a member in the military for‘?</w:t>
      </w:r>
    </w:p>
  </w:comment>
  <w:comment w:id="66" w:author="Author" w:initials="A">
    <w:p w14:paraId="2A4A5AAA" w14:textId="77777777" w:rsidR="00E06A2F" w:rsidRDefault="00E06A2F" w:rsidP="00E06A2F">
      <w:pPr>
        <w:pStyle w:val="CommentText"/>
      </w:pPr>
      <w:r>
        <w:rPr>
          <w:rStyle w:val="CommentReference"/>
        </w:rPr>
        <w:annotationRef/>
      </w:r>
      <w:r>
        <w:t>=‘resources‘?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EE957" w15:done="0"/>
  <w15:commentEx w15:paraId="2A4A5A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6586F"/>
    <w:multiLevelType w:val="hybridMultilevel"/>
    <w:tmpl w:val="E548A5C8"/>
    <w:lvl w:ilvl="0" w:tplc="758ABB24">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86"/>
    <w:rsid w:val="00014650"/>
    <w:rsid w:val="00065295"/>
    <w:rsid w:val="0007371C"/>
    <w:rsid w:val="00087468"/>
    <w:rsid w:val="000A25DC"/>
    <w:rsid w:val="000E75D7"/>
    <w:rsid w:val="00133040"/>
    <w:rsid w:val="001341C2"/>
    <w:rsid w:val="001402A9"/>
    <w:rsid w:val="001841BD"/>
    <w:rsid w:val="00185EB1"/>
    <w:rsid w:val="00186827"/>
    <w:rsid w:val="001A2616"/>
    <w:rsid w:val="001B4D73"/>
    <w:rsid w:val="001E2648"/>
    <w:rsid w:val="00217108"/>
    <w:rsid w:val="00274E94"/>
    <w:rsid w:val="002B54B9"/>
    <w:rsid w:val="0031602E"/>
    <w:rsid w:val="00330AD9"/>
    <w:rsid w:val="003664C0"/>
    <w:rsid w:val="003814F0"/>
    <w:rsid w:val="00392F85"/>
    <w:rsid w:val="003D4F98"/>
    <w:rsid w:val="003E4B49"/>
    <w:rsid w:val="00412339"/>
    <w:rsid w:val="00417F91"/>
    <w:rsid w:val="004227C4"/>
    <w:rsid w:val="004240AD"/>
    <w:rsid w:val="004478AC"/>
    <w:rsid w:val="00453010"/>
    <w:rsid w:val="004574C3"/>
    <w:rsid w:val="0046554B"/>
    <w:rsid w:val="004B3669"/>
    <w:rsid w:val="004C509D"/>
    <w:rsid w:val="004C629F"/>
    <w:rsid w:val="004F7697"/>
    <w:rsid w:val="00567149"/>
    <w:rsid w:val="0059117C"/>
    <w:rsid w:val="00596C59"/>
    <w:rsid w:val="005B6AF4"/>
    <w:rsid w:val="005C1682"/>
    <w:rsid w:val="005F13B5"/>
    <w:rsid w:val="0063709E"/>
    <w:rsid w:val="00680E86"/>
    <w:rsid w:val="006909D0"/>
    <w:rsid w:val="00696F59"/>
    <w:rsid w:val="006C76FB"/>
    <w:rsid w:val="006E6904"/>
    <w:rsid w:val="00707641"/>
    <w:rsid w:val="00745E64"/>
    <w:rsid w:val="007868CF"/>
    <w:rsid w:val="00794805"/>
    <w:rsid w:val="007B1289"/>
    <w:rsid w:val="007C1B84"/>
    <w:rsid w:val="0082054E"/>
    <w:rsid w:val="00832FAE"/>
    <w:rsid w:val="00871AE4"/>
    <w:rsid w:val="008A6CF1"/>
    <w:rsid w:val="00902362"/>
    <w:rsid w:val="00905653"/>
    <w:rsid w:val="009637F6"/>
    <w:rsid w:val="0097218E"/>
    <w:rsid w:val="00973C3F"/>
    <w:rsid w:val="00A15B61"/>
    <w:rsid w:val="00A64609"/>
    <w:rsid w:val="00AA3EDF"/>
    <w:rsid w:val="00AA6CBB"/>
    <w:rsid w:val="00AC3B6B"/>
    <w:rsid w:val="00AD3095"/>
    <w:rsid w:val="00B27BB5"/>
    <w:rsid w:val="00B84CE0"/>
    <w:rsid w:val="00BB4184"/>
    <w:rsid w:val="00BE2EF0"/>
    <w:rsid w:val="00C0682E"/>
    <w:rsid w:val="00C1530F"/>
    <w:rsid w:val="00C33CB5"/>
    <w:rsid w:val="00C53567"/>
    <w:rsid w:val="00C753BA"/>
    <w:rsid w:val="00C814C2"/>
    <w:rsid w:val="00C90F2D"/>
    <w:rsid w:val="00C970BA"/>
    <w:rsid w:val="00CC4D8B"/>
    <w:rsid w:val="00CC5BDB"/>
    <w:rsid w:val="00CC668B"/>
    <w:rsid w:val="00CD1346"/>
    <w:rsid w:val="00CD3189"/>
    <w:rsid w:val="00CF3788"/>
    <w:rsid w:val="00D2269B"/>
    <w:rsid w:val="00D4273C"/>
    <w:rsid w:val="00D50A7E"/>
    <w:rsid w:val="00DA5DCE"/>
    <w:rsid w:val="00DE676A"/>
    <w:rsid w:val="00DF7318"/>
    <w:rsid w:val="00E03FB5"/>
    <w:rsid w:val="00E06A2F"/>
    <w:rsid w:val="00E33596"/>
    <w:rsid w:val="00E46391"/>
    <w:rsid w:val="00E56145"/>
    <w:rsid w:val="00EC17BD"/>
    <w:rsid w:val="00EC6B64"/>
    <w:rsid w:val="00EF6DF4"/>
    <w:rsid w:val="00F004F9"/>
    <w:rsid w:val="00F033AA"/>
    <w:rsid w:val="00F12034"/>
    <w:rsid w:val="00F61547"/>
    <w:rsid w:val="00F655ED"/>
    <w:rsid w:val="00F75F86"/>
    <w:rsid w:val="00F778F8"/>
    <w:rsid w:val="00F84BB2"/>
    <w:rsid w:val="00FD1FC8"/>
    <w:rsid w:val="00FD5FFD"/>
    <w:rsid w:val="00FF2522"/>
  </w:rsids>
  <m:mathPr>
    <m:mathFont m:val="Cambria Math"/>
    <m:brkBin m:val="before"/>
    <m:brkBinSub m:val="--"/>
    <m:smallFrac m:val="0"/>
    <m:dispDef/>
    <m:lMargin m:val="0"/>
    <m:rMargin m:val="0"/>
    <m:defJc m:val="centerGroup"/>
    <m:wrapIndent m:val="1440"/>
    <m:intLim m:val="subSup"/>
    <m:naryLim m:val="undOvr"/>
  </m:mathPr>
  <w:themeFontLang w:val="de-CH"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480C"/>
  <w15:chartTrackingRefBased/>
  <w15:docId w15:val="{0567CB00-B5F6-BA4B-A264-9CA467BC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F0"/>
    <w:pPr>
      <w:ind w:left="720"/>
      <w:contextualSpacing/>
    </w:pPr>
  </w:style>
  <w:style w:type="character" w:styleId="CommentReference">
    <w:name w:val="annotation reference"/>
    <w:basedOn w:val="DefaultParagraphFont"/>
    <w:uiPriority w:val="99"/>
    <w:semiHidden/>
    <w:unhideWhenUsed/>
    <w:rsid w:val="00CD1346"/>
    <w:rPr>
      <w:sz w:val="16"/>
      <w:szCs w:val="16"/>
    </w:rPr>
  </w:style>
  <w:style w:type="paragraph" w:styleId="CommentText">
    <w:name w:val="annotation text"/>
    <w:basedOn w:val="Normal"/>
    <w:link w:val="CommentTextChar"/>
    <w:uiPriority w:val="99"/>
    <w:semiHidden/>
    <w:unhideWhenUsed/>
    <w:rsid w:val="00CD1346"/>
    <w:rPr>
      <w:sz w:val="20"/>
      <w:szCs w:val="20"/>
    </w:rPr>
  </w:style>
  <w:style w:type="character" w:customStyle="1" w:styleId="CommentTextChar">
    <w:name w:val="Comment Text Char"/>
    <w:basedOn w:val="DefaultParagraphFont"/>
    <w:link w:val="CommentText"/>
    <w:uiPriority w:val="99"/>
    <w:semiHidden/>
    <w:rsid w:val="00CD1346"/>
    <w:rPr>
      <w:sz w:val="20"/>
      <w:szCs w:val="20"/>
    </w:rPr>
  </w:style>
  <w:style w:type="paragraph" w:styleId="CommentSubject">
    <w:name w:val="annotation subject"/>
    <w:basedOn w:val="CommentText"/>
    <w:next w:val="CommentText"/>
    <w:link w:val="CommentSubjectChar"/>
    <w:uiPriority w:val="99"/>
    <w:semiHidden/>
    <w:unhideWhenUsed/>
    <w:rsid w:val="00CD1346"/>
    <w:rPr>
      <w:b/>
      <w:bCs/>
    </w:rPr>
  </w:style>
  <w:style w:type="character" w:customStyle="1" w:styleId="CommentSubjectChar">
    <w:name w:val="Comment Subject Char"/>
    <w:basedOn w:val="CommentTextChar"/>
    <w:link w:val="CommentSubject"/>
    <w:uiPriority w:val="99"/>
    <w:semiHidden/>
    <w:rsid w:val="00CD1346"/>
    <w:rPr>
      <w:b/>
      <w:bCs/>
      <w:sz w:val="20"/>
      <w:szCs w:val="20"/>
    </w:rPr>
  </w:style>
  <w:style w:type="paragraph" w:styleId="BalloonText">
    <w:name w:val="Balloon Text"/>
    <w:basedOn w:val="Normal"/>
    <w:link w:val="BalloonTextChar"/>
    <w:uiPriority w:val="99"/>
    <w:semiHidden/>
    <w:unhideWhenUsed/>
    <w:rsid w:val="00CD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1639</Words>
  <Characters>9244</Characters>
  <Application>Microsoft Macintosh Word</Application>
  <DocSecurity>0</DocSecurity>
  <Lines>192</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dcterms:created xsi:type="dcterms:W3CDTF">2020-03-22T07:43:00Z</dcterms:created>
  <dcterms:modified xsi:type="dcterms:W3CDTF">2020-03-22T07:45:00Z</dcterms:modified>
</cp:coreProperties>
</file>