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71EC" w14:textId="77777777" w:rsidR="00C21550" w:rsidRPr="0030660C" w:rsidRDefault="003C7ADB" w:rsidP="00EB73BB">
      <w:pPr>
        <w:bidi w:val="0"/>
        <w:spacing w:after="0" w:line="240" w:lineRule="auto"/>
        <w:rPr>
          <w:rFonts w:ascii="Segoe UI" w:hAnsi="Segoe UI" w:cs="Segoe UI"/>
          <w:b/>
          <w:bCs/>
          <w:sz w:val="28"/>
          <w:szCs w:val="28"/>
          <w:u w:val="single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776733A3" w14:textId="7706D2DB" w:rsidR="007A7797" w:rsidRPr="00745B3D" w:rsidRDefault="00745B3D" w:rsidP="00FE697D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Managing Virtual Volunteering </w:t>
      </w:r>
      <w:del w:id="1" w:author="ALE editor" w:date="2020-03-26T07:44:00Z">
        <w:r w:rsidDel="00192822">
          <w:rPr>
            <w:rFonts w:asciiTheme="majorBidi" w:hAnsiTheme="majorBidi" w:cstheme="majorBidi"/>
            <w:b/>
            <w:bCs/>
            <w:sz w:val="40"/>
            <w:szCs w:val="40"/>
            <w:u w:val="single"/>
          </w:rPr>
          <w:delText xml:space="preserve">in </w:delText>
        </w:r>
        <w:r w:rsidR="00FE697D" w:rsidDel="00192822">
          <w:rPr>
            <w:rFonts w:asciiTheme="majorBidi" w:hAnsiTheme="majorBidi" w:cstheme="majorBidi"/>
            <w:b/>
            <w:bCs/>
            <w:sz w:val="40"/>
            <w:szCs w:val="40"/>
            <w:u w:val="single"/>
          </w:rPr>
          <w:delText>light of</w:delText>
        </w:r>
      </w:del>
      <w:ins w:id="2" w:author="ALE editor" w:date="2020-03-26T07:44:00Z">
        <w:r w:rsidR="00192822">
          <w:rPr>
            <w:rFonts w:asciiTheme="majorBidi" w:hAnsiTheme="majorBidi" w:cstheme="majorBidi"/>
            <w:b/>
            <w:bCs/>
            <w:sz w:val="40"/>
            <w:szCs w:val="40"/>
            <w:u w:val="single"/>
          </w:rPr>
          <w:t>During</w:t>
        </w:r>
      </w:ins>
      <w:r w:rsidR="00FE697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the Corona Pandemic</w:t>
      </w: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del w:id="3" w:author="ALE editor" w:date="2020-03-26T07:44:00Z">
        <w:r w:rsidDel="00192822">
          <w:rPr>
            <w:rFonts w:asciiTheme="majorBidi" w:hAnsiTheme="majorBidi" w:cstheme="majorBidi"/>
            <w:b/>
            <w:bCs/>
            <w:sz w:val="40"/>
            <w:szCs w:val="40"/>
            <w:u w:val="single"/>
          </w:rPr>
          <w:delText>– How to do it?</w:delText>
        </w:r>
      </w:del>
    </w:p>
    <w:p w14:paraId="4D34EA4D" w14:textId="77777777" w:rsidR="007A7797" w:rsidRPr="00745B3D" w:rsidRDefault="00745B3D" w:rsidP="00745B3D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What is virtual volunteering?</w:t>
      </w:r>
    </w:p>
    <w:p w14:paraId="020D7002" w14:textId="737B14B9" w:rsidR="007A7797" w:rsidRPr="00745B3D" w:rsidRDefault="00745B3D" w:rsidP="00745B3D">
      <w:pPr>
        <w:bidi w:val="0"/>
        <w:rPr>
          <w:rFonts w:asciiTheme="majorBidi" w:hAnsiTheme="majorBidi" w:cstheme="majorBidi"/>
          <w:sz w:val="24"/>
          <w:szCs w:val="24"/>
        </w:rPr>
      </w:pPr>
      <w:del w:id="4" w:author="ALE editor" w:date="2020-03-26T07:45:00Z">
        <w:r w:rsidDel="00192822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" w:author="ALE editor" w:date="2020-03-26T07:57:00Z">
        <w:r w:rsidR="00244627">
          <w:rPr>
            <w:rFonts w:asciiTheme="majorBidi" w:hAnsiTheme="majorBidi" w:cstheme="majorBidi"/>
            <w:sz w:val="24"/>
            <w:szCs w:val="24"/>
          </w:rPr>
          <w:t>Full or partial p</w:t>
        </w:r>
      </w:ins>
      <w:del w:id="6" w:author="ALE editor" w:date="2020-03-26T07:57:00Z">
        <w:r w:rsidDel="00244627">
          <w:rPr>
            <w:rFonts w:asciiTheme="majorBidi" w:hAnsiTheme="majorBidi" w:cstheme="majorBidi"/>
            <w:sz w:val="24"/>
            <w:szCs w:val="24"/>
          </w:rPr>
          <w:delText>P</w:delText>
        </w:r>
      </w:del>
      <w:r>
        <w:rPr>
          <w:rFonts w:asciiTheme="majorBidi" w:hAnsiTheme="majorBidi" w:cstheme="majorBidi"/>
          <w:sz w:val="24"/>
          <w:szCs w:val="24"/>
        </w:rPr>
        <w:t>erformance of volunteer</w:t>
      </w:r>
      <w:del w:id="7" w:author="ALE editor" w:date="2020-03-26T07:45:00Z">
        <w:r w:rsidDel="00192822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tasks</w:t>
      </w:r>
      <w:del w:id="8" w:author="ALE editor" w:date="2020-03-26T07:57:00Z">
        <w:r w:rsidDel="00244627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9" w:author="ALE editor" w:date="2020-03-26T07:46:00Z">
        <w:r w:rsidDel="00192822">
          <w:rPr>
            <w:rFonts w:asciiTheme="majorBidi" w:hAnsiTheme="majorBidi" w:cstheme="majorBidi"/>
            <w:sz w:val="24"/>
            <w:szCs w:val="24"/>
          </w:rPr>
          <w:delText>fully or partly</w:delText>
        </w:r>
      </w:del>
      <w:del w:id="10" w:author="ALE editor" w:date="2020-03-26T07:57:00Z">
        <w:r w:rsidDel="00244627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1" w:author="ALE editor" w:date="2020-03-26T07:47:00Z">
        <w:r w:rsidR="00192822">
          <w:rPr>
            <w:rFonts w:asciiTheme="majorBidi" w:hAnsiTheme="majorBidi" w:cstheme="majorBidi"/>
            <w:sz w:val="24"/>
            <w:szCs w:val="24"/>
          </w:rPr>
          <w:t xml:space="preserve">from home </w:t>
        </w:r>
      </w:ins>
      <w:del w:id="12" w:author="ALE editor" w:date="2020-03-26T12:02:00Z">
        <w:r w:rsidDel="009E6260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13" w:author="ALE editor" w:date="2020-03-26T12:02:00Z">
        <w:r w:rsidR="009E6260">
          <w:rPr>
            <w:rFonts w:asciiTheme="majorBidi" w:hAnsiTheme="majorBidi" w:cstheme="majorBidi"/>
            <w:sz w:val="24"/>
            <w:szCs w:val="24"/>
          </w:rPr>
          <w:t>via</w:t>
        </w:r>
        <w:r w:rsidR="009E62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the internet</w:t>
      </w:r>
      <w:ins w:id="14" w:author="ALE editor" w:date="2020-03-26T07:46:00Z">
        <w:r w:rsidR="001928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" w:author="ALE editor" w:date="2020-03-26T07:57:00Z">
        <w:r w:rsidR="00244627">
          <w:rPr>
            <w:rFonts w:asciiTheme="majorBidi" w:hAnsiTheme="majorBidi" w:cstheme="majorBidi"/>
            <w:sz w:val="24"/>
            <w:szCs w:val="24"/>
          </w:rPr>
          <w:t>by</w:t>
        </w:r>
      </w:ins>
      <w:ins w:id="16" w:author="ALE editor" w:date="2020-03-26T07:47:00Z">
        <w:r w:rsidR="001928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" w:author="ALE editor" w:date="2020-03-26T07:46:00Z">
        <w:r w:rsidR="00192822">
          <w:rPr>
            <w:rFonts w:asciiTheme="majorBidi" w:hAnsiTheme="majorBidi" w:cstheme="majorBidi"/>
            <w:sz w:val="24"/>
            <w:szCs w:val="24"/>
          </w:rPr>
          <w:t>using a computer or</w:t>
        </w:r>
      </w:ins>
      <w:del w:id="18" w:author="ALE editor" w:date="2020-03-26T07:46:00Z">
        <w:r w:rsidDel="00192822">
          <w:rPr>
            <w:rFonts w:asciiTheme="majorBidi" w:hAnsiTheme="majorBidi" w:cstheme="majorBidi"/>
            <w:sz w:val="24"/>
            <w:szCs w:val="24"/>
          </w:rPr>
          <w:delText xml:space="preserve"> or on the computer at home or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smart</w:t>
      </w:r>
      <w:del w:id="19" w:author="ALE editor" w:date="2020-03-26T07:46:00Z">
        <w:r w:rsidDel="0019282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phone (Ellis &amp; </w:t>
      </w:r>
      <w:commentRangeStart w:id="20"/>
      <w:r>
        <w:rPr>
          <w:rFonts w:asciiTheme="majorBidi" w:hAnsiTheme="majorBidi" w:cstheme="majorBidi"/>
          <w:sz w:val="24"/>
          <w:szCs w:val="24"/>
        </w:rPr>
        <w:t>Cravens</w:t>
      </w:r>
      <w:commentRangeEnd w:id="20"/>
      <w:r w:rsidR="0071203B">
        <w:rPr>
          <w:rStyle w:val="CommentReference"/>
        </w:rPr>
        <w:commentReference w:id="20"/>
      </w:r>
      <w:r>
        <w:rPr>
          <w:rFonts w:asciiTheme="majorBidi" w:hAnsiTheme="majorBidi" w:cstheme="majorBidi"/>
          <w:sz w:val="24"/>
          <w:szCs w:val="24"/>
        </w:rPr>
        <w:t>, 2014)</w:t>
      </w:r>
    </w:p>
    <w:p w14:paraId="117545D4" w14:textId="28FF87CE" w:rsidR="00192822" w:rsidRDefault="00745B3D" w:rsidP="0060121D">
      <w:pPr>
        <w:bidi w:val="0"/>
        <w:rPr>
          <w:ins w:id="21" w:author="ALE editor" w:date="2020-03-26T07:48:00Z"/>
          <w:rFonts w:asciiTheme="majorBidi" w:hAnsiTheme="majorBidi" w:cstheme="majorBidi"/>
          <w:b/>
          <w:bCs/>
          <w:sz w:val="24"/>
          <w:szCs w:val="24"/>
        </w:rPr>
      </w:pPr>
      <w:del w:id="22" w:author="ALE editor" w:date="2020-03-26T07:47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So</w:delText>
        </w:r>
        <w:r w:rsidR="006C082B"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,</w:delText>
        </w:r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you have decided, </w:delText>
        </w:r>
        <w:r w:rsidR="006C082B"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considering</w:delText>
        </w:r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the</w:delText>
        </w:r>
      </w:del>
      <w:ins w:id="23" w:author="ALE editor" w:date="2020-03-26T07:47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>In light of the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121D">
        <w:rPr>
          <w:rFonts w:asciiTheme="majorBidi" w:hAnsiTheme="majorBidi" w:cstheme="majorBidi"/>
          <w:b/>
          <w:bCs/>
          <w:sz w:val="24"/>
          <w:szCs w:val="24"/>
        </w:rPr>
        <w:t xml:space="preserve">current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situation, </w:t>
      </w:r>
      <w:ins w:id="24" w:author="ALE editor" w:date="2020-03-26T07:47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 xml:space="preserve">many </w:t>
        </w:r>
      </w:ins>
      <w:ins w:id="25" w:author="ALE editor" w:date="2020-03-26T07:48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>organizations are</w:t>
        </w:r>
      </w:ins>
      <w:del w:id="26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to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shift</w:t>
      </w:r>
      <w:ins w:id="27" w:author="ALE editor" w:date="2020-03-26T07:48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>ing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8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some of</w:delText>
        </w:r>
      </w:del>
      <w:ins w:id="29" w:author="ALE editor" w:date="2020-03-26T09:52:00Z">
        <w:r w:rsidR="00686087">
          <w:rPr>
            <w:rFonts w:asciiTheme="majorBidi" w:hAnsiTheme="majorBidi" w:cstheme="majorBidi"/>
            <w:b/>
            <w:bCs/>
            <w:sz w:val="24"/>
            <w:szCs w:val="24"/>
          </w:rPr>
          <w:t>their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30" w:author="ALE editor" w:date="2020-03-26T07:48:00Z">
        <w:r w:rsidR="0060121D"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your 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>volunteer</w:t>
      </w:r>
      <w:del w:id="31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activity</w:t>
      </w:r>
      <w:ins w:id="32" w:author="ALE editor" w:date="2020-03-26T07:49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33" w:author="ALE editor" w:date="2020-03-26T09:52:00Z">
        <w:r w:rsidR="00686087">
          <w:rPr>
            <w:rFonts w:asciiTheme="majorBidi" w:hAnsiTheme="majorBidi" w:cstheme="majorBidi"/>
            <w:b/>
            <w:bCs/>
            <w:sz w:val="24"/>
            <w:szCs w:val="24"/>
          </w:rPr>
          <w:t>to</w:t>
        </w:r>
      </w:ins>
      <w:ins w:id="34" w:author="ALE editor" w:date="2020-03-26T07:49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 xml:space="preserve"> online virtual </w:t>
        </w:r>
      </w:ins>
      <w:ins w:id="35" w:author="ALE editor" w:date="2020-03-26T07:59:00Z">
        <w:r w:rsidR="00244627">
          <w:rPr>
            <w:rFonts w:asciiTheme="majorBidi" w:hAnsiTheme="majorBidi" w:cstheme="majorBidi"/>
            <w:b/>
            <w:bCs/>
            <w:sz w:val="24"/>
            <w:szCs w:val="24"/>
          </w:rPr>
          <w:t>channels</w:t>
        </w:r>
      </w:ins>
      <w:del w:id="36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to virtual activity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3DC5E3C" w14:textId="6DFFD682" w:rsidR="00192822" w:rsidRDefault="00745B3D" w:rsidP="00192822">
      <w:pPr>
        <w:bidi w:val="0"/>
        <w:rPr>
          <w:ins w:id="37" w:author="ALE editor" w:date="2020-03-26T07:48:00Z"/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What does </w:t>
      </w:r>
      <w:del w:id="38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it </w:delText>
        </w:r>
      </w:del>
      <w:ins w:id="39" w:author="ALE editor" w:date="2020-03-26T07:48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 xml:space="preserve">this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mean? How </w:t>
      </w:r>
      <w:del w:id="40" w:author="ALE editor" w:date="2020-03-26T07:48:00Z">
        <w:r w:rsidDel="00192822">
          <w:rPr>
            <w:rFonts w:asciiTheme="majorBidi" w:hAnsiTheme="majorBidi" w:cstheme="majorBidi"/>
            <w:b/>
            <w:bCs/>
            <w:sz w:val="24"/>
            <w:szCs w:val="24"/>
          </w:rPr>
          <w:delText>to do it</w:delText>
        </w:r>
      </w:del>
      <w:ins w:id="41" w:author="ALE editor" w:date="2020-03-26T07:48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 xml:space="preserve">can it </w:t>
        </w:r>
      </w:ins>
      <w:ins w:id="42" w:author="ALE editor" w:date="2020-03-26T09:52:00Z">
        <w:r w:rsidR="00686087">
          <w:rPr>
            <w:rFonts w:asciiTheme="majorBidi" w:hAnsiTheme="majorBidi" w:cstheme="majorBidi"/>
            <w:b/>
            <w:bCs/>
            <w:sz w:val="24"/>
            <w:szCs w:val="24"/>
          </w:rPr>
          <w:t xml:space="preserve">best </w:t>
        </w:r>
      </w:ins>
      <w:ins w:id="43" w:author="ALE editor" w:date="2020-03-26T07:48:00Z">
        <w:r w:rsidR="00192822">
          <w:rPr>
            <w:rFonts w:asciiTheme="majorBidi" w:hAnsiTheme="majorBidi" w:cstheme="majorBidi"/>
            <w:b/>
            <w:bCs/>
            <w:sz w:val="24"/>
            <w:szCs w:val="24"/>
          </w:rPr>
          <w:t>be done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</w:p>
    <w:p w14:paraId="588E9CA5" w14:textId="1FC0D5F2" w:rsidR="007A7797" w:rsidRPr="00745B3D" w:rsidRDefault="00745B3D" w:rsidP="0033645A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 are here to help</w:t>
      </w:r>
      <w:del w:id="44" w:author="ALE editor" w:date="2020-03-26T10:23:00Z">
        <w:r w:rsidDel="00647820">
          <w:rPr>
            <w:rFonts w:asciiTheme="majorBidi" w:hAnsiTheme="majorBidi" w:cstheme="majorBidi"/>
            <w:b/>
            <w:bCs/>
            <w:sz w:val="24"/>
            <w:szCs w:val="24"/>
          </w:rPr>
          <w:delText>…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>!</w:t>
      </w:r>
    </w:p>
    <w:p w14:paraId="721C4E51" w14:textId="77777777" w:rsidR="007A7797" w:rsidRPr="00745B3D" w:rsidRDefault="007A7797" w:rsidP="00745B3D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45B3D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 wp14:anchorId="11B9161F" wp14:editId="3067F1A6">
            <wp:simplePos x="0" y="0"/>
            <wp:positionH relativeFrom="column">
              <wp:posOffset>135602</wp:posOffset>
            </wp:positionH>
            <wp:positionV relativeFrom="paragraph">
              <wp:posOffset>406747</wp:posOffset>
            </wp:positionV>
            <wp:extent cx="8800465" cy="1560830"/>
            <wp:effectExtent l="0" t="0" r="57785" b="0"/>
            <wp:wrapTopAndBottom/>
            <wp:docPr id="7" name="דיאגרמה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EC1BD" w14:textId="2B066D5C" w:rsidR="006C082B" w:rsidRDefault="0058240D" w:rsidP="006C082B">
      <w:pPr>
        <w:bidi w:val="0"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ins w:id="45" w:author="ALE editor" w:date="2020-03-26T10:30:00Z">
        <w:r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Especially now – Volunteer!</w:t>
        </w:r>
      </w:ins>
    </w:p>
    <w:p w14:paraId="05661847" w14:textId="135B0304" w:rsidR="006C082B" w:rsidDel="001A2FAD" w:rsidRDefault="006C082B" w:rsidP="006C082B">
      <w:pPr>
        <w:bidi w:val="0"/>
        <w:spacing w:after="240" w:line="276" w:lineRule="auto"/>
        <w:rPr>
          <w:del w:id="46" w:author="ALE editor" w:date="2020-03-26T10:20:00Z"/>
          <w:rFonts w:asciiTheme="majorBidi" w:hAnsiTheme="majorBidi" w:cstheme="majorBidi"/>
          <w:b/>
          <w:bCs/>
          <w:sz w:val="32"/>
          <w:szCs w:val="32"/>
          <w:u w:val="single"/>
        </w:rPr>
      </w:pPr>
      <w:commentRangeStart w:id="47"/>
      <w:del w:id="48" w:author="ALE editor" w:date="2020-03-26T10:20:00Z">
        <w:r w:rsidDel="001A2FA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 xml:space="preserve">Do you have </w:delText>
        </w:r>
      </w:del>
      <w:del w:id="49" w:author="ALE editor" w:date="2020-03-26T07:58:00Z">
        <w:r w:rsidDel="00244627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any more</w:delText>
        </w:r>
      </w:del>
      <w:del w:id="50" w:author="ALE editor" w:date="2020-03-26T10:20:00Z">
        <w:r w:rsidDel="001A2FA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 xml:space="preserve"> ideas? Please </w:delText>
        </w:r>
      </w:del>
      <w:del w:id="51" w:author="ALE editor" w:date="2020-03-26T07:58:00Z">
        <w:r w:rsidDel="00244627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write to</w:delText>
        </w:r>
      </w:del>
      <w:del w:id="52" w:author="ALE editor" w:date="2020-03-26T10:20:00Z">
        <w:r w:rsidDel="001A2FA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 xml:space="preserve"> us!</w:delText>
        </w:r>
        <w:r w:rsidRPr="00745B3D" w:rsidDel="001A2FA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 xml:space="preserve"> </w:delText>
        </w:r>
        <w:commentRangeEnd w:id="47"/>
        <w:r w:rsidR="00E9303D" w:rsidDel="001A2FAD">
          <w:rPr>
            <w:rStyle w:val="CommentReference"/>
          </w:rPr>
          <w:commentReference w:id="47"/>
        </w:r>
      </w:del>
    </w:p>
    <w:p w14:paraId="05AC04A0" w14:textId="77777777" w:rsidR="006C082B" w:rsidRPr="00745B3D" w:rsidRDefault="001A2FAD" w:rsidP="006C082B">
      <w:pPr>
        <w:bidi w:val="0"/>
        <w:spacing w:after="240"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commentRangeStart w:id="53"/>
      <w:commentRangeEnd w:id="53"/>
      <w:r>
        <w:rPr>
          <w:rStyle w:val="CommentReference"/>
        </w:rPr>
        <w:commentReference w:id="53"/>
      </w:r>
    </w:p>
    <w:p w14:paraId="2CBBA6B5" w14:textId="76923990" w:rsidR="00C21550" w:rsidRPr="00F23E9B" w:rsidRDefault="00E9303D" w:rsidP="007B412D">
      <w:pPr>
        <w:pStyle w:val="ListParagraph"/>
        <w:numPr>
          <w:ilvl w:val="0"/>
          <w:numId w:val="8"/>
        </w:numPr>
        <w:bidi w:val="0"/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ins w:id="54" w:author="ALE editor" w:date="2020-03-26T09:21:00Z">
        <w:r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lastRenderedPageBreak/>
          <w:t>Design</w:t>
        </w:r>
      </w:ins>
      <w:ins w:id="55" w:author="ALE editor" w:date="2020-03-26T09:55:00Z">
        <w:r w:rsidR="008D717F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ing</w:t>
        </w:r>
      </w:ins>
      <w:ins w:id="56" w:author="ALE editor" w:date="2020-03-26T09:21:00Z">
        <w:r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 xml:space="preserve"> </w:t>
        </w:r>
      </w:ins>
      <w:r w:rsidR="00F23E9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Virtual </w:t>
      </w:r>
      <w:ins w:id="57" w:author="ALE editor" w:date="2020-03-26T09:21:00Z">
        <w:r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R</w:t>
        </w:r>
      </w:ins>
      <w:del w:id="58" w:author="ALE editor" w:date="2020-03-26T09:21:00Z">
        <w:r w:rsidR="00F23E9B" w:rsidDel="00E9303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r</w:delText>
        </w:r>
      </w:del>
      <w:r w:rsidR="00F23E9B">
        <w:rPr>
          <w:rFonts w:asciiTheme="majorBidi" w:hAnsiTheme="majorBidi" w:cstheme="majorBidi"/>
          <w:b/>
          <w:bCs/>
          <w:sz w:val="32"/>
          <w:szCs w:val="32"/>
          <w:u w:val="single"/>
        </w:rPr>
        <w:t>ole</w:t>
      </w:r>
      <w:ins w:id="59" w:author="ALE editor" w:date="2020-03-26T09:21:00Z">
        <w:r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s</w:t>
        </w:r>
      </w:ins>
      <w:r w:rsidR="00F23E9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del w:id="60" w:author="ALE editor" w:date="2020-03-26T09:21:00Z">
        <w:r w:rsidR="00F23E9B" w:rsidDel="00E9303D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design</w:delText>
        </w:r>
      </w:del>
    </w:p>
    <w:p w14:paraId="35F72B7F" w14:textId="169D8616" w:rsidR="0030660C" w:rsidRPr="00745B3D" w:rsidRDefault="007B412D" w:rsidP="007B412D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del w:id="61" w:author="ALE editor" w:date="2020-03-26T07:58:00Z">
        <w:r w:rsidDel="00244627">
          <w:rPr>
            <w:rFonts w:asciiTheme="majorBidi" w:hAnsiTheme="majorBidi" w:cstheme="majorBidi"/>
            <w:b/>
            <w:bCs/>
            <w:sz w:val="24"/>
            <w:szCs w:val="24"/>
          </w:rPr>
          <w:delText>You have two options</w:delText>
        </w:r>
      </w:del>
      <w:ins w:id="62" w:author="ALE editor" w:date="2020-03-26T07:58:00Z">
        <w:r w:rsidR="00244627">
          <w:rPr>
            <w:rFonts w:asciiTheme="majorBidi" w:hAnsiTheme="majorBidi" w:cstheme="majorBidi"/>
            <w:b/>
            <w:bCs/>
            <w:sz w:val="24"/>
            <w:szCs w:val="24"/>
          </w:rPr>
          <w:t>The following table outlines two primary options:</w:t>
        </w:r>
      </w:ins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39" w:type="dxa"/>
        <w:jc w:val="center"/>
        <w:tblLook w:val="04A0" w:firstRow="1" w:lastRow="0" w:firstColumn="1" w:lastColumn="0" w:noHBand="0" w:noVBand="1"/>
      </w:tblPr>
      <w:tblGrid>
        <w:gridCol w:w="6201"/>
        <w:gridCol w:w="5386"/>
        <w:gridCol w:w="2552"/>
      </w:tblGrid>
      <w:tr w:rsidR="009D5E93" w:rsidRPr="00745B3D" w14:paraId="76686E6A" w14:textId="77777777" w:rsidTr="00AF2129">
        <w:trPr>
          <w:trHeight w:val="563"/>
          <w:jc w:val="center"/>
        </w:trPr>
        <w:tc>
          <w:tcPr>
            <w:tcW w:w="6201" w:type="dxa"/>
          </w:tcPr>
          <w:p w14:paraId="664C7463" w14:textId="77777777" w:rsidR="009D5E93" w:rsidRPr="00745B3D" w:rsidRDefault="007B412D" w:rsidP="00745B3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Creating new virtual roles</w:t>
            </w:r>
            <w:del w:id="63" w:author="ALE editor" w:date="2020-03-26T07:59:00Z">
              <w:r w:rsidDel="0024462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:</w:delText>
              </w:r>
            </w:del>
          </w:p>
        </w:tc>
        <w:tc>
          <w:tcPr>
            <w:tcW w:w="5386" w:type="dxa"/>
          </w:tcPr>
          <w:p w14:paraId="1E19DE39" w14:textId="3EF51F45" w:rsidR="009D5E93" w:rsidRPr="00745B3D" w:rsidRDefault="007B412D" w:rsidP="00745B3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del w:id="64" w:author="ALE editor" w:date="2020-03-26T07:58:00Z">
              <w:r w:rsidDel="0024462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Turning </w:delText>
              </w:r>
            </w:del>
            <w:ins w:id="65" w:author="ALE editor" w:date="2020-03-26T07:58:00Z">
              <w:r w:rsidR="0024462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Transforming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routine role </w:t>
            </w:r>
            <w:r w:rsidR="00311B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a virtual role</w:t>
            </w:r>
            <w:del w:id="66" w:author="ALE editor" w:date="2020-03-26T07:58:00Z">
              <w:r w:rsidDel="0024462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:</w:delText>
              </w:r>
            </w:del>
          </w:p>
        </w:tc>
        <w:tc>
          <w:tcPr>
            <w:tcW w:w="2552" w:type="dxa"/>
          </w:tcPr>
          <w:p w14:paraId="616EE588" w14:textId="77777777" w:rsidR="009D5E93" w:rsidRPr="00745B3D" w:rsidRDefault="009D5E93" w:rsidP="00745B3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D5E93" w:rsidRPr="00745B3D" w14:paraId="0D00D6BA" w14:textId="77777777" w:rsidTr="00EB7819">
        <w:trPr>
          <w:trHeight w:val="898"/>
          <w:jc w:val="center"/>
        </w:trPr>
        <w:tc>
          <w:tcPr>
            <w:tcW w:w="6201" w:type="dxa"/>
          </w:tcPr>
          <w:p w14:paraId="1F60DACF" w14:textId="1D7FC99E" w:rsidR="009D5E93" w:rsidRPr="007B412D" w:rsidRDefault="007B412D" w:rsidP="00311B8C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67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How to "make use" of the unique situation to invent</w:delText>
              </w:r>
            </w:del>
            <w:ins w:id="68" w:author="ALE editor" w:date="2020-03-26T08:02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ins w:id="69" w:author="ALE editor" w:date="2020-03-26T08:01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 xml:space="preserve">reating </w:t>
              </w:r>
            </w:ins>
            <w:del w:id="70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new roles volunteers can perform virtually</w:t>
            </w:r>
            <w:del w:id="71" w:author="ALE editor" w:date="2020-03-26T08:02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?</w:delText>
              </w:r>
            </w:del>
          </w:p>
        </w:tc>
        <w:tc>
          <w:tcPr>
            <w:tcW w:w="5386" w:type="dxa"/>
          </w:tcPr>
          <w:p w14:paraId="61B70C3E" w14:textId="62455CB1" w:rsidR="009D5E93" w:rsidRPr="007B412D" w:rsidRDefault="007B412D" w:rsidP="0060121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72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How to</w:delText>
              </w:r>
              <w:r w:rsidR="0060121D"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</w:delText>
              </w:r>
            </w:del>
            <w:ins w:id="73" w:author="ALE editor" w:date="2020-03-26T08:01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r w:rsidR="0060121D">
              <w:rPr>
                <w:rFonts w:asciiTheme="majorBidi" w:hAnsiTheme="majorBidi" w:cstheme="majorBidi"/>
                <w:sz w:val="24"/>
                <w:szCs w:val="24"/>
              </w:rPr>
              <w:t>dapt</w:t>
            </w:r>
            <w:ins w:id="74" w:author="ALE editor" w:date="2020-03-26T08:01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ing regular</w:t>
              </w:r>
            </w:ins>
            <w:del w:id="75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what the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 xml:space="preserve"> volunteer </w:t>
            </w:r>
            <w:del w:id="76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does on a </w:delText>
              </w:r>
              <w:r w:rsidR="0060121D"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regular </w:delText>
              </w:r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basis</w:delText>
              </w:r>
            </w:del>
            <w:ins w:id="77" w:author="ALE editor" w:date="2020-03-26T08:01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activity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into a virtual role</w:t>
            </w:r>
            <w:del w:id="78" w:author="ALE editor" w:date="2020-03-26T08:01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?</w:delText>
              </w:r>
            </w:del>
          </w:p>
        </w:tc>
        <w:tc>
          <w:tcPr>
            <w:tcW w:w="2552" w:type="dxa"/>
          </w:tcPr>
          <w:p w14:paraId="465D8695" w14:textId="77777777" w:rsidR="009D5E93" w:rsidRPr="007B412D" w:rsidRDefault="007B412D" w:rsidP="00745B3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commentRangeStart w:id="79"/>
            <w:r w:rsidRPr="007B412D">
              <w:rPr>
                <w:rFonts w:asciiTheme="majorBidi" w:hAnsiTheme="majorBidi" w:cstheme="majorBidi"/>
                <w:sz w:val="24"/>
                <w:szCs w:val="24"/>
              </w:rPr>
              <w:t>Option</w:t>
            </w:r>
            <w:commentRangeEnd w:id="79"/>
            <w:r w:rsidR="000D2744">
              <w:rPr>
                <w:rStyle w:val="CommentReference"/>
              </w:rPr>
              <w:commentReference w:id="79"/>
            </w:r>
          </w:p>
        </w:tc>
      </w:tr>
      <w:tr w:rsidR="009D5E93" w:rsidRPr="00745B3D" w14:paraId="0190A849" w14:textId="77777777" w:rsidTr="00AF2129">
        <w:trPr>
          <w:trHeight w:val="1691"/>
          <w:jc w:val="center"/>
        </w:trPr>
        <w:tc>
          <w:tcPr>
            <w:tcW w:w="6201" w:type="dxa"/>
          </w:tcPr>
          <w:p w14:paraId="743A53D1" w14:textId="1A67AE8C" w:rsidR="009D5E93" w:rsidRPr="001A752D" w:rsidRDefault="001A752D" w:rsidP="0060121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80" w:author="ALE editor" w:date="2020-03-26T08:09:00Z"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 xml:space="preserve">Are the volunteers </w:delText>
              </w:r>
              <w:r w:rsidR="00311B8C" w:rsidDel="00D226E4">
                <w:rPr>
                  <w:rFonts w:asciiTheme="majorBidi" w:hAnsiTheme="majorBidi" w:cstheme="majorBidi"/>
                  <w:sz w:val="24"/>
                  <w:szCs w:val="24"/>
                </w:rPr>
                <w:delText xml:space="preserve">at </w:delText>
              </w:r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>home</w:delText>
              </w:r>
              <w:r w:rsidR="0060121D" w:rsidDel="00D226E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anyway</w:delText>
              </w:r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 xml:space="preserve">? Are they looking for something to do with their time? </w:delText>
              </w:r>
            </w:del>
            <w:ins w:id="81" w:author="ALE editor" w:date="2020-03-26T08:09:00Z">
              <w:r w:rsidR="00D226E4">
                <w:rPr>
                  <w:rFonts w:asciiTheme="majorBidi" w:hAnsiTheme="majorBidi" w:cstheme="majorBidi"/>
                  <w:sz w:val="24"/>
                  <w:szCs w:val="24"/>
                </w:rPr>
                <w:t>Given the current situation, with many people at ho</w:t>
              </w:r>
            </w:ins>
            <w:ins w:id="82" w:author="ALE editor" w:date="2020-03-26T08:10:00Z">
              <w:r w:rsidR="00D226E4">
                <w:rPr>
                  <w:rFonts w:asciiTheme="majorBidi" w:hAnsiTheme="majorBidi" w:cstheme="majorBidi"/>
                  <w:sz w:val="24"/>
                  <w:szCs w:val="24"/>
                </w:rPr>
                <w:t xml:space="preserve">me and looking for meaningful ways to spend their time, </w:t>
              </w:r>
            </w:ins>
            <w:del w:id="83" w:author="ALE editor" w:date="2020-03-26T08:10:00Z"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>T</w:delText>
              </w:r>
            </w:del>
            <w:ins w:id="84" w:author="ALE editor" w:date="2020-03-26T08:10:00Z">
              <w:r w:rsidR="00D226E4">
                <w:rPr>
                  <w:rFonts w:asciiTheme="majorBidi" w:hAnsiTheme="majorBidi" w:cstheme="majorBidi"/>
                  <w:sz w:val="24"/>
                  <w:szCs w:val="24"/>
                </w:rPr>
                <w:t>there</w:t>
              </w:r>
            </w:ins>
            <w:del w:id="85" w:author="ALE editor" w:date="2020-03-26T08:10:00Z"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>his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 xml:space="preserve"> is </w:t>
            </w:r>
            <w:r w:rsidR="0060121D">
              <w:rPr>
                <w:rFonts w:asciiTheme="majorBidi" w:hAnsiTheme="majorBidi" w:cstheme="majorBidi"/>
                <w:sz w:val="24"/>
                <w:szCs w:val="24"/>
              </w:rPr>
              <w:t xml:space="preserve">an </w:t>
            </w:r>
            <w:r w:rsidR="006C082B">
              <w:rPr>
                <w:rFonts w:asciiTheme="majorBidi" w:hAnsiTheme="majorBidi" w:cstheme="majorBidi"/>
                <w:sz w:val="24"/>
                <w:szCs w:val="24"/>
              </w:rPr>
              <w:t>opportunity to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121D">
              <w:rPr>
                <w:rFonts w:asciiTheme="majorBidi" w:hAnsiTheme="majorBidi" w:cstheme="majorBidi"/>
                <w:sz w:val="24"/>
                <w:szCs w:val="24"/>
              </w:rPr>
              <w:t xml:space="preserve">enlist </w:t>
            </w:r>
            <w:del w:id="86" w:author="ALE editor" w:date="2020-03-26T08:10:00Z">
              <w:r w:rsidR="006C082B" w:rsidDel="00D226E4">
                <w:rPr>
                  <w:rFonts w:asciiTheme="majorBidi" w:hAnsiTheme="majorBidi" w:cstheme="majorBidi"/>
                  <w:sz w:val="24"/>
                  <w:szCs w:val="24"/>
                </w:rPr>
                <w:delText>their unique</w:delText>
              </w:r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capabilities </w:delText>
              </w:r>
              <w:r w:rsidR="00281232" w:rsidDel="00D226E4">
                <w:rPr>
                  <w:rFonts w:asciiTheme="majorBidi" w:hAnsiTheme="majorBidi" w:cstheme="majorBidi"/>
                  <w:sz w:val="24"/>
                  <w:szCs w:val="24"/>
                </w:rPr>
                <w:delText>to assist</w:delText>
              </w:r>
            </w:del>
            <w:ins w:id="87" w:author="ALE editor" w:date="2020-03-26T08:10:00Z">
              <w:r w:rsidR="00D226E4">
                <w:rPr>
                  <w:rFonts w:asciiTheme="majorBidi" w:hAnsiTheme="majorBidi" w:cstheme="majorBidi"/>
                  <w:sz w:val="24"/>
                  <w:szCs w:val="24"/>
                </w:rPr>
                <w:t>their assistance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ins w:id="88" w:author="ALE editor" w:date="2020-03-26T08:10:00Z">
              <w:r w:rsidR="00D226E4">
                <w:rPr>
                  <w:rFonts w:asciiTheme="majorBidi" w:hAnsiTheme="majorBidi" w:cstheme="majorBidi"/>
                  <w:sz w:val="24"/>
                  <w:szCs w:val="24"/>
                </w:rPr>
                <w:t xml:space="preserve">and special skills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a variety of </w:t>
            </w:r>
            <w:del w:id="89" w:author="ALE editor" w:date="2020-03-26T08:10:00Z"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>"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r w:rsidR="0028123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routine</w:t>
            </w:r>
            <w:del w:id="90" w:author="ALE editor" w:date="2020-03-26T08:10:00Z">
              <w:r w:rsidDel="00D226E4">
                <w:rPr>
                  <w:rFonts w:asciiTheme="majorBidi" w:hAnsiTheme="majorBidi" w:cstheme="majorBidi"/>
                  <w:sz w:val="24"/>
                  <w:szCs w:val="24"/>
                </w:rPr>
                <w:delText>"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tasks</w:t>
            </w:r>
            <w:r w:rsidR="002812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121D"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can help the organization</w:t>
            </w:r>
            <w:r w:rsidR="0060121D">
              <w:rPr>
                <w:rFonts w:asciiTheme="majorBidi" w:hAnsiTheme="majorBidi" w:cstheme="majorBidi"/>
                <w:sz w:val="24"/>
                <w:szCs w:val="24"/>
              </w:rPr>
              <w:t xml:space="preserve"> advance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its goals</w:t>
            </w:r>
          </w:p>
        </w:tc>
        <w:tc>
          <w:tcPr>
            <w:tcW w:w="5386" w:type="dxa"/>
          </w:tcPr>
          <w:p w14:paraId="7CAE663E" w14:textId="530539E2" w:rsidR="009D5E93" w:rsidRPr="007B412D" w:rsidRDefault="007B412D" w:rsidP="0060121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91" w:author="ALE editor" w:date="2020-03-26T08:08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In order to maintain</w:delText>
              </w:r>
            </w:del>
            <w:ins w:id="92" w:author="ALE editor" w:date="2020-03-26T11:40:00Z">
              <w:r w:rsidR="00047F61">
                <w:rPr>
                  <w:rFonts w:asciiTheme="majorBidi" w:hAnsiTheme="majorBidi" w:cstheme="majorBidi"/>
                  <w:sz w:val="24"/>
                  <w:szCs w:val="24"/>
                </w:rPr>
                <w:t>To maintain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ins w:id="93" w:author="ALE editor" w:date="2020-03-26T10:57:00Z">
              <w:r w:rsidR="00415A6D">
                <w:rPr>
                  <w:rFonts w:asciiTheme="majorBidi" w:hAnsiTheme="majorBidi" w:cstheme="majorBidi"/>
                  <w:sz w:val="24"/>
                  <w:szCs w:val="24"/>
                </w:rPr>
                <w:t>the</w:t>
              </w:r>
            </w:ins>
            <w:ins w:id="94" w:author="ALE editor" w:date="2020-03-26T10:58:00Z">
              <w:r w:rsidR="00415A6D">
                <w:rPr>
                  <w:rFonts w:asciiTheme="majorBidi" w:hAnsiTheme="majorBidi" w:cstheme="majorBidi"/>
                  <w:sz w:val="24"/>
                  <w:szCs w:val="24"/>
                </w:rPr>
                <w:t xml:space="preserve"> organization’s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functional continuity</w:t>
            </w:r>
            <w:ins w:id="95" w:author="ALE editor" w:date="2020-03-26T08:08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ins w:id="96" w:author="ALE editor" w:date="2020-03-26T11:40:00Z">
              <w:r w:rsidR="00047F61">
                <w:rPr>
                  <w:rFonts w:asciiTheme="majorBidi" w:hAnsiTheme="majorBidi" w:cstheme="majorBidi"/>
                  <w:sz w:val="24"/>
                  <w:szCs w:val="24"/>
                </w:rPr>
                <w:t>as well as</w:t>
              </w:r>
            </w:ins>
            <w:ins w:id="97" w:author="ALE editor" w:date="2020-03-26T10:57:00Z">
              <w:r w:rsidR="00415A6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98" w:author="ALE editor" w:date="2020-03-26T08:08:00Z">
              <w:r w:rsidR="0060121D" w:rsidDel="000D2744">
                <w:rPr>
                  <w:rFonts w:asciiTheme="majorBidi" w:hAnsiTheme="majorBidi" w:cstheme="majorBidi"/>
                  <w:sz w:val="24"/>
                  <w:szCs w:val="24"/>
                </w:rPr>
                <w:delText>,</w:delText>
              </w:r>
            </w:del>
            <w:del w:id="99" w:author="ALE editor" w:date="2020-03-26T11:40:00Z">
              <w:r w:rsidDel="00047F61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ins w:id="100" w:author="ALE editor" w:date="2020-03-26T10:57:00Z">
              <w:r w:rsidR="00415A6D">
                <w:rPr>
                  <w:rFonts w:asciiTheme="majorBidi" w:hAnsiTheme="majorBidi" w:cstheme="majorBidi"/>
                  <w:sz w:val="24"/>
                  <w:szCs w:val="24"/>
                </w:rPr>
                <w:t xml:space="preserve">contact with </w:t>
              </w:r>
            </w:ins>
            <w:del w:id="101" w:author="ALE editor" w:date="2020-03-26T08:08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direct contact and </w:delText>
              </w:r>
            </w:del>
            <w:del w:id="102" w:author="ALE editor" w:date="2020-03-26T11:41:00Z">
              <w:r w:rsidR="006C082B" w:rsidDel="00047F61">
                <w:rPr>
                  <w:rFonts w:asciiTheme="majorBidi" w:hAnsiTheme="majorBidi" w:cstheme="majorBidi"/>
                  <w:sz w:val="24"/>
                  <w:szCs w:val="24"/>
                </w:rPr>
                <w:delText>services provided</w:delText>
              </w:r>
              <w:r w:rsidR="0060121D" w:rsidDel="00047F61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Del="00047F61">
                <w:rPr>
                  <w:rFonts w:asciiTheme="majorBidi" w:hAnsiTheme="majorBidi" w:cstheme="majorBidi"/>
                  <w:sz w:val="24"/>
                  <w:szCs w:val="24"/>
                </w:rPr>
                <w:delText xml:space="preserve">to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beneficiaries</w:t>
            </w:r>
            <w:ins w:id="103" w:author="ALE editor" w:date="2020-03-26T11:41:00Z">
              <w:r w:rsidR="00047F61">
                <w:rPr>
                  <w:rFonts w:asciiTheme="majorBidi" w:hAnsiTheme="majorBidi" w:cstheme="majorBidi"/>
                  <w:sz w:val="24"/>
                  <w:szCs w:val="24"/>
                </w:rPr>
                <w:t xml:space="preserve"> and</w:t>
              </w:r>
            </w:ins>
            <w:ins w:id="104" w:author="ALE editor" w:date="2020-03-26T11:55:00Z">
              <w:r w:rsidR="00BD416E">
                <w:rPr>
                  <w:rFonts w:asciiTheme="majorBidi" w:hAnsiTheme="majorBidi" w:cstheme="majorBidi"/>
                  <w:sz w:val="24"/>
                  <w:szCs w:val="24"/>
                </w:rPr>
                <w:t xml:space="preserve"> provision of</w:t>
              </w:r>
            </w:ins>
            <w:ins w:id="105" w:author="ALE editor" w:date="2020-03-26T11:41:00Z">
              <w:r w:rsidR="00047F61">
                <w:rPr>
                  <w:rFonts w:asciiTheme="majorBidi" w:hAnsiTheme="majorBidi" w:cstheme="majorBidi"/>
                  <w:sz w:val="24"/>
                  <w:szCs w:val="24"/>
                </w:rPr>
                <w:t xml:space="preserve"> services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del w:id="106" w:author="ALE editor" w:date="2020-03-26T09:22:00Z">
              <w:r w:rsidR="0060121D" w:rsidDel="00E9303D">
                <w:rPr>
                  <w:rFonts w:asciiTheme="majorBidi" w:hAnsiTheme="majorBidi" w:cstheme="majorBidi"/>
                  <w:sz w:val="24"/>
                  <w:szCs w:val="24"/>
                </w:rPr>
                <w:delText xml:space="preserve">we need </w:delText>
              </w:r>
              <w:r w:rsidR="006C082B" w:rsidDel="00E9303D">
                <w:rPr>
                  <w:rFonts w:asciiTheme="majorBidi" w:hAnsiTheme="majorBidi" w:cstheme="majorBidi"/>
                  <w:sz w:val="24"/>
                  <w:szCs w:val="24"/>
                </w:rPr>
                <w:delText>to assist</w:delText>
              </w:r>
              <w:r w:rsidR="0060121D" w:rsidDel="00E9303D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del w:id="107" w:author="ALE editor" w:date="2020-03-26T08:09:00Z">
              <w:r w:rsidR="0060121D"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our </w:delText>
              </w:r>
            </w:del>
            <w:r w:rsidR="006C082B">
              <w:rPr>
                <w:rFonts w:asciiTheme="majorBidi" w:hAnsiTheme="majorBidi" w:cstheme="majorBidi"/>
                <w:sz w:val="24"/>
                <w:szCs w:val="24"/>
              </w:rPr>
              <w:t xml:space="preserve">volunteers </w:t>
            </w:r>
            <w:ins w:id="108" w:author="ALE editor" w:date="2020-03-26T11:55:00Z">
              <w:r w:rsidR="00BD416E">
                <w:rPr>
                  <w:rFonts w:asciiTheme="majorBidi" w:hAnsiTheme="majorBidi" w:cstheme="majorBidi"/>
                  <w:sz w:val="24"/>
                  <w:szCs w:val="24"/>
                </w:rPr>
                <w:t>can</w:t>
              </w:r>
            </w:ins>
            <w:ins w:id="109" w:author="ALE editor" w:date="2020-03-26T09:22:00Z">
              <w:r w:rsidR="00E9303D">
                <w:rPr>
                  <w:rFonts w:asciiTheme="majorBidi" w:hAnsiTheme="majorBidi" w:cstheme="majorBidi"/>
                  <w:sz w:val="24"/>
                  <w:szCs w:val="24"/>
                </w:rPr>
                <w:t xml:space="preserve"> be assisted </w:t>
              </w:r>
            </w:ins>
            <w:r w:rsidR="006C082B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performing</w:t>
            </w:r>
            <w:r w:rsidR="001A75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110" w:author="ALE editor" w:date="2020-03-26T08:09:00Z">
              <w:r w:rsidR="001A752D"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– </w:delText>
              </w:r>
            </w:del>
            <w:r w:rsidR="001A752D">
              <w:rPr>
                <w:rFonts w:asciiTheme="majorBidi" w:hAnsiTheme="majorBidi" w:cstheme="majorBidi"/>
                <w:sz w:val="24"/>
                <w:szCs w:val="24"/>
              </w:rPr>
              <w:t xml:space="preserve">at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least some </w:t>
            </w:r>
            <w:del w:id="111" w:author="ALE editor" w:date="2020-03-26T08:09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of the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ele</w:t>
            </w:r>
            <w:r w:rsidR="00753AB8">
              <w:rPr>
                <w:rFonts w:asciiTheme="majorBidi" w:hAnsiTheme="majorBidi" w:cstheme="majorBidi"/>
                <w:sz w:val="24"/>
                <w:szCs w:val="24"/>
              </w:rPr>
              <w:t xml:space="preserve">ments of their role </w:t>
            </w:r>
            <w:del w:id="112" w:author="ALE editor" w:date="2020-03-26T08:09:00Z">
              <w:r w:rsidR="00753AB8" w:rsidDel="000D2744">
                <w:rPr>
                  <w:rFonts w:asciiTheme="majorBidi" w:hAnsiTheme="majorBidi" w:cstheme="majorBidi"/>
                  <w:sz w:val="24"/>
                  <w:szCs w:val="24"/>
                </w:rPr>
                <w:delText xml:space="preserve">– </w:delText>
              </w:r>
              <w:r w:rsidR="00311B8C" w:rsidDel="000D2744">
                <w:rPr>
                  <w:rFonts w:asciiTheme="majorBidi" w:hAnsiTheme="majorBidi" w:cstheme="majorBidi"/>
                  <w:sz w:val="24"/>
                  <w:szCs w:val="24"/>
                </w:rPr>
                <w:delText>in</w:delText>
              </w:r>
            </w:del>
            <w:ins w:id="113" w:author="ALE editor" w:date="2020-03-26T08:09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using</w:t>
              </w:r>
            </w:ins>
            <w:del w:id="114" w:author="ALE editor" w:date="2020-03-26T11:55:00Z">
              <w:r w:rsidR="00311B8C" w:rsidDel="006327D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ins w:id="115" w:author="ALE editor" w:date="2020-03-26T11:56:00Z">
              <w:r w:rsidR="006327DA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116" w:author="ALE editor" w:date="2020-03-26T11:55:00Z">
              <w:r w:rsidR="00311B8C" w:rsidDel="006327DA">
                <w:rPr>
                  <w:rFonts w:asciiTheme="majorBidi" w:hAnsiTheme="majorBidi" w:cstheme="majorBidi"/>
                  <w:sz w:val="24"/>
                  <w:szCs w:val="24"/>
                </w:rPr>
                <w:delText>a</w:delText>
              </w:r>
            </w:del>
            <w:ins w:id="117" w:author="ALE editor" w:date="2020-03-26T09:22:00Z">
              <w:r w:rsidR="00E9303D">
                <w:rPr>
                  <w:rFonts w:asciiTheme="majorBidi" w:hAnsiTheme="majorBidi" w:cstheme="majorBidi"/>
                  <w:sz w:val="24"/>
                  <w:szCs w:val="24"/>
                </w:rPr>
                <w:t>online platform</w:t>
              </w:r>
            </w:ins>
            <w:ins w:id="118" w:author="ALE editor" w:date="2020-03-26T11:56:00Z">
              <w:r w:rsidR="006327DA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r w:rsidR="00311B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119" w:author="ALE editor" w:date="2020-03-26T09:22:00Z">
              <w:r w:rsidR="00311B8C" w:rsidDel="00E9303D">
                <w:rPr>
                  <w:rFonts w:asciiTheme="majorBidi" w:hAnsiTheme="majorBidi" w:cstheme="majorBidi"/>
                  <w:sz w:val="24"/>
                  <w:szCs w:val="24"/>
                </w:rPr>
                <w:delText>virtual format</w:delText>
              </w:r>
            </w:del>
          </w:p>
        </w:tc>
        <w:tc>
          <w:tcPr>
            <w:tcW w:w="2552" w:type="dxa"/>
          </w:tcPr>
          <w:p w14:paraId="49955953" w14:textId="14B5A501" w:rsidR="009D5E93" w:rsidRPr="007B412D" w:rsidRDefault="007B412D" w:rsidP="00745B3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del w:id="120" w:author="ALE editor" w:date="2020-03-26T08:08:00Z">
              <w:r w:rsidDel="000D2744">
                <w:rPr>
                  <w:rFonts w:asciiTheme="majorBidi" w:hAnsiTheme="majorBidi" w:cstheme="majorBidi"/>
                  <w:sz w:val="24"/>
                  <w:szCs w:val="24"/>
                </w:rPr>
                <w:delText>What does it mean?</w:delText>
              </w:r>
            </w:del>
            <w:ins w:id="121" w:author="ALE editor" w:date="2020-03-26T08:08:00Z">
              <w:r w:rsidR="000D2744">
                <w:rPr>
                  <w:rFonts w:asciiTheme="majorBidi" w:hAnsiTheme="majorBidi" w:cstheme="majorBidi"/>
                  <w:sz w:val="24"/>
                  <w:szCs w:val="24"/>
                </w:rPr>
                <w:t>Impact and meaning</w:t>
              </w:r>
            </w:ins>
          </w:p>
        </w:tc>
      </w:tr>
      <w:tr w:rsidR="009D5E93" w:rsidRPr="00745B3D" w14:paraId="7CFAF4B4" w14:textId="77777777" w:rsidTr="00AF2129">
        <w:trPr>
          <w:trHeight w:val="3403"/>
          <w:jc w:val="center"/>
        </w:trPr>
        <w:tc>
          <w:tcPr>
            <w:tcW w:w="6201" w:type="dxa"/>
          </w:tcPr>
          <w:p w14:paraId="2594B7E9" w14:textId="77777777" w:rsidR="00EB7819" w:rsidRDefault="00EB7819" w:rsidP="00EB7819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Translation of documents</w:t>
            </w:r>
          </w:p>
          <w:p w14:paraId="556032BF" w14:textId="1DE45F9D" w:rsidR="00EB7819" w:rsidRDefault="00BD3528" w:rsidP="00BD3528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Data mining</w:t>
            </w:r>
            <w:ins w:id="122" w:author="ALE editor" w:date="2020-03-26T08:17:00Z">
              <w:r w:rsidR="009C38EF">
                <w:rPr>
                  <w:rFonts w:asciiTheme="majorBidi" w:hAnsiTheme="majorBidi" w:cstheme="majorBidi"/>
                  <w:sz w:val="24"/>
                  <w:szCs w:val="24"/>
                </w:rPr>
                <w:t xml:space="preserve"> and</w:t>
              </w:r>
            </w:ins>
            <w:del w:id="123" w:author="ALE editor" w:date="2020-03-26T08:17:00Z">
              <w:r w:rsidDel="009C38EF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B7819">
              <w:rPr>
                <w:rFonts w:asciiTheme="majorBidi" w:hAnsiTheme="majorBidi" w:cstheme="majorBidi"/>
                <w:sz w:val="24"/>
                <w:szCs w:val="24"/>
              </w:rPr>
              <w:t>location of information</w:t>
            </w:r>
            <w:ins w:id="124" w:author="ALE editor" w:date="2020-03-26T08:17:00Z">
              <w:r w:rsidR="009C38EF">
                <w:rPr>
                  <w:rFonts w:asciiTheme="majorBidi" w:hAnsiTheme="majorBidi" w:cstheme="majorBidi"/>
                  <w:sz w:val="24"/>
                  <w:szCs w:val="24"/>
                </w:rPr>
                <w:t xml:space="preserve"> and </w:t>
              </w:r>
            </w:ins>
            <w:del w:id="125" w:author="ALE editor" w:date="2020-03-26T08:17:00Z">
              <w:r w:rsidR="00EB7819" w:rsidDel="009C38EF">
                <w:rPr>
                  <w:rFonts w:asciiTheme="majorBidi" w:hAnsiTheme="majorBidi" w:cstheme="majorBidi"/>
                  <w:sz w:val="24"/>
                  <w:szCs w:val="24"/>
                </w:rPr>
                <w:delText>/</w:delText>
              </w:r>
            </w:del>
            <w:r w:rsidR="00EB7819">
              <w:rPr>
                <w:rFonts w:asciiTheme="majorBidi" w:hAnsiTheme="majorBidi" w:cstheme="majorBidi"/>
                <w:sz w:val="24"/>
                <w:szCs w:val="24"/>
              </w:rPr>
              <w:t>articles</w:t>
            </w:r>
          </w:p>
          <w:p w14:paraId="6687AB34" w14:textId="609BB7D4" w:rsidR="00EB7819" w:rsidRDefault="00EB7819" w:rsidP="006A3EFF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Writing articles</w:t>
            </w:r>
            <w:ins w:id="126" w:author="ALE editor" w:date="2020-03-26T08:17:00Z">
              <w:r w:rsidR="009C38EF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127" w:author="ALE editor" w:date="2020-03-26T08:17:00Z">
              <w:r w:rsidR="00BD3528" w:rsidDel="009C38EF">
                <w:rPr>
                  <w:rFonts w:asciiTheme="majorBidi" w:hAnsiTheme="majorBidi" w:cstheme="majorBidi"/>
                  <w:sz w:val="24"/>
                  <w:szCs w:val="24"/>
                </w:rPr>
                <w:delText xml:space="preserve">or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blog</w:t>
            </w:r>
            <w:ins w:id="128" w:author="ALE editor" w:date="2020-03-26T08:17:00Z">
              <w:r w:rsidR="009C38EF">
                <w:rPr>
                  <w:rFonts w:asciiTheme="majorBidi" w:hAnsiTheme="majorBidi" w:cstheme="majorBidi"/>
                  <w:sz w:val="24"/>
                  <w:szCs w:val="24"/>
                </w:rPr>
                <w:t xml:space="preserve">s or </w:t>
              </w:r>
            </w:ins>
            <w:del w:id="129" w:author="ALE editor" w:date="2020-03-26T08:17:00Z">
              <w:r w:rsidDel="009C38EF">
                <w:rPr>
                  <w:rFonts w:asciiTheme="majorBidi" w:hAnsiTheme="majorBidi" w:cstheme="majorBidi"/>
                  <w:sz w:val="24"/>
                  <w:szCs w:val="24"/>
                </w:rPr>
                <w:delText>/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website</w:t>
            </w:r>
            <w:r w:rsidR="00BD3528">
              <w:rPr>
                <w:rFonts w:asciiTheme="majorBidi" w:hAnsiTheme="majorBidi" w:cstheme="majorBidi"/>
                <w:sz w:val="24"/>
                <w:szCs w:val="24"/>
              </w:rPr>
              <w:t xml:space="preserve"> posts</w:t>
            </w:r>
          </w:p>
          <w:p w14:paraId="7DBFDBEE" w14:textId="77777777" w:rsidR="00EB7819" w:rsidRDefault="00EB7819" w:rsidP="00EB7819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Writing position papers</w:t>
            </w:r>
          </w:p>
          <w:p w14:paraId="446524D5" w14:textId="77777777" w:rsidR="00EB7819" w:rsidRDefault="00EB7819" w:rsidP="00EB7819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Statistical </w:t>
            </w:r>
            <w:r w:rsidR="002C32D5">
              <w:rPr>
                <w:rFonts w:asciiTheme="majorBidi" w:hAnsiTheme="majorBidi" w:cstheme="majorBidi"/>
                <w:sz w:val="24"/>
                <w:szCs w:val="24"/>
              </w:rPr>
              <w:t>data analysis</w:t>
            </w:r>
          </w:p>
          <w:p w14:paraId="7742E474" w14:textId="77777777" w:rsidR="00EB7819" w:rsidRDefault="00EB7819" w:rsidP="00EB7819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Management of online focus groups</w:t>
            </w:r>
          </w:p>
          <w:p w14:paraId="5C43379E" w14:textId="759252C1" w:rsidR="00EB7819" w:rsidRDefault="006A3EFF" w:rsidP="006A3EFF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Constructing </w:t>
            </w:r>
            <w:r w:rsidR="00EB7819">
              <w:rPr>
                <w:rFonts w:asciiTheme="majorBidi" w:hAnsiTheme="majorBidi" w:cstheme="majorBidi"/>
                <w:sz w:val="24"/>
                <w:szCs w:val="24"/>
              </w:rPr>
              <w:t xml:space="preserve">training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protocols</w:t>
            </w:r>
          </w:p>
          <w:p w14:paraId="19B97D72" w14:textId="77777777" w:rsidR="00EB7819" w:rsidRDefault="002C32D5" w:rsidP="00EB7819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Writing briefings </w:t>
            </w:r>
            <w:r w:rsidR="00EB7819">
              <w:rPr>
                <w:rFonts w:asciiTheme="majorBidi" w:hAnsiTheme="majorBidi" w:cstheme="majorBidi"/>
                <w:sz w:val="24"/>
                <w:szCs w:val="24"/>
              </w:rPr>
              <w:t>and procedures</w:t>
            </w:r>
          </w:p>
          <w:p w14:paraId="7C0E381B" w14:textId="097D9AE5" w:rsidR="00EB7819" w:rsidRDefault="002C32D5" w:rsidP="006A3EFF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Assisting organization </w:t>
            </w:r>
            <w:r w:rsidR="006A3EFF">
              <w:rPr>
                <w:rFonts w:asciiTheme="majorBidi" w:hAnsiTheme="majorBidi" w:cstheme="majorBidi"/>
                <w:sz w:val="24"/>
                <w:szCs w:val="24"/>
              </w:rPr>
              <w:t xml:space="preserve">beneficiaries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with online shopping</w:t>
            </w:r>
          </w:p>
          <w:p w14:paraId="488B5EC4" w14:textId="37378C25" w:rsidR="002C32D5" w:rsidRDefault="002C32D5" w:rsidP="006A3EFF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Assisting organization </w:t>
            </w:r>
            <w:r w:rsidR="006A3EFF">
              <w:rPr>
                <w:rFonts w:asciiTheme="majorBidi" w:hAnsiTheme="majorBidi" w:cstheme="majorBidi"/>
                <w:sz w:val="24"/>
                <w:szCs w:val="24"/>
              </w:rPr>
              <w:t xml:space="preserve">beneficiaries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who are in </w:t>
            </w:r>
            <w:r w:rsidR="006A3EFF">
              <w:rPr>
                <w:rFonts w:asciiTheme="majorBidi" w:hAnsiTheme="majorBidi" w:cstheme="majorBidi"/>
                <w:sz w:val="24"/>
                <w:szCs w:val="24"/>
              </w:rPr>
              <w:t>quarantine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with workshops or </w:t>
            </w:r>
            <w:del w:id="130" w:author="ALE editor" w:date="2020-03-26T08:17:00Z">
              <w:r w:rsidDel="009C38EF">
                <w:rPr>
                  <w:rFonts w:asciiTheme="majorBidi" w:hAnsiTheme="majorBidi" w:cstheme="majorBidi"/>
                  <w:sz w:val="24"/>
                  <w:szCs w:val="24"/>
                </w:rPr>
                <w:delText xml:space="preserve">virtual </w:delText>
              </w:r>
            </w:del>
            <w:r w:rsidRPr="00753AB8">
              <w:rPr>
                <w:rFonts w:asciiTheme="majorBidi" w:hAnsiTheme="majorBidi" w:cstheme="majorBidi"/>
                <w:sz w:val="24"/>
                <w:szCs w:val="24"/>
              </w:rPr>
              <w:t>stress</w:t>
            </w:r>
            <w:ins w:id="131" w:author="ALE editor" w:date="2020-03-26T09:23:00Z">
              <w:r w:rsidR="00E9303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132" w:author="ALE editor" w:date="2020-03-26T09:23:00Z">
              <w:r w:rsidRPr="00753AB8" w:rsidDel="00E9303D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753AB8">
              <w:rPr>
                <w:rFonts w:asciiTheme="majorBidi" w:hAnsiTheme="majorBidi" w:cstheme="majorBidi"/>
                <w:sz w:val="24"/>
                <w:szCs w:val="24"/>
              </w:rPr>
              <w:t>relief</w:t>
            </w:r>
            <w:ins w:id="133" w:author="ALE editor" w:date="2020-03-26T08:17:00Z">
              <w:r w:rsidR="009C38EF">
                <w:rPr>
                  <w:rFonts w:asciiTheme="majorBidi" w:hAnsiTheme="majorBidi" w:cstheme="majorBidi"/>
                  <w:sz w:val="24"/>
                  <w:szCs w:val="24"/>
                </w:rPr>
                <w:t xml:space="preserve"> via online channels</w:t>
              </w:r>
            </w:ins>
          </w:p>
          <w:p w14:paraId="25BF61E4" w14:textId="77777777" w:rsidR="009D5E93" w:rsidRPr="00EB7819" w:rsidRDefault="009D5E93" w:rsidP="00EB781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14:paraId="3A1B35C1" w14:textId="76C4C72A" w:rsidR="009D5E93" w:rsidRDefault="001A752D" w:rsidP="00745B3D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1A75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Mentoring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del w:id="134" w:author="ALE editor" w:date="2020-03-26T08:11:00Z"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virtual </w:delText>
              </w:r>
            </w:del>
            <w:ins w:id="135" w:author="ALE editor" w:date="2020-03-26T08:11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 xml:space="preserve">online </w:t>
              </w:r>
            </w:ins>
            <w:del w:id="136" w:author="ALE editor" w:date="2020-03-26T08:11:00Z">
              <w:r w:rsidR="00BD3528"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sessions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instead of face</w:t>
            </w:r>
            <w:ins w:id="137" w:author="ALE editor" w:date="2020-03-26T08:11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</w:ins>
            <w:del w:id="138" w:author="ALE editor" w:date="2020-03-26T08:11:00Z"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ins w:id="139" w:author="ALE editor" w:date="2020-03-26T08:11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</w:ins>
            <w:del w:id="140" w:author="ALE editor" w:date="2020-03-26T08:11:00Z"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face</w:t>
            </w:r>
            <w:ins w:id="141" w:author="ALE editor" w:date="2020-03-26T08:11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 xml:space="preserve"> sessions and meetings</w:t>
              </w:r>
            </w:ins>
          </w:p>
          <w:p w14:paraId="40EA035B" w14:textId="7004A09B" w:rsidR="001A752D" w:rsidDel="0033645A" w:rsidRDefault="001A752D" w:rsidP="0033645A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del w:id="142" w:author="ALE editor" w:date="2020-03-26T08:12:00Z"/>
                <w:rFonts w:asciiTheme="majorBidi" w:hAnsiTheme="majorBidi" w:cstheme="majorBidi"/>
                <w:sz w:val="24"/>
                <w:szCs w:val="24"/>
              </w:rPr>
            </w:pPr>
            <w:bookmarkStart w:id="143" w:name="_Hlk36112875"/>
            <w:r w:rsidRPr="001A75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House calls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BD3528">
              <w:rPr>
                <w:rFonts w:asciiTheme="majorBidi" w:hAnsiTheme="majorBidi" w:cstheme="majorBidi"/>
                <w:sz w:val="24"/>
                <w:szCs w:val="24"/>
              </w:rPr>
              <w:t xml:space="preserve">replace </w:t>
            </w:r>
            <w:ins w:id="144" w:author="ALE editor" w:date="2020-03-26T08:12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 xml:space="preserve">weekly </w:t>
              </w:r>
            </w:ins>
            <w:r w:rsidR="00BD3528">
              <w:rPr>
                <w:rFonts w:asciiTheme="majorBidi" w:hAnsiTheme="majorBidi" w:cstheme="majorBidi"/>
                <w:sz w:val="24"/>
                <w:szCs w:val="24"/>
              </w:rPr>
              <w:t>home visits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145" w:author="ALE editor" w:date="2020-03-26T08:12:00Z"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>once a week</w:delText>
              </w:r>
              <w:r w:rsidR="00BD3528"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="00BD3528">
              <w:rPr>
                <w:rFonts w:asciiTheme="majorBidi" w:hAnsiTheme="majorBidi" w:cstheme="majorBidi"/>
                <w:sz w:val="24"/>
                <w:szCs w:val="24"/>
              </w:rPr>
              <w:t xml:space="preserve">with phone calls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or </w:t>
            </w:r>
            <w:ins w:id="146" w:author="ALE editor" w:date="2020-03-26T08:12:00Z">
              <w:r w:rsidR="0033645A">
                <w:rPr>
                  <w:rFonts w:asciiTheme="majorBidi" w:hAnsiTheme="majorBidi" w:cstheme="majorBidi"/>
                  <w:sz w:val="24"/>
                  <w:szCs w:val="24"/>
                </w:rPr>
                <w:t xml:space="preserve">online </w:t>
              </w:r>
            </w:ins>
            <w:r w:rsidR="006C082B">
              <w:rPr>
                <w:rFonts w:asciiTheme="majorBidi" w:hAnsiTheme="majorBidi" w:cstheme="majorBidi"/>
                <w:sz w:val="24"/>
                <w:szCs w:val="24"/>
              </w:rPr>
              <w:t xml:space="preserve">chats </w:t>
            </w:r>
            <w:del w:id="147" w:author="ALE editor" w:date="2020-03-26T08:12:00Z">
              <w:r w:rsidR="006C082B" w:rsidDel="0033645A">
                <w:rPr>
                  <w:rFonts w:asciiTheme="majorBidi" w:hAnsiTheme="majorBidi" w:cstheme="majorBidi"/>
                  <w:sz w:val="24"/>
                  <w:szCs w:val="24"/>
                </w:rPr>
                <w:delText>once</w:delText>
              </w:r>
              <w:r w:rsidR="00BD3528"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or more</w:delText>
              </w:r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 day</w:delText>
              </w:r>
            </w:del>
          </w:p>
          <w:p w14:paraId="15C18D00" w14:textId="540F91D3" w:rsidR="0033645A" w:rsidRDefault="00415A6D" w:rsidP="0033645A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ins w:id="148" w:author="ALE editor" w:date="2020-03-26T08:12:00Z"/>
                <w:rFonts w:asciiTheme="majorBidi" w:hAnsiTheme="majorBidi" w:cstheme="majorBidi"/>
                <w:sz w:val="24"/>
                <w:szCs w:val="24"/>
              </w:rPr>
              <w:pPrChange w:id="149" w:author="ALE editor" w:date="2020-03-26T08:12:00Z">
                <w:pPr>
                  <w:pStyle w:val="ListParagraph"/>
                  <w:framePr w:hSpace="180" w:wrap="around" w:vAnchor="text" w:hAnchor="text" w:xAlign="center" w:y="1"/>
                  <w:numPr>
                    <w:numId w:val="5"/>
                  </w:numPr>
                  <w:bidi w:val="0"/>
                  <w:ind w:left="360" w:hanging="360"/>
                  <w:suppressOverlap/>
                </w:pPr>
              </w:pPrChange>
            </w:pPr>
            <w:ins w:id="150" w:author="ALE editor" w:date="2020-03-26T11:00:00Z">
              <w:r>
                <w:rPr>
                  <w:rFonts w:asciiTheme="majorBidi" w:hAnsiTheme="majorBidi" w:cstheme="majorBidi"/>
                  <w:sz w:val="24"/>
                  <w:szCs w:val="24"/>
                </w:rPr>
                <w:t>daily or multiple times per day</w:t>
              </w:r>
            </w:ins>
          </w:p>
          <w:p w14:paraId="6C8F9685" w14:textId="5A61E345" w:rsidR="001A752D" w:rsidRPr="001A752D" w:rsidRDefault="00EB7819" w:rsidP="0033645A">
            <w:pPr>
              <w:pStyle w:val="ListParagraph"/>
              <w:numPr>
                <w:ilvl w:val="0"/>
                <w:numId w:val="5"/>
              </w:num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  <w:pPrChange w:id="151" w:author="ALE editor" w:date="2020-03-26T08:12:00Z">
                <w:pPr>
                  <w:pStyle w:val="ListParagraph"/>
                  <w:framePr w:hSpace="180" w:wrap="around" w:vAnchor="text" w:hAnchor="text" w:xAlign="center" w:y="1"/>
                  <w:numPr>
                    <w:numId w:val="5"/>
                  </w:numPr>
                  <w:bidi w:val="0"/>
                  <w:ind w:left="360" w:hanging="360"/>
                  <w:suppressOverlap/>
                </w:pPr>
              </w:pPrChange>
            </w:pPr>
            <w:r w:rsidRPr="00EB78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 meetings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workshops, training</w:t>
            </w:r>
            <w:r w:rsidR="00BD352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C082B">
              <w:rPr>
                <w:rFonts w:asciiTheme="majorBidi" w:hAnsiTheme="majorBidi" w:cstheme="majorBidi"/>
                <w:sz w:val="24"/>
                <w:szCs w:val="24"/>
              </w:rPr>
              <w:t xml:space="preserve">sessions </w:t>
            </w:r>
            <w:del w:id="152" w:author="ALE editor" w:date="2020-03-26T08:12:00Z">
              <w:r w:rsidR="006C082B" w:rsidDel="00F65497">
                <w:rPr>
                  <w:rFonts w:asciiTheme="majorBidi" w:hAnsiTheme="majorBidi" w:cstheme="majorBidi"/>
                  <w:sz w:val="24"/>
                  <w:szCs w:val="24"/>
                </w:rPr>
                <w:delText>or</w:delText>
              </w:r>
              <w:r w:rsidDel="00F65497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ins w:id="153" w:author="ALE editor" w:date="2020-03-26T08:12:00Z">
              <w:r w:rsidR="00F65497">
                <w:rPr>
                  <w:rFonts w:asciiTheme="majorBidi" w:hAnsiTheme="majorBidi" w:cstheme="majorBidi"/>
                  <w:sz w:val="24"/>
                  <w:szCs w:val="24"/>
                </w:rPr>
                <w:t xml:space="preserve">and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 xml:space="preserve">support groups </w:t>
            </w:r>
            <w:del w:id="154" w:author="ALE editor" w:date="2020-03-26T08:12:00Z">
              <w:r w:rsidDel="0033645A">
                <w:rPr>
                  <w:rFonts w:asciiTheme="majorBidi" w:hAnsiTheme="majorBidi" w:cstheme="majorBidi"/>
                  <w:sz w:val="24"/>
                  <w:szCs w:val="24"/>
                </w:rPr>
                <w:delText xml:space="preserve">– 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can be held via Zoom</w:t>
            </w:r>
            <w:bookmarkEnd w:id="143"/>
          </w:p>
        </w:tc>
        <w:tc>
          <w:tcPr>
            <w:tcW w:w="2552" w:type="dxa"/>
          </w:tcPr>
          <w:p w14:paraId="5B8E4BB3" w14:textId="77777777" w:rsidR="009D5E93" w:rsidRPr="001A752D" w:rsidRDefault="001A752D" w:rsidP="001A752D">
            <w:pPr>
              <w:bidi w:val="0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75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Examples</w:t>
            </w:r>
          </w:p>
        </w:tc>
      </w:tr>
    </w:tbl>
    <w:p w14:paraId="32505C17" w14:textId="77777777" w:rsidR="006C082B" w:rsidRDefault="006C082B" w:rsidP="00AF2129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28AA60F" w14:textId="45358C33" w:rsidR="005C060E" w:rsidRPr="00745B3D" w:rsidRDefault="002C32D5" w:rsidP="006C082B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In both cases it is important to remember:</w:t>
      </w:r>
    </w:p>
    <w:p w14:paraId="5C117346" w14:textId="2A98D4FA" w:rsidR="005C060E" w:rsidRPr="00745B3D" w:rsidRDefault="002C32D5" w:rsidP="006A3EFF">
      <w:pPr>
        <w:bidi w:val="0"/>
        <w:rPr>
          <w:rFonts w:asciiTheme="majorBidi" w:hAnsiTheme="majorBidi" w:cstheme="majorBidi"/>
          <w:sz w:val="24"/>
          <w:szCs w:val="24"/>
          <w:rtl/>
        </w:rPr>
      </w:pPr>
      <w:del w:id="155" w:author="ALE editor" w:date="2020-03-26T08:18:00Z">
        <w:r w:rsidDel="00606D8F">
          <w:rPr>
            <w:rFonts w:asciiTheme="majorBidi" w:hAnsiTheme="majorBidi" w:cstheme="majorBidi"/>
            <w:sz w:val="24"/>
            <w:szCs w:val="24"/>
          </w:rPr>
          <w:delText>On the one hand, this is virtual volunteering – and our</w:delText>
        </w:r>
      </w:del>
      <w:ins w:id="156" w:author="ALE editor" w:date="2020-03-26T08:18:00Z">
        <w:r w:rsidR="00606D8F">
          <w:rPr>
            <w:rFonts w:asciiTheme="majorBidi" w:hAnsiTheme="majorBidi" w:cstheme="majorBidi"/>
            <w:sz w:val="24"/>
            <w:szCs w:val="24"/>
          </w:rPr>
          <w:t>People’s</w:t>
        </w:r>
      </w:ins>
      <w:r>
        <w:rPr>
          <w:rFonts w:asciiTheme="majorBidi" w:hAnsiTheme="majorBidi" w:cstheme="majorBidi"/>
          <w:sz w:val="24"/>
          <w:szCs w:val="24"/>
        </w:rPr>
        <w:t xml:space="preserve"> attention </w:t>
      </w:r>
      <w:r w:rsidR="006A3EFF">
        <w:rPr>
          <w:rFonts w:asciiTheme="majorBidi" w:hAnsiTheme="majorBidi" w:cstheme="majorBidi"/>
          <w:sz w:val="24"/>
          <w:szCs w:val="24"/>
        </w:rPr>
        <w:t>span</w:t>
      </w:r>
      <w:ins w:id="157" w:author="ALE editor" w:date="2020-03-26T08:18:00Z">
        <w:r w:rsidR="00606D8F">
          <w:rPr>
            <w:rFonts w:asciiTheme="majorBidi" w:hAnsiTheme="majorBidi" w:cstheme="majorBidi"/>
            <w:sz w:val="24"/>
            <w:szCs w:val="24"/>
          </w:rPr>
          <w:t xml:space="preserve"> for </w:t>
        </w:r>
      </w:ins>
      <w:del w:id="158" w:author="ALE editor" w:date="2020-03-26T08:18:00Z">
        <w:r w:rsidDel="00606D8F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59" w:author="ALE editor" w:date="2020-03-26T09:23:00Z">
        <w:r w:rsidDel="00E9303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0" w:author="ALE editor" w:date="2020-03-26T08:18:00Z">
        <w:r w:rsidDel="00606D8F">
          <w:rPr>
            <w:rFonts w:asciiTheme="majorBidi" w:hAnsiTheme="majorBidi" w:cstheme="majorBidi"/>
            <w:sz w:val="24"/>
            <w:szCs w:val="24"/>
          </w:rPr>
          <w:delText xml:space="preserve">per </w:delText>
        </w:r>
      </w:del>
      <w:r>
        <w:rPr>
          <w:rFonts w:asciiTheme="majorBidi" w:hAnsiTheme="majorBidi" w:cstheme="majorBidi"/>
          <w:sz w:val="24"/>
          <w:szCs w:val="24"/>
        </w:rPr>
        <w:t>task</w:t>
      </w:r>
      <w:ins w:id="161" w:author="ALE editor" w:date="2020-03-26T08:18:00Z">
        <w:r w:rsidR="00606D8F">
          <w:rPr>
            <w:rFonts w:asciiTheme="majorBidi" w:hAnsiTheme="majorBidi" w:cstheme="majorBidi"/>
            <w:sz w:val="24"/>
            <w:szCs w:val="24"/>
          </w:rPr>
          <w:t xml:space="preserve">s performed on the computer </w:t>
        </w:r>
      </w:ins>
      <w:ins w:id="162" w:author="ALE editor" w:date="2020-03-26T09:23:00Z">
        <w:r w:rsidR="00E9303D">
          <w:rPr>
            <w:rFonts w:asciiTheme="majorBidi" w:hAnsiTheme="majorBidi" w:cstheme="majorBidi"/>
            <w:sz w:val="24"/>
            <w:szCs w:val="24"/>
          </w:rPr>
          <w:t xml:space="preserve">or phone </w:t>
        </w:r>
      </w:ins>
      <w:ins w:id="163" w:author="ALE editor" w:date="2020-03-26T08:18:00Z">
        <w:r w:rsidR="00606D8F">
          <w:rPr>
            <w:rFonts w:asciiTheme="majorBidi" w:hAnsiTheme="majorBidi" w:cstheme="majorBidi"/>
            <w:sz w:val="24"/>
            <w:szCs w:val="24"/>
          </w:rPr>
          <w:t xml:space="preserve">tends to be </w:t>
        </w:r>
      </w:ins>
      <w:del w:id="164" w:author="ALE editor" w:date="2020-03-26T08:18:00Z">
        <w:r w:rsidR="00EB73BB" w:rsidDel="00606D8F">
          <w:rPr>
            <w:rFonts w:asciiTheme="majorBidi" w:hAnsiTheme="majorBidi" w:cstheme="majorBidi"/>
            <w:sz w:val="24"/>
            <w:szCs w:val="24"/>
          </w:rPr>
          <w:delText>,</w:delText>
        </w:r>
        <w:r w:rsidDel="00606D8F">
          <w:rPr>
            <w:rFonts w:asciiTheme="majorBidi" w:hAnsiTheme="majorBidi" w:cstheme="majorBidi"/>
            <w:sz w:val="24"/>
            <w:szCs w:val="24"/>
          </w:rPr>
          <w:delText xml:space="preserve"> in front of the computer</w:delText>
        </w:r>
        <w:r w:rsidR="005728C1" w:rsidDel="00606D8F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606D8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>
        <w:rPr>
          <w:rFonts w:asciiTheme="majorBidi" w:hAnsiTheme="majorBidi" w:cstheme="majorBidi"/>
          <w:sz w:val="24"/>
          <w:szCs w:val="24"/>
        </w:rPr>
        <w:t xml:space="preserve">limited. </w:t>
      </w:r>
      <w:ins w:id="165" w:author="ALE editor" w:date="2020-03-26T08:20:00Z">
        <w:r w:rsidR="00606D8F">
          <w:rPr>
            <w:rFonts w:asciiTheme="majorBidi" w:hAnsiTheme="majorBidi" w:cstheme="majorBidi"/>
            <w:sz w:val="24"/>
            <w:szCs w:val="24"/>
          </w:rPr>
          <w:t xml:space="preserve">At the same time, </w:t>
        </w:r>
      </w:ins>
      <w:del w:id="166" w:author="ALE editor" w:date="2020-03-26T08:18:00Z">
        <w:r w:rsidDel="00606D8F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167" w:author="ALE editor" w:date="2020-03-26T08:20:00Z">
        <w:r w:rsidR="00606D8F">
          <w:rPr>
            <w:rFonts w:asciiTheme="majorBidi" w:hAnsiTheme="majorBidi" w:cstheme="majorBidi"/>
            <w:sz w:val="24"/>
            <w:szCs w:val="24"/>
          </w:rPr>
          <w:t>w</w:t>
        </w:r>
      </w:ins>
      <w:ins w:id="168" w:author="ALE editor" w:date="2020-03-26T08:19:00Z">
        <w:r w:rsidR="00606D8F">
          <w:rPr>
            <w:rFonts w:asciiTheme="majorBidi" w:hAnsiTheme="majorBidi" w:cstheme="majorBidi"/>
            <w:sz w:val="24"/>
            <w:szCs w:val="24"/>
          </w:rPr>
          <w:t>hen performing v</w:t>
        </w:r>
      </w:ins>
      <w:del w:id="169" w:author="ALE editor" w:date="2020-03-26T08:19:00Z">
        <w:r w:rsidR="00EB73BB" w:rsidDel="00606D8F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606D8F">
          <w:rPr>
            <w:rFonts w:asciiTheme="majorBidi" w:hAnsiTheme="majorBidi" w:cstheme="majorBidi"/>
            <w:sz w:val="24"/>
            <w:szCs w:val="24"/>
          </w:rPr>
          <w:delText>v</w:delText>
        </w:r>
      </w:del>
      <w:r>
        <w:rPr>
          <w:rFonts w:asciiTheme="majorBidi" w:hAnsiTheme="majorBidi" w:cstheme="majorBidi"/>
          <w:sz w:val="24"/>
          <w:szCs w:val="24"/>
        </w:rPr>
        <w:t>olunteer</w:t>
      </w:r>
      <w:ins w:id="170" w:author="ALE editor" w:date="2020-03-26T08:19:00Z">
        <w:r w:rsidR="00606D8F">
          <w:rPr>
            <w:rFonts w:asciiTheme="majorBidi" w:hAnsiTheme="majorBidi" w:cstheme="majorBidi"/>
            <w:sz w:val="24"/>
            <w:szCs w:val="24"/>
          </w:rPr>
          <w:t xml:space="preserve"> tasks</w:t>
        </w:r>
      </w:ins>
      <w:del w:id="171" w:author="ALE editor" w:date="2020-03-26T08:19:00Z">
        <w:r w:rsidDel="00606D8F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72" w:author="ALE editor" w:date="2020-03-26T08:19:00Z">
        <w:r w:rsidR="00E178B2" w:rsidDel="00606D8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5728C1" w:rsidDel="00606D8F">
          <w:rPr>
            <w:rFonts w:asciiTheme="majorBidi" w:hAnsiTheme="majorBidi" w:cstheme="majorBidi"/>
            <w:sz w:val="24"/>
            <w:szCs w:val="24"/>
          </w:rPr>
          <w:delText xml:space="preserve">done </w:delText>
        </w:r>
      </w:del>
      <w:r>
        <w:rPr>
          <w:rFonts w:asciiTheme="majorBidi" w:hAnsiTheme="majorBidi" w:cstheme="majorBidi"/>
          <w:sz w:val="24"/>
          <w:szCs w:val="24"/>
        </w:rPr>
        <w:t>from home</w:t>
      </w:r>
      <w:ins w:id="173" w:author="ALE editor" w:date="2020-03-26T08:19:00Z">
        <w:r w:rsidR="00606D8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74" w:author="ALE editor" w:date="2020-03-26T08:19:00Z">
        <w:r w:rsidDel="00606D8F">
          <w:rPr>
            <w:rFonts w:asciiTheme="majorBidi" w:hAnsiTheme="majorBidi" w:cstheme="majorBidi"/>
            <w:sz w:val="24"/>
            <w:szCs w:val="24"/>
          </w:rPr>
          <w:delText xml:space="preserve">– and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boundaries between </w:t>
      </w:r>
      <w:r w:rsidR="005728C1">
        <w:rPr>
          <w:rFonts w:asciiTheme="majorBidi" w:hAnsiTheme="majorBidi" w:cstheme="majorBidi"/>
          <w:sz w:val="24"/>
          <w:szCs w:val="24"/>
        </w:rPr>
        <w:t xml:space="preserve">regular </w:t>
      </w:r>
      <w:r>
        <w:rPr>
          <w:rFonts w:asciiTheme="majorBidi" w:hAnsiTheme="majorBidi" w:cstheme="majorBidi"/>
          <w:sz w:val="24"/>
          <w:szCs w:val="24"/>
        </w:rPr>
        <w:t>home</w:t>
      </w:r>
      <w:r w:rsidR="005728C1">
        <w:rPr>
          <w:rFonts w:asciiTheme="majorBidi" w:hAnsiTheme="majorBidi" w:cstheme="majorBidi"/>
          <w:sz w:val="24"/>
          <w:szCs w:val="24"/>
        </w:rPr>
        <w:t xml:space="preserve"> activities</w:t>
      </w:r>
      <w:r>
        <w:rPr>
          <w:rFonts w:asciiTheme="majorBidi" w:hAnsiTheme="majorBidi" w:cstheme="majorBidi"/>
          <w:sz w:val="24"/>
          <w:szCs w:val="24"/>
        </w:rPr>
        <w:t xml:space="preserve"> and volunteering may become blurred</w:t>
      </w:r>
      <w:ins w:id="175" w:author="ALE editor" w:date="2020-03-26T08:19:00Z">
        <w:r w:rsidR="00606D8F">
          <w:rPr>
            <w:rFonts w:asciiTheme="majorBidi" w:hAnsiTheme="majorBidi" w:cstheme="majorBidi"/>
            <w:sz w:val="24"/>
            <w:szCs w:val="24"/>
          </w:rPr>
          <w:t>. People may</w:t>
        </w:r>
      </w:ins>
      <w:del w:id="176" w:author="ALE editor" w:date="2020-03-26T08:19:00Z">
        <w:r w:rsidR="00E178B2" w:rsidDel="00606D8F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77" w:author="ALE editor" w:date="2020-03-26T08:19:00Z">
        <w:r w:rsidR="00EB73BB" w:rsidDel="00606D8F">
          <w:rPr>
            <w:rFonts w:asciiTheme="majorBidi" w:hAnsiTheme="majorBidi" w:cstheme="majorBidi"/>
            <w:sz w:val="24"/>
            <w:szCs w:val="24"/>
          </w:rPr>
          <w:delText>so</w:delText>
        </w:r>
        <w:r w:rsidDel="00606D8F">
          <w:rPr>
            <w:rFonts w:asciiTheme="majorBidi" w:hAnsiTheme="majorBidi" w:cstheme="majorBidi"/>
            <w:sz w:val="24"/>
            <w:szCs w:val="24"/>
          </w:rPr>
          <w:delText xml:space="preserve"> we a</w:delText>
        </w:r>
        <w:r w:rsidR="00EB73BB" w:rsidDel="00606D8F">
          <w:rPr>
            <w:rFonts w:asciiTheme="majorBidi" w:hAnsiTheme="majorBidi" w:cstheme="majorBidi"/>
            <w:sz w:val="24"/>
            <w:szCs w:val="24"/>
          </w:rPr>
          <w:delText>re</w:delText>
        </w:r>
        <w:r w:rsidDel="00606D8F">
          <w:rPr>
            <w:rFonts w:asciiTheme="majorBidi" w:hAnsiTheme="majorBidi" w:cstheme="majorBidi"/>
            <w:sz w:val="24"/>
            <w:szCs w:val="24"/>
          </w:rPr>
          <w:delText xml:space="preserve"> likely to </w:delText>
        </w:r>
      </w:del>
      <w:r>
        <w:rPr>
          <w:rFonts w:asciiTheme="majorBidi" w:hAnsiTheme="majorBidi" w:cstheme="majorBidi"/>
          <w:sz w:val="24"/>
          <w:szCs w:val="24"/>
        </w:rPr>
        <w:t xml:space="preserve">find </w:t>
      </w:r>
      <w:del w:id="178" w:author="ALE editor" w:date="2020-03-26T08:19:00Z">
        <w:r w:rsidDel="00606D8F">
          <w:rPr>
            <w:rFonts w:asciiTheme="majorBidi" w:hAnsiTheme="majorBidi" w:cstheme="majorBidi"/>
            <w:sz w:val="24"/>
            <w:szCs w:val="24"/>
          </w:rPr>
          <w:delText xml:space="preserve">ourselves </w:delText>
        </w:r>
      </w:del>
      <w:ins w:id="179" w:author="ALE editor" w:date="2020-03-26T08:19:00Z">
        <w:r w:rsidR="00606D8F">
          <w:rPr>
            <w:rFonts w:asciiTheme="majorBidi" w:hAnsiTheme="majorBidi" w:cstheme="majorBidi"/>
            <w:sz w:val="24"/>
            <w:szCs w:val="24"/>
          </w:rPr>
          <w:t xml:space="preserve">themselves </w:t>
        </w:r>
      </w:ins>
      <w:r>
        <w:rPr>
          <w:rFonts w:asciiTheme="majorBidi" w:hAnsiTheme="majorBidi" w:cstheme="majorBidi"/>
          <w:sz w:val="24"/>
          <w:szCs w:val="24"/>
        </w:rPr>
        <w:t xml:space="preserve">"sucked </w:t>
      </w:r>
      <w:r w:rsidR="00E178B2">
        <w:rPr>
          <w:rFonts w:asciiTheme="majorBidi" w:hAnsiTheme="majorBidi" w:cstheme="majorBidi"/>
          <w:sz w:val="24"/>
          <w:szCs w:val="24"/>
        </w:rPr>
        <w:t xml:space="preserve">into" </w:t>
      </w:r>
      <w:del w:id="180" w:author="ALE editor" w:date="2020-03-26T08:20:00Z">
        <w:r w:rsidR="00E178B2" w:rsidDel="00606D8F">
          <w:rPr>
            <w:rFonts w:asciiTheme="majorBidi" w:hAnsiTheme="majorBidi" w:cstheme="majorBidi"/>
            <w:sz w:val="24"/>
            <w:szCs w:val="24"/>
          </w:rPr>
          <w:delText>more and more</w:delText>
        </w:r>
      </w:del>
      <w:ins w:id="181" w:author="ALE editor" w:date="2020-03-26T08:20:00Z">
        <w:r w:rsidR="00606D8F">
          <w:rPr>
            <w:rFonts w:asciiTheme="majorBidi" w:hAnsiTheme="majorBidi" w:cstheme="majorBidi"/>
            <w:sz w:val="24"/>
            <w:szCs w:val="24"/>
          </w:rPr>
          <w:t>an increasing number of</w:t>
        </w:r>
      </w:ins>
      <w:r w:rsidR="00E178B2">
        <w:rPr>
          <w:rFonts w:asciiTheme="majorBidi" w:hAnsiTheme="majorBidi" w:cstheme="majorBidi"/>
          <w:sz w:val="24"/>
          <w:szCs w:val="24"/>
        </w:rPr>
        <w:t xml:space="preserve"> volunteer</w:t>
      </w:r>
      <w:r w:rsidR="00EB73BB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tasks. Therefore, it is important to </w:t>
      </w:r>
      <w:r w:rsidR="006A3EFF">
        <w:rPr>
          <w:rFonts w:asciiTheme="majorBidi" w:hAnsiTheme="majorBidi" w:cstheme="majorBidi"/>
          <w:sz w:val="24"/>
          <w:szCs w:val="24"/>
        </w:rPr>
        <w:t>observe these ground rules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24803EDD" w14:textId="5CED8D4E" w:rsidR="005C060E" w:rsidRPr="00745B3D" w:rsidRDefault="00E178B2" w:rsidP="006A3EFF">
      <w:pPr>
        <w:pStyle w:val="ListParagraph"/>
        <w:numPr>
          <w:ilvl w:val="0"/>
          <w:numId w:val="3"/>
        </w:numPr>
        <w:bidi w:val="0"/>
        <w:spacing w:after="240" w:line="276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bookmarkStart w:id="182" w:name="_Hlk36113219"/>
      <w:r>
        <w:rPr>
          <w:rFonts w:asciiTheme="majorBidi" w:hAnsiTheme="majorBidi" w:cstheme="majorBidi"/>
          <w:sz w:val="24"/>
          <w:szCs w:val="24"/>
        </w:rPr>
        <w:t>Formulate a clear</w:t>
      </w:r>
      <w:ins w:id="183" w:author="ALE editor" w:date="2020-03-26T08:20:00Z">
        <w:r w:rsidR="00606D8F">
          <w:rPr>
            <w:rFonts w:asciiTheme="majorBidi" w:hAnsiTheme="majorBidi" w:cstheme="majorBidi"/>
            <w:sz w:val="24"/>
            <w:szCs w:val="24"/>
          </w:rPr>
          <w:t>ly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178B2">
        <w:rPr>
          <w:rFonts w:asciiTheme="majorBidi" w:hAnsiTheme="majorBidi" w:cstheme="majorBidi"/>
          <w:b/>
          <w:bCs/>
          <w:sz w:val="24"/>
          <w:szCs w:val="24"/>
        </w:rPr>
        <w:t>written role definition</w:t>
      </w:r>
      <w:del w:id="184" w:author="ALE editor" w:date="2020-03-26T08:20:00Z">
        <w:r w:rsidDel="00606D8F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>
        <w:rPr>
          <w:rFonts w:asciiTheme="majorBidi" w:hAnsiTheme="majorBidi" w:cstheme="majorBidi"/>
          <w:sz w:val="24"/>
          <w:szCs w:val="24"/>
        </w:rPr>
        <w:t xml:space="preserve"> for </w:t>
      </w:r>
      <w:del w:id="185" w:author="ALE editor" w:date="2020-03-26T08:27:00Z">
        <w:r w:rsidDel="000C396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86" w:author="ALE editor" w:date="2020-03-26T08:20:00Z">
        <w:r w:rsidDel="00606D8F">
          <w:rPr>
            <w:rFonts w:asciiTheme="majorBidi" w:hAnsiTheme="majorBidi" w:cstheme="majorBidi"/>
            <w:sz w:val="24"/>
            <w:szCs w:val="24"/>
          </w:rPr>
          <w:delText xml:space="preserve">virtual </w:delText>
        </w:r>
      </w:del>
      <w:r>
        <w:rPr>
          <w:rFonts w:asciiTheme="majorBidi" w:hAnsiTheme="majorBidi" w:cstheme="majorBidi"/>
          <w:sz w:val="24"/>
          <w:szCs w:val="24"/>
        </w:rPr>
        <w:t>volunteer</w:t>
      </w:r>
      <w:ins w:id="187" w:author="ALE editor" w:date="2020-03-26T08:27:00Z">
        <w:r w:rsidR="000C396F">
          <w:rPr>
            <w:rFonts w:asciiTheme="majorBidi" w:hAnsiTheme="majorBidi" w:cstheme="majorBidi"/>
            <w:sz w:val="24"/>
            <w:szCs w:val="24"/>
          </w:rPr>
          <w:t>s</w:t>
        </w:r>
        <w:bookmarkEnd w:id="182"/>
        <w:r w:rsidR="000C396F">
          <w:rPr>
            <w:rFonts w:asciiTheme="majorBidi" w:hAnsiTheme="majorBidi" w:cstheme="majorBidi"/>
            <w:sz w:val="24"/>
            <w:szCs w:val="24"/>
          </w:rPr>
          <w:t>, outlining</w:t>
        </w:r>
      </w:ins>
      <w:del w:id="188" w:author="ALE editor" w:date="2020-03-26T08:27:00Z">
        <w:r w:rsidR="006A3EFF" w:rsidDel="000C396F">
          <w:rPr>
            <w:rFonts w:asciiTheme="majorBidi" w:hAnsiTheme="majorBidi" w:cstheme="majorBidi"/>
            <w:sz w:val="24"/>
            <w:szCs w:val="24"/>
          </w:rPr>
          <w:delText xml:space="preserve"> according to</w:delText>
        </w:r>
      </w:del>
      <w:r w:rsidR="006A3EFF">
        <w:rPr>
          <w:rFonts w:asciiTheme="majorBidi" w:hAnsiTheme="majorBidi" w:cstheme="majorBidi"/>
          <w:sz w:val="24"/>
          <w:szCs w:val="24"/>
        </w:rPr>
        <w:t xml:space="preserve"> the tasks </w:t>
      </w:r>
      <w:ins w:id="189" w:author="ALE editor" w:date="2020-03-26T08:21:00Z">
        <w:r w:rsidR="00606D8F">
          <w:rPr>
            <w:rFonts w:asciiTheme="majorBidi" w:hAnsiTheme="majorBidi" w:cstheme="majorBidi"/>
            <w:sz w:val="24"/>
            <w:szCs w:val="24"/>
          </w:rPr>
          <w:t xml:space="preserve">to be performed via </w:t>
        </w:r>
      </w:ins>
      <w:ins w:id="190" w:author="ALE editor" w:date="2020-03-26T09:23:00Z">
        <w:r w:rsidR="00E9303D">
          <w:rPr>
            <w:rFonts w:asciiTheme="majorBidi" w:hAnsiTheme="majorBidi" w:cstheme="majorBidi"/>
            <w:sz w:val="24"/>
            <w:szCs w:val="24"/>
          </w:rPr>
          <w:t>online</w:t>
        </w:r>
      </w:ins>
      <w:ins w:id="191" w:author="ALE editor" w:date="2020-03-26T08:21:00Z">
        <w:r w:rsidR="00606D8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506B4">
          <w:rPr>
            <w:rFonts w:asciiTheme="majorBidi" w:hAnsiTheme="majorBidi" w:cstheme="majorBidi"/>
            <w:sz w:val="24"/>
            <w:szCs w:val="24"/>
          </w:rPr>
          <w:t>platfo</w:t>
        </w:r>
      </w:ins>
      <w:ins w:id="192" w:author="ALE editor" w:date="2020-03-26T08:22:00Z">
        <w:r w:rsidR="008506B4">
          <w:rPr>
            <w:rFonts w:asciiTheme="majorBidi" w:hAnsiTheme="majorBidi" w:cstheme="majorBidi"/>
            <w:sz w:val="24"/>
            <w:szCs w:val="24"/>
          </w:rPr>
          <w:t>rms</w:t>
        </w:r>
      </w:ins>
      <w:del w:id="193" w:author="ALE editor" w:date="2020-03-26T08:21:00Z">
        <w:r w:rsidR="006A3EFF" w:rsidDel="00606D8F">
          <w:rPr>
            <w:rFonts w:asciiTheme="majorBidi" w:hAnsiTheme="majorBidi" w:cstheme="majorBidi"/>
            <w:sz w:val="24"/>
            <w:szCs w:val="24"/>
          </w:rPr>
          <w:delText>at hand</w:delText>
        </w:r>
      </w:del>
      <w:r w:rsidR="006A3EFF">
        <w:rPr>
          <w:rFonts w:asciiTheme="majorBidi" w:hAnsiTheme="majorBidi" w:cstheme="majorBidi"/>
          <w:sz w:val="24"/>
          <w:szCs w:val="24"/>
        </w:rPr>
        <w:t>.</w:t>
      </w:r>
    </w:p>
    <w:p w14:paraId="66F8767B" w14:textId="11831A78" w:rsidR="005C060E" w:rsidRPr="00745B3D" w:rsidRDefault="00E178B2" w:rsidP="006A3EFF">
      <w:pPr>
        <w:pStyle w:val="ListParagraph"/>
        <w:numPr>
          <w:ilvl w:val="0"/>
          <w:numId w:val="3"/>
        </w:numPr>
        <w:bidi w:val="0"/>
        <w:spacing w:after="240" w:line="276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bookmarkStart w:id="194" w:name="_Hlk36113275"/>
      <w:r>
        <w:rPr>
          <w:rFonts w:asciiTheme="majorBidi" w:hAnsiTheme="majorBidi" w:cstheme="majorBidi"/>
          <w:sz w:val="24"/>
          <w:szCs w:val="24"/>
        </w:rPr>
        <w:t xml:space="preserve">Ensure that </w:t>
      </w:r>
      <w:del w:id="195" w:author="ALE editor" w:date="2020-03-26T08:21:00Z">
        <w:r w:rsidDel="008506B4">
          <w:rPr>
            <w:rFonts w:asciiTheme="majorBidi" w:hAnsiTheme="majorBidi" w:cstheme="majorBidi"/>
            <w:sz w:val="24"/>
            <w:szCs w:val="24"/>
          </w:rPr>
          <w:delText xml:space="preserve">we have the </w:delText>
        </w:r>
      </w:del>
      <w:r w:rsidRPr="00E178B2">
        <w:rPr>
          <w:rFonts w:asciiTheme="majorBidi" w:hAnsiTheme="majorBidi" w:cstheme="majorBidi"/>
          <w:b/>
          <w:bCs/>
          <w:sz w:val="24"/>
          <w:szCs w:val="24"/>
        </w:rPr>
        <w:t>suitable technological tools</w:t>
      </w:r>
      <w:r>
        <w:rPr>
          <w:rFonts w:asciiTheme="majorBidi" w:hAnsiTheme="majorBidi" w:cstheme="majorBidi"/>
          <w:sz w:val="24"/>
          <w:szCs w:val="24"/>
        </w:rPr>
        <w:t xml:space="preserve"> for performing </w:t>
      </w:r>
      <w:del w:id="196" w:author="ALE editor" w:date="2020-03-26T09:23:00Z">
        <w:r w:rsidR="006A3EFF" w:rsidDel="00BD6687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r w:rsidR="006A3EFF">
        <w:rPr>
          <w:rFonts w:asciiTheme="majorBidi" w:hAnsiTheme="majorBidi" w:cstheme="majorBidi"/>
          <w:sz w:val="24"/>
          <w:szCs w:val="24"/>
        </w:rPr>
        <w:t xml:space="preserve">new </w:t>
      </w:r>
      <w:del w:id="197" w:author="ALE editor" w:date="2020-03-26T11:08:00Z">
        <w:r w:rsidR="006A3EFF" w:rsidDel="008022A2">
          <w:rPr>
            <w:rFonts w:asciiTheme="majorBidi" w:hAnsiTheme="majorBidi" w:cstheme="majorBidi"/>
            <w:sz w:val="24"/>
            <w:szCs w:val="24"/>
          </w:rPr>
          <w:delText xml:space="preserve">roles </w:delText>
        </w:r>
      </w:del>
      <w:ins w:id="198" w:author="ALE editor" w:date="2020-03-26T11:08:00Z">
        <w:r w:rsidR="008022A2">
          <w:rPr>
            <w:rFonts w:asciiTheme="majorBidi" w:hAnsiTheme="majorBidi" w:cstheme="majorBidi"/>
            <w:sz w:val="24"/>
            <w:szCs w:val="24"/>
          </w:rPr>
          <w:t>tasks</w:t>
        </w:r>
        <w:r w:rsidR="008022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C082B">
        <w:rPr>
          <w:rFonts w:asciiTheme="majorBidi" w:hAnsiTheme="majorBidi" w:cstheme="majorBidi"/>
          <w:sz w:val="24"/>
          <w:szCs w:val="24"/>
        </w:rPr>
        <w:t xml:space="preserve">are </w:t>
      </w:r>
      <w:ins w:id="199" w:author="ALE editor" w:date="2020-03-26T08:21:00Z">
        <w:r w:rsidR="008506B4">
          <w:rPr>
            <w:rFonts w:asciiTheme="majorBidi" w:hAnsiTheme="majorBidi" w:cstheme="majorBidi"/>
            <w:sz w:val="24"/>
            <w:szCs w:val="24"/>
          </w:rPr>
          <w:t xml:space="preserve">available, </w:t>
        </w:r>
      </w:ins>
      <w:r w:rsidR="006C082B">
        <w:rPr>
          <w:rFonts w:asciiTheme="majorBidi" w:hAnsiTheme="majorBidi" w:cstheme="majorBidi"/>
          <w:sz w:val="24"/>
          <w:szCs w:val="24"/>
        </w:rPr>
        <w:t>convenient</w:t>
      </w:r>
      <w:r>
        <w:rPr>
          <w:rFonts w:asciiTheme="majorBidi" w:hAnsiTheme="majorBidi" w:cstheme="majorBidi"/>
          <w:sz w:val="24"/>
          <w:szCs w:val="24"/>
        </w:rPr>
        <w:t xml:space="preserve">, accessible, </w:t>
      </w:r>
      <w:ins w:id="200" w:author="ALE editor" w:date="2020-03-26T08:22:00Z">
        <w:r w:rsidR="008506B4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 xml:space="preserve">familiar platforms </w:t>
      </w:r>
      <w:r w:rsidR="00EB73B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do not require complex volunteer training (Skype, Zoom, or </w:t>
      </w:r>
      <w:del w:id="201" w:author="ALE editor" w:date="2020-03-26T08:22:00Z">
        <w:r w:rsidDel="008506B4">
          <w:rPr>
            <w:rFonts w:asciiTheme="majorBidi" w:hAnsiTheme="majorBidi" w:cstheme="majorBidi"/>
            <w:sz w:val="24"/>
            <w:szCs w:val="24"/>
          </w:rPr>
          <w:delText xml:space="preserve">even via </w:delText>
        </w:r>
      </w:del>
      <w:r>
        <w:rPr>
          <w:rFonts w:asciiTheme="majorBidi" w:hAnsiTheme="majorBidi" w:cstheme="majorBidi"/>
          <w:sz w:val="24"/>
          <w:szCs w:val="24"/>
        </w:rPr>
        <w:t>WhatsApp).</w:t>
      </w:r>
    </w:p>
    <w:bookmarkEnd w:id="194"/>
    <w:p w14:paraId="64E6307C" w14:textId="4A20D155" w:rsidR="005C060E" w:rsidRPr="00745B3D" w:rsidRDefault="00E178B2" w:rsidP="00AB0633">
      <w:pPr>
        <w:pStyle w:val="ListParagraph"/>
        <w:numPr>
          <w:ilvl w:val="0"/>
          <w:numId w:val="3"/>
        </w:numPr>
        <w:bidi w:val="0"/>
        <w:spacing w:after="240" w:line="276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Define the </w:t>
      </w:r>
      <w:r w:rsidRPr="00035F45">
        <w:rPr>
          <w:rFonts w:asciiTheme="majorBidi" w:hAnsiTheme="majorBidi" w:cstheme="majorBidi"/>
          <w:b/>
          <w:bCs/>
          <w:sz w:val="24"/>
          <w:szCs w:val="24"/>
          <w:rPrChange w:id="202" w:author="ALE editor" w:date="2020-03-26T08:29:00Z">
            <w:rPr>
              <w:rFonts w:asciiTheme="majorBidi" w:hAnsiTheme="majorBidi" w:cstheme="majorBidi"/>
              <w:sz w:val="24"/>
              <w:szCs w:val="24"/>
            </w:rPr>
          </w:rPrChange>
        </w:rPr>
        <w:t>role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03" w:author="ALE editor" w:date="2020-03-26T08:28:00Z">
        <w:r w:rsidDel="00035F45">
          <w:rPr>
            <w:rFonts w:asciiTheme="majorBidi" w:hAnsiTheme="majorBidi" w:cstheme="majorBidi"/>
            <w:sz w:val="24"/>
            <w:szCs w:val="24"/>
          </w:rPr>
          <w:delText>compris</w:delText>
        </w:r>
        <w:r w:rsidR="00EB73BB" w:rsidDel="00035F45">
          <w:rPr>
            <w:rFonts w:asciiTheme="majorBidi" w:hAnsiTheme="majorBidi" w:cstheme="majorBidi"/>
            <w:sz w:val="24"/>
            <w:szCs w:val="24"/>
          </w:rPr>
          <w:delText>ing</w:delText>
        </w:r>
        <w:r w:rsidDel="00035F45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AB0633" w:rsidDel="00035F45">
          <w:rPr>
            <w:rFonts w:asciiTheme="majorBidi" w:hAnsiTheme="majorBidi" w:cstheme="majorBidi"/>
            <w:b/>
            <w:bCs/>
            <w:sz w:val="24"/>
            <w:szCs w:val="24"/>
          </w:rPr>
          <w:delText>defined</w:delText>
        </w:r>
        <w:r w:rsidR="00AB0633" w:rsidRPr="00E178B2" w:rsidDel="00035F4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Pr="00E178B2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del w:id="204" w:author="ALE editor" w:date="2020-03-26T11:43:00Z">
        <w:r w:rsidDel="00047F61">
          <w:rPr>
            <w:rFonts w:asciiTheme="majorBidi" w:hAnsiTheme="majorBidi" w:cstheme="majorBidi"/>
            <w:b/>
            <w:bCs/>
            <w:sz w:val="24"/>
            <w:szCs w:val="24"/>
          </w:rPr>
          <w:delText>time-</w:delText>
        </w:r>
      </w:del>
      <w:r w:rsidR="006C082B">
        <w:rPr>
          <w:rFonts w:asciiTheme="majorBidi" w:hAnsiTheme="majorBidi" w:cstheme="majorBidi"/>
          <w:b/>
          <w:bCs/>
          <w:sz w:val="24"/>
          <w:szCs w:val="24"/>
        </w:rPr>
        <w:t xml:space="preserve">specific </w:t>
      </w:r>
      <w:r w:rsidR="006C082B" w:rsidRPr="00E178B2">
        <w:rPr>
          <w:rFonts w:asciiTheme="majorBidi" w:hAnsiTheme="majorBidi" w:cstheme="majorBidi"/>
          <w:b/>
          <w:bCs/>
          <w:sz w:val="24"/>
          <w:szCs w:val="24"/>
        </w:rPr>
        <w:t>tasks</w:t>
      </w:r>
      <w:ins w:id="205" w:author="ALE editor" w:date="2020-03-26T11:43:00Z">
        <w:r w:rsidR="00427D7C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ins w:id="206" w:author="ALE editor" w:date="2020-03-26T08:29:00Z">
        <w:r w:rsidR="00035F45">
          <w:rPr>
            <w:rFonts w:asciiTheme="majorBidi" w:hAnsiTheme="majorBidi" w:cstheme="majorBidi"/>
            <w:sz w:val="24"/>
            <w:szCs w:val="24"/>
          </w:rPr>
          <w:t xml:space="preserve"> each lasting </w:t>
        </w:r>
      </w:ins>
      <w:del w:id="207" w:author="ALE editor" w:date="2020-03-26T08:29:00Z">
        <w:r w:rsidDel="00035F45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r>
        <w:rPr>
          <w:rFonts w:asciiTheme="majorBidi" w:hAnsiTheme="majorBidi" w:cstheme="majorBidi"/>
          <w:sz w:val="24"/>
          <w:szCs w:val="24"/>
        </w:rPr>
        <w:t>relatively short periods of time</w:t>
      </w:r>
      <w:ins w:id="208" w:author="ALE editor" w:date="2020-03-26T08:29:00Z">
        <w:r w:rsidR="00035F4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09" w:author="ALE editor" w:date="2020-03-26T08:29:00Z">
        <w:r w:rsidDel="00035F45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EB73BB" w:rsidDel="00035F45">
          <w:rPr>
            <w:rFonts w:asciiTheme="majorBidi" w:hAnsiTheme="majorBidi" w:cstheme="majorBidi"/>
            <w:sz w:val="24"/>
            <w:szCs w:val="24"/>
          </w:rPr>
          <w:delText>where p</w:delText>
        </w:r>
      </w:del>
      <w:ins w:id="210" w:author="ALE editor" w:date="2020-03-26T08:29:00Z">
        <w:r w:rsidR="00035F45">
          <w:rPr>
            <w:rFonts w:asciiTheme="majorBidi" w:hAnsiTheme="majorBidi" w:cstheme="majorBidi"/>
            <w:sz w:val="24"/>
            <w:szCs w:val="24"/>
          </w:rPr>
          <w:t>P</w:t>
        </w:r>
      </w:ins>
      <w:r w:rsidR="00EB73BB">
        <w:rPr>
          <w:rFonts w:asciiTheme="majorBidi" w:hAnsiTheme="majorBidi" w:cstheme="majorBidi"/>
          <w:sz w:val="24"/>
          <w:szCs w:val="24"/>
        </w:rPr>
        <w:t xml:space="preserve">riority should be given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ins w:id="211" w:author="ALE editor" w:date="2020-03-26T08:29:00Z">
        <w:r w:rsidR="00035F45">
          <w:rPr>
            <w:rFonts w:asciiTheme="majorBidi" w:hAnsiTheme="majorBidi" w:cstheme="majorBidi"/>
            <w:sz w:val="24"/>
            <w:szCs w:val="24"/>
          </w:rPr>
          <w:t xml:space="preserve">individual </w:t>
        </w:r>
      </w:ins>
      <w:del w:id="212" w:author="ALE editor" w:date="2020-03-26T08:29:00Z">
        <w:r w:rsidR="00CF6D3F" w:rsidDel="00035F45">
          <w:rPr>
            <w:rFonts w:asciiTheme="majorBidi" w:hAnsiTheme="majorBidi" w:cstheme="majorBidi"/>
            <w:sz w:val="24"/>
            <w:szCs w:val="24"/>
          </w:rPr>
          <w:delText xml:space="preserve">personal </w:delText>
        </w:r>
      </w:del>
      <w:r>
        <w:rPr>
          <w:rFonts w:asciiTheme="majorBidi" w:hAnsiTheme="majorBidi" w:cstheme="majorBidi"/>
          <w:sz w:val="24"/>
          <w:szCs w:val="24"/>
        </w:rPr>
        <w:t>tasks not exceeding half an hour</w:t>
      </w:r>
      <w:r w:rsidR="00CF6D3F">
        <w:rPr>
          <w:rFonts w:asciiTheme="majorBidi" w:hAnsiTheme="majorBidi" w:cstheme="majorBidi"/>
          <w:sz w:val="24"/>
          <w:szCs w:val="24"/>
        </w:rPr>
        <w:t xml:space="preserve"> and virtual meeting</w:t>
      </w:r>
      <w:r w:rsidR="00741B0C">
        <w:rPr>
          <w:rFonts w:asciiTheme="majorBidi" w:hAnsiTheme="majorBidi" w:cstheme="majorBidi"/>
          <w:sz w:val="24"/>
          <w:szCs w:val="24"/>
        </w:rPr>
        <w:t>s</w:t>
      </w:r>
      <w:r w:rsidR="00CF6D3F">
        <w:rPr>
          <w:rFonts w:asciiTheme="majorBidi" w:hAnsiTheme="majorBidi" w:cstheme="majorBidi"/>
          <w:sz w:val="24"/>
          <w:szCs w:val="24"/>
        </w:rPr>
        <w:t xml:space="preserve"> </w:t>
      </w:r>
      <w:r w:rsidR="00EB73BB">
        <w:rPr>
          <w:rFonts w:asciiTheme="majorBidi" w:hAnsiTheme="majorBidi" w:cstheme="majorBidi"/>
          <w:sz w:val="24"/>
          <w:szCs w:val="24"/>
        </w:rPr>
        <w:t xml:space="preserve">of </w:t>
      </w:r>
      <w:r w:rsidR="00CF6D3F">
        <w:rPr>
          <w:rFonts w:asciiTheme="majorBidi" w:hAnsiTheme="majorBidi" w:cstheme="majorBidi"/>
          <w:sz w:val="24"/>
          <w:szCs w:val="24"/>
        </w:rPr>
        <w:t>up to one hour</w:t>
      </w:r>
      <w:del w:id="213" w:author="ALE editor" w:date="2020-03-26T08:29:00Z">
        <w:r w:rsidR="00CF6D3F" w:rsidDel="00035F45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CF6D3F">
        <w:rPr>
          <w:rFonts w:asciiTheme="majorBidi" w:hAnsiTheme="majorBidi" w:cstheme="majorBidi"/>
          <w:sz w:val="24"/>
          <w:szCs w:val="24"/>
        </w:rPr>
        <w:t>.</w:t>
      </w:r>
    </w:p>
    <w:p w14:paraId="6DDF0326" w14:textId="05F6D257" w:rsidR="005C060E" w:rsidRDefault="00AB0633" w:rsidP="00AB0633">
      <w:pPr>
        <w:pStyle w:val="ListParagraph"/>
        <w:numPr>
          <w:ilvl w:val="0"/>
          <w:numId w:val="3"/>
        </w:numPr>
        <w:bidi w:val="0"/>
        <w:spacing w:after="240" w:line="276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bookmarkStart w:id="214" w:name="_Hlk36113391"/>
      <w:del w:id="215" w:author="ALE editor" w:date="2020-03-26T08:29:00Z">
        <w:r w:rsidDel="007438B9">
          <w:rPr>
            <w:rFonts w:asciiTheme="majorBidi" w:hAnsiTheme="majorBidi" w:cstheme="majorBidi" w:hint="cs"/>
            <w:sz w:val="24"/>
            <w:szCs w:val="24"/>
          </w:rPr>
          <w:delText>P</w:delText>
        </w:r>
        <w:r w:rsidDel="007438B9">
          <w:rPr>
            <w:rFonts w:asciiTheme="majorBidi" w:hAnsiTheme="majorBidi" w:cstheme="majorBidi"/>
            <w:sz w:val="24"/>
            <w:szCs w:val="24"/>
          </w:rPr>
          <w:delText>refer</w:delText>
        </w:r>
        <w:r w:rsidR="00741B0C" w:rsidDel="007438B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6" w:author="ALE editor" w:date="2020-03-26T08:29:00Z">
        <w:r w:rsidR="007438B9">
          <w:rPr>
            <w:rFonts w:asciiTheme="majorBidi" w:hAnsiTheme="majorBidi" w:cstheme="majorBidi"/>
            <w:sz w:val="24"/>
            <w:szCs w:val="24"/>
          </w:rPr>
          <w:t>Advocat</w:t>
        </w:r>
      </w:ins>
      <w:ins w:id="217" w:author="ALE editor" w:date="2020-03-26T08:30:00Z">
        <w:r w:rsidR="007438B9">
          <w:rPr>
            <w:rFonts w:asciiTheme="majorBidi" w:hAnsiTheme="majorBidi" w:cstheme="majorBidi"/>
            <w:sz w:val="24"/>
            <w:szCs w:val="24"/>
          </w:rPr>
          <w:t>e</w:t>
        </w:r>
      </w:ins>
      <w:ins w:id="218" w:author="ALE editor" w:date="2020-03-26T08:29:00Z">
        <w:r w:rsidR="007438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9" w:author="ALE editor" w:date="2020-03-26T11:09:00Z">
        <w:r w:rsidR="004E18C8">
          <w:rPr>
            <w:rFonts w:asciiTheme="majorBidi" w:hAnsiTheme="majorBidi" w:cstheme="majorBidi"/>
            <w:sz w:val="24"/>
            <w:szCs w:val="24"/>
          </w:rPr>
          <w:t xml:space="preserve">volunteers </w:t>
        </w:r>
      </w:ins>
      <w:r w:rsidR="0078789A">
        <w:rPr>
          <w:rFonts w:asciiTheme="majorBidi" w:hAnsiTheme="majorBidi" w:cstheme="majorBidi"/>
          <w:b/>
          <w:bCs/>
          <w:sz w:val="24"/>
          <w:szCs w:val="24"/>
        </w:rPr>
        <w:t>work</w:t>
      </w:r>
      <w:ins w:id="220" w:author="ALE editor" w:date="2020-03-26T08:30:00Z">
        <w:r w:rsidR="007438B9">
          <w:rPr>
            <w:rFonts w:asciiTheme="majorBidi" w:hAnsiTheme="majorBidi" w:cstheme="majorBidi"/>
            <w:b/>
            <w:bCs/>
            <w:sz w:val="24"/>
            <w:szCs w:val="24"/>
          </w:rPr>
          <w:t>ing</w:t>
        </w:r>
      </w:ins>
      <w:r w:rsidR="00741B0C" w:rsidRPr="00741B0C">
        <w:rPr>
          <w:rFonts w:asciiTheme="majorBidi" w:hAnsiTheme="majorBidi" w:cstheme="majorBidi"/>
          <w:b/>
          <w:bCs/>
          <w:sz w:val="24"/>
          <w:szCs w:val="24"/>
        </w:rPr>
        <w:t xml:space="preserve"> in shi</w:t>
      </w:r>
      <w:r w:rsidR="00741B0C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741B0C" w:rsidRPr="00741B0C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741B0C">
        <w:rPr>
          <w:rFonts w:asciiTheme="majorBidi" w:hAnsiTheme="majorBidi" w:cstheme="majorBidi"/>
          <w:sz w:val="24"/>
          <w:szCs w:val="24"/>
        </w:rPr>
        <w:t xml:space="preserve"> in order to maintain the framework, timetables</w:t>
      </w:r>
      <w:ins w:id="221" w:author="ALE editor" w:date="2020-03-26T08:30:00Z">
        <w:r w:rsidR="007438B9">
          <w:rPr>
            <w:rFonts w:asciiTheme="majorBidi" w:hAnsiTheme="majorBidi" w:cstheme="majorBidi"/>
            <w:sz w:val="24"/>
            <w:szCs w:val="24"/>
          </w:rPr>
          <w:t>,</w:t>
        </w:r>
      </w:ins>
      <w:r w:rsidR="00741B0C">
        <w:rPr>
          <w:rFonts w:asciiTheme="majorBidi" w:hAnsiTheme="majorBidi" w:cstheme="majorBidi"/>
          <w:sz w:val="24"/>
          <w:szCs w:val="24"/>
        </w:rPr>
        <w:t xml:space="preserve"> and obligations. </w:t>
      </w:r>
      <w:del w:id="222" w:author="ALE editor" w:date="2020-03-26T08:30:00Z">
        <w:r w:rsidR="00741B0C" w:rsidDel="007438B9">
          <w:rPr>
            <w:rFonts w:asciiTheme="majorBidi" w:hAnsiTheme="majorBidi" w:cstheme="majorBidi"/>
            <w:sz w:val="24"/>
            <w:szCs w:val="24"/>
          </w:rPr>
          <w:delText>The v</w:delText>
        </w:r>
      </w:del>
      <w:ins w:id="223" w:author="ALE editor" w:date="2020-03-26T08:30:00Z">
        <w:r w:rsidR="007438B9">
          <w:rPr>
            <w:rFonts w:asciiTheme="majorBidi" w:hAnsiTheme="majorBidi" w:cstheme="majorBidi"/>
            <w:sz w:val="24"/>
            <w:szCs w:val="24"/>
          </w:rPr>
          <w:t>V</w:t>
        </w:r>
      </w:ins>
      <w:r w:rsidR="00741B0C">
        <w:rPr>
          <w:rFonts w:asciiTheme="majorBidi" w:hAnsiTheme="majorBidi" w:cstheme="majorBidi"/>
          <w:sz w:val="24"/>
          <w:szCs w:val="24"/>
        </w:rPr>
        <w:t xml:space="preserve">olunteers will </w:t>
      </w:r>
      <w:ins w:id="224" w:author="ALE editor" w:date="2020-03-26T09:24:00Z">
        <w:r w:rsidR="00BD6687">
          <w:rPr>
            <w:rFonts w:asciiTheme="majorBidi" w:hAnsiTheme="majorBidi" w:cstheme="majorBidi"/>
            <w:sz w:val="24"/>
            <w:szCs w:val="24"/>
          </w:rPr>
          <w:t xml:space="preserve">be asked to </w:t>
        </w:r>
      </w:ins>
      <w:r w:rsidR="0078789A">
        <w:rPr>
          <w:rFonts w:asciiTheme="majorBidi" w:hAnsiTheme="majorBidi" w:cstheme="majorBidi"/>
          <w:sz w:val="24"/>
          <w:szCs w:val="24"/>
        </w:rPr>
        <w:t>make themselves</w:t>
      </w:r>
      <w:r w:rsidR="00741B0C">
        <w:rPr>
          <w:rFonts w:asciiTheme="majorBidi" w:hAnsiTheme="majorBidi" w:cstheme="majorBidi"/>
          <w:sz w:val="24"/>
          <w:szCs w:val="24"/>
        </w:rPr>
        <w:t xml:space="preserve"> </w:t>
      </w:r>
      <w:r w:rsidR="0078789A">
        <w:rPr>
          <w:rFonts w:asciiTheme="majorBidi" w:hAnsiTheme="majorBidi" w:cstheme="majorBidi"/>
          <w:sz w:val="24"/>
          <w:szCs w:val="24"/>
        </w:rPr>
        <w:t xml:space="preserve">available </w:t>
      </w:r>
      <w:r w:rsidR="00C17702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a specific </w:t>
      </w:r>
      <w:r w:rsidR="00741B0C">
        <w:rPr>
          <w:rFonts w:asciiTheme="majorBidi" w:hAnsiTheme="majorBidi" w:cstheme="majorBidi"/>
          <w:sz w:val="24"/>
          <w:szCs w:val="24"/>
        </w:rPr>
        <w:t xml:space="preserve">time </w:t>
      </w:r>
      <w:r w:rsidR="00C17702">
        <w:rPr>
          <w:rFonts w:asciiTheme="majorBidi" w:hAnsiTheme="majorBidi" w:cstheme="majorBidi"/>
          <w:sz w:val="24"/>
          <w:szCs w:val="24"/>
        </w:rPr>
        <w:t xml:space="preserve">to </w:t>
      </w:r>
      <w:r w:rsidR="00741B0C">
        <w:rPr>
          <w:rFonts w:asciiTheme="majorBidi" w:hAnsiTheme="majorBidi" w:cstheme="majorBidi"/>
          <w:sz w:val="24"/>
          <w:szCs w:val="24"/>
        </w:rPr>
        <w:t>perform each task.</w:t>
      </w:r>
    </w:p>
    <w:bookmarkEnd w:id="214"/>
    <w:p w14:paraId="44EFA0F6" w14:textId="77777777" w:rsidR="003667AE" w:rsidRDefault="003667AE" w:rsidP="003667AE">
      <w:pPr>
        <w:pStyle w:val="ListParagraph"/>
        <w:bidi w:val="0"/>
        <w:spacing w:after="240" w:line="276" w:lineRule="auto"/>
        <w:ind w:left="714"/>
        <w:contextualSpacing w:val="0"/>
        <w:rPr>
          <w:rFonts w:asciiTheme="majorBidi" w:hAnsiTheme="majorBidi" w:cstheme="majorBidi"/>
          <w:sz w:val="24"/>
          <w:szCs w:val="24"/>
        </w:rPr>
      </w:pPr>
    </w:p>
    <w:p w14:paraId="1F88BD8C" w14:textId="1127E47E" w:rsidR="005C060E" w:rsidRPr="00741B0C" w:rsidRDefault="00736BE8" w:rsidP="00736BE8">
      <w:pPr>
        <w:pStyle w:val="ListParagraph"/>
        <w:numPr>
          <w:ilvl w:val="0"/>
          <w:numId w:val="8"/>
        </w:numPr>
        <w:bidi w:val="0"/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V</w:t>
      </w:r>
      <w:r w:rsidR="00741B0C">
        <w:rPr>
          <w:rFonts w:asciiTheme="majorBidi" w:hAnsiTheme="majorBidi" w:cstheme="majorBidi"/>
          <w:b/>
          <w:bCs/>
          <w:sz w:val="32"/>
          <w:szCs w:val="32"/>
          <w:u w:val="single"/>
        </w:rPr>
        <w:t>olunteer</w:t>
      </w:r>
      <w:r w:rsidR="007B0DF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-</w:t>
      </w:r>
      <w:ins w:id="225" w:author="ALE editor" w:date="2020-03-26T11:10:00Z">
        <w:r w:rsidR="004E18C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 xml:space="preserve"> </w:t>
        </w:r>
      </w:ins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Task </w:t>
      </w:r>
      <w:ins w:id="226" w:author="ALE editor" w:date="2020-03-26T11:12:00Z">
        <w:r w:rsidR="004E18C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Compatibility</w:t>
        </w:r>
      </w:ins>
      <w:ins w:id="227" w:author="ALE editor" w:date="2020-03-26T11:11:00Z">
        <w:r w:rsidR="004E18C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 xml:space="preserve"> </w:t>
        </w:r>
      </w:ins>
      <w:del w:id="228" w:author="ALE editor" w:date="2020-03-26T08:30:00Z">
        <w:r w:rsidDel="005F3645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m</w:delText>
        </w:r>
      </w:del>
      <w:del w:id="229" w:author="ALE editor" w:date="2020-03-26T11:11:00Z">
        <w:r w:rsidDel="004E18C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atch</w:delText>
        </w:r>
      </w:del>
    </w:p>
    <w:p w14:paraId="5BDC5755" w14:textId="3F719635" w:rsidR="001E5AAA" w:rsidRDefault="00741B0C" w:rsidP="00736BE8">
      <w:pPr>
        <w:bidi w:val="0"/>
        <w:spacing w:after="240" w:line="276" w:lineRule="auto"/>
        <w:rPr>
          <w:ins w:id="230" w:author="ALE editor" w:date="2020-03-26T11:57:00Z"/>
          <w:rFonts w:asciiTheme="majorBidi" w:hAnsiTheme="majorBidi" w:cstheme="majorBidi"/>
          <w:sz w:val="24"/>
          <w:szCs w:val="24"/>
        </w:rPr>
      </w:pPr>
      <w:bookmarkStart w:id="231" w:name="_Hlk36113748"/>
      <w:r>
        <w:rPr>
          <w:rFonts w:asciiTheme="majorBidi" w:hAnsiTheme="majorBidi" w:cstheme="majorBidi"/>
          <w:sz w:val="24"/>
          <w:szCs w:val="24"/>
        </w:rPr>
        <w:t>Change is not easy for anyone</w:t>
      </w:r>
      <w:ins w:id="232" w:author="ALE editor" w:date="2020-03-26T11:16:00Z">
        <w:r w:rsidR="00190D9D">
          <w:rPr>
            <w:rFonts w:asciiTheme="majorBidi" w:hAnsiTheme="majorBidi" w:cstheme="majorBidi"/>
            <w:sz w:val="24"/>
            <w:szCs w:val="24"/>
          </w:rPr>
          <w:t xml:space="preserve"> at any time. It is</w:t>
        </w:r>
      </w:ins>
      <w:del w:id="233" w:author="ALE editor" w:date="2020-03-26T11:16:00Z">
        <w:r w:rsidDel="00190D9D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especially </w:t>
      </w:r>
      <w:ins w:id="234" w:author="ALE editor" w:date="2020-03-26T11:16:00Z">
        <w:r w:rsidR="00190D9D">
          <w:rPr>
            <w:rFonts w:asciiTheme="majorBidi" w:hAnsiTheme="majorBidi" w:cstheme="majorBidi"/>
            <w:sz w:val="24"/>
            <w:szCs w:val="24"/>
          </w:rPr>
          <w:t xml:space="preserve">difficult </w:t>
        </w:r>
      </w:ins>
      <w:r>
        <w:rPr>
          <w:rFonts w:asciiTheme="majorBidi" w:hAnsiTheme="majorBidi" w:cstheme="majorBidi"/>
          <w:sz w:val="24"/>
          <w:szCs w:val="24"/>
        </w:rPr>
        <w:t xml:space="preserve">in this period of uncertainty. It is important to make </w:t>
      </w:r>
      <w:ins w:id="235" w:author="ALE editor" w:date="2020-03-26T11:16:00Z">
        <w:r w:rsidR="00190D9D">
          <w:rPr>
            <w:rFonts w:asciiTheme="majorBidi" w:hAnsiTheme="majorBidi" w:cstheme="majorBidi"/>
            <w:sz w:val="24"/>
            <w:szCs w:val="24"/>
          </w:rPr>
          <w:t>en</w:t>
        </w:r>
      </w:ins>
      <w:r>
        <w:rPr>
          <w:rFonts w:asciiTheme="majorBidi" w:hAnsiTheme="majorBidi" w:cstheme="majorBidi"/>
          <w:sz w:val="24"/>
          <w:szCs w:val="24"/>
        </w:rPr>
        <w:t xml:space="preserve">sure </w:t>
      </w:r>
      <w:r w:rsidR="00AF212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del w:id="236" w:author="ALE editor" w:date="2020-03-26T11:16:00Z">
        <w:r w:rsidDel="00190D9D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237" w:author="ALE editor" w:date="2020-03-26T11:16:00Z">
        <w:r w:rsidR="00190D9D">
          <w:rPr>
            <w:rFonts w:asciiTheme="majorBidi" w:hAnsiTheme="majorBidi" w:cstheme="majorBidi"/>
            <w:sz w:val="24"/>
            <w:szCs w:val="24"/>
          </w:rPr>
          <w:t>adapted</w:t>
        </w:r>
      </w:ins>
      <w:del w:id="238" w:author="ALE editor" w:date="2020-03-26T11:16:00Z">
        <w:r w:rsidR="00736BE8" w:rsidDel="00190D9D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36BE8">
        <w:rPr>
          <w:rFonts w:asciiTheme="majorBidi" w:hAnsiTheme="majorBidi" w:cstheme="majorBidi"/>
          <w:sz w:val="24"/>
          <w:szCs w:val="24"/>
        </w:rPr>
        <w:t xml:space="preserve"> role </w:t>
      </w:r>
      <w:del w:id="239" w:author="ALE editor" w:date="2020-03-26T11:16:00Z">
        <w:r w:rsidR="00736BE8" w:rsidDel="00190D9D">
          <w:rPr>
            <w:rFonts w:asciiTheme="majorBidi" w:hAnsiTheme="majorBidi" w:cstheme="majorBidi"/>
            <w:sz w:val="24"/>
            <w:szCs w:val="24"/>
          </w:rPr>
          <w:delText xml:space="preserve">suits </w:delText>
        </w:r>
      </w:del>
      <w:ins w:id="240" w:author="ALE editor" w:date="2020-03-26T11:16:00Z">
        <w:r w:rsidR="00190D9D">
          <w:rPr>
            <w:rFonts w:asciiTheme="majorBidi" w:hAnsiTheme="majorBidi" w:cstheme="majorBidi"/>
            <w:sz w:val="24"/>
            <w:szCs w:val="24"/>
          </w:rPr>
          <w:t>is suitable for</w:t>
        </w:r>
        <w:r w:rsidR="00190D9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1" w:author="ALE editor" w:date="2020-03-26T08:30:00Z">
        <w:r w:rsidDel="005F36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volunteers, </w:t>
      </w:r>
      <w:del w:id="242" w:author="ALE editor" w:date="2020-03-26T11:18:00Z">
        <w:r w:rsidDel="005C740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>
        <w:rPr>
          <w:rFonts w:asciiTheme="majorBidi" w:hAnsiTheme="majorBidi" w:cstheme="majorBidi"/>
          <w:sz w:val="24"/>
          <w:szCs w:val="24"/>
        </w:rPr>
        <w:t>they have the knowledge and tools required for the adapted</w:t>
      </w:r>
      <w:ins w:id="243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del w:id="244" w:author="ALE editor" w:date="2020-03-26T08:31:00Z">
        <w:r w:rsidR="00AF2129" w:rsidDel="005F3645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F2129">
        <w:rPr>
          <w:rFonts w:asciiTheme="majorBidi" w:hAnsiTheme="majorBidi" w:cstheme="majorBidi"/>
          <w:sz w:val="24"/>
          <w:szCs w:val="24"/>
        </w:rPr>
        <w:t xml:space="preserve">new role </w:t>
      </w:r>
      <w:del w:id="245" w:author="ALE editor" w:date="2020-03-26T08:31:00Z">
        <w:r w:rsidR="00AF2129" w:rsidDel="005F3645">
          <w:rPr>
            <w:rFonts w:asciiTheme="majorBidi" w:hAnsiTheme="majorBidi" w:cstheme="majorBidi"/>
            <w:sz w:val="24"/>
            <w:szCs w:val="24"/>
          </w:rPr>
          <w:delText>you have</w:delText>
        </w:r>
      </w:del>
      <w:ins w:id="246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>being</w:t>
        </w:r>
      </w:ins>
      <w:r w:rsidR="00AF2129">
        <w:rPr>
          <w:rFonts w:asciiTheme="majorBidi" w:hAnsiTheme="majorBidi" w:cstheme="majorBidi"/>
          <w:sz w:val="24"/>
          <w:szCs w:val="24"/>
        </w:rPr>
        <w:t xml:space="preserve"> offered </w:t>
      </w:r>
      <w:ins w:id="247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AF2129">
        <w:rPr>
          <w:rFonts w:asciiTheme="majorBidi" w:hAnsiTheme="majorBidi" w:cstheme="majorBidi"/>
          <w:sz w:val="24"/>
          <w:szCs w:val="24"/>
        </w:rPr>
        <w:t xml:space="preserve">them, and </w:t>
      </w:r>
      <w:del w:id="248" w:author="ALE editor" w:date="2020-03-26T11:18:00Z">
        <w:r w:rsidR="00C17702" w:rsidDel="005C740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AF2129">
        <w:rPr>
          <w:rFonts w:asciiTheme="majorBidi" w:hAnsiTheme="majorBidi" w:cstheme="majorBidi"/>
          <w:sz w:val="24"/>
          <w:szCs w:val="24"/>
        </w:rPr>
        <w:t xml:space="preserve">they </w:t>
      </w:r>
      <w:del w:id="249" w:author="ALE editor" w:date="2020-03-26T11:18:00Z">
        <w:r w:rsidR="00AF2129" w:rsidDel="005C740C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250" w:author="ALE editor" w:date="2020-03-26T11:18:00Z">
        <w:r w:rsidR="005C740C">
          <w:rPr>
            <w:rFonts w:asciiTheme="majorBidi" w:hAnsiTheme="majorBidi" w:cstheme="majorBidi"/>
            <w:sz w:val="24"/>
            <w:szCs w:val="24"/>
          </w:rPr>
          <w:t>are</w:t>
        </w:r>
        <w:r w:rsidR="005C740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2129">
        <w:rPr>
          <w:rFonts w:asciiTheme="majorBidi" w:hAnsiTheme="majorBidi" w:cstheme="majorBidi"/>
          <w:sz w:val="24"/>
          <w:szCs w:val="24"/>
        </w:rPr>
        <w:t>not suffer</w:t>
      </w:r>
      <w:ins w:id="251" w:author="ALE editor" w:date="2020-03-26T11:18:00Z">
        <w:r w:rsidR="005C740C">
          <w:rPr>
            <w:rFonts w:asciiTheme="majorBidi" w:hAnsiTheme="majorBidi" w:cstheme="majorBidi"/>
            <w:sz w:val="24"/>
            <w:szCs w:val="24"/>
          </w:rPr>
          <w:t>ing</w:t>
        </w:r>
      </w:ins>
      <w:r w:rsidR="00AF2129">
        <w:rPr>
          <w:rFonts w:asciiTheme="majorBidi" w:hAnsiTheme="majorBidi" w:cstheme="majorBidi"/>
          <w:sz w:val="24"/>
          <w:szCs w:val="24"/>
        </w:rPr>
        <w:t xml:space="preserve"> from</w:t>
      </w:r>
      <w:ins w:id="252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 anxiety regarding using the</w:t>
        </w:r>
      </w:ins>
      <w:r w:rsidR="00AF2129">
        <w:rPr>
          <w:rFonts w:asciiTheme="majorBidi" w:hAnsiTheme="majorBidi" w:cstheme="majorBidi"/>
          <w:sz w:val="24"/>
          <w:szCs w:val="24"/>
        </w:rPr>
        <w:t xml:space="preserve"> </w:t>
      </w:r>
      <w:ins w:id="253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necessary </w:t>
        </w:r>
      </w:ins>
      <w:r w:rsidR="00AF2129">
        <w:rPr>
          <w:rFonts w:asciiTheme="majorBidi" w:hAnsiTheme="majorBidi" w:cstheme="majorBidi"/>
          <w:sz w:val="24"/>
          <w:szCs w:val="24"/>
        </w:rPr>
        <w:t>technolog</w:t>
      </w:r>
      <w:ins w:id="254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>y</w:t>
        </w:r>
      </w:ins>
      <w:del w:id="255" w:author="ALE editor" w:date="2020-03-26T08:31:00Z">
        <w:r w:rsidR="00AF2129" w:rsidDel="005F3645">
          <w:rPr>
            <w:rFonts w:asciiTheme="majorBidi" w:hAnsiTheme="majorBidi" w:cstheme="majorBidi"/>
            <w:sz w:val="24"/>
            <w:szCs w:val="24"/>
          </w:rPr>
          <w:delText>ical anxiety</w:delText>
        </w:r>
      </w:del>
      <w:r w:rsidR="00AF2129">
        <w:rPr>
          <w:rFonts w:asciiTheme="majorBidi" w:hAnsiTheme="majorBidi" w:cstheme="majorBidi"/>
          <w:sz w:val="24"/>
          <w:szCs w:val="24"/>
        </w:rPr>
        <w:t>. A written role</w:t>
      </w:r>
      <w:r w:rsidR="00C17702">
        <w:rPr>
          <w:rFonts w:asciiTheme="majorBidi" w:hAnsiTheme="majorBidi" w:cstheme="majorBidi"/>
          <w:sz w:val="24"/>
          <w:szCs w:val="24"/>
        </w:rPr>
        <w:t>-</w:t>
      </w:r>
      <w:r w:rsidR="001A4B43">
        <w:rPr>
          <w:rFonts w:asciiTheme="majorBidi" w:hAnsiTheme="majorBidi" w:cstheme="majorBidi"/>
          <w:sz w:val="24"/>
          <w:szCs w:val="24"/>
        </w:rPr>
        <w:t>description</w:t>
      </w:r>
      <w:r w:rsidR="00AF2129">
        <w:rPr>
          <w:rFonts w:asciiTheme="majorBidi" w:hAnsiTheme="majorBidi" w:cstheme="majorBidi"/>
          <w:sz w:val="24"/>
          <w:szCs w:val="24"/>
        </w:rPr>
        <w:t xml:space="preserve"> </w:t>
      </w:r>
      <w:ins w:id="256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clearly </w:t>
        </w:r>
      </w:ins>
      <w:del w:id="257" w:author="ALE editor" w:date="2020-03-26T08:31:00Z">
        <w:r w:rsidR="00753AB8" w:rsidDel="005F3645">
          <w:rPr>
            <w:rFonts w:asciiTheme="majorBidi" w:hAnsiTheme="majorBidi" w:cstheme="majorBidi"/>
            <w:sz w:val="24"/>
            <w:szCs w:val="24"/>
          </w:rPr>
          <w:delText xml:space="preserve">containing </w:delText>
        </w:r>
      </w:del>
      <w:ins w:id="258" w:author="ALE editor" w:date="2020-03-26T08:31:00Z">
        <w:r w:rsidR="005F3645">
          <w:rPr>
            <w:rFonts w:asciiTheme="majorBidi" w:hAnsiTheme="majorBidi" w:cstheme="majorBidi"/>
            <w:sz w:val="24"/>
            <w:szCs w:val="24"/>
          </w:rPr>
          <w:t xml:space="preserve">outlining </w:t>
        </w:r>
      </w:ins>
      <w:r w:rsidR="00AF2129">
        <w:rPr>
          <w:rFonts w:asciiTheme="majorBidi" w:hAnsiTheme="majorBidi" w:cstheme="majorBidi"/>
          <w:sz w:val="24"/>
          <w:szCs w:val="24"/>
        </w:rPr>
        <w:t xml:space="preserve">short and </w:t>
      </w:r>
      <w:r w:rsidR="00736BE8">
        <w:rPr>
          <w:rFonts w:asciiTheme="majorBidi" w:hAnsiTheme="majorBidi" w:cstheme="majorBidi"/>
          <w:sz w:val="24"/>
          <w:szCs w:val="24"/>
        </w:rPr>
        <w:t xml:space="preserve">specific </w:t>
      </w:r>
      <w:r w:rsidR="00AF2129">
        <w:rPr>
          <w:rFonts w:asciiTheme="majorBidi" w:hAnsiTheme="majorBidi" w:cstheme="majorBidi"/>
          <w:sz w:val="24"/>
          <w:szCs w:val="24"/>
        </w:rPr>
        <w:t xml:space="preserve">tasks will help reduce </w:t>
      </w:r>
      <w:r w:rsidR="00753AB8">
        <w:rPr>
          <w:rFonts w:asciiTheme="majorBidi" w:hAnsiTheme="majorBidi" w:cstheme="majorBidi"/>
          <w:sz w:val="24"/>
          <w:szCs w:val="24"/>
        </w:rPr>
        <w:t>anxieties</w:t>
      </w:r>
      <w:r w:rsidR="00AF2129">
        <w:rPr>
          <w:rFonts w:asciiTheme="majorBidi" w:hAnsiTheme="majorBidi" w:cstheme="majorBidi"/>
          <w:sz w:val="24"/>
          <w:szCs w:val="24"/>
        </w:rPr>
        <w:t>!</w:t>
      </w:r>
    </w:p>
    <w:p w14:paraId="039C4EF2" w14:textId="77777777" w:rsidR="00100346" w:rsidRDefault="00100346" w:rsidP="00100346">
      <w:pPr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  <w:pPrChange w:id="259" w:author="ALE editor" w:date="2020-03-26T11:57:00Z">
          <w:pPr>
            <w:bidi w:val="0"/>
            <w:spacing w:after="240" w:line="276" w:lineRule="auto"/>
          </w:pPr>
        </w:pPrChange>
      </w:pPr>
    </w:p>
    <w:bookmarkEnd w:id="231"/>
    <w:p w14:paraId="448A9555" w14:textId="44845D2F" w:rsidR="003667AE" w:rsidDel="005F3645" w:rsidRDefault="003667AE" w:rsidP="003667AE">
      <w:pPr>
        <w:bidi w:val="0"/>
        <w:spacing w:after="240" w:line="276" w:lineRule="auto"/>
        <w:rPr>
          <w:del w:id="260" w:author="ALE editor" w:date="2020-03-26T08:30:00Z"/>
          <w:rFonts w:asciiTheme="majorBidi" w:hAnsiTheme="majorBidi" w:cstheme="majorBidi"/>
          <w:sz w:val="24"/>
          <w:szCs w:val="24"/>
        </w:rPr>
      </w:pPr>
    </w:p>
    <w:p w14:paraId="26889537" w14:textId="1096AA2D" w:rsidR="003667AE" w:rsidDel="00CF27F1" w:rsidRDefault="003667AE" w:rsidP="003667AE">
      <w:pPr>
        <w:bidi w:val="0"/>
        <w:spacing w:after="240" w:line="276" w:lineRule="auto"/>
        <w:rPr>
          <w:del w:id="261" w:author="ALE editor" w:date="2020-03-26T09:25:00Z"/>
          <w:rFonts w:asciiTheme="majorBidi" w:hAnsiTheme="majorBidi" w:cstheme="majorBidi"/>
          <w:sz w:val="24"/>
          <w:szCs w:val="24"/>
        </w:rPr>
      </w:pPr>
    </w:p>
    <w:p w14:paraId="2F0F4FEA" w14:textId="57A2F90E" w:rsidR="001E5AAA" w:rsidRPr="00AF2129" w:rsidRDefault="00AF2129" w:rsidP="00AF2129">
      <w:pPr>
        <w:pStyle w:val="ListParagraph"/>
        <w:numPr>
          <w:ilvl w:val="0"/>
          <w:numId w:val="8"/>
        </w:numPr>
        <w:bidi w:val="0"/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Training for </w:t>
      </w:r>
      <w:ins w:id="262" w:author="ALE editor" w:date="2020-03-26T08:31:00Z">
        <w:r w:rsidR="00EB6F8E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Vi</w:t>
        </w:r>
      </w:ins>
      <w:del w:id="263" w:author="ALE editor" w:date="2020-03-26T08:31:00Z">
        <w:r w:rsidDel="00EB6F8E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vi</w:delText>
        </w:r>
      </w:del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rtual </w:t>
      </w:r>
      <w:ins w:id="264" w:author="ALE editor" w:date="2020-03-26T08:31:00Z">
        <w:r w:rsidR="00EB6F8E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V</w:t>
        </w:r>
      </w:ins>
      <w:del w:id="265" w:author="ALE editor" w:date="2020-03-26T08:31:00Z">
        <w:r w:rsidDel="00EB6F8E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v</w:delText>
        </w:r>
      </w:del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olunteering</w:t>
      </w:r>
      <w:ins w:id="266" w:author="ALE editor" w:date="2020-03-26T09:55:00Z">
        <w:r w:rsidR="008D717F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: Highlights</w:t>
        </w:r>
      </w:ins>
    </w:p>
    <w:p w14:paraId="79799D65" w14:textId="42F861CB" w:rsidR="001E5AAA" w:rsidRPr="00745B3D" w:rsidRDefault="00753AB8" w:rsidP="001A4B43">
      <w:pPr>
        <w:bidi w:val="0"/>
        <w:spacing w:after="240" w:line="276" w:lineRule="auto"/>
        <w:rPr>
          <w:rFonts w:asciiTheme="majorBidi" w:hAnsiTheme="majorBidi" w:cstheme="majorBidi"/>
          <w:sz w:val="24"/>
          <w:szCs w:val="24"/>
          <w:rtl/>
        </w:rPr>
      </w:pPr>
      <w:del w:id="267" w:author="ALE editor" w:date="2020-03-26T08:32:00Z">
        <w:r w:rsidDel="00EB6F8E">
          <w:rPr>
            <w:rFonts w:asciiTheme="majorBidi" w:hAnsiTheme="majorBidi" w:cstheme="majorBidi"/>
            <w:sz w:val="24"/>
            <w:szCs w:val="24"/>
          </w:rPr>
          <w:delText>As done p</w:delText>
        </w:r>
      </w:del>
      <w:ins w:id="268" w:author="ALE editor" w:date="2020-03-26T08:32:00Z">
        <w:r w:rsidR="00EB6F8E">
          <w:rPr>
            <w:rFonts w:asciiTheme="majorBidi" w:hAnsiTheme="majorBidi" w:cstheme="majorBidi"/>
            <w:sz w:val="24"/>
            <w:szCs w:val="24"/>
          </w:rPr>
          <w:t>P</w:t>
        </w:r>
      </w:ins>
      <w:r>
        <w:rPr>
          <w:rFonts w:asciiTheme="majorBidi" w:hAnsiTheme="majorBidi" w:cstheme="majorBidi"/>
          <w:sz w:val="24"/>
          <w:szCs w:val="24"/>
        </w:rPr>
        <w:t xml:space="preserve">rior to </w:t>
      </w:r>
      <w:r w:rsidR="001A4B43">
        <w:rPr>
          <w:rFonts w:asciiTheme="majorBidi" w:hAnsiTheme="majorBidi" w:cstheme="majorBidi"/>
          <w:sz w:val="24"/>
          <w:szCs w:val="24"/>
        </w:rPr>
        <w:t xml:space="preserve">the introduction of </w:t>
      </w:r>
      <w:r>
        <w:rPr>
          <w:rFonts w:asciiTheme="majorBidi" w:hAnsiTheme="majorBidi" w:cstheme="majorBidi"/>
          <w:sz w:val="24"/>
          <w:szCs w:val="24"/>
        </w:rPr>
        <w:t>each adapted</w:t>
      </w:r>
      <w:del w:id="269" w:author="ALE editor" w:date="2020-03-26T08:32:00Z">
        <w:r w:rsidDel="00EB6F8E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270" w:author="ALE editor" w:date="2020-03-26T08:32:00Z">
        <w:r w:rsidR="00EB6F8E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r>
        <w:rPr>
          <w:rFonts w:asciiTheme="majorBidi" w:hAnsiTheme="majorBidi" w:cstheme="majorBidi"/>
          <w:sz w:val="24"/>
          <w:szCs w:val="24"/>
        </w:rPr>
        <w:t xml:space="preserve">new role, volunteers </w:t>
      </w:r>
      <w:r w:rsidR="001A4B43">
        <w:rPr>
          <w:rFonts w:asciiTheme="majorBidi" w:hAnsiTheme="majorBidi" w:cstheme="majorBidi"/>
          <w:sz w:val="24"/>
          <w:szCs w:val="24"/>
        </w:rPr>
        <w:t xml:space="preserve">should receive training </w:t>
      </w:r>
      <w:r w:rsidR="00736BE8">
        <w:rPr>
          <w:rFonts w:asciiTheme="majorBidi" w:hAnsiTheme="majorBidi" w:cstheme="majorBidi"/>
          <w:sz w:val="24"/>
          <w:szCs w:val="24"/>
        </w:rPr>
        <w:t>that will</w:t>
      </w:r>
      <w:r w:rsidR="001A4B43">
        <w:rPr>
          <w:rFonts w:asciiTheme="majorBidi" w:hAnsiTheme="majorBidi" w:cstheme="majorBidi"/>
          <w:sz w:val="24"/>
          <w:szCs w:val="24"/>
        </w:rPr>
        <w:t xml:space="preserve"> enable them to fulfill it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del w:id="271" w:author="ALE editor" w:date="2020-03-26T12:04:00Z">
        <w:r w:rsidR="00C17702" w:rsidDel="009E6260">
          <w:rPr>
            <w:rFonts w:asciiTheme="majorBidi" w:hAnsiTheme="majorBidi" w:cstheme="majorBidi"/>
            <w:sz w:val="24"/>
            <w:szCs w:val="24"/>
          </w:rPr>
          <w:delText>For such training, i</w:delText>
        </w:r>
      </w:del>
      <w:ins w:id="272" w:author="ALE editor" w:date="2020-03-26T12:04:00Z">
        <w:r w:rsidR="009E6260">
          <w:rPr>
            <w:rFonts w:asciiTheme="majorBidi" w:hAnsiTheme="majorBidi" w:cstheme="majorBidi"/>
            <w:sz w:val="24"/>
            <w:szCs w:val="24"/>
          </w:rPr>
          <w:t>I</w:t>
        </w:r>
      </w:ins>
      <w:r>
        <w:rPr>
          <w:rFonts w:asciiTheme="majorBidi" w:hAnsiTheme="majorBidi" w:cstheme="majorBidi"/>
          <w:sz w:val="24"/>
          <w:szCs w:val="24"/>
        </w:rPr>
        <w:t>t is recommended to use a</w:t>
      </w:r>
      <w:ins w:id="273" w:author="ALE editor" w:date="2020-03-26T12:03:00Z">
        <w:r w:rsidR="009E6260">
          <w:rPr>
            <w:rFonts w:asciiTheme="majorBidi" w:hAnsiTheme="majorBidi" w:cstheme="majorBidi"/>
            <w:sz w:val="24"/>
            <w:szCs w:val="24"/>
          </w:rPr>
          <w:t>n online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74" w:author="ALE editor" w:date="2020-03-26T12:03:00Z">
        <w:r w:rsidDel="009E6260">
          <w:rPr>
            <w:rFonts w:asciiTheme="majorBidi" w:hAnsiTheme="majorBidi" w:cstheme="majorBidi"/>
            <w:sz w:val="24"/>
            <w:szCs w:val="24"/>
          </w:rPr>
          <w:delText xml:space="preserve">technological </w:delText>
        </w:r>
      </w:del>
      <w:r>
        <w:rPr>
          <w:rFonts w:asciiTheme="majorBidi" w:hAnsiTheme="majorBidi" w:cstheme="majorBidi"/>
          <w:sz w:val="24"/>
          <w:szCs w:val="24"/>
        </w:rPr>
        <w:t>platform</w:t>
      </w:r>
      <w:ins w:id="275" w:author="ALE editor" w:date="2020-03-26T12:04:00Z">
        <w:r w:rsidR="009E6260">
          <w:rPr>
            <w:rFonts w:asciiTheme="majorBidi" w:hAnsiTheme="majorBidi" w:cstheme="majorBidi"/>
            <w:sz w:val="24"/>
            <w:szCs w:val="24"/>
          </w:rPr>
          <w:t xml:space="preserve"> for such training</w:t>
        </w:r>
      </w:ins>
      <w:r w:rsidR="00C17702">
        <w:rPr>
          <w:rFonts w:asciiTheme="majorBidi" w:hAnsiTheme="majorBidi" w:cstheme="majorBidi"/>
          <w:sz w:val="24"/>
          <w:szCs w:val="24"/>
        </w:rPr>
        <w:t>.</w:t>
      </w:r>
    </w:p>
    <w:p w14:paraId="49982048" w14:textId="77777777" w:rsidR="001E5AAA" w:rsidRPr="00745B3D" w:rsidRDefault="00753AB8" w:rsidP="00753AB8">
      <w:pPr>
        <w:bidi w:val="0"/>
        <w:spacing w:after="24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Training highlights</w:t>
      </w:r>
      <w:r w:rsidR="00C177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 be considered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6C1B35E8" w14:textId="728F1CFF" w:rsidR="009338E0" w:rsidRDefault="00ED217B" w:rsidP="006C082B">
      <w:pPr>
        <w:pStyle w:val="ListParagraph"/>
        <w:numPr>
          <w:ilvl w:val="0"/>
          <w:numId w:val="9"/>
        </w:numPr>
        <w:tabs>
          <w:tab w:val="left" w:pos="851"/>
        </w:tabs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ins w:id="276" w:author="ALE editor" w:date="2020-03-26T08:41:00Z">
        <w:r>
          <w:rPr>
            <w:rFonts w:asciiTheme="majorBidi" w:hAnsiTheme="majorBidi" w:cstheme="majorBidi"/>
            <w:sz w:val="24"/>
            <w:szCs w:val="24"/>
          </w:rPr>
          <w:t>Provide a d</w:t>
        </w:r>
      </w:ins>
      <w:del w:id="277" w:author="ALE editor" w:date="2020-03-26T08:41:00Z">
        <w:r w:rsidR="00753AB8" w:rsidDel="00ED217B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53AB8">
        <w:rPr>
          <w:rFonts w:asciiTheme="majorBidi" w:hAnsiTheme="majorBidi" w:cstheme="majorBidi"/>
          <w:sz w:val="24"/>
          <w:szCs w:val="24"/>
        </w:rPr>
        <w:t>etailed</w:t>
      </w:r>
      <w:r w:rsidR="00736BE8">
        <w:rPr>
          <w:rFonts w:asciiTheme="majorBidi" w:hAnsiTheme="majorBidi" w:cstheme="majorBidi"/>
          <w:sz w:val="24"/>
          <w:szCs w:val="24"/>
        </w:rPr>
        <w:t xml:space="preserve"> description</w:t>
      </w:r>
      <w:r w:rsidR="00753AB8">
        <w:rPr>
          <w:rFonts w:asciiTheme="majorBidi" w:hAnsiTheme="majorBidi" w:cstheme="majorBidi"/>
          <w:sz w:val="24"/>
          <w:szCs w:val="24"/>
        </w:rPr>
        <w:t xml:space="preserve"> of the role, </w:t>
      </w:r>
      <w:del w:id="278" w:author="ALE editor" w:date="2020-03-26T08:41:00Z">
        <w:r w:rsidR="00753AB8" w:rsidDel="00ED217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53AB8">
        <w:rPr>
          <w:rFonts w:asciiTheme="majorBidi" w:hAnsiTheme="majorBidi" w:cstheme="majorBidi"/>
          <w:sz w:val="24"/>
          <w:szCs w:val="24"/>
        </w:rPr>
        <w:t>expectati</w:t>
      </w:r>
      <w:r w:rsidR="00871261">
        <w:rPr>
          <w:rFonts w:asciiTheme="majorBidi" w:hAnsiTheme="majorBidi" w:cstheme="majorBidi"/>
          <w:sz w:val="24"/>
          <w:szCs w:val="24"/>
        </w:rPr>
        <w:t xml:space="preserve">ons, </w:t>
      </w:r>
      <w:r w:rsidR="00C17702">
        <w:rPr>
          <w:rFonts w:asciiTheme="majorBidi" w:hAnsiTheme="majorBidi" w:cstheme="majorBidi"/>
          <w:sz w:val="24"/>
          <w:szCs w:val="24"/>
        </w:rPr>
        <w:t xml:space="preserve">and </w:t>
      </w:r>
      <w:r w:rsidR="00753AB8">
        <w:rPr>
          <w:rFonts w:asciiTheme="majorBidi" w:hAnsiTheme="majorBidi" w:cstheme="majorBidi"/>
          <w:sz w:val="24"/>
          <w:szCs w:val="24"/>
        </w:rPr>
        <w:t xml:space="preserve">its </w:t>
      </w:r>
      <w:del w:id="279" w:author="ALE editor" w:date="2020-03-26T08:32:00Z">
        <w:r w:rsidR="00C17702" w:rsidDel="00EB6F8E">
          <w:rPr>
            <w:rFonts w:asciiTheme="majorBidi" w:hAnsiTheme="majorBidi" w:cstheme="majorBidi"/>
            <w:sz w:val="24"/>
            <w:szCs w:val="24"/>
          </w:rPr>
          <w:delText xml:space="preserve">unique </w:delText>
        </w:r>
      </w:del>
      <w:ins w:id="280" w:author="ALE editor" w:date="2020-03-26T08:32:00Z">
        <w:r w:rsidR="00EB6F8E">
          <w:rPr>
            <w:rFonts w:asciiTheme="majorBidi" w:hAnsiTheme="majorBidi" w:cstheme="majorBidi"/>
            <w:sz w:val="24"/>
            <w:szCs w:val="24"/>
          </w:rPr>
          <w:t xml:space="preserve">special </w:t>
        </w:r>
      </w:ins>
      <w:r w:rsidR="00736BE8">
        <w:rPr>
          <w:rFonts w:asciiTheme="majorBidi" w:hAnsiTheme="majorBidi" w:cstheme="majorBidi"/>
          <w:sz w:val="24"/>
          <w:szCs w:val="24"/>
        </w:rPr>
        <w:t xml:space="preserve">attributes as </w:t>
      </w:r>
      <w:r w:rsidR="00871261">
        <w:rPr>
          <w:rFonts w:asciiTheme="majorBidi" w:hAnsiTheme="majorBidi" w:cstheme="majorBidi"/>
          <w:sz w:val="24"/>
          <w:szCs w:val="24"/>
        </w:rPr>
        <w:t>compared to the routine role.</w:t>
      </w:r>
    </w:p>
    <w:p w14:paraId="6AEFF79F" w14:textId="47FD18CB" w:rsidR="00871261" w:rsidRDefault="00736BE8" w:rsidP="006C082B">
      <w:pPr>
        <w:pStyle w:val="ListParagraph"/>
        <w:numPr>
          <w:ilvl w:val="0"/>
          <w:numId w:val="9"/>
        </w:numPr>
        <w:tabs>
          <w:tab w:val="left" w:pos="851"/>
        </w:tabs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del w:id="281" w:author="ALE editor" w:date="2020-03-26T08:32:00Z">
        <w:r w:rsidDel="00EB6F8E">
          <w:rPr>
            <w:rFonts w:asciiTheme="majorBidi" w:hAnsiTheme="majorBidi" w:cstheme="majorBidi"/>
            <w:sz w:val="24"/>
            <w:szCs w:val="24"/>
          </w:rPr>
          <w:delText xml:space="preserve">Specific </w:delText>
        </w:r>
        <w:r w:rsidR="00871261" w:rsidDel="00EB6F8E">
          <w:rPr>
            <w:rFonts w:asciiTheme="majorBidi" w:hAnsiTheme="majorBidi" w:cstheme="majorBidi"/>
            <w:sz w:val="24"/>
            <w:szCs w:val="24"/>
          </w:rPr>
          <w:delText xml:space="preserve">training </w:delText>
        </w:r>
        <w:r w:rsidDel="00EB6F8E">
          <w:rPr>
            <w:rFonts w:asciiTheme="majorBidi" w:hAnsiTheme="majorBidi" w:cstheme="majorBidi"/>
            <w:sz w:val="24"/>
            <w:szCs w:val="24"/>
          </w:rPr>
          <w:delText>on the u</w:delText>
        </w:r>
      </w:del>
      <w:ins w:id="282" w:author="ALE editor" w:date="2020-03-26T08:33:00Z">
        <w:r w:rsidR="00EB6F8E">
          <w:rPr>
            <w:rFonts w:asciiTheme="majorBidi" w:hAnsiTheme="majorBidi" w:cstheme="majorBidi"/>
            <w:sz w:val="24"/>
            <w:szCs w:val="24"/>
          </w:rPr>
          <w:t>Training in the u</w:t>
        </w:r>
      </w:ins>
      <w:r>
        <w:rPr>
          <w:rFonts w:asciiTheme="majorBidi" w:hAnsiTheme="majorBidi" w:cstheme="majorBidi"/>
          <w:sz w:val="24"/>
          <w:szCs w:val="24"/>
        </w:rPr>
        <w:t>se of</w:t>
      </w:r>
      <w:r w:rsidR="00871261">
        <w:rPr>
          <w:rFonts w:asciiTheme="majorBidi" w:hAnsiTheme="majorBidi" w:cstheme="majorBidi"/>
          <w:sz w:val="24"/>
          <w:szCs w:val="24"/>
        </w:rPr>
        <w:t xml:space="preserve"> technological tools </w:t>
      </w:r>
      <w:del w:id="283" w:author="ALE editor" w:date="2020-03-26T09:25:00Z">
        <w:r w:rsidR="009D47B7" w:rsidDel="00CF27F1">
          <w:rPr>
            <w:rFonts w:asciiTheme="majorBidi" w:hAnsiTheme="majorBidi" w:cstheme="majorBidi"/>
            <w:sz w:val="24"/>
            <w:szCs w:val="24"/>
          </w:rPr>
          <w:delText>in the course of</w:delText>
        </w:r>
      </w:del>
      <w:ins w:id="284" w:author="ALE editor" w:date="2020-03-26T09:25:00Z">
        <w:r w:rsidR="00CF27F1">
          <w:rPr>
            <w:rFonts w:asciiTheme="majorBidi" w:hAnsiTheme="majorBidi" w:cstheme="majorBidi"/>
            <w:sz w:val="24"/>
            <w:szCs w:val="24"/>
          </w:rPr>
          <w:t xml:space="preserve">to be used in </w:t>
        </w:r>
      </w:ins>
      <w:ins w:id="285" w:author="ALE editor" w:date="2020-03-26T12:04:00Z">
        <w:r w:rsidR="00BF59EB">
          <w:rPr>
            <w:rFonts w:asciiTheme="majorBidi" w:hAnsiTheme="majorBidi" w:cstheme="majorBidi"/>
            <w:sz w:val="24"/>
            <w:szCs w:val="24"/>
          </w:rPr>
          <w:t>online</w:t>
        </w:r>
      </w:ins>
      <w:r w:rsidR="009D47B7">
        <w:rPr>
          <w:rFonts w:asciiTheme="majorBidi" w:hAnsiTheme="majorBidi" w:cstheme="majorBidi"/>
          <w:sz w:val="24"/>
          <w:szCs w:val="24"/>
        </w:rPr>
        <w:t xml:space="preserve"> </w:t>
      </w:r>
      <w:r w:rsidR="00871261">
        <w:rPr>
          <w:rFonts w:asciiTheme="majorBidi" w:hAnsiTheme="majorBidi" w:cstheme="majorBidi"/>
          <w:sz w:val="24"/>
          <w:szCs w:val="24"/>
        </w:rPr>
        <w:t>voluntee</w:t>
      </w:r>
      <w:ins w:id="286" w:author="ALE editor" w:date="2020-03-26T09:25:00Z">
        <w:r w:rsidR="00CF27F1">
          <w:rPr>
            <w:rFonts w:asciiTheme="majorBidi" w:hAnsiTheme="majorBidi" w:cstheme="majorBidi"/>
            <w:sz w:val="24"/>
            <w:szCs w:val="24"/>
          </w:rPr>
          <w:t>r tasks</w:t>
        </w:r>
      </w:ins>
      <w:del w:id="287" w:author="ALE editor" w:date="2020-03-26T09:25:00Z">
        <w:r w:rsidR="00871261" w:rsidDel="00CF27F1">
          <w:rPr>
            <w:rFonts w:asciiTheme="majorBidi" w:hAnsiTheme="majorBidi" w:cstheme="majorBidi"/>
            <w:sz w:val="24"/>
            <w:szCs w:val="24"/>
          </w:rPr>
          <w:delText>r</w:delText>
        </w:r>
        <w:r w:rsidR="009D47B7" w:rsidDel="00CF27F1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D47B7">
        <w:rPr>
          <w:rFonts w:asciiTheme="majorBidi" w:hAnsiTheme="majorBidi" w:cstheme="majorBidi"/>
          <w:sz w:val="24"/>
          <w:szCs w:val="24"/>
        </w:rPr>
        <w:t>.</w:t>
      </w:r>
    </w:p>
    <w:p w14:paraId="12FB6FCC" w14:textId="26FA1CDA" w:rsidR="00871261" w:rsidRDefault="00736BE8" w:rsidP="006C082B">
      <w:pPr>
        <w:pStyle w:val="ListParagraph"/>
        <w:numPr>
          <w:ilvl w:val="0"/>
          <w:numId w:val="9"/>
        </w:numPr>
        <w:tabs>
          <w:tab w:val="left" w:pos="851"/>
        </w:tabs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del w:id="288" w:author="ALE editor" w:date="2020-03-26T08:33:00Z">
        <w:r w:rsidDel="00EB6F8E">
          <w:rPr>
            <w:rFonts w:asciiTheme="majorBidi" w:hAnsiTheme="majorBidi" w:cstheme="majorBidi"/>
            <w:sz w:val="24"/>
            <w:szCs w:val="24"/>
          </w:rPr>
          <w:delText xml:space="preserve"> Interchanging</w:delText>
        </w:r>
      </w:del>
      <w:ins w:id="289" w:author="ALE editor" w:date="2020-03-26T08:41:00Z">
        <w:r w:rsidR="00ED217B">
          <w:rPr>
            <w:rFonts w:asciiTheme="majorBidi" w:hAnsiTheme="majorBidi" w:cstheme="majorBidi"/>
            <w:sz w:val="24"/>
            <w:szCs w:val="24"/>
          </w:rPr>
          <w:t xml:space="preserve">Review </w:t>
        </w:r>
      </w:ins>
      <w:ins w:id="290" w:author="ALE editor" w:date="2020-03-26T08:42:00Z">
        <w:r w:rsidR="00ED217B">
          <w:rPr>
            <w:rFonts w:asciiTheme="majorBidi" w:hAnsiTheme="majorBidi" w:cstheme="majorBidi"/>
            <w:sz w:val="24"/>
            <w:szCs w:val="24"/>
          </w:rPr>
          <w:t xml:space="preserve">the sensitive issues involved in </w:t>
        </w:r>
      </w:ins>
      <w:ins w:id="291" w:author="ALE editor" w:date="2020-03-26T11:24:00Z">
        <w:r w:rsidR="00835B5D">
          <w:rPr>
            <w:rFonts w:asciiTheme="majorBidi" w:hAnsiTheme="majorBidi" w:cstheme="majorBidi"/>
            <w:sz w:val="24"/>
            <w:szCs w:val="24"/>
          </w:rPr>
          <w:t>adapting</w:t>
        </w:r>
      </w:ins>
      <w:r>
        <w:rPr>
          <w:rFonts w:asciiTheme="majorBidi" w:hAnsiTheme="majorBidi" w:cstheme="majorBidi"/>
          <w:sz w:val="24"/>
          <w:szCs w:val="24"/>
        </w:rPr>
        <w:t xml:space="preserve"> face</w:t>
      </w:r>
      <w:ins w:id="292" w:author="ALE editor" w:date="2020-03-26T08:33:00Z">
        <w:r w:rsidR="00EB6F8E">
          <w:rPr>
            <w:rFonts w:asciiTheme="majorBidi" w:hAnsiTheme="majorBidi" w:cstheme="majorBidi"/>
            <w:sz w:val="24"/>
            <w:szCs w:val="24"/>
          </w:rPr>
          <w:t>-</w:t>
        </w:r>
      </w:ins>
      <w:del w:id="293" w:author="ALE editor" w:date="2020-03-26T08:33:00Z">
        <w:r w:rsidDel="00EB6F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to</w:t>
      </w:r>
      <w:ins w:id="294" w:author="ALE editor" w:date="2020-03-26T08:33:00Z">
        <w:r w:rsidR="00EB6F8E">
          <w:rPr>
            <w:rFonts w:asciiTheme="majorBidi" w:hAnsiTheme="majorBidi" w:cstheme="majorBidi"/>
            <w:sz w:val="24"/>
            <w:szCs w:val="24"/>
          </w:rPr>
          <w:t>-</w:t>
        </w:r>
      </w:ins>
      <w:del w:id="295" w:author="ALE editor" w:date="2020-03-26T08:33:00Z">
        <w:r w:rsidDel="00EB6F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face</w:t>
      </w:r>
      <w:r w:rsidR="00871261">
        <w:rPr>
          <w:rFonts w:asciiTheme="majorBidi" w:hAnsiTheme="majorBidi" w:cstheme="majorBidi"/>
          <w:sz w:val="24"/>
          <w:szCs w:val="24"/>
        </w:rPr>
        <w:t xml:space="preserve"> modes of communication </w:t>
      </w:r>
      <w:del w:id="296" w:author="ALE editor" w:date="2020-03-26T08:41:00Z">
        <w:r w:rsidR="00871261" w:rsidDel="00ED217B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97" w:author="ALE editor" w:date="2020-03-26T08:41:00Z">
        <w:r w:rsidR="00ED217B">
          <w:rPr>
            <w:rFonts w:asciiTheme="majorBidi" w:hAnsiTheme="majorBidi" w:cstheme="majorBidi"/>
            <w:sz w:val="24"/>
            <w:szCs w:val="24"/>
          </w:rPr>
          <w:t xml:space="preserve">into </w:t>
        </w:r>
      </w:ins>
      <w:del w:id="298" w:author="ALE editor" w:date="2020-03-26T08:41:00Z">
        <w:r w:rsidDel="00ED217B">
          <w:rPr>
            <w:rFonts w:asciiTheme="majorBidi" w:hAnsiTheme="majorBidi" w:cstheme="majorBidi"/>
            <w:sz w:val="24"/>
            <w:szCs w:val="24"/>
          </w:rPr>
          <w:delText>to</w:delText>
        </w:r>
        <w:r w:rsidR="00871261" w:rsidDel="00ED217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phone</w:t>
      </w:r>
      <w:ins w:id="299" w:author="ALE editor" w:date="2020-03-26T08:41:00Z">
        <w:r w:rsidR="00ED217B">
          <w:rPr>
            <w:rFonts w:asciiTheme="majorBidi" w:hAnsiTheme="majorBidi" w:cstheme="majorBidi"/>
            <w:sz w:val="24"/>
            <w:szCs w:val="24"/>
          </w:rPr>
          <w:t xml:space="preserve"> or online</w:t>
        </w:r>
      </w:ins>
      <w:del w:id="300" w:author="ALE editor" w:date="2020-03-26T08:41:00Z">
        <w:r w:rsidDel="00ED217B">
          <w:rPr>
            <w:rFonts w:asciiTheme="majorBidi" w:hAnsiTheme="majorBidi" w:cstheme="majorBidi"/>
            <w:sz w:val="24"/>
            <w:szCs w:val="24"/>
          </w:rPr>
          <w:delText>/virtual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1261">
        <w:rPr>
          <w:rFonts w:asciiTheme="majorBidi" w:hAnsiTheme="majorBidi" w:cstheme="majorBidi"/>
          <w:sz w:val="24"/>
          <w:szCs w:val="24"/>
        </w:rPr>
        <w:t>communication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71261">
        <w:rPr>
          <w:rFonts w:asciiTheme="majorBidi" w:hAnsiTheme="majorBidi" w:cstheme="majorBidi"/>
          <w:sz w:val="24"/>
          <w:szCs w:val="24"/>
        </w:rPr>
        <w:t xml:space="preserve"> </w:t>
      </w:r>
      <w:del w:id="301" w:author="ALE editor" w:date="2020-03-26T08:42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A different mode of </w:delText>
        </w:r>
        <w:r w:rsidR="00871261" w:rsidDel="00ED217B">
          <w:rPr>
            <w:rFonts w:asciiTheme="majorBidi" w:hAnsiTheme="majorBidi" w:cstheme="majorBidi"/>
            <w:sz w:val="24"/>
            <w:szCs w:val="24"/>
          </w:rPr>
          <w:delText>communication</w:delText>
        </w:r>
        <w:r w:rsidDel="00ED217B">
          <w:rPr>
            <w:rFonts w:asciiTheme="majorBidi" w:hAnsiTheme="majorBidi" w:cstheme="majorBidi"/>
            <w:sz w:val="24"/>
            <w:szCs w:val="24"/>
          </w:rPr>
          <w:delText xml:space="preserve"> requires</w:delText>
        </w:r>
        <w:r w:rsidR="00871261" w:rsidDel="00ED217B">
          <w:rPr>
            <w:rFonts w:asciiTheme="majorBidi" w:hAnsiTheme="majorBidi" w:cstheme="majorBidi"/>
            <w:sz w:val="24"/>
            <w:szCs w:val="24"/>
          </w:rPr>
          <w:delText xml:space="preserve"> different </w:delText>
        </w:r>
        <w:r w:rsidDel="00ED217B">
          <w:rPr>
            <w:rFonts w:asciiTheme="majorBidi" w:hAnsiTheme="majorBidi" w:cstheme="majorBidi"/>
            <w:sz w:val="24"/>
            <w:szCs w:val="24"/>
          </w:rPr>
          <w:delText xml:space="preserve">sensitivities and focus that should be reviewed. </w:delText>
        </w:r>
      </w:del>
    </w:p>
    <w:p w14:paraId="52FCA147" w14:textId="4D6A2417" w:rsidR="00871261" w:rsidRDefault="00ED217B" w:rsidP="006C082B">
      <w:pPr>
        <w:pStyle w:val="ListParagraph"/>
        <w:numPr>
          <w:ilvl w:val="0"/>
          <w:numId w:val="9"/>
        </w:numPr>
        <w:tabs>
          <w:tab w:val="left" w:pos="851"/>
        </w:tabs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ins w:id="302" w:author="ALE editor" w:date="2020-03-26T08:42:00Z">
        <w:r>
          <w:rPr>
            <w:rFonts w:asciiTheme="majorBidi" w:hAnsiTheme="majorBidi" w:cstheme="majorBidi"/>
            <w:sz w:val="24"/>
            <w:szCs w:val="24"/>
          </w:rPr>
          <w:t>Provide t</w:t>
        </w:r>
      </w:ins>
      <w:del w:id="303" w:author="ALE editor" w:date="2020-03-26T08:42:00Z">
        <w:r w:rsidR="00871261" w:rsidDel="00ED217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71261">
        <w:rPr>
          <w:rFonts w:asciiTheme="majorBidi" w:hAnsiTheme="majorBidi" w:cstheme="majorBidi"/>
          <w:sz w:val="24"/>
          <w:szCs w:val="24"/>
        </w:rPr>
        <w:t xml:space="preserve">ools for handling technical </w:t>
      </w:r>
      <w:del w:id="304" w:author="ALE editor" w:date="2020-03-26T11:57:00Z">
        <w:r w:rsidR="00871261" w:rsidDel="00100346">
          <w:rPr>
            <w:rFonts w:asciiTheme="majorBidi" w:hAnsiTheme="majorBidi" w:cstheme="majorBidi"/>
            <w:sz w:val="24"/>
            <w:szCs w:val="24"/>
          </w:rPr>
          <w:delText xml:space="preserve">malfunctions </w:delText>
        </w:r>
      </w:del>
      <w:ins w:id="305" w:author="ALE editor" w:date="2020-03-26T11:57:00Z">
        <w:r w:rsidR="00100346">
          <w:rPr>
            <w:rFonts w:asciiTheme="majorBidi" w:hAnsiTheme="majorBidi" w:cstheme="majorBidi"/>
            <w:sz w:val="24"/>
            <w:szCs w:val="24"/>
          </w:rPr>
          <w:t>difficulties</w:t>
        </w:r>
        <w:r w:rsidR="0010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47B7">
        <w:rPr>
          <w:rFonts w:asciiTheme="majorBidi" w:hAnsiTheme="majorBidi" w:cstheme="majorBidi"/>
          <w:sz w:val="24"/>
          <w:szCs w:val="24"/>
        </w:rPr>
        <w:t xml:space="preserve">during </w:t>
      </w:r>
      <w:r w:rsidR="00871261">
        <w:rPr>
          <w:rFonts w:asciiTheme="majorBidi" w:hAnsiTheme="majorBidi" w:cstheme="majorBidi"/>
          <w:sz w:val="24"/>
          <w:szCs w:val="24"/>
        </w:rPr>
        <w:t xml:space="preserve">a </w:t>
      </w:r>
      <w:ins w:id="306" w:author="ALE editor" w:date="2020-03-26T08:42:00Z">
        <w:r>
          <w:rPr>
            <w:rFonts w:asciiTheme="majorBidi" w:hAnsiTheme="majorBidi" w:cstheme="majorBidi"/>
            <w:sz w:val="24"/>
            <w:szCs w:val="24"/>
          </w:rPr>
          <w:t xml:space="preserve">phone or online </w:t>
        </w:r>
      </w:ins>
      <w:r w:rsidR="00871261">
        <w:rPr>
          <w:rFonts w:asciiTheme="majorBidi" w:hAnsiTheme="majorBidi" w:cstheme="majorBidi"/>
          <w:sz w:val="24"/>
          <w:szCs w:val="24"/>
        </w:rPr>
        <w:t>conversation.</w:t>
      </w:r>
    </w:p>
    <w:p w14:paraId="40C3F52A" w14:textId="301FBA2B" w:rsidR="00871261" w:rsidRDefault="006C082B" w:rsidP="006C082B">
      <w:pPr>
        <w:pStyle w:val="ListParagraph"/>
        <w:numPr>
          <w:ilvl w:val="0"/>
          <w:numId w:val="9"/>
        </w:numPr>
        <w:tabs>
          <w:tab w:val="left" w:pos="851"/>
        </w:tabs>
        <w:bidi w:val="0"/>
        <w:spacing w:after="24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Rais</w:t>
      </w:r>
      <w:ins w:id="307" w:author="ALE editor" w:date="2020-03-26T08:42:00Z">
        <w:r w:rsidR="00ED217B">
          <w:rPr>
            <w:rFonts w:asciiTheme="majorBidi" w:hAnsiTheme="majorBidi" w:cstheme="majorBidi"/>
            <w:sz w:val="24"/>
            <w:szCs w:val="24"/>
          </w:rPr>
          <w:t>e</w:t>
        </w:r>
      </w:ins>
      <w:del w:id="308" w:author="ALE editor" w:date="2020-03-26T08:42:00Z">
        <w:r w:rsidDel="00ED217B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volunteers' awareness </w:t>
      </w:r>
      <w:del w:id="309" w:author="ALE editor" w:date="2020-03-26T08:42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10" w:author="ALE editor" w:date="2020-03-26T08:42:00Z">
        <w:r w:rsidR="00ED217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specific and special needs beneficiaries might have due to the circumstances</w:t>
      </w:r>
      <w:ins w:id="311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 xml:space="preserve"> of the Coronavirus pandemic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  <w:del w:id="312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Ask </w:delText>
        </w:r>
      </w:del>
      <w:ins w:id="313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 xml:space="preserve">Train </w:t>
        </w:r>
      </w:ins>
      <w:r>
        <w:rPr>
          <w:rFonts w:asciiTheme="majorBidi" w:hAnsiTheme="majorBidi" w:cstheme="majorBidi"/>
          <w:sz w:val="24"/>
          <w:szCs w:val="24"/>
        </w:rPr>
        <w:t xml:space="preserve">volunteers </w:t>
      </w:r>
      <w:ins w:id="314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>in</w:t>
        </w:r>
      </w:ins>
      <w:del w:id="315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>to</w:delText>
        </w:r>
      </w:del>
      <w:r>
        <w:rPr>
          <w:rFonts w:asciiTheme="majorBidi" w:hAnsiTheme="majorBidi" w:cstheme="majorBidi"/>
          <w:sz w:val="24"/>
          <w:szCs w:val="24"/>
        </w:rPr>
        <w:t xml:space="preserve"> ask</w:t>
      </w:r>
      <w:ins w:id="316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>ing</w:t>
        </w:r>
      </w:ins>
      <w:r>
        <w:rPr>
          <w:rFonts w:asciiTheme="majorBidi" w:hAnsiTheme="majorBidi" w:cstheme="majorBidi"/>
          <w:sz w:val="24"/>
          <w:szCs w:val="24"/>
        </w:rPr>
        <w:t xml:space="preserve"> the </w:t>
      </w:r>
      <w:del w:id="317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correct </w:delText>
        </w:r>
      </w:del>
      <w:ins w:id="318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 xml:space="preserve">relevant </w:t>
        </w:r>
      </w:ins>
      <w:r>
        <w:rPr>
          <w:rFonts w:asciiTheme="majorBidi" w:hAnsiTheme="majorBidi" w:cstheme="majorBidi"/>
          <w:sz w:val="24"/>
          <w:szCs w:val="24"/>
        </w:rPr>
        <w:t>questions</w:t>
      </w:r>
      <w:del w:id="319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320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>
        <w:rPr>
          <w:rFonts w:asciiTheme="majorBidi" w:hAnsiTheme="majorBidi" w:cstheme="majorBidi"/>
          <w:sz w:val="24"/>
          <w:szCs w:val="24"/>
        </w:rPr>
        <w:t xml:space="preserve">to </w:t>
      </w:r>
      <w:del w:id="321" w:author="ALE editor" w:date="2020-03-26T08:43:00Z">
        <w:r w:rsidDel="00ED217B">
          <w:rPr>
            <w:rFonts w:asciiTheme="majorBidi" w:hAnsiTheme="majorBidi" w:cstheme="majorBidi"/>
            <w:sz w:val="24"/>
            <w:szCs w:val="24"/>
          </w:rPr>
          <w:delText>try and find out what the needs are</w:delText>
        </w:r>
      </w:del>
      <w:ins w:id="322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>assess beneficiaries</w:t>
        </w:r>
      </w:ins>
      <w:ins w:id="323" w:author="ALE editor" w:date="2020-03-26T09:26:00Z">
        <w:r w:rsidR="00CF27F1">
          <w:rPr>
            <w:rFonts w:asciiTheme="majorBidi" w:hAnsiTheme="majorBidi" w:cstheme="majorBidi"/>
            <w:sz w:val="24"/>
            <w:szCs w:val="24"/>
          </w:rPr>
          <w:t>’</w:t>
        </w:r>
      </w:ins>
      <w:ins w:id="324" w:author="ALE editor" w:date="2020-03-26T08:43:00Z">
        <w:r w:rsidR="00ED217B">
          <w:rPr>
            <w:rFonts w:asciiTheme="majorBidi" w:hAnsiTheme="majorBidi" w:cstheme="majorBidi"/>
            <w:sz w:val="24"/>
            <w:szCs w:val="24"/>
          </w:rPr>
          <w:t xml:space="preserve"> needs</w:t>
        </w:r>
      </w:ins>
      <w:ins w:id="325" w:author="ALE editor" w:date="2020-03-26T08:44:00Z">
        <w:r w:rsidR="00ED217B">
          <w:rPr>
            <w:rFonts w:asciiTheme="majorBidi" w:hAnsiTheme="majorBidi" w:cstheme="majorBidi"/>
            <w:sz w:val="24"/>
            <w:szCs w:val="24"/>
          </w:rPr>
          <w:t xml:space="preserve">. Ensure </w:t>
        </w:r>
      </w:ins>
      <w:ins w:id="326" w:author="ALE editor" w:date="2020-03-26T09:26:00Z">
        <w:r w:rsidR="00CF27F1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327" w:author="ALE editor" w:date="2020-03-26T08:44:00Z">
        <w:r w:rsidR="00ED217B">
          <w:rPr>
            <w:rFonts w:asciiTheme="majorBidi" w:hAnsiTheme="majorBidi" w:cstheme="majorBidi"/>
            <w:sz w:val="24"/>
            <w:szCs w:val="24"/>
          </w:rPr>
          <w:t xml:space="preserve">volunteers </w:t>
        </w:r>
      </w:ins>
      <w:del w:id="328" w:author="ALE editor" w:date="2020-03-26T08:44:00Z">
        <w:r w:rsidDel="00ED217B">
          <w:rPr>
            <w:rFonts w:asciiTheme="majorBidi" w:hAnsiTheme="majorBidi" w:cstheme="majorBidi"/>
            <w:sz w:val="24"/>
            <w:szCs w:val="24"/>
          </w:rPr>
          <w:delText xml:space="preserve">, and also make sure they </w:delText>
        </w:r>
      </w:del>
      <w:r>
        <w:rPr>
          <w:rFonts w:asciiTheme="majorBidi" w:hAnsiTheme="majorBidi" w:cstheme="majorBidi"/>
          <w:sz w:val="24"/>
          <w:szCs w:val="24"/>
        </w:rPr>
        <w:t xml:space="preserve">know who </w:t>
      </w:r>
      <w:del w:id="329" w:author="ALE editor" w:date="2020-03-26T11:57:00Z">
        <w:r w:rsidDel="0010034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30" w:author="ALE editor" w:date="2020-03-26T11:57:00Z">
        <w:r w:rsidR="00100346">
          <w:rPr>
            <w:rFonts w:asciiTheme="majorBidi" w:hAnsiTheme="majorBidi" w:cstheme="majorBidi"/>
            <w:sz w:val="24"/>
            <w:szCs w:val="24"/>
          </w:rPr>
          <w:t>they should</w:t>
        </w:r>
        <w:r w:rsidR="0010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report the</w:t>
      </w:r>
      <w:ins w:id="331" w:author="ALE editor" w:date="2020-03-26T08:44:00Z">
        <w:r w:rsidR="00ED217B">
          <w:rPr>
            <w:rFonts w:asciiTheme="majorBidi" w:hAnsiTheme="majorBidi" w:cstheme="majorBidi"/>
            <w:sz w:val="24"/>
            <w:szCs w:val="24"/>
          </w:rPr>
          <w:t>se</w:t>
        </w:r>
      </w:ins>
      <w:r>
        <w:rPr>
          <w:rFonts w:asciiTheme="majorBidi" w:hAnsiTheme="majorBidi" w:cstheme="majorBidi"/>
          <w:sz w:val="24"/>
          <w:szCs w:val="24"/>
        </w:rPr>
        <w:t xml:space="preserve"> need</w:t>
      </w:r>
      <w:ins w:id="332" w:author="ALE editor" w:date="2020-03-26T08:44:00Z">
        <w:r w:rsidR="00637417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to. </w:t>
      </w:r>
    </w:p>
    <w:p w14:paraId="545B4F06" w14:textId="4135C51D" w:rsidR="003667AE" w:rsidDel="00CF27F1" w:rsidRDefault="003667AE">
      <w:pPr>
        <w:bidi w:val="0"/>
        <w:rPr>
          <w:del w:id="333" w:author="ALE editor" w:date="2020-03-26T09:26:00Z"/>
          <w:rFonts w:asciiTheme="majorBidi" w:hAnsiTheme="majorBidi" w:cstheme="majorBidi"/>
          <w:sz w:val="24"/>
          <w:szCs w:val="24"/>
        </w:rPr>
      </w:pPr>
      <w:del w:id="334" w:author="ALE editor" w:date="2020-03-26T09:26:00Z">
        <w:r w:rsidDel="00CF27F1">
          <w:rPr>
            <w:rFonts w:asciiTheme="majorBidi" w:hAnsiTheme="majorBidi" w:cstheme="majorBidi"/>
            <w:sz w:val="24"/>
            <w:szCs w:val="24"/>
          </w:rPr>
          <w:br w:type="page"/>
        </w:r>
      </w:del>
    </w:p>
    <w:p w14:paraId="38A113F7" w14:textId="77777777" w:rsidR="001C4EEB" w:rsidRPr="00745B3D" w:rsidRDefault="001C4EEB" w:rsidP="00CF27F1">
      <w:pPr>
        <w:bidi w:val="0"/>
        <w:rPr>
          <w:rFonts w:asciiTheme="majorBidi" w:hAnsiTheme="majorBidi" w:cstheme="majorBidi"/>
          <w:sz w:val="24"/>
          <w:szCs w:val="24"/>
        </w:rPr>
        <w:pPrChange w:id="335" w:author="ALE editor" w:date="2020-03-26T09:26:00Z">
          <w:pPr>
            <w:pStyle w:val="ListParagraph"/>
            <w:bidi w:val="0"/>
            <w:spacing w:after="240" w:line="276" w:lineRule="auto"/>
            <w:ind w:left="426"/>
          </w:pPr>
        </w:pPrChange>
      </w:pPr>
    </w:p>
    <w:p w14:paraId="1687BE0E" w14:textId="3FD893E6" w:rsidR="009F3B81" w:rsidRDefault="00736BE8" w:rsidP="00AE02CE">
      <w:pPr>
        <w:pStyle w:val="ListParagraph"/>
        <w:numPr>
          <w:ilvl w:val="0"/>
          <w:numId w:val="8"/>
        </w:numPr>
        <w:bidi w:val="0"/>
        <w:ind w:left="426" w:hanging="426"/>
        <w:rPr>
          <w:rFonts w:asciiTheme="majorBidi" w:hAnsiTheme="majorBidi" w:cstheme="majorBidi"/>
          <w:sz w:val="24"/>
          <w:szCs w:val="24"/>
        </w:rPr>
      </w:pPr>
      <w:bookmarkStart w:id="336" w:name="_Hlk36114482"/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M</w:t>
      </w:r>
      <w:r w:rsidR="001C4EE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anagement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and </w:t>
      </w:r>
      <w:ins w:id="337" w:author="ALE editor" w:date="2020-03-26T08:45:00Z">
        <w:r w:rsidR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S</w:t>
        </w:r>
      </w:ins>
      <w:del w:id="338" w:author="ALE editor" w:date="2020-03-26T08:45:00Z">
        <w:r w:rsidDel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s</w:delText>
        </w:r>
      </w:del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upervision </w:t>
      </w:r>
      <w:r w:rsidR="001C4EE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of </w:t>
      </w:r>
      <w:ins w:id="339" w:author="ALE editor" w:date="2020-03-26T08:45:00Z">
        <w:r w:rsidR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V</w:t>
        </w:r>
      </w:ins>
      <w:del w:id="340" w:author="ALE editor" w:date="2020-03-26T08:45:00Z">
        <w:r w:rsidR="001C4EEB" w:rsidDel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v</w:delText>
        </w:r>
      </w:del>
      <w:r w:rsidR="001C4EE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irtual </w:t>
      </w:r>
      <w:ins w:id="341" w:author="ALE editor" w:date="2020-03-26T08:45:00Z">
        <w:r w:rsidR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V</w:t>
        </w:r>
      </w:ins>
      <w:del w:id="342" w:author="ALE editor" w:date="2020-03-26T08:45:00Z">
        <w:r w:rsidR="001C4EEB" w:rsidDel="00D244D2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v</w:delText>
        </w:r>
      </w:del>
      <w:r w:rsidR="001C4EEB">
        <w:rPr>
          <w:rFonts w:asciiTheme="majorBidi" w:hAnsiTheme="majorBidi" w:cstheme="majorBidi"/>
          <w:b/>
          <w:bCs/>
          <w:sz w:val="32"/>
          <w:szCs w:val="32"/>
          <w:u w:val="single"/>
        </w:rPr>
        <w:t>olunteering</w:t>
      </w:r>
      <w:bookmarkEnd w:id="336"/>
      <w:r w:rsidR="009338E0" w:rsidRPr="001C4EE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br/>
      </w:r>
    </w:p>
    <w:p w14:paraId="7092D1F6" w14:textId="52BFFA74" w:rsidR="001E5AAA" w:rsidRDefault="009F3B81" w:rsidP="00736BE8">
      <w:pPr>
        <w:pStyle w:val="ListParagraph"/>
        <w:bidi w:val="0"/>
        <w:ind w:left="426"/>
        <w:rPr>
          <w:rFonts w:asciiTheme="majorBidi" w:hAnsiTheme="majorBidi" w:cstheme="majorBidi"/>
          <w:sz w:val="24"/>
          <w:szCs w:val="24"/>
        </w:rPr>
      </w:pPr>
      <w:bookmarkStart w:id="343" w:name="_Hlk36114659"/>
      <w:r>
        <w:rPr>
          <w:rFonts w:asciiTheme="majorBidi" w:hAnsiTheme="majorBidi" w:cstheme="majorBidi"/>
          <w:sz w:val="24"/>
          <w:szCs w:val="24"/>
        </w:rPr>
        <w:t>The g</w:t>
      </w:r>
      <w:r w:rsidR="00CE0E13">
        <w:rPr>
          <w:rFonts w:asciiTheme="majorBidi" w:hAnsiTheme="majorBidi" w:cstheme="majorBidi"/>
          <w:sz w:val="24"/>
          <w:szCs w:val="24"/>
        </w:rPr>
        <w:t>reat</w:t>
      </w:r>
      <w:ins w:id="344" w:author="ALE editor" w:date="2020-03-26T08:45:00Z">
        <w:r w:rsidR="00D244D2">
          <w:rPr>
            <w:rFonts w:asciiTheme="majorBidi" w:hAnsiTheme="majorBidi" w:cstheme="majorBidi"/>
            <w:sz w:val="24"/>
            <w:szCs w:val="24"/>
          </w:rPr>
          <w:t>est</w:t>
        </w:r>
      </w:ins>
      <w:r>
        <w:rPr>
          <w:rFonts w:asciiTheme="majorBidi" w:hAnsiTheme="majorBidi" w:cstheme="majorBidi"/>
          <w:sz w:val="24"/>
          <w:szCs w:val="24"/>
        </w:rPr>
        <w:t xml:space="preserve"> challenge of virtual volunteering is maintaining regular contact with the volunteers from a distance. </w:t>
      </w:r>
      <w:del w:id="345" w:author="ALE editor" w:date="2020-03-26T08:45:00Z">
        <w:r w:rsidDel="00D244D2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346" w:author="ALE editor" w:date="2020-03-26T08:45:00Z">
        <w:r w:rsidR="00D244D2">
          <w:rPr>
            <w:rFonts w:asciiTheme="majorBidi" w:hAnsiTheme="majorBidi" w:cstheme="majorBidi"/>
            <w:sz w:val="24"/>
            <w:szCs w:val="24"/>
          </w:rPr>
          <w:t xml:space="preserve">Below </w:t>
        </w:r>
      </w:ins>
      <w:r>
        <w:rPr>
          <w:rFonts w:asciiTheme="majorBidi" w:hAnsiTheme="majorBidi" w:cstheme="majorBidi"/>
          <w:sz w:val="24"/>
          <w:szCs w:val="24"/>
        </w:rPr>
        <w:t xml:space="preserve">are </w:t>
      </w:r>
      <w:del w:id="347" w:author="ALE editor" w:date="2020-03-26T09:26:00Z">
        <w:r w:rsidDel="005F50F0">
          <w:rPr>
            <w:rFonts w:asciiTheme="majorBidi" w:hAnsiTheme="majorBidi" w:cstheme="majorBidi"/>
            <w:sz w:val="24"/>
            <w:szCs w:val="24"/>
          </w:rPr>
          <w:delText xml:space="preserve">a number of </w:delText>
        </w:r>
      </w:del>
      <w:r>
        <w:rPr>
          <w:rFonts w:asciiTheme="majorBidi" w:hAnsiTheme="majorBidi" w:cstheme="majorBidi"/>
          <w:sz w:val="24"/>
          <w:szCs w:val="24"/>
        </w:rPr>
        <w:t xml:space="preserve">tips for management and </w:t>
      </w:r>
      <w:r w:rsidR="00736BE8">
        <w:rPr>
          <w:rFonts w:asciiTheme="majorBidi" w:hAnsiTheme="majorBidi" w:cstheme="majorBidi"/>
          <w:sz w:val="24"/>
          <w:szCs w:val="24"/>
        </w:rPr>
        <w:t>supervision of these</w:t>
      </w:r>
      <w:r w:rsidR="005279C6">
        <w:rPr>
          <w:rFonts w:asciiTheme="majorBidi" w:hAnsiTheme="majorBidi" w:cstheme="majorBidi"/>
          <w:sz w:val="24"/>
          <w:szCs w:val="24"/>
        </w:rPr>
        <w:t xml:space="preserve"> relationships</w:t>
      </w:r>
      <w:r>
        <w:rPr>
          <w:rFonts w:asciiTheme="majorBidi" w:hAnsiTheme="majorBidi" w:cstheme="majorBidi"/>
          <w:sz w:val="24"/>
          <w:szCs w:val="24"/>
        </w:rPr>
        <w:t>:</w:t>
      </w:r>
    </w:p>
    <w:bookmarkEnd w:id="343"/>
    <w:p w14:paraId="4B8DB105" w14:textId="77777777" w:rsidR="009F3B81" w:rsidRPr="009F3B81" w:rsidRDefault="009F3B81" w:rsidP="009F3B81">
      <w:pPr>
        <w:pStyle w:val="ListParagraph"/>
        <w:bidi w:val="0"/>
        <w:spacing w:line="240" w:lineRule="auto"/>
        <w:ind w:left="426"/>
        <w:rPr>
          <w:rFonts w:asciiTheme="majorBidi" w:hAnsiTheme="majorBidi" w:cstheme="majorBidi"/>
          <w:sz w:val="20"/>
          <w:szCs w:val="20"/>
          <w:rtl/>
        </w:rPr>
      </w:pPr>
    </w:p>
    <w:p w14:paraId="15CCE0F7" w14:textId="7D68AB0C" w:rsidR="009338E0" w:rsidRPr="00745B3D" w:rsidRDefault="009F3B81" w:rsidP="005279C6">
      <w:pPr>
        <w:pStyle w:val="ListParagraph"/>
        <w:numPr>
          <w:ilvl w:val="0"/>
          <w:numId w:val="6"/>
        </w:numPr>
        <w:bidi w:val="0"/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48" w:name="_Hlk36114700"/>
      <w:r>
        <w:rPr>
          <w:rFonts w:asciiTheme="majorBidi" w:hAnsiTheme="majorBidi" w:cstheme="majorBidi"/>
          <w:b/>
          <w:bCs/>
          <w:sz w:val="24"/>
          <w:szCs w:val="24"/>
        </w:rPr>
        <w:t xml:space="preserve">Create an interactive </w:t>
      </w:r>
      <w:ins w:id="349" w:author="ALE editor" w:date="2020-03-26T12:04:00Z">
        <w:r w:rsidR="00BF59EB">
          <w:rPr>
            <w:rFonts w:asciiTheme="majorBidi" w:hAnsiTheme="majorBidi" w:cstheme="majorBidi"/>
            <w:b/>
            <w:bCs/>
            <w:sz w:val="24"/>
            <w:szCs w:val="24"/>
          </w:rPr>
          <w:t xml:space="preserve">online </w:t>
        </w:r>
      </w:ins>
      <w:bookmarkStart w:id="350" w:name="_GoBack"/>
      <w:bookmarkEnd w:id="350"/>
      <w:r>
        <w:rPr>
          <w:rFonts w:asciiTheme="majorBidi" w:hAnsiTheme="majorBidi" w:cstheme="majorBidi"/>
          <w:b/>
          <w:bCs/>
          <w:sz w:val="24"/>
          <w:szCs w:val="24"/>
        </w:rPr>
        <w:t>workspace and meeting space for the volunteers</w:t>
      </w:r>
      <w:ins w:id="351" w:author="ALE editor" w:date="2020-03-26T08:48:00Z">
        <w:r w:rsidR="00E024F0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352" w:author="ALE editor" w:date="2020-03-26T08:48:00Z">
        <w:r w:rsidDel="00E024F0">
          <w:rPr>
            <w:rFonts w:asciiTheme="majorBidi" w:hAnsiTheme="majorBidi" w:cstheme="majorBidi"/>
            <w:b/>
            <w:bCs/>
            <w:sz w:val="24"/>
            <w:szCs w:val="24"/>
          </w:rPr>
          <w:delText>!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If </w:t>
      </w:r>
      <w:del w:id="353" w:author="ALE editor" w:date="2020-03-26T09:26:00Z">
        <w:r w:rsidDel="005F50F0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354" w:author="ALE editor" w:date="2020-03-26T09:26:00Z">
        <w:r w:rsidR="005F50F0">
          <w:rPr>
            <w:rFonts w:asciiTheme="majorBidi" w:hAnsiTheme="majorBidi" w:cstheme="majorBidi"/>
            <w:sz w:val="24"/>
            <w:szCs w:val="24"/>
          </w:rPr>
          <w:t xml:space="preserve">volunteers </w:t>
        </w:r>
      </w:ins>
      <w:del w:id="355" w:author="ALE editor" w:date="2020-03-26T08:46:00Z">
        <w:r w:rsidDel="00D244D2">
          <w:rPr>
            <w:rFonts w:asciiTheme="majorBidi" w:hAnsiTheme="majorBidi" w:cstheme="majorBidi"/>
            <w:sz w:val="24"/>
            <w:szCs w:val="24"/>
          </w:rPr>
          <w:delText xml:space="preserve">do </w:delText>
        </w:r>
      </w:del>
      <w:ins w:id="356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>can</w:t>
        </w:r>
      </w:ins>
      <w:r>
        <w:rPr>
          <w:rFonts w:asciiTheme="majorBidi" w:hAnsiTheme="majorBidi" w:cstheme="majorBidi"/>
          <w:sz w:val="24"/>
          <w:szCs w:val="24"/>
        </w:rPr>
        <w:t xml:space="preserve">not arrive at the </w:t>
      </w:r>
      <w:del w:id="357" w:author="ALE editor" w:date="2020-03-26T08:45:00Z">
        <w:r w:rsidDel="00D244D2">
          <w:rPr>
            <w:rFonts w:asciiTheme="majorBidi" w:hAnsiTheme="majorBidi" w:cstheme="majorBidi"/>
            <w:sz w:val="24"/>
            <w:szCs w:val="24"/>
          </w:rPr>
          <w:delText xml:space="preserve">branch </w:delText>
        </w:r>
      </w:del>
      <w:ins w:id="358" w:author="ALE editor" w:date="2020-03-26T08:45:00Z">
        <w:r w:rsidR="00D244D2">
          <w:rPr>
            <w:rFonts w:asciiTheme="majorBidi" w:hAnsiTheme="majorBidi" w:cstheme="majorBidi"/>
            <w:sz w:val="24"/>
            <w:szCs w:val="24"/>
          </w:rPr>
          <w:t xml:space="preserve">office </w:t>
        </w:r>
      </w:ins>
      <w:r>
        <w:rPr>
          <w:rFonts w:asciiTheme="majorBidi" w:hAnsiTheme="majorBidi" w:cstheme="majorBidi"/>
          <w:sz w:val="24"/>
          <w:szCs w:val="24"/>
        </w:rPr>
        <w:t xml:space="preserve">or </w:t>
      </w:r>
      <w:del w:id="359" w:author="ALE editor" w:date="2020-03-26T08:45:00Z">
        <w:r w:rsidDel="00D244D2">
          <w:rPr>
            <w:rFonts w:asciiTheme="majorBidi" w:hAnsiTheme="majorBidi" w:cstheme="majorBidi"/>
            <w:sz w:val="24"/>
            <w:szCs w:val="24"/>
          </w:rPr>
          <w:delText>the clubhouse</w:delText>
        </w:r>
      </w:del>
      <w:ins w:id="360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>community center</w:t>
        </w:r>
      </w:ins>
      <w:r>
        <w:rPr>
          <w:rFonts w:asciiTheme="majorBidi" w:hAnsiTheme="majorBidi" w:cstheme="majorBidi"/>
          <w:sz w:val="24"/>
          <w:szCs w:val="24"/>
        </w:rPr>
        <w:t xml:space="preserve">, create an online </w:t>
      </w:r>
      <w:del w:id="361" w:author="ALE editor" w:date="2020-03-26T08:46:00Z">
        <w:r w:rsidDel="00D244D2">
          <w:rPr>
            <w:rFonts w:asciiTheme="majorBidi" w:hAnsiTheme="majorBidi" w:cstheme="majorBidi"/>
            <w:sz w:val="24"/>
            <w:szCs w:val="24"/>
          </w:rPr>
          <w:delText xml:space="preserve">club </w:delText>
        </w:r>
      </w:del>
      <w:ins w:id="362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 xml:space="preserve">platform </w:t>
        </w:r>
      </w:ins>
      <w:r>
        <w:rPr>
          <w:rFonts w:asciiTheme="majorBidi" w:hAnsiTheme="majorBidi" w:cstheme="majorBidi"/>
          <w:sz w:val="24"/>
          <w:szCs w:val="24"/>
        </w:rPr>
        <w:t xml:space="preserve">to enable them to continue meeting, </w:t>
      </w:r>
      <w:r w:rsidR="00AE02CE">
        <w:rPr>
          <w:rFonts w:asciiTheme="majorBidi" w:hAnsiTheme="majorBidi" w:cstheme="majorBidi"/>
          <w:sz w:val="24"/>
          <w:szCs w:val="24"/>
        </w:rPr>
        <w:t>sharing</w:t>
      </w:r>
      <w:r>
        <w:rPr>
          <w:rFonts w:asciiTheme="majorBidi" w:hAnsiTheme="majorBidi" w:cstheme="majorBidi"/>
          <w:sz w:val="24"/>
          <w:szCs w:val="24"/>
        </w:rPr>
        <w:t xml:space="preserve"> experiences</w:t>
      </w:r>
      <w:ins w:id="363" w:author="ALE editor" w:date="2020-03-26T09:27:00Z">
        <w:r w:rsidR="005F50F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consulting </w:t>
      </w:r>
      <w:ins w:id="364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9D47B7">
        <w:rPr>
          <w:rFonts w:asciiTheme="majorBidi" w:hAnsiTheme="majorBidi" w:cstheme="majorBidi"/>
          <w:sz w:val="24"/>
          <w:szCs w:val="24"/>
        </w:rPr>
        <w:t xml:space="preserve">each </w:t>
      </w:r>
      <w:r>
        <w:rPr>
          <w:rFonts w:asciiTheme="majorBidi" w:hAnsiTheme="majorBidi" w:cstheme="majorBidi"/>
          <w:sz w:val="24"/>
          <w:szCs w:val="24"/>
        </w:rPr>
        <w:t xml:space="preserve">other. </w:t>
      </w:r>
      <w:del w:id="365" w:author="ALE editor" w:date="2020-03-26T08:46:00Z">
        <w:r w:rsidDel="00D244D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66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 xml:space="preserve">These may include a </w:t>
        </w:r>
      </w:ins>
      <w:r>
        <w:rPr>
          <w:rFonts w:asciiTheme="majorBidi" w:hAnsiTheme="majorBidi" w:cstheme="majorBidi"/>
          <w:sz w:val="24"/>
          <w:szCs w:val="24"/>
        </w:rPr>
        <w:t xml:space="preserve">closed </w:t>
      </w:r>
      <w:ins w:id="367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>F</w:t>
        </w:r>
      </w:ins>
      <w:del w:id="368" w:author="ALE editor" w:date="2020-03-26T08:46:00Z">
        <w:r w:rsidDel="00D244D2">
          <w:rPr>
            <w:rFonts w:asciiTheme="majorBidi" w:hAnsiTheme="majorBidi" w:cstheme="majorBidi"/>
            <w:sz w:val="24"/>
            <w:szCs w:val="24"/>
          </w:rPr>
          <w:delText>f</w:delText>
        </w:r>
      </w:del>
      <w:r>
        <w:rPr>
          <w:rFonts w:asciiTheme="majorBidi" w:hAnsiTheme="majorBidi" w:cstheme="majorBidi"/>
          <w:sz w:val="24"/>
          <w:szCs w:val="24"/>
        </w:rPr>
        <w:t xml:space="preserve">acebook group </w:t>
      </w:r>
      <w:del w:id="369" w:author="ALE editor" w:date="2020-03-26T08:46:00Z">
        <w:r w:rsidDel="00D244D2">
          <w:rPr>
            <w:rFonts w:asciiTheme="majorBidi" w:hAnsiTheme="majorBidi" w:cstheme="majorBidi"/>
            <w:sz w:val="24"/>
            <w:szCs w:val="24"/>
          </w:rPr>
          <w:delText>can be a solution, as well as</w:delText>
        </w:r>
      </w:del>
      <w:ins w:id="370" w:author="ALE editor" w:date="2020-03-26T08:46:00Z">
        <w:r w:rsidR="00D244D2">
          <w:rPr>
            <w:rFonts w:asciiTheme="majorBidi" w:hAnsiTheme="majorBidi" w:cstheme="majorBidi"/>
            <w:sz w:val="24"/>
            <w:szCs w:val="24"/>
          </w:rPr>
          <w:t>or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02CE">
        <w:rPr>
          <w:rFonts w:asciiTheme="majorBidi" w:hAnsiTheme="majorBidi" w:cstheme="majorBidi"/>
          <w:sz w:val="24"/>
          <w:szCs w:val="24"/>
        </w:rPr>
        <w:t>a G</w:t>
      </w:r>
      <w:r>
        <w:rPr>
          <w:rFonts w:asciiTheme="majorBidi" w:hAnsiTheme="majorBidi" w:cstheme="majorBidi"/>
          <w:sz w:val="24"/>
          <w:szCs w:val="24"/>
        </w:rPr>
        <w:t xml:space="preserve">oogle </w:t>
      </w:r>
      <w:r w:rsidR="005279C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lass</w:t>
      </w:r>
      <w:ins w:id="371" w:author="ALE editor" w:date="2020-03-26T08:47:00Z">
        <w:r w:rsidR="00D244D2">
          <w:rPr>
            <w:rFonts w:asciiTheme="majorBidi" w:hAnsiTheme="majorBidi" w:cstheme="majorBidi"/>
            <w:sz w:val="24"/>
            <w:szCs w:val="24"/>
          </w:rPr>
          <w:t>room</w:t>
        </w:r>
      </w:ins>
      <w:r w:rsidR="006C082B">
        <w:rPr>
          <w:rFonts w:asciiTheme="majorBidi" w:hAnsiTheme="majorBidi" w:cstheme="majorBidi"/>
          <w:sz w:val="24"/>
          <w:szCs w:val="24"/>
        </w:rPr>
        <w:t>.</w:t>
      </w:r>
    </w:p>
    <w:p w14:paraId="6FDF1687" w14:textId="56B8C10D" w:rsidR="001E5AAA" w:rsidRPr="009D47B7" w:rsidRDefault="009F3B81" w:rsidP="005279C6">
      <w:pPr>
        <w:pStyle w:val="ListParagraph"/>
        <w:numPr>
          <w:ilvl w:val="0"/>
          <w:numId w:val="6"/>
        </w:numPr>
        <w:bidi w:val="0"/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D47B7">
        <w:rPr>
          <w:rFonts w:asciiTheme="majorBidi" w:hAnsiTheme="majorBidi" w:cstheme="majorBidi"/>
          <w:b/>
          <w:bCs/>
          <w:sz w:val="24"/>
          <w:szCs w:val="24"/>
        </w:rPr>
        <w:t>Provide technical support</w:t>
      </w:r>
      <w:ins w:id="372" w:author="ALE editor" w:date="2020-03-26T08:48:00Z">
        <w:r w:rsidR="00E024F0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373" w:author="ALE editor" w:date="2020-03-26T08:48:00Z">
        <w:r w:rsidRPr="009D47B7" w:rsidDel="00E024F0">
          <w:rPr>
            <w:rFonts w:asciiTheme="majorBidi" w:hAnsiTheme="majorBidi" w:cstheme="majorBidi"/>
            <w:b/>
            <w:bCs/>
            <w:sz w:val="24"/>
            <w:szCs w:val="24"/>
          </w:rPr>
          <w:delText>!</w:delText>
        </w:r>
      </w:del>
      <w:r w:rsidRPr="009D47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D47B7">
        <w:rPr>
          <w:rFonts w:asciiTheme="majorBidi" w:hAnsiTheme="majorBidi" w:cstheme="majorBidi"/>
          <w:sz w:val="24"/>
          <w:szCs w:val="24"/>
        </w:rPr>
        <w:t>It is important to</w:t>
      </w:r>
      <w:r w:rsidR="009D47B7" w:rsidRPr="009D47B7">
        <w:rPr>
          <w:rFonts w:asciiTheme="majorBidi" w:hAnsiTheme="majorBidi" w:cstheme="majorBidi"/>
          <w:sz w:val="24"/>
          <w:szCs w:val="24"/>
        </w:rPr>
        <w:t xml:space="preserve"> </w:t>
      </w:r>
      <w:del w:id="374" w:author="ALE editor" w:date="2020-03-26T09:27:00Z">
        <w:r w:rsidR="005279C6" w:rsidDel="005F50F0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9D47B7" w:rsidRPr="009D47B7" w:rsidDel="005F50F0">
          <w:rPr>
            <w:rFonts w:asciiTheme="majorBidi" w:hAnsiTheme="majorBidi" w:cstheme="majorBidi"/>
            <w:sz w:val="24"/>
            <w:szCs w:val="24"/>
          </w:rPr>
          <w:delText>prepare</w:delText>
        </w:r>
        <w:r w:rsidR="005279C6" w:rsidDel="005F50F0">
          <w:rPr>
            <w:rFonts w:asciiTheme="majorBidi" w:hAnsiTheme="majorBidi" w:cstheme="majorBidi"/>
            <w:sz w:val="24"/>
            <w:szCs w:val="24"/>
          </w:rPr>
          <w:delText>d to</w:delText>
        </w:r>
        <w:r w:rsidR="009D47B7" w:rsidRPr="009D47B7" w:rsidDel="005F50F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D47B7" w:rsidDel="005F50F0">
          <w:rPr>
            <w:rFonts w:asciiTheme="majorBidi" w:hAnsiTheme="majorBidi" w:cstheme="majorBidi"/>
            <w:sz w:val="24"/>
            <w:szCs w:val="24"/>
          </w:rPr>
          <w:delText>give</w:delText>
        </w:r>
      </w:del>
      <w:ins w:id="375" w:author="ALE editor" w:date="2020-03-26T09:27:00Z">
        <w:r w:rsidR="005F50F0">
          <w:rPr>
            <w:rFonts w:asciiTheme="majorBidi" w:hAnsiTheme="majorBidi" w:cstheme="majorBidi"/>
            <w:sz w:val="24"/>
            <w:szCs w:val="24"/>
          </w:rPr>
          <w:t>offer</w:t>
        </w:r>
      </w:ins>
      <w:r w:rsidR="009D47B7">
        <w:rPr>
          <w:rFonts w:asciiTheme="majorBidi" w:hAnsiTheme="majorBidi" w:cstheme="majorBidi"/>
          <w:sz w:val="24"/>
          <w:szCs w:val="24"/>
        </w:rPr>
        <w:t xml:space="preserve"> vo</w:t>
      </w:r>
      <w:r w:rsidR="00FC596B" w:rsidRPr="009D47B7">
        <w:rPr>
          <w:rFonts w:asciiTheme="majorBidi" w:hAnsiTheme="majorBidi" w:cstheme="majorBidi"/>
          <w:sz w:val="24"/>
          <w:szCs w:val="24"/>
        </w:rPr>
        <w:t>lunteers technical support</w:t>
      </w:r>
      <w:r w:rsidR="009D47B7" w:rsidRPr="009D47B7">
        <w:rPr>
          <w:rFonts w:asciiTheme="majorBidi" w:hAnsiTheme="majorBidi" w:cstheme="majorBidi"/>
          <w:sz w:val="24"/>
          <w:szCs w:val="24"/>
        </w:rPr>
        <w:t xml:space="preserve"> </w:t>
      </w:r>
      <w:del w:id="376" w:author="ALE editor" w:date="2020-03-26T08:47:00Z">
        <w:r w:rsidR="005279C6" w:rsidDel="00E024F0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377" w:author="ALE editor" w:date="2020-03-26T08:47:00Z">
        <w:r w:rsidR="00E024F0">
          <w:rPr>
            <w:rFonts w:asciiTheme="majorBidi" w:hAnsiTheme="majorBidi" w:cstheme="majorBidi"/>
            <w:sz w:val="24"/>
            <w:szCs w:val="24"/>
          </w:rPr>
          <w:t xml:space="preserve">in using </w:t>
        </w:r>
      </w:ins>
      <w:r w:rsidR="005279C6">
        <w:rPr>
          <w:rFonts w:asciiTheme="majorBidi" w:hAnsiTheme="majorBidi" w:cstheme="majorBidi"/>
          <w:sz w:val="24"/>
          <w:szCs w:val="24"/>
        </w:rPr>
        <w:t>the new platforms</w:t>
      </w:r>
      <w:r w:rsidR="00FC596B" w:rsidRPr="009D47B7">
        <w:rPr>
          <w:rFonts w:asciiTheme="majorBidi" w:hAnsiTheme="majorBidi" w:cstheme="majorBidi"/>
          <w:sz w:val="24"/>
          <w:szCs w:val="24"/>
        </w:rPr>
        <w:t xml:space="preserve"> </w:t>
      </w:r>
      <w:del w:id="378" w:author="ALE editor" w:date="2020-03-26T09:27:00Z">
        <w:r w:rsidR="00FC596B" w:rsidRPr="009D47B7" w:rsidDel="005F50F0">
          <w:rPr>
            <w:rFonts w:asciiTheme="majorBidi" w:hAnsiTheme="majorBidi" w:cstheme="majorBidi"/>
            <w:sz w:val="24"/>
            <w:szCs w:val="24"/>
          </w:rPr>
          <w:delText xml:space="preserve">you </w:delText>
        </w:r>
      </w:del>
      <w:del w:id="379" w:author="ALE editor" w:date="2020-03-26T08:47:00Z">
        <w:r w:rsidR="00FC596B" w:rsidRPr="009D47B7" w:rsidDel="00E024F0">
          <w:rPr>
            <w:rFonts w:asciiTheme="majorBidi" w:hAnsiTheme="majorBidi" w:cstheme="majorBidi"/>
            <w:sz w:val="24"/>
            <w:szCs w:val="24"/>
          </w:rPr>
          <w:delText>provide them with</w:delText>
        </w:r>
      </w:del>
      <w:ins w:id="380" w:author="ALE editor" w:date="2020-03-26T09:27:00Z">
        <w:r w:rsidR="005F50F0">
          <w:rPr>
            <w:rFonts w:asciiTheme="majorBidi" w:hAnsiTheme="majorBidi" w:cstheme="majorBidi"/>
            <w:sz w:val="24"/>
            <w:szCs w:val="24"/>
          </w:rPr>
          <w:t>they are being asked to use</w:t>
        </w:r>
      </w:ins>
      <w:r w:rsidR="005279C6">
        <w:rPr>
          <w:rFonts w:asciiTheme="majorBidi" w:hAnsiTheme="majorBidi" w:cstheme="majorBidi"/>
          <w:sz w:val="24"/>
          <w:szCs w:val="24"/>
        </w:rPr>
        <w:t>.</w:t>
      </w:r>
      <w:r w:rsidR="00FC596B" w:rsidRPr="009D47B7">
        <w:rPr>
          <w:rFonts w:asciiTheme="majorBidi" w:hAnsiTheme="majorBidi" w:cstheme="majorBidi"/>
          <w:sz w:val="24"/>
          <w:szCs w:val="24"/>
        </w:rPr>
        <w:t xml:space="preserve"> </w:t>
      </w:r>
      <w:r w:rsidR="005279C6">
        <w:rPr>
          <w:rFonts w:asciiTheme="majorBidi" w:hAnsiTheme="majorBidi" w:cstheme="majorBidi"/>
          <w:sz w:val="24"/>
          <w:szCs w:val="24"/>
        </w:rPr>
        <w:t>I</w:t>
      </w:r>
      <w:r w:rsidR="00FC596B" w:rsidRPr="009D47B7">
        <w:rPr>
          <w:rFonts w:asciiTheme="majorBidi" w:hAnsiTheme="majorBidi" w:cstheme="majorBidi"/>
          <w:sz w:val="24"/>
          <w:szCs w:val="24"/>
        </w:rPr>
        <w:t xml:space="preserve">t is recommended to </w:t>
      </w:r>
      <w:r w:rsidR="007B5385">
        <w:rPr>
          <w:rFonts w:asciiTheme="majorBidi" w:hAnsiTheme="majorBidi" w:cstheme="majorBidi"/>
          <w:sz w:val="24"/>
          <w:szCs w:val="24"/>
        </w:rPr>
        <w:t>have</w:t>
      </w:r>
      <w:r w:rsidR="00FC596B" w:rsidRPr="009D47B7">
        <w:rPr>
          <w:rFonts w:asciiTheme="majorBidi" w:hAnsiTheme="majorBidi" w:cstheme="majorBidi"/>
          <w:sz w:val="24"/>
          <w:szCs w:val="24"/>
        </w:rPr>
        <w:t xml:space="preserve"> </w:t>
      </w:r>
      <w:r w:rsidR="005279C6">
        <w:rPr>
          <w:rFonts w:asciiTheme="majorBidi" w:hAnsiTheme="majorBidi" w:cstheme="majorBidi"/>
          <w:sz w:val="24"/>
          <w:szCs w:val="24"/>
        </w:rPr>
        <w:t xml:space="preserve">on </w:t>
      </w:r>
      <w:r w:rsidR="006C082B">
        <w:rPr>
          <w:rFonts w:asciiTheme="majorBidi" w:hAnsiTheme="majorBidi" w:cstheme="majorBidi"/>
          <w:sz w:val="24"/>
          <w:szCs w:val="24"/>
        </w:rPr>
        <w:t>call technologically savvy</w:t>
      </w:r>
      <w:r w:rsidR="00FC596B" w:rsidRPr="009D47B7">
        <w:rPr>
          <w:rFonts w:asciiTheme="majorBidi" w:hAnsiTheme="majorBidi" w:cstheme="majorBidi"/>
          <w:sz w:val="24"/>
          <w:szCs w:val="24"/>
        </w:rPr>
        <w:t xml:space="preserve"> volunteers who </w:t>
      </w:r>
      <w:del w:id="381" w:author="ALE editor" w:date="2020-03-26T09:27:00Z">
        <w:r w:rsidR="00FC596B" w:rsidRPr="009D47B7" w:rsidDel="005F50F0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82" w:author="ALE editor" w:date="2020-03-26T09:27:00Z">
        <w:r w:rsidR="005F50F0">
          <w:rPr>
            <w:rFonts w:asciiTheme="majorBidi" w:hAnsiTheme="majorBidi" w:cstheme="majorBidi"/>
            <w:sz w:val="24"/>
            <w:szCs w:val="24"/>
          </w:rPr>
          <w:t>can provide</w:t>
        </w:r>
        <w:r w:rsidR="005F50F0" w:rsidRPr="009D47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C596B" w:rsidRPr="009D47B7">
        <w:rPr>
          <w:rFonts w:asciiTheme="majorBidi" w:hAnsiTheme="majorBidi" w:cstheme="majorBidi"/>
          <w:sz w:val="24"/>
          <w:szCs w:val="24"/>
        </w:rPr>
        <w:t>support</w:t>
      </w:r>
      <w:ins w:id="383" w:author="ALE editor" w:date="2020-03-26T09:27:00Z">
        <w:r w:rsidR="005F50F0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FC596B" w:rsidRPr="009D47B7">
        <w:rPr>
          <w:rFonts w:asciiTheme="majorBidi" w:hAnsiTheme="majorBidi" w:cstheme="majorBidi"/>
          <w:sz w:val="24"/>
          <w:szCs w:val="24"/>
        </w:rPr>
        <w:t xml:space="preserve"> other</w:t>
      </w:r>
      <w:ins w:id="384" w:author="ALE editor" w:date="2020-03-26T08:47:00Z">
        <w:r w:rsidR="00E024F0">
          <w:rPr>
            <w:rFonts w:asciiTheme="majorBidi" w:hAnsiTheme="majorBidi" w:cstheme="majorBidi"/>
            <w:sz w:val="24"/>
            <w:szCs w:val="24"/>
          </w:rPr>
          <w:t>s in</w:t>
        </w:r>
      </w:ins>
      <w:r w:rsidR="00FC596B" w:rsidRPr="009D47B7">
        <w:rPr>
          <w:rFonts w:asciiTheme="majorBidi" w:hAnsiTheme="majorBidi" w:cstheme="majorBidi"/>
          <w:sz w:val="24"/>
          <w:szCs w:val="24"/>
        </w:rPr>
        <w:t xml:space="preserve"> </w:t>
      </w:r>
      <w:r w:rsidR="005279C6">
        <w:rPr>
          <w:rFonts w:asciiTheme="majorBidi" w:hAnsiTheme="majorBidi" w:cstheme="majorBidi"/>
          <w:sz w:val="24"/>
          <w:szCs w:val="24"/>
        </w:rPr>
        <w:t>these new endeavors</w:t>
      </w:r>
      <w:ins w:id="385" w:author="ALE editor" w:date="2020-03-26T08:47:00Z">
        <w:r w:rsidR="00E024F0">
          <w:rPr>
            <w:rFonts w:asciiTheme="majorBidi" w:hAnsiTheme="majorBidi" w:cstheme="majorBidi"/>
            <w:sz w:val="24"/>
            <w:szCs w:val="24"/>
          </w:rPr>
          <w:t>.</w:t>
        </w:r>
      </w:ins>
      <w:del w:id="386" w:author="ALE editor" w:date="2020-03-26T08:47:00Z">
        <w:r w:rsidR="00FC596B" w:rsidRPr="009D47B7" w:rsidDel="00E024F0">
          <w:rPr>
            <w:rFonts w:asciiTheme="majorBidi" w:hAnsiTheme="majorBidi" w:cstheme="majorBidi"/>
            <w:sz w:val="24"/>
            <w:szCs w:val="24"/>
          </w:rPr>
          <w:delText>!</w:delText>
        </w:r>
      </w:del>
    </w:p>
    <w:p w14:paraId="5C703F17" w14:textId="44CB54F7" w:rsidR="005C060E" w:rsidRPr="00745B3D" w:rsidRDefault="00FC596B" w:rsidP="005279C6">
      <w:pPr>
        <w:pStyle w:val="ListParagraph"/>
        <w:numPr>
          <w:ilvl w:val="0"/>
          <w:numId w:val="6"/>
        </w:numPr>
        <w:bidi w:val="0"/>
        <w:spacing w:after="240" w:line="276" w:lineRule="auto"/>
        <w:jc w:val="both"/>
        <w:rPr>
          <w:rFonts w:asciiTheme="majorBidi" w:hAnsiTheme="majorBidi" w:cstheme="majorBidi"/>
          <w:sz w:val="24"/>
          <w:szCs w:val="24"/>
        </w:rPr>
      </w:pPr>
      <w:del w:id="387" w:author="ALE editor" w:date="2020-03-26T08:47:00Z">
        <w:r w:rsidDel="00E024F0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delText>Working in shifts? Shift</w:delText>
        </w:r>
      </w:del>
      <w:ins w:id="388" w:author="ALE editor" w:date="2020-03-26T08:47:00Z">
        <w:r w:rsidR="00E024F0">
          <w:rPr>
            <w:rFonts w:asciiTheme="majorBidi" w:hAnsiTheme="majorBidi" w:cstheme="majorBidi"/>
            <w:b/>
            <w:bCs/>
            <w:sz w:val="24"/>
            <w:szCs w:val="24"/>
          </w:rPr>
          <w:t>Begin</w:t>
        </w:r>
      </w:ins>
      <w:ins w:id="389" w:author="ALE editor" w:date="2020-03-26T08:48:00Z">
        <w:r w:rsidR="00E024F0">
          <w:rPr>
            <w:rFonts w:asciiTheme="majorBidi" w:hAnsiTheme="majorBidi" w:cstheme="majorBidi"/>
            <w:b/>
            <w:bCs/>
            <w:sz w:val="24"/>
            <w:szCs w:val="24"/>
          </w:rPr>
          <w:t>ning and ending shifts</w:t>
        </w:r>
      </w:ins>
      <w:del w:id="390" w:author="ALE editor" w:date="2020-03-26T08:48:00Z">
        <w:r w:rsidDel="00E024F0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opening and closing!</w:delText>
        </w:r>
      </w:del>
      <w:ins w:id="391" w:author="ALE editor" w:date="2020-03-26T08:48:00Z">
        <w:r w:rsidR="00E024F0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392" w:author="ALE editor" w:date="2020-03-26T08:48:00Z">
        <w:r w:rsidDel="00E024F0">
          <w:rPr>
            <w:rFonts w:asciiTheme="majorBidi" w:hAnsiTheme="majorBidi" w:cstheme="majorBidi"/>
            <w:sz w:val="24"/>
            <w:szCs w:val="24"/>
          </w:rPr>
          <w:delText>If you have chosen to</w:delText>
        </w:r>
      </w:del>
      <w:ins w:id="393" w:author="ALE editor" w:date="2020-03-26T08:48:00Z">
        <w:r w:rsidR="00E024F0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del w:id="394" w:author="ALE editor" w:date="2020-03-26T08:48:00Z">
        <w:r w:rsidDel="00E024F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operat</w:t>
      </w:r>
      <w:ins w:id="395" w:author="ALE editor" w:date="2020-03-26T08:48:00Z">
        <w:r w:rsidR="00E024F0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del w:id="396" w:author="ALE editor" w:date="2020-03-26T08:48:00Z">
        <w:r w:rsidDel="00E024F0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shifts, it is recommended to </w:t>
      </w:r>
      <w:del w:id="397" w:author="ALE editor" w:date="2020-03-26T08:48:00Z">
        <w:r w:rsidDel="00E024F0">
          <w:rPr>
            <w:rFonts w:asciiTheme="majorBidi" w:hAnsiTheme="majorBidi" w:cstheme="majorBidi"/>
            <w:sz w:val="24"/>
            <w:szCs w:val="24"/>
          </w:rPr>
          <w:delText>"open" and "close"</w:delText>
        </w:r>
      </w:del>
      <w:ins w:id="398" w:author="ALE editor" w:date="2020-03-26T08:48:00Z">
        <w:r w:rsidR="00E024F0">
          <w:rPr>
            <w:rFonts w:asciiTheme="majorBidi" w:hAnsiTheme="majorBidi" w:cstheme="majorBidi"/>
            <w:sz w:val="24"/>
            <w:szCs w:val="24"/>
          </w:rPr>
          <w:t>begin and end</w:t>
        </w:r>
      </w:ins>
      <w:r>
        <w:rPr>
          <w:rFonts w:asciiTheme="majorBidi" w:hAnsiTheme="majorBidi" w:cstheme="majorBidi"/>
          <w:sz w:val="24"/>
          <w:szCs w:val="24"/>
        </w:rPr>
        <w:t xml:space="preserve"> each shift with a </w:t>
      </w:r>
      <w:del w:id="399" w:author="ALE editor" w:date="2020-03-26T09:27:00Z">
        <w:r w:rsidDel="005F50F0">
          <w:rPr>
            <w:rFonts w:asciiTheme="majorBidi" w:hAnsiTheme="majorBidi" w:cstheme="majorBidi"/>
            <w:sz w:val="24"/>
            <w:szCs w:val="24"/>
          </w:rPr>
          <w:delText xml:space="preserve">brief </w:delText>
        </w:r>
      </w:del>
      <w:del w:id="400" w:author="ALE editor" w:date="2020-03-26T08:48:00Z">
        <w:r w:rsidDel="00E024F0">
          <w:rPr>
            <w:rFonts w:asciiTheme="majorBidi" w:hAnsiTheme="majorBidi" w:cstheme="majorBidi"/>
            <w:sz w:val="24"/>
            <w:szCs w:val="24"/>
          </w:rPr>
          <w:delText xml:space="preserve">virtual </w:delText>
        </w:r>
      </w:del>
      <w:r w:rsidR="005279C6">
        <w:rPr>
          <w:rFonts w:asciiTheme="majorBidi" w:hAnsiTheme="majorBidi" w:cstheme="majorBidi"/>
          <w:sz w:val="24"/>
          <w:szCs w:val="24"/>
        </w:rPr>
        <w:t>briefing via</w:t>
      </w:r>
      <w:r>
        <w:rPr>
          <w:rFonts w:asciiTheme="majorBidi" w:hAnsiTheme="majorBidi" w:cstheme="majorBidi"/>
          <w:sz w:val="24"/>
          <w:szCs w:val="24"/>
        </w:rPr>
        <w:t xml:space="preserve"> video conference. </w:t>
      </w:r>
      <w:r w:rsidR="007B5385">
        <w:rPr>
          <w:rFonts w:asciiTheme="majorBidi" w:hAnsiTheme="majorBidi" w:cstheme="majorBidi"/>
          <w:sz w:val="24"/>
          <w:szCs w:val="24"/>
        </w:rPr>
        <w:t>You may d</w:t>
      </w:r>
      <w:r>
        <w:rPr>
          <w:rFonts w:asciiTheme="majorBidi" w:hAnsiTheme="majorBidi" w:cstheme="majorBidi"/>
          <w:sz w:val="24"/>
          <w:szCs w:val="24"/>
        </w:rPr>
        <w:t>iscuss</w:t>
      </w:r>
      <w:ins w:id="401" w:author="ALE editor" w:date="2020-03-26T08:49:00Z">
        <w:r w:rsidR="00E024F0">
          <w:rPr>
            <w:rFonts w:asciiTheme="majorBidi" w:hAnsiTheme="majorBidi" w:cstheme="majorBidi"/>
            <w:sz w:val="24"/>
            <w:szCs w:val="24"/>
          </w:rPr>
          <w:t xml:space="preserve"> expectations, </w:t>
        </w:r>
      </w:ins>
      <w:del w:id="402" w:author="ALE editor" w:date="2020-03-26T08:49:00Z">
        <w:r w:rsidR="00CE0E13" w:rsidDel="00E024F0">
          <w:rPr>
            <w:rFonts w:asciiTheme="majorBidi" w:hAnsiTheme="majorBidi" w:cstheme="majorBidi"/>
            <w:sz w:val="24"/>
            <w:szCs w:val="24"/>
          </w:rPr>
          <w:delText>:</w:delText>
        </w:r>
        <w:r w:rsidDel="00E024F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E0E13" w:rsidDel="00E024F0">
          <w:rPr>
            <w:rFonts w:asciiTheme="majorBidi" w:hAnsiTheme="majorBidi" w:cstheme="majorBidi"/>
            <w:sz w:val="24"/>
            <w:szCs w:val="24"/>
          </w:rPr>
          <w:delText>W</w:delText>
        </w:r>
        <w:r w:rsidDel="00E024F0">
          <w:rPr>
            <w:rFonts w:asciiTheme="majorBidi" w:hAnsiTheme="majorBidi" w:cstheme="majorBidi"/>
            <w:sz w:val="24"/>
            <w:szCs w:val="24"/>
          </w:rPr>
          <w:delText xml:space="preserve">hat </w:delText>
        </w:r>
        <w:r w:rsidR="007B5385" w:rsidDel="00E024F0">
          <w:rPr>
            <w:rFonts w:asciiTheme="majorBidi" w:hAnsiTheme="majorBidi" w:cstheme="majorBidi"/>
            <w:sz w:val="24"/>
            <w:szCs w:val="24"/>
          </w:rPr>
          <w:delText>is expected</w:delText>
        </w:r>
        <w:r w:rsidDel="00E024F0">
          <w:rPr>
            <w:rFonts w:asciiTheme="majorBidi" w:hAnsiTheme="majorBidi" w:cstheme="majorBidi"/>
            <w:sz w:val="24"/>
            <w:szCs w:val="24"/>
          </w:rPr>
          <w:delText>? W</w:delText>
        </w:r>
      </w:del>
      <w:ins w:id="403" w:author="ALE editor" w:date="2020-03-26T08:49:00Z">
        <w:r w:rsidR="00E024F0">
          <w:rPr>
            <w:rFonts w:asciiTheme="majorBidi" w:hAnsiTheme="majorBidi" w:cstheme="majorBidi"/>
            <w:sz w:val="24"/>
            <w:szCs w:val="24"/>
          </w:rPr>
          <w:t>and w</w:t>
        </w:r>
      </w:ins>
      <w:r>
        <w:rPr>
          <w:rFonts w:asciiTheme="majorBidi" w:hAnsiTheme="majorBidi" w:cstheme="majorBidi"/>
          <w:sz w:val="24"/>
          <w:szCs w:val="24"/>
        </w:rPr>
        <w:t xml:space="preserve">hat </w:t>
      </w:r>
      <w:r w:rsidR="007B5385">
        <w:rPr>
          <w:rFonts w:asciiTheme="majorBidi" w:hAnsiTheme="majorBidi" w:cstheme="majorBidi"/>
          <w:sz w:val="24"/>
          <w:szCs w:val="24"/>
        </w:rPr>
        <w:t>has been done</w:t>
      </w:r>
      <w:ins w:id="404" w:author="ALE editor" w:date="2020-03-26T08:49:00Z">
        <w:r w:rsidR="00E024F0">
          <w:rPr>
            <w:rFonts w:asciiTheme="majorBidi" w:hAnsiTheme="majorBidi" w:cstheme="majorBidi"/>
            <w:sz w:val="24"/>
            <w:szCs w:val="24"/>
          </w:rPr>
          <w:t xml:space="preserve"> in previous shifts. This</w:t>
        </w:r>
      </w:ins>
      <w:del w:id="405" w:author="ALE editor" w:date="2020-03-26T08:49:00Z">
        <w:r w:rsidDel="00E024F0">
          <w:rPr>
            <w:rFonts w:asciiTheme="majorBidi" w:hAnsiTheme="majorBidi" w:cstheme="majorBidi"/>
            <w:sz w:val="24"/>
            <w:szCs w:val="24"/>
          </w:rPr>
          <w:delText>? It will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406" w:author="ALE editor" w:date="2020-03-26T09:27:00Z">
        <w:r w:rsidDel="005F50F0">
          <w:rPr>
            <w:rFonts w:asciiTheme="majorBidi" w:hAnsiTheme="majorBidi" w:cstheme="majorBidi"/>
            <w:sz w:val="24"/>
            <w:szCs w:val="24"/>
          </w:rPr>
          <w:delText xml:space="preserve">help </w:delText>
        </w:r>
      </w:del>
      <w:r>
        <w:rPr>
          <w:rFonts w:asciiTheme="majorBidi" w:hAnsiTheme="majorBidi" w:cstheme="majorBidi"/>
          <w:sz w:val="24"/>
          <w:szCs w:val="24"/>
        </w:rPr>
        <w:t>create</w:t>
      </w:r>
      <w:ins w:id="407" w:author="ALE editor" w:date="2020-03-26T08:49:00Z">
        <w:r w:rsidR="00E024F0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a </w:t>
      </w:r>
      <w:del w:id="408" w:author="ALE editor" w:date="2020-03-26T08:49:00Z">
        <w:r w:rsidDel="00E024F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E0E13">
        <w:rPr>
          <w:rFonts w:asciiTheme="majorBidi" w:hAnsiTheme="majorBidi" w:cstheme="majorBidi"/>
          <w:sz w:val="24"/>
          <w:szCs w:val="24"/>
        </w:rPr>
        <w:t>framework</w:t>
      </w:r>
      <w:del w:id="409" w:author="ALE editor" w:date="2020-03-26T08:49:00Z">
        <w:r w:rsidR="00CE0E13" w:rsidDel="00E024F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E0E13">
        <w:rPr>
          <w:rFonts w:asciiTheme="majorBidi" w:hAnsiTheme="majorBidi" w:cstheme="majorBidi"/>
          <w:sz w:val="24"/>
          <w:szCs w:val="24"/>
        </w:rPr>
        <w:t xml:space="preserve"> for the activity a</w:t>
      </w:r>
      <w:r w:rsidR="007B5385">
        <w:rPr>
          <w:rFonts w:asciiTheme="majorBidi" w:hAnsiTheme="majorBidi" w:cstheme="majorBidi"/>
          <w:sz w:val="24"/>
          <w:szCs w:val="24"/>
        </w:rPr>
        <w:t xml:space="preserve">nd </w:t>
      </w:r>
      <w:del w:id="410" w:author="ALE editor" w:date="2020-03-26T08:49:00Z">
        <w:r w:rsidR="007B5385" w:rsidDel="00E024F0">
          <w:rPr>
            <w:rFonts w:asciiTheme="majorBidi" w:hAnsiTheme="majorBidi" w:cstheme="majorBidi"/>
            <w:sz w:val="24"/>
            <w:szCs w:val="24"/>
          </w:rPr>
          <w:delText>keep ongoing</w:delText>
        </w:r>
      </w:del>
      <w:ins w:id="411" w:author="ALE editor" w:date="2020-03-26T08:49:00Z">
        <w:r w:rsidR="00E024F0">
          <w:rPr>
            <w:rFonts w:asciiTheme="majorBidi" w:hAnsiTheme="majorBidi" w:cstheme="majorBidi"/>
            <w:sz w:val="24"/>
            <w:szCs w:val="24"/>
          </w:rPr>
          <w:t>maintains</w:t>
        </w:r>
      </w:ins>
      <w:r>
        <w:rPr>
          <w:rFonts w:asciiTheme="majorBidi" w:hAnsiTheme="majorBidi" w:cstheme="majorBidi"/>
          <w:sz w:val="24"/>
          <w:szCs w:val="24"/>
        </w:rPr>
        <w:t xml:space="preserve"> contact.</w:t>
      </w:r>
    </w:p>
    <w:p w14:paraId="59312D8B" w14:textId="0E446C72" w:rsidR="009338E0" w:rsidRPr="00745B3D" w:rsidRDefault="00FC596B" w:rsidP="00A12772">
      <w:pPr>
        <w:pStyle w:val="ListParagraph"/>
        <w:numPr>
          <w:ilvl w:val="0"/>
          <w:numId w:val="6"/>
        </w:num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Manage the </w:t>
      </w:r>
      <w:del w:id="412" w:author="ALE editor" w:date="2020-03-26T08:49:00Z">
        <w:r w:rsidR="007B5385" w:rsidDel="006A1F63">
          <w:rPr>
            <w:rFonts w:asciiTheme="majorBidi" w:hAnsiTheme="majorBidi" w:cstheme="majorBidi"/>
            <w:b/>
            <w:bCs/>
            <w:sz w:val="24"/>
            <w:szCs w:val="24"/>
          </w:rPr>
          <w:delText>current</w:delText>
        </w:r>
        <w:r w:rsidDel="006A1F63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413" w:author="ALE editor" w:date="2020-03-26T08:49:00Z">
        <w:r w:rsidR="006A1F63">
          <w:rPr>
            <w:rFonts w:asciiTheme="majorBidi" w:hAnsiTheme="majorBidi" w:cstheme="majorBidi"/>
            <w:b/>
            <w:bCs/>
            <w:sz w:val="24"/>
            <w:szCs w:val="24"/>
          </w:rPr>
          <w:t xml:space="preserve">ongoing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communication</w:t>
      </w:r>
      <w:ins w:id="414" w:author="ALE editor" w:date="2020-03-26T08:49:00Z">
        <w:r w:rsidR="006A1F63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415" w:author="ALE editor" w:date="2020-03-26T08:49:00Z">
        <w:r w:rsidDel="006A1F63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avoid </w:t>
      </w:r>
      <w:r w:rsidR="00A12772">
        <w:rPr>
          <w:rFonts w:asciiTheme="majorBidi" w:hAnsiTheme="majorBidi" w:cstheme="majorBidi"/>
          <w:sz w:val="24"/>
          <w:szCs w:val="24"/>
        </w:rPr>
        <w:t>an unmanageable surge</w:t>
      </w:r>
      <w:del w:id="416" w:author="ALE editor" w:date="2020-03-26T08:50:00Z">
        <w:r w:rsidDel="006A1F63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 of telephone calls and WhatsApp messages</w:t>
      </w:r>
      <w:ins w:id="417" w:author="ALE editor" w:date="2020-03-26T08:50:00Z">
        <w:r w:rsidR="006A1F63">
          <w:rPr>
            <w:rFonts w:asciiTheme="majorBidi" w:hAnsiTheme="majorBidi" w:cstheme="majorBidi"/>
            <w:sz w:val="24"/>
            <w:szCs w:val="24"/>
          </w:rPr>
          <w:t>,</w:t>
        </w:r>
      </w:ins>
      <w:del w:id="418" w:author="ALE editor" w:date="2020-03-26T08:50:00Z">
        <w:r w:rsidR="00A12772" w:rsidDel="006A1F63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419" w:author="ALE editor" w:date="2020-03-26T08:50:00Z">
        <w:r w:rsidR="006A1F63">
          <w:rPr>
            <w:rFonts w:asciiTheme="majorBidi" w:hAnsiTheme="majorBidi" w:cstheme="majorBidi"/>
            <w:sz w:val="24"/>
            <w:szCs w:val="24"/>
          </w:rPr>
          <w:t>i</w:t>
        </w:r>
      </w:ins>
      <w:r>
        <w:rPr>
          <w:rFonts w:asciiTheme="majorBidi" w:hAnsiTheme="majorBidi" w:cstheme="majorBidi"/>
          <w:sz w:val="24"/>
          <w:szCs w:val="24"/>
        </w:rPr>
        <w:t xml:space="preserve">t is important to structure the </w:t>
      </w:r>
      <w:r w:rsidR="007B5385">
        <w:rPr>
          <w:rFonts w:asciiTheme="majorBidi" w:hAnsiTheme="majorBidi" w:cstheme="majorBidi"/>
          <w:sz w:val="24"/>
          <w:szCs w:val="24"/>
        </w:rPr>
        <w:t>ongoing</w:t>
      </w:r>
      <w:r>
        <w:rPr>
          <w:rFonts w:asciiTheme="majorBidi" w:hAnsiTheme="majorBidi" w:cstheme="majorBidi"/>
          <w:sz w:val="24"/>
          <w:szCs w:val="24"/>
        </w:rPr>
        <w:t xml:space="preserve"> communication. </w:t>
      </w:r>
      <w:del w:id="420" w:author="ALE editor" w:date="2020-03-26T08:50:00Z">
        <w:r w:rsidDel="006A1F63">
          <w:rPr>
            <w:rFonts w:asciiTheme="majorBidi" w:hAnsiTheme="majorBidi" w:cstheme="majorBidi"/>
            <w:sz w:val="24"/>
            <w:szCs w:val="24"/>
          </w:rPr>
          <w:delText xml:space="preserve">Decide </w:delText>
        </w:r>
      </w:del>
      <w:ins w:id="421" w:author="ALE editor" w:date="2020-03-26T08:50:00Z">
        <w:r w:rsidR="006A1F63">
          <w:rPr>
            <w:rFonts w:asciiTheme="majorBidi" w:hAnsiTheme="majorBidi" w:cstheme="majorBidi"/>
            <w:sz w:val="24"/>
            <w:szCs w:val="24"/>
          </w:rPr>
          <w:t xml:space="preserve">Schedule </w:t>
        </w:r>
      </w:ins>
      <w:del w:id="422" w:author="ALE editor" w:date="2020-03-26T08:50:00Z">
        <w:r w:rsidDel="006A1F63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>
        <w:rPr>
          <w:rFonts w:asciiTheme="majorBidi" w:hAnsiTheme="majorBidi" w:cstheme="majorBidi"/>
          <w:sz w:val="24"/>
          <w:szCs w:val="24"/>
        </w:rPr>
        <w:t xml:space="preserve">a weekly </w:t>
      </w:r>
      <w:ins w:id="423" w:author="ALE editor" w:date="2020-03-26T08:50:00Z">
        <w:r w:rsidR="006A1F63">
          <w:rPr>
            <w:rFonts w:asciiTheme="majorBidi" w:hAnsiTheme="majorBidi" w:cstheme="majorBidi"/>
            <w:sz w:val="24"/>
            <w:szCs w:val="24"/>
          </w:rPr>
          <w:t xml:space="preserve">online </w:t>
        </w:r>
      </w:ins>
      <w:r>
        <w:rPr>
          <w:rFonts w:asciiTheme="majorBidi" w:hAnsiTheme="majorBidi" w:cstheme="majorBidi"/>
          <w:sz w:val="24"/>
          <w:szCs w:val="24"/>
        </w:rPr>
        <w:t>group conversation or a weekly phone</w:t>
      </w:r>
      <w:r w:rsidR="007B538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call with each volunteer</w:t>
      </w:r>
      <w:r w:rsidR="009121AB">
        <w:rPr>
          <w:rFonts w:asciiTheme="majorBidi" w:hAnsiTheme="majorBidi" w:cstheme="majorBidi"/>
          <w:sz w:val="24"/>
          <w:szCs w:val="24"/>
        </w:rPr>
        <w:t xml:space="preserve">. Notify </w:t>
      </w:r>
      <w:del w:id="424" w:author="ALE editor" w:date="2020-03-26T08:50:00Z">
        <w:r w:rsidR="009121AB" w:rsidDel="006A1F6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121AB">
        <w:rPr>
          <w:rFonts w:asciiTheme="majorBidi" w:hAnsiTheme="majorBidi" w:cstheme="majorBidi"/>
          <w:sz w:val="24"/>
          <w:szCs w:val="24"/>
        </w:rPr>
        <w:t>volunteers of the communication proce</w:t>
      </w:r>
      <w:r w:rsidR="007B5385">
        <w:rPr>
          <w:rFonts w:asciiTheme="majorBidi" w:hAnsiTheme="majorBidi" w:cstheme="majorBidi"/>
          <w:sz w:val="24"/>
          <w:szCs w:val="24"/>
        </w:rPr>
        <w:t>sse</w:t>
      </w:r>
      <w:r w:rsidR="009121AB">
        <w:rPr>
          <w:rFonts w:asciiTheme="majorBidi" w:hAnsiTheme="majorBidi" w:cstheme="majorBidi"/>
          <w:sz w:val="24"/>
          <w:szCs w:val="24"/>
        </w:rPr>
        <w:t xml:space="preserve">s and expected times. Consider a platform </w:t>
      </w:r>
      <w:r w:rsidR="00CE0E13">
        <w:rPr>
          <w:rFonts w:asciiTheme="majorBidi" w:hAnsiTheme="majorBidi" w:cstheme="majorBidi"/>
          <w:sz w:val="24"/>
          <w:szCs w:val="24"/>
        </w:rPr>
        <w:t>t</w:t>
      </w:r>
      <w:r w:rsidR="009121AB">
        <w:rPr>
          <w:rFonts w:asciiTheme="majorBidi" w:hAnsiTheme="majorBidi" w:cstheme="majorBidi"/>
          <w:sz w:val="24"/>
          <w:szCs w:val="24"/>
        </w:rPr>
        <w:t>h</w:t>
      </w:r>
      <w:r w:rsidR="00CE0E13">
        <w:rPr>
          <w:rFonts w:asciiTheme="majorBidi" w:hAnsiTheme="majorBidi" w:cstheme="majorBidi"/>
          <w:sz w:val="24"/>
          <w:szCs w:val="24"/>
        </w:rPr>
        <w:t>at</w:t>
      </w:r>
      <w:r w:rsidR="009121AB">
        <w:rPr>
          <w:rFonts w:asciiTheme="majorBidi" w:hAnsiTheme="majorBidi" w:cstheme="majorBidi"/>
          <w:sz w:val="24"/>
          <w:szCs w:val="24"/>
        </w:rPr>
        <w:t xml:space="preserve"> will be convenient for volunteer</w:t>
      </w:r>
      <w:ins w:id="425" w:author="ALE editor" w:date="2020-03-26T08:51:00Z">
        <w:r w:rsidR="006A1F63">
          <w:rPr>
            <w:rFonts w:asciiTheme="majorBidi" w:hAnsiTheme="majorBidi" w:cstheme="majorBidi"/>
            <w:sz w:val="24"/>
            <w:szCs w:val="24"/>
          </w:rPr>
          <w:t>s to report their activities</w:t>
        </w:r>
      </w:ins>
      <w:del w:id="426" w:author="ALE editor" w:date="2020-03-26T08:51:00Z">
        <w:r w:rsidR="009121AB" w:rsidDel="006A1F63">
          <w:rPr>
            <w:rFonts w:asciiTheme="majorBidi" w:hAnsiTheme="majorBidi" w:cstheme="majorBidi"/>
            <w:sz w:val="24"/>
            <w:szCs w:val="24"/>
          </w:rPr>
          <w:delText xml:space="preserve"> reporting</w:delText>
        </w:r>
      </w:del>
      <w:ins w:id="427" w:author="ALE editor" w:date="2020-03-26T08:51:00Z">
        <w:r w:rsidR="006A1F63">
          <w:rPr>
            <w:rFonts w:asciiTheme="majorBidi" w:hAnsiTheme="majorBidi" w:cstheme="majorBidi"/>
            <w:sz w:val="24"/>
            <w:szCs w:val="24"/>
          </w:rPr>
          <w:t>. These ca</w:t>
        </w:r>
      </w:ins>
      <w:del w:id="428" w:author="ALE editor" w:date="2020-03-26T08:51:00Z">
        <w:r w:rsidR="009121AB" w:rsidDel="006A1F63">
          <w:rPr>
            <w:rFonts w:asciiTheme="majorBidi" w:hAnsiTheme="majorBidi" w:cstheme="majorBidi"/>
            <w:sz w:val="24"/>
            <w:szCs w:val="24"/>
          </w:rPr>
          <w:delText>. It ca</w:delText>
        </w:r>
      </w:del>
      <w:r w:rsidR="009121AB">
        <w:rPr>
          <w:rFonts w:asciiTheme="majorBidi" w:hAnsiTheme="majorBidi" w:cstheme="majorBidi"/>
          <w:sz w:val="24"/>
          <w:szCs w:val="24"/>
        </w:rPr>
        <w:t xml:space="preserve">n be created with </w:t>
      </w:r>
      <w:ins w:id="429" w:author="ALE editor" w:date="2020-03-26T08:51:00Z">
        <w:r w:rsidR="006A1F63">
          <w:rPr>
            <w:rFonts w:asciiTheme="majorBidi" w:hAnsiTheme="majorBidi" w:cstheme="majorBidi"/>
            <w:sz w:val="24"/>
            <w:szCs w:val="24"/>
          </w:rPr>
          <w:t xml:space="preserve">basic tools such as </w:t>
        </w:r>
      </w:ins>
      <w:del w:id="430" w:author="ALE editor" w:date="2020-03-26T08:51:00Z">
        <w:r w:rsidR="009121AB" w:rsidDel="006A1F63">
          <w:rPr>
            <w:rFonts w:asciiTheme="majorBidi" w:hAnsiTheme="majorBidi" w:cstheme="majorBidi"/>
            <w:sz w:val="24"/>
            <w:szCs w:val="24"/>
          </w:rPr>
          <w:delText xml:space="preserve">Google's basic tools like </w:delText>
        </w:r>
      </w:del>
      <w:r w:rsidR="009121AB">
        <w:rPr>
          <w:rFonts w:asciiTheme="majorBidi" w:hAnsiTheme="majorBidi" w:cstheme="majorBidi"/>
          <w:sz w:val="24"/>
          <w:szCs w:val="24"/>
        </w:rPr>
        <w:t>Google forms/questionnaires, joint document</w:t>
      </w:r>
      <w:r w:rsidR="007B5385">
        <w:rPr>
          <w:rFonts w:asciiTheme="majorBidi" w:hAnsiTheme="majorBidi" w:cstheme="majorBidi"/>
          <w:sz w:val="24"/>
          <w:szCs w:val="24"/>
        </w:rPr>
        <w:t>ation</w:t>
      </w:r>
      <w:ins w:id="431" w:author="ALE editor" w:date="2020-03-26T08:51:00Z">
        <w:r w:rsidR="006A1F63">
          <w:rPr>
            <w:rFonts w:asciiTheme="majorBidi" w:hAnsiTheme="majorBidi" w:cstheme="majorBidi"/>
            <w:sz w:val="24"/>
            <w:szCs w:val="24"/>
          </w:rPr>
          <w:t>,</w:t>
        </w:r>
      </w:ins>
      <w:r w:rsidR="009121AB">
        <w:rPr>
          <w:rFonts w:asciiTheme="majorBidi" w:hAnsiTheme="majorBidi" w:cstheme="majorBidi"/>
          <w:sz w:val="24"/>
          <w:szCs w:val="24"/>
        </w:rPr>
        <w:t xml:space="preserve"> and Excel files</w:t>
      </w:r>
      <w:r w:rsidR="009121AB" w:rsidRPr="009121AB">
        <w:rPr>
          <w:rFonts w:asciiTheme="majorBidi" w:hAnsiTheme="majorBidi" w:cstheme="majorBidi"/>
          <w:sz w:val="24"/>
          <w:szCs w:val="24"/>
        </w:rPr>
        <w:t>.</w:t>
      </w:r>
    </w:p>
    <w:p w14:paraId="4EAD25AE" w14:textId="32A81828" w:rsidR="00DC50BE" w:rsidRPr="00745B3D" w:rsidRDefault="007B5385" w:rsidP="00A12772">
      <w:pPr>
        <w:pStyle w:val="ListParagraph"/>
        <w:numPr>
          <w:ilvl w:val="0"/>
          <w:numId w:val="3"/>
        </w:numPr>
        <w:bidi w:val="0"/>
        <w:spacing w:after="0" w:line="276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Take </w:t>
      </w:r>
      <w:r w:rsidR="009121AB">
        <w:rPr>
          <w:rFonts w:asciiTheme="majorBidi" w:hAnsiTheme="majorBidi" w:cstheme="majorBidi"/>
          <w:b/>
          <w:bCs/>
          <w:sz w:val="24"/>
          <w:szCs w:val="24"/>
        </w:rPr>
        <w:t>interest in the safety and welfare of the volunteers</w:t>
      </w:r>
      <w:ins w:id="432" w:author="ALE editor" w:date="2020-03-26T08:54:00Z">
        <w:r w:rsidR="00E638D1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433" w:author="ALE editor" w:date="2020-03-26T08:54:00Z">
        <w:r w:rsidR="009121AB" w:rsidDel="00E638D1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  <w:r w:rsidR="009121AB">
        <w:rPr>
          <w:rFonts w:asciiTheme="majorBidi" w:hAnsiTheme="majorBidi" w:cstheme="majorBidi"/>
          <w:sz w:val="24"/>
          <w:szCs w:val="24"/>
        </w:rPr>
        <w:t xml:space="preserve"> Offer volunteer</w:t>
      </w:r>
      <w:r w:rsidR="00CE0E13">
        <w:rPr>
          <w:rFonts w:asciiTheme="majorBidi" w:hAnsiTheme="majorBidi" w:cstheme="majorBidi"/>
          <w:sz w:val="24"/>
          <w:szCs w:val="24"/>
        </w:rPr>
        <w:t>s</w:t>
      </w:r>
      <w:r w:rsidR="009121AB">
        <w:rPr>
          <w:rFonts w:asciiTheme="majorBidi" w:hAnsiTheme="majorBidi" w:cstheme="majorBidi"/>
          <w:sz w:val="24"/>
          <w:szCs w:val="24"/>
        </w:rPr>
        <w:t xml:space="preserve"> </w:t>
      </w:r>
      <w:del w:id="434" w:author="ALE editor" w:date="2020-03-26T09:28:00Z">
        <w:r w:rsidR="009121AB" w:rsidDel="007516A9">
          <w:rPr>
            <w:rFonts w:asciiTheme="majorBidi" w:hAnsiTheme="majorBidi" w:cstheme="majorBidi"/>
            <w:sz w:val="24"/>
            <w:szCs w:val="24"/>
          </w:rPr>
          <w:delText xml:space="preserve">to join a </w:delText>
        </w:r>
      </w:del>
      <w:r w:rsidR="009121AB">
        <w:rPr>
          <w:rFonts w:asciiTheme="majorBidi" w:hAnsiTheme="majorBidi" w:cstheme="majorBidi"/>
          <w:sz w:val="24"/>
          <w:szCs w:val="24"/>
        </w:rPr>
        <w:t>daily</w:t>
      </w:r>
      <w:ins w:id="435" w:author="ALE editor" w:date="2020-03-26T08:54:00Z">
        <w:r w:rsidR="00E638D1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del w:id="436" w:author="ALE editor" w:date="2020-03-26T08:54:00Z">
        <w:r w:rsidR="009121AB" w:rsidDel="00E638D1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9121AB">
        <w:rPr>
          <w:rFonts w:asciiTheme="majorBidi" w:hAnsiTheme="majorBidi" w:cstheme="majorBidi"/>
          <w:sz w:val="24"/>
          <w:szCs w:val="24"/>
        </w:rPr>
        <w:t xml:space="preserve">weekly </w:t>
      </w:r>
      <w:r w:rsidR="00CE0E13">
        <w:rPr>
          <w:rFonts w:asciiTheme="majorBidi" w:hAnsiTheme="majorBidi" w:cstheme="majorBidi"/>
          <w:sz w:val="24"/>
          <w:szCs w:val="24"/>
        </w:rPr>
        <w:t xml:space="preserve">online </w:t>
      </w:r>
      <w:del w:id="437" w:author="ALE editor" w:date="2020-03-26T08:54:00Z">
        <w:r w:rsidR="009121AB" w:rsidDel="00E638D1">
          <w:rPr>
            <w:rFonts w:asciiTheme="majorBidi" w:hAnsiTheme="majorBidi" w:cstheme="majorBidi"/>
            <w:sz w:val="24"/>
            <w:szCs w:val="24"/>
          </w:rPr>
          <w:delText xml:space="preserve">ventilation </w:delText>
        </w:r>
      </w:del>
      <w:r w:rsidR="00A12772">
        <w:rPr>
          <w:rFonts w:asciiTheme="majorBidi" w:hAnsiTheme="majorBidi" w:cstheme="majorBidi"/>
          <w:sz w:val="24"/>
          <w:szCs w:val="24"/>
        </w:rPr>
        <w:t>session</w:t>
      </w:r>
      <w:ins w:id="438" w:author="ALE editor" w:date="2020-03-26T08:54:00Z">
        <w:r w:rsidR="00E638D1">
          <w:rPr>
            <w:rFonts w:asciiTheme="majorBidi" w:hAnsiTheme="majorBidi" w:cstheme="majorBidi"/>
            <w:sz w:val="24"/>
            <w:szCs w:val="24"/>
          </w:rPr>
          <w:t xml:space="preserve">s to </w:t>
        </w:r>
      </w:ins>
      <w:ins w:id="439" w:author="ALE editor" w:date="2020-03-26T09:28:00Z">
        <w:r w:rsidR="007516A9">
          <w:rPr>
            <w:rFonts w:asciiTheme="majorBidi" w:hAnsiTheme="majorBidi" w:cstheme="majorBidi"/>
            <w:sz w:val="24"/>
            <w:szCs w:val="24"/>
          </w:rPr>
          <w:t>express</w:t>
        </w:r>
      </w:ins>
      <w:ins w:id="440" w:author="ALE editor" w:date="2020-03-26T08:54:00Z">
        <w:r w:rsidR="00E638D1">
          <w:rPr>
            <w:rFonts w:asciiTheme="majorBidi" w:hAnsiTheme="majorBidi" w:cstheme="majorBidi"/>
            <w:sz w:val="24"/>
            <w:szCs w:val="24"/>
          </w:rPr>
          <w:t xml:space="preserve"> their concerns.</w:t>
        </w:r>
      </w:ins>
      <w:del w:id="441" w:author="ALE editor" w:date="2020-03-26T08:54:00Z">
        <w:r w:rsidR="009121AB" w:rsidDel="00E638D1">
          <w:rPr>
            <w:rFonts w:asciiTheme="majorBidi" w:hAnsiTheme="majorBidi" w:cstheme="majorBidi"/>
            <w:sz w:val="24"/>
            <w:szCs w:val="24"/>
          </w:rPr>
          <w:delText>!</w:delText>
        </w:r>
      </w:del>
      <w:r w:rsidR="009121AB">
        <w:rPr>
          <w:rFonts w:asciiTheme="majorBidi" w:hAnsiTheme="majorBidi" w:cstheme="majorBidi"/>
          <w:sz w:val="24"/>
          <w:szCs w:val="24"/>
        </w:rPr>
        <w:t xml:space="preserve"> </w:t>
      </w:r>
      <w:del w:id="442" w:author="ALE editor" w:date="2020-03-26T08:54:00Z">
        <w:r w:rsidR="009121AB" w:rsidDel="00E638D1">
          <w:rPr>
            <w:rFonts w:asciiTheme="majorBidi" w:hAnsiTheme="majorBidi" w:cstheme="majorBidi"/>
            <w:sz w:val="24"/>
            <w:szCs w:val="24"/>
          </w:rPr>
          <w:delText>The v</w:delText>
        </w:r>
      </w:del>
      <w:ins w:id="443" w:author="ALE editor" w:date="2020-03-26T08:54:00Z">
        <w:r w:rsidR="00E638D1">
          <w:rPr>
            <w:rFonts w:asciiTheme="majorBidi" w:hAnsiTheme="majorBidi" w:cstheme="majorBidi"/>
            <w:sz w:val="24"/>
            <w:szCs w:val="24"/>
          </w:rPr>
          <w:t>V</w:t>
        </w:r>
      </w:ins>
      <w:r w:rsidR="009121AB">
        <w:rPr>
          <w:rFonts w:asciiTheme="majorBidi" w:hAnsiTheme="majorBidi" w:cstheme="majorBidi"/>
          <w:sz w:val="24"/>
          <w:szCs w:val="24"/>
        </w:rPr>
        <w:t xml:space="preserve">olunteers are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9121AB">
        <w:rPr>
          <w:rFonts w:asciiTheme="majorBidi" w:hAnsiTheme="majorBidi" w:cstheme="majorBidi"/>
          <w:sz w:val="24"/>
          <w:szCs w:val="24"/>
        </w:rPr>
        <w:t>in a stressful situation</w:t>
      </w:r>
      <w:ins w:id="444" w:author="ALE editor" w:date="2020-03-26T08:55:00Z">
        <w:r w:rsidR="00E638D1">
          <w:rPr>
            <w:rFonts w:asciiTheme="majorBidi" w:hAnsiTheme="majorBidi" w:cstheme="majorBidi"/>
            <w:sz w:val="24"/>
            <w:szCs w:val="24"/>
          </w:rPr>
          <w:t>.</w:t>
        </w:r>
      </w:ins>
      <w:r w:rsidR="009121AB">
        <w:rPr>
          <w:rFonts w:asciiTheme="majorBidi" w:hAnsiTheme="majorBidi" w:cstheme="majorBidi"/>
          <w:sz w:val="24"/>
          <w:szCs w:val="24"/>
        </w:rPr>
        <w:t xml:space="preserve"> </w:t>
      </w:r>
      <w:del w:id="445" w:author="ALE editor" w:date="2020-03-26T08:55:00Z">
        <w:r w:rsidR="00CE0E13" w:rsidDel="00E638D1">
          <w:rPr>
            <w:rFonts w:asciiTheme="majorBidi" w:hAnsiTheme="majorBidi" w:cstheme="majorBidi"/>
            <w:sz w:val="24"/>
            <w:szCs w:val="24"/>
          </w:rPr>
          <w:delText>– i</w:delText>
        </w:r>
      </w:del>
      <w:ins w:id="446" w:author="ALE editor" w:date="2020-03-26T08:55:00Z">
        <w:r w:rsidR="00E638D1">
          <w:rPr>
            <w:rFonts w:asciiTheme="majorBidi" w:hAnsiTheme="majorBidi" w:cstheme="majorBidi"/>
            <w:sz w:val="24"/>
            <w:szCs w:val="24"/>
          </w:rPr>
          <w:t>I</w:t>
        </w:r>
      </w:ins>
      <w:r w:rsidR="00CE0E13">
        <w:rPr>
          <w:rFonts w:asciiTheme="majorBidi" w:hAnsiTheme="majorBidi" w:cstheme="majorBidi"/>
          <w:sz w:val="24"/>
          <w:szCs w:val="24"/>
        </w:rPr>
        <w:t xml:space="preserve">t is </w:t>
      </w:r>
      <w:del w:id="447" w:author="ALE editor" w:date="2020-03-26T08:55:00Z">
        <w:r w:rsidR="00A12772" w:rsidDel="00E638D1">
          <w:rPr>
            <w:rFonts w:asciiTheme="majorBidi" w:hAnsiTheme="majorBidi" w:cstheme="majorBidi"/>
            <w:sz w:val="24"/>
            <w:szCs w:val="24"/>
          </w:rPr>
          <w:delText xml:space="preserve">pertinent </w:delText>
        </w:r>
      </w:del>
      <w:ins w:id="448" w:author="ALE editor" w:date="2020-03-26T08:55:00Z">
        <w:r w:rsidR="00E638D1">
          <w:rPr>
            <w:rFonts w:asciiTheme="majorBidi" w:hAnsiTheme="majorBidi" w:cstheme="majorBidi"/>
            <w:sz w:val="24"/>
            <w:szCs w:val="24"/>
          </w:rPr>
          <w:t xml:space="preserve">essential </w:t>
        </w:r>
      </w:ins>
      <w:r w:rsidR="00A12772">
        <w:rPr>
          <w:rFonts w:asciiTheme="majorBidi" w:hAnsiTheme="majorBidi" w:cstheme="majorBidi"/>
          <w:sz w:val="24"/>
          <w:szCs w:val="24"/>
        </w:rPr>
        <w:t>to check</w:t>
      </w:r>
      <w:r w:rsidR="00CE0E13">
        <w:rPr>
          <w:rFonts w:asciiTheme="majorBidi" w:hAnsiTheme="majorBidi" w:cstheme="majorBidi"/>
          <w:sz w:val="24"/>
          <w:szCs w:val="24"/>
        </w:rPr>
        <w:t xml:space="preserve"> </w:t>
      </w:r>
      <w:r w:rsidR="009121AB">
        <w:rPr>
          <w:rFonts w:asciiTheme="majorBidi" w:hAnsiTheme="majorBidi" w:cstheme="majorBidi"/>
          <w:sz w:val="24"/>
          <w:szCs w:val="24"/>
        </w:rPr>
        <w:t>how they are doing and how they are coping</w:t>
      </w:r>
      <w:r w:rsidR="009121AB" w:rsidRPr="009121AB">
        <w:rPr>
          <w:rFonts w:asciiTheme="majorBidi" w:hAnsiTheme="majorBidi" w:cstheme="majorBidi"/>
          <w:sz w:val="24"/>
          <w:szCs w:val="24"/>
        </w:rPr>
        <w:t>.</w:t>
      </w:r>
    </w:p>
    <w:p w14:paraId="638B6B89" w14:textId="504F73CF" w:rsidR="009338E0" w:rsidRPr="00745B3D" w:rsidRDefault="009121AB" w:rsidP="00A12772">
      <w:pPr>
        <w:pStyle w:val="ListParagraph"/>
        <w:numPr>
          <w:ilvl w:val="0"/>
          <w:numId w:val="3"/>
        </w:numPr>
        <w:bidi w:val="0"/>
        <w:spacing w:after="240" w:line="276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del w:id="449" w:author="ALE editor" w:date="2020-03-26T08:55:00Z">
        <w:r w:rsidDel="00E638D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Think </w:delText>
        </w:r>
      </w:del>
      <w:ins w:id="450" w:author="ALE editor" w:date="2020-03-26T08:56:00Z">
        <w:r w:rsidR="00E638D1">
          <w:rPr>
            <w:rFonts w:asciiTheme="majorBidi" w:hAnsiTheme="majorBidi" w:cstheme="majorBidi"/>
            <w:b/>
            <w:bCs/>
            <w:sz w:val="24"/>
            <w:szCs w:val="24"/>
          </w:rPr>
          <w:t>O</w:t>
        </w:r>
      </w:ins>
      <w:ins w:id="451" w:author="ALE editor" w:date="2020-03-26T08:55:00Z">
        <w:r w:rsidR="00E638D1">
          <w:rPr>
            <w:rFonts w:asciiTheme="majorBidi" w:hAnsiTheme="majorBidi" w:cstheme="majorBidi"/>
            <w:b/>
            <w:bCs/>
            <w:sz w:val="24"/>
            <w:szCs w:val="24"/>
          </w:rPr>
          <w:t xml:space="preserve">ffering </w:t>
        </w:r>
      </w:ins>
      <w:del w:id="452" w:author="ALE editor" w:date="2020-03-26T08:55:00Z">
        <w:r w:rsidDel="00E638D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about 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online </w:t>
      </w:r>
      <w:del w:id="453" w:author="ALE editor" w:date="2020-03-26T08:56:00Z">
        <w:r w:rsidDel="00E638D1">
          <w:rPr>
            <w:rFonts w:asciiTheme="majorBidi" w:hAnsiTheme="majorBidi" w:cstheme="majorBidi"/>
            <w:b/>
            <w:bCs/>
            <w:sz w:val="24"/>
            <w:szCs w:val="24"/>
          </w:rPr>
          <w:delText>rewards</w:delText>
        </w:r>
      </w:del>
      <w:ins w:id="454" w:author="ALE editor" w:date="2020-03-26T08:56:00Z">
        <w:r w:rsidR="00E638D1">
          <w:rPr>
            <w:rFonts w:asciiTheme="majorBidi" w:hAnsiTheme="majorBidi" w:cstheme="majorBidi"/>
            <w:b/>
            <w:bCs/>
            <w:sz w:val="24"/>
            <w:szCs w:val="24"/>
          </w:rPr>
          <w:t>support and benefits</w:t>
        </w:r>
      </w:ins>
      <w:ins w:id="455" w:author="ALE editor" w:date="2020-03-26T08:55:00Z">
        <w:r w:rsidR="00E638D1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456" w:author="ALE editor" w:date="2020-03-26T08:55:00Z">
        <w:r w:rsidR="00CE0E13" w:rsidDel="00E638D1">
          <w:rPr>
            <w:rFonts w:asciiTheme="majorBidi" w:hAnsiTheme="majorBidi" w:cstheme="majorBidi"/>
            <w:b/>
            <w:bCs/>
            <w:sz w:val="24"/>
            <w:szCs w:val="24"/>
          </w:rPr>
          <w:delText>!</w:delText>
        </w:r>
      </w:del>
      <w:r w:rsidR="00CE0E13">
        <w:rPr>
          <w:rFonts w:asciiTheme="majorBidi" w:hAnsiTheme="majorBidi" w:cstheme="majorBidi"/>
          <w:sz w:val="24"/>
          <w:szCs w:val="24"/>
        </w:rPr>
        <w:t xml:space="preserve"> </w:t>
      </w:r>
      <w:del w:id="457" w:author="ALE editor" w:date="2020-03-26T08:56:00Z">
        <w:r w:rsidR="00CE0E13" w:rsidDel="00E638D1">
          <w:rPr>
            <w:rFonts w:asciiTheme="majorBidi" w:hAnsiTheme="majorBidi" w:cstheme="majorBidi"/>
            <w:sz w:val="24"/>
            <w:szCs w:val="24"/>
          </w:rPr>
          <w:delText>Do not forget</w:delText>
        </w:r>
      </w:del>
      <w:ins w:id="458" w:author="ALE editor" w:date="2020-03-26T08:56:00Z">
        <w:r w:rsidR="00E638D1">
          <w:rPr>
            <w:rFonts w:asciiTheme="majorBidi" w:hAnsiTheme="majorBidi" w:cstheme="majorBidi"/>
            <w:sz w:val="24"/>
            <w:szCs w:val="24"/>
          </w:rPr>
          <w:t>Remember</w:t>
        </w:r>
      </w:ins>
      <w:r w:rsidR="00CE0E13">
        <w:rPr>
          <w:rFonts w:asciiTheme="majorBidi" w:hAnsiTheme="majorBidi" w:cstheme="majorBidi"/>
          <w:sz w:val="24"/>
          <w:szCs w:val="24"/>
        </w:rPr>
        <w:t xml:space="preserve"> to </w:t>
      </w:r>
      <w:r w:rsidR="00DA492C">
        <w:rPr>
          <w:rFonts w:asciiTheme="majorBidi" w:hAnsiTheme="majorBidi" w:cstheme="majorBidi"/>
          <w:sz w:val="24"/>
          <w:szCs w:val="24"/>
        </w:rPr>
        <w:t>mark</w:t>
      </w:r>
      <w:r w:rsidR="00CE0E13">
        <w:rPr>
          <w:rFonts w:asciiTheme="majorBidi" w:hAnsiTheme="majorBidi" w:cstheme="majorBidi"/>
          <w:sz w:val="24"/>
          <w:szCs w:val="24"/>
        </w:rPr>
        <w:t xml:space="preserve"> birthdays, births</w:t>
      </w:r>
      <w:ins w:id="459" w:author="ALE editor" w:date="2020-03-26T08:55:00Z">
        <w:r w:rsidR="00E638D1">
          <w:rPr>
            <w:rFonts w:asciiTheme="majorBidi" w:hAnsiTheme="majorBidi" w:cstheme="majorBidi"/>
            <w:sz w:val="24"/>
            <w:szCs w:val="24"/>
          </w:rPr>
          <w:t>,</w:t>
        </w:r>
      </w:ins>
      <w:r w:rsidR="00CE0E13">
        <w:rPr>
          <w:rFonts w:asciiTheme="majorBidi" w:hAnsiTheme="majorBidi" w:cstheme="majorBidi"/>
          <w:sz w:val="24"/>
          <w:szCs w:val="24"/>
        </w:rPr>
        <w:t xml:space="preserve"> and other happy occasions</w:t>
      </w:r>
      <w:ins w:id="460" w:author="ALE editor" w:date="2020-03-26T09:45:00Z">
        <w:r w:rsidR="006A6DAE">
          <w:rPr>
            <w:rFonts w:asciiTheme="majorBidi" w:hAnsiTheme="majorBidi" w:cstheme="majorBidi"/>
            <w:sz w:val="24"/>
            <w:szCs w:val="24"/>
          </w:rPr>
          <w:t>.</w:t>
        </w:r>
      </w:ins>
      <w:ins w:id="461" w:author="ALE editor" w:date="2020-03-26T09:29:00Z">
        <w:r w:rsidR="00CA513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62" w:author="ALE editor" w:date="2020-03-26T09:29:00Z">
        <w:r w:rsidR="00CE0E13" w:rsidDel="00CA513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83D14" w:rsidDel="00CA513E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del w:id="463" w:author="ALE editor" w:date="2020-03-26T08:56:00Z">
        <w:r w:rsidR="00D83D14" w:rsidDel="00E638D1">
          <w:rPr>
            <w:rFonts w:asciiTheme="majorBidi" w:hAnsiTheme="majorBidi" w:cstheme="majorBidi"/>
            <w:sz w:val="24"/>
            <w:szCs w:val="24"/>
          </w:rPr>
          <w:delText>the network</w:delText>
        </w:r>
      </w:del>
      <w:del w:id="464" w:author="ALE editor" w:date="2020-03-26T09:29:00Z">
        <w:r w:rsidR="00D83D14" w:rsidDel="00CA513E">
          <w:rPr>
            <w:rFonts w:asciiTheme="majorBidi" w:hAnsiTheme="majorBidi" w:cstheme="majorBidi"/>
            <w:sz w:val="24"/>
            <w:szCs w:val="24"/>
          </w:rPr>
          <w:delText>. Create WhatsApp</w:delText>
        </w:r>
      </w:del>
      <w:del w:id="465" w:author="ALE editor" w:date="2020-03-26T08:56:00Z">
        <w:r w:rsidR="00D83D14" w:rsidDel="00E638D1">
          <w:rPr>
            <w:rFonts w:asciiTheme="majorBidi" w:hAnsiTheme="majorBidi" w:cstheme="majorBidi"/>
            <w:sz w:val="24"/>
            <w:szCs w:val="24"/>
          </w:rPr>
          <w:delText xml:space="preserve">-adapted </w:delText>
        </w:r>
      </w:del>
      <w:del w:id="466" w:author="ALE editor" w:date="2020-03-26T09:29:00Z">
        <w:r w:rsidR="00D83D14" w:rsidDel="00CA513E">
          <w:rPr>
            <w:rFonts w:asciiTheme="majorBidi" w:hAnsiTheme="majorBidi" w:cstheme="majorBidi"/>
            <w:sz w:val="24"/>
            <w:szCs w:val="24"/>
          </w:rPr>
          <w:delText xml:space="preserve">stickers, </w:delText>
        </w:r>
      </w:del>
      <w:del w:id="467" w:author="ALE editor" w:date="2020-03-26T08:56:00Z">
        <w:r w:rsidR="00D83D14" w:rsidDel="00E638D1">
          <w:rPr>
            <w:rFonts w:asciiTheme="majorBidi" w:hAnsiTheme="majorBidi" w:cstheme="majorBidi"/>
            <w:sz w:val="24"/>
            <w:szCs w:val="24"/>
          </w:rPr>
          <w:delText xml:space="preserve">forward </w:delText>
        </w:r>
      </w:del>
      <w:del w:id="468" w:author="ALE editor" w:date="2020-03-26T08:57:00Z">
        <w:r w:rsidR="00D83D14" w:rsidDel="00E638D1">
          <w:rPr>
            <w:rFonts w:asciiTheme="majorBidi" w:hAnsiTheme="majorBidi" w:cstheme="majorBidi"/>
            <w:sz w:val="24"/>
            <w:szCs w:val="24"/>
          </w:rPr>
          <w:delText>thank-you and support messages</w:delText>
        </w:r>
      </w:del>
      <w:del w:id="469" w:author="ALE editor" w:date="2020-03-26T09:29:00Z">
        <w:r w:rsidR="00D83D14" w:rsidDel="00CA513E">
          <w:rPr>
            <w:rFonts w:asciiTheme="majorBidi" w:hAnsiTheme="majorBidi" w:cstheme="majorBidi"/>
            <w:sz w:val="24"/>
            <w:szCs w:val="24"/>
          </w:rPr>
          <w:delText>,</w:delText>
        </w:r>
        <w:r w:rsidR="00A12772" w:rsidDel="00CA513E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del w:id="470" w:author="ALE editor" w:date="2020-03-26T09:45:00Z">
        <w:r w:rsidR="00A12772" w:rsidDel="006A6DA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71" w:author="ALE editor" w:date="2020-03-26T09:45:00Z">
        <w:r w:rsidR="006A6DAE">
          <w:rPr>
            <w:rFonts w:asciiTheme="majorBidi" w:hAnsiTheme="majorBidi" w:cstheme="majorBidi"/>
            <w:sz w:val="24"/>
            <w:szCs w:val="24"/>
          </w:rPr>
          <w:t>C</w:t>
        </w:r>
      </w:ins>
      <w:r w:rsidR="00D83D14">
        <w:rPr>
          <w:rFonts w:asciiTheme="majorBidi" w:hAnsiTheme="majorBidi" w:cstheme="majorBidi"/>
          <w:sz w:val="24"/>
          <w:szCs w:val="24"/>
        </w:rPr>
        <w:t xml:space="preserve">onvey to </w:t>
      </w:r>
      <w:del w:id="472" w:author="ALE editor" w:date="2020-03-26T08:57:00Z">
        <w:r w:rsidR="00D83D14" w:rsidDel="00E638D1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473" w:author="ALE editor" w:date="2020-03-26T08:57:00Z">
        <w:r w:rsidR="00E638D1">
          <w:rPr>
            <w:rFonts w:asciiTheme="majorBidi" w:hAnsiTheme="majorBidi" w:cstheme="majorBidi"/>
            <w:sz w:val="24"/>
            <w:szCs w:val="24"/>
          </w:rPr>
          <w:t xml:space="preserve">volunteers </w:t>
        </w:r>
      </w:ins>
      <w:ins w:id="474" w:author="ALE editor" w:date="2020-03-26T09:45:00Z">
        <w:r w:rsidR="006A6DAE">
          <w:rPr>
            <w:rFonts w:asciiTheme="majorBidi" w:hAnsiTheme="majorBidi" w:cstheme="majorBidi"/>
            <w:sz w:val="24"/>
            <w:szCs w:val="24"/>
          </w:rPr>
          <w:t xml:space="preserve">your </w:t>
        </w:r>
      </w:ins>
      <w:r w:rsidR="00D83D14">
        <w:rPr>
          <w:rFonts w:asciiTheme="majorBidi" w:hAnsiTheme="majorBidi" w:cstheme="majorBidi"/>
          <w:sz w:val="24"/>
          <w:szCs w:val="24"/>
        </w:rPr>
        <w:t xml:space="preserve">appreciation </w:t>
      </w:r>
      <w:r w:rsidR="000B1434">
        <w:rPr>
          <w:rFonts w:asciiTheme="majorBidi" w:hAnsiTheme="majorBidi" w:cstheme="majorBidi"/>
          <w:sz w:val="24"/>
          <w:szCs w:val="24"/>
        </w:rPr>
        <w:t>f</w:t>
      </w:r>
      <w:r w:rsidR="00D83D14">
        <w:rPr>
          <w:rFonts w:asciiTheme="majorBidi" w:hAnsiTheme="majorBidi" w:cstheme="majorBidi"/>
          <w:sz w:val="24"/>
          <w:szCs w:val="24"/>
        </w:rPr>
        <w:t>o</w:t>
      </w:r>
      <w:r w:rsidR="000B1434">
        <w:rPr>
          <w:rFonts w:asciiTheme="majorBidi" w:hAnsiTheme="majorBidi" w:cstheme="majorBidi"/>
          <w:sz w:val="24"/>
          <w:szCs w:val="24"/>
        </w:rPr>
        <w:t>r</w:t>
      </w:r>
      <w:r w:rsidR="00D83D14">
        <w:rPr>
          <w:rFonts w:asciiTheme="majorBidi" w:hAnsiTheme="majorBidi" w:cstheme="majorBidi"/>
          <w:sz w:val="24"/>
          <w:szCs w:val="24"/>
        </w:rPr>
        <w:t xml:space="preserve"> what they are doing</w:t>
      </w:r>
      <w:r w:rsidR="00A12772">
        <w:rPr>
          <w:rFonts w:asciiTheme="majorBidi" w:hAnsiTheme="majorBidi" w:cstheme="majorBidi"/>
          <w:sz w:val="24"/>
          <w:szCs w:val="24"/>
        </w:rPr>
        <w:t xml:space="preserve"> and the impact they make</w:t>
      </w:r>
      <w:r w:rsidR="00D83D14" w:rsidRPr="00D83D14">
        <w:rPr>
          <w:rFonts w:asciiTheme="majorBidi" w:hAnsiTheme="majorBidi" w:cstheme="majorBidi"/>
          <w:sz w:val="24"/>
          <w:szCs w:val="24"/>
        </w:rPr>
        <w:t>.</w:t>
      </w:r>
      <w:r w:rsidR="00DC50BE" w:rsidRPr="00745B3D">
        <w:rPr>
          <w:rFonts w:asciiTheme="majorBidi" w:hAnsiTheme="majorBidi" w:cstheme="majorBidi"/>
          <w:sz w:val="24"/>
          <w:szCs w:val="24"/>
          <w:rtl/>
        </w:rPr>
        <w:t xml:space="preserve"> </w:t>
      </w:r>
      <w:ins w:id="475" w:author="ALE editor" w:date="2020-03-26T09:30:00Z">
        <w:r w:rsidR="00CA513E">
          <w:rPr>
            <w:rFonts w:asciiTheme="majorBidi" w:hAnsiTheme="majorBidi" w:cstheme="majorBidi"/>
            <w:sz w:val="24"/>
            <w:szCs w:val="24"/>
          </w:rPr>
          <w:t xml:space="preserve">Send messages of thanks and support, </w:t>
        </w:r>
      </w:ins>
      <w:ins w:id="476" w:author="ALE editor" w:date="2020-03-26T09:45:00Z">
        <w:r w:rsidR="006A6DAE">
          <w:rPr>
            <w:rFonts w:asciiTheme="majorBidi" w:hAnsiTheme="majorBidi" w:cstheme="majorBidi"/>
            <w:sz w:val="24"/>
            <w:szCs w:val="24"/>
          </w:rPr>
          <w:t xml:space="preserve">such as specially designed </w:t>
        </w:r>
      </w:ins>
      <w:ins w:id="477" w:author="ALE editor" w:date="2020-03-26T09:30:00Z">
        <w:r w:rsidR="0061434E">
          <w:rPr>
            <w:rFonts w:asciiTheme="majorBidi" w:hAnsiTheme="majorBidi" w:cstheme="majorBidi"/>
            <w:sz w:val="24"/>
            <w:szCs w:val="24"/>
          </w:rPr>
          <w:t xml:space="preserve">WhatsApp stickers. </w:t>
        </w:r>
      </w:ins>
    </w:p>
    <w:bookmarkEnd w:id="348"/>
    <w:p w14:paraId="76A9531D" w14:textId="17BADBCE" w:rsidR="00200B09" w:rsidRDefault="00200B09">
      <w:pPr>
        <w:bidi w:val="0"/>
        <w:rPr>
          <w:ins w:id="478" w:author="ALE editor" w:date="2020-03-26T11:58:00Z"/>
          <w:rFonts w:asciiTheme="majorBidi" w:hAnsiTheme="majorBidi" w:cstheme="majorBidi"/>
          <w:sz w:val="24"/>
          <w:szCs w:val="24"/>
        </w:rPr>
      </w:pPr>
      <w:ins w:id="479" w:author="ALE editor" w:date="2020-03-26T11:58:00Z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20E4D752" w14:textId="6B03B6FC" w:rsidR="006748AF" w:rsidRPr="00745B3D" w:rsidDel="00200B09" w:rsidRDefault="006748AF" w:rsidP="006748AF">
      <w:pPr>
        <w:bidi w:val="0"/>
        <w:spacing w:after="240" w:line="276" w:lineRule="auto"/>
        <w:jc w:val="both"/>
        <w:rPr>
          <w:del w:id="480" w:author="ALE editor" w:date="2020-03-26T11:58:00Z"/>
          <w:rFonts w:asciiTheme="majorBidi" w:hAnsiTheme="majorBidi" w:cstheme="majorBidi"/>
          <w:sz w:val="24"/>
          <w:szCs w:val="24"/>
        </w:rPr>
        <w:pPrChange w:id="481" w:author="ALE editor" w:date="2020-03-26T09:40:00Z">
          <w:pPr>
            <w:bidi w:val="0"/>
            <w:spacing w:after="240" w:line="276" w:lineRule="auto"/>
            <w:jc w:val="both"/>
          </w:pPr>
        </w:pPrChange>
      </w:pPr>
    </w:p>
    <w:p w14:paraId="677E3385" w14:textId="1F1DBA5C" w:rsidR="00D85849" w:rsidRDefault="00D83D14" w:rsidP="00745B3D">
      <w:pPr>
        <w:bidi w:val="0"/>
        <w:spacing w:after="240" w:line="276" w:lineRule="auto"/>
        <w:rPr>
          <w:rFonts w:asciiTheme="majorBidi" w:hAnsiTheme="majorBidi" w:cstheme="majorBidi"/>
          <w:sz w:val="32"/>
          <w:szCs w:val="32"/>
        </w:rPr>
      </w:pPr>
      <w:bookmarkStart w:id="482" w:name="_Hlk36114745"/>
      <w:del w:id="483" w:author="ALE editor" w:date="2020-03-26T09:56:00Z">
        <w:r w:rsidDel="008D717F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 xml:space="preserve">Details of </w:delText>
        </w:r>
      </w:del>
      <w:ins w:id="484" w:author="ALE editor" w:date="2020-03-26T08:57:00Z">
        <w:r w:rsidR="00D5193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 xml:space="preserve">Relevant </w:t>
        </w:r>
      </w:ins>
      <w:del w:id="485" w:author="ALE editor" w:date="2020-03-26T08:57:00Z">
        <w:r w:rsidDel="00D5193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the abovementioned t</w:delText>
        </w:r>
      </w:del>
      <w:ins w:id="486" w:author="ALE editor" w:date="2020-03-26T08:57:00Z">
        <w:r w:rsidR="00D5193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T</w:t>
        </w:r>
      </w:ins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echnological </w:t>
      </w:r>
      <w:ins w:id="487" w:author="ALE editor" w:date="2020-03-26T08:57:00Z">
        <w:r w:rsidR="00D5193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t>T</w:t>
        </w:r>
      </w:ins>
      <w:del w:id="488" w:author="ALE editor" w:date="2020-03-26T08:57:00Z">
        <w:r w:rsidDel="00D51938">
          <w:rPr>
            <w:rFonts w:asciiTheme="majorBidi" w:hAnsiTheme="majorBidi" w:cstheme="majorBidi"/>
            <w:b/>
            <w:bCs/>
            <w:sz w:val="32"/>
            <w:szCs w:val="32"/>
            <w:u w:val="single"/>
          </w:rPr>
          <w:delText>t</w:delText>
        </w:r>
      </w:del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ools</w:t>
      </w:r>
    </w:p>
    <w:tbl>
      <w:tblPr>
        <w:tblStyle w:val="TableGrid"/>
        <w:tblW w:w="14492" w:type="dxa"/>
        <w:tblInd w:w="-318" w:type="dxa"/>
        <w:tblLayout w:type="fixed"/>
        <w:tblLook w:val="04A0" w:firstRow="1" w:lastRow="0" w:firstColumn="1" w:lastColumn="0" w:noHBand="0" w:noVBand="1"/>
        <w:tblPrChange w:id="489" w:author="ALE editor" w:date="2020-03-26T09:19:00Z">
          <w:tblPr>
            <w:tblStyle w:val="TableGrid"/>
            <w:tblW w:w="14492" w:type="dxa"/>
            <w:tblInd w:w="-31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753"/>
        <w:gridCol w:w="3663"/>
        <w:gridCol w:w="4536"/>
        <w:gridCol w:w="4540"/>
        <w:tblGridChange w:id="490">
          <w:tblGrid>
            <w:gridCol w:w="1371"/>
            <w:gridCol w:w="4045"/>
            <w:gridCol w:w="4536"/>
            <w:gridCol w:w="4540"/>
          </w:tblGrid>
        </w:tblGridChange>
      </w:tblGrid>
      <w:tr w:rsidR="00D83D14" w:rsidRPr="007B0DFC" w14:paraId="65B927A7" w14:textId="77777777" w:rsidTr="00A90B06">
        <w:trPr>
          <w:trHeight w:val="470"/>
          <w:trPrChange w:id="491" w:author="ALE editor" w:date="2020-03-26T09:19:00Z">
            <w:trPr>
              <w:trHeight w:val="470"/>
            </w:trPr>
          </w:trPrChange>
        </w:trPr>
        <w:tc>
          <w:tcPr>
            <w:tcW w:w="1753" w:type="dxa"/>
            <w:tcPrChange w:id="492" w:author="ALE editor" w:date="2020-03-26T09:19:00Z">
              <w:tcPr>
                <w:tcW w:w="1371" w:type="dxa"/>
              </w:tcPr>
            </w:tcPrChange>
          </w:tcPr>
          <w:p w14:paraId="6F8B5526" w14:textId="77777777" w:rsidR="00D83D14" w:rsidRPr="007B0DFC" w:rsidRDefault="00D83D14" w:rsidP="007B0DFC">
            <w:pPr>
              <w:bidi w:val="0"/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B0D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Tool Name</w:t>
            </w:r>
          </w:p>
        </w:tc>
        <w:tc>
          <w:tcPr>
            <w:tcW w:w="3663" w:type="dxa"/>
            <w:tcPrChange w:id="493" w:author="ALE editor" w:date="2020-03-26T09:19:00Z">
              <w:tcPr>
                <w:tcW w:w="4045" w:type="dxa"/>
              </w:tcPr>
            </w:tcPrChange>
          </w:tcPr>
          <w:p w14:paraId="4F4E78DB" w14:textId="77777777" w:rsidR="00D83D14" w:rsidRPr="007B0DFC" w:rsidRDefault="00D83D14" w:rsidP="007B0DFC">
            <w:pPr>
              <w:bidi w:val="0"/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B0D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Key Functions</w:t>
            </w:r>
          </w:p>
        </w:tc>
        <w:tc>
          <w:tcPr>
            <w:tcW w:w="4536" w:type="dxa"/>
            <w:tcPrChange w:id="494" w:author="ALE editor" w:date="2020-03-26T09:19:00Z">
              <w:tcPr>
                <w:tcW w:w="4536" w:type="dxa"/>
              </w:tcPr>
            </w:tcPrChange>
          </w:tcPr>
          <w:p w14:paraId="107F52B0" w14:textId="77777777" w:rsidR="00D83D14" w:rsidRPr="007B0DFC" w:rsidRDefault="00D83D14" w:rsidP="007B0DFC">
            <w:pPr>
              <w:bidi w:val="0"/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B0D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Link to the Tool</w:t>
            </w:r>
          </w:p>
        </w:tc>
        <w:tc>
          <w:tcPr>
            <w:tcW w:w="4540" w:type="dxa"/>
            <w:tcPrChange w:id="495" w:author="ALE editor" w:date="2020-03-26T09:19:00Z">
              <w:tcPr>
                <w:tcW w:w="4540" w:type="dxa"/>
              </w:tcPr>
            </w:tcPrChange>
          </w:tcPr>
          <w:p w14:paraId="7F93D757" w14:textId="7B704FB6" w:rsidR="00D83D14" w:rsidRPr="007B0DFC" w:rsidRDefault="00D83D14" w:rsidP="007B0DFC">
            <w:pPr>
              <w:bidi w:val="0"/>
              <w:spacing w:after="24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B0DFC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Link to Tool Training</w:t>
            </w:r>
            <w:ins w:id="496" w:author="ALE editor" w:date="2020-03-26T11:35:00Z">
              <w:r w:rsidR="00CE27C5">
                <w:rPr>
                  <w:rFonts w:asciiTheme="majorBidi" w:hAnsiTheme="majorBidi" w:cstheme="majorBidi"/>
                  <w:b/>
                  <w:bCs/>
                  <w:sz w:val="24"/>
                  <w:szCs w:val="24"/>
                  <w:u w:val="single"/>
                </w:rPr>
                <w:t xml:space="preserve"> Tutorial</w:t>
              </w:r>
            </w:ins>
          </w:p>
        </w:tc>
      </w:tr>
      <w:tr w:rsidR="00D83D14" w:rsidRPr="00D83D14" w14:paraId="5A4BD29B" w14:textId="77777777" w:rsidTr="00A90B06">
        <w:tc>
          <w:tcPr>
            <w:tcW w:w="1753" w:type="dxa"/>
            <w:tcPrChange w:id="497" w:author="ALE editor" w:date="2020-03-26T09:19:00Z">
              <w:tcPr>
                <w:tcW w:w="1371" w:type="dxa"/>
              </w:tcPr>
            </w:tcPrChange>
          </w:tcPr>
          <w:p w14:paraId="0B332609" w14:textId="77777777" w:rsidR="00D83D14" w:rsidRPr="00D83D14" w:rsidRDefault="00D83D14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Skype</w:t>
            </w:r>
          </w:p>
        </w:tc>
        <w:tc>
          <w:tcPr>
            <w:tcW w:w="3663" w:type="dxa"/>
            <w:tcPrChange w:id="498" w:author="ALE editor" w:date="2020-03-26T09:19:00Z">
              <w:tcPr>
                <w:tcW w:w="4045" w:type="dxa"/>
              </w:tcPr>
            </w:tcPrChange>
          </w:tcPr>
          <w:p w14:paraId="4446DE1E" w14:textId="53F131E4" w:rsidR="00D83D14" w:rsidRPr="00823626" w:rsidRDefault="00D83D14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</w:rPr>
            </w:pPr>
            <w:r w:rsidRPr="00823626">
              <w:rPr>
                <w:rFonts w:asciiTheme="majorBidi" w:hAnsiTheme="majorBidi" w:cstheme="majorBidi"/>
              </w:rPr>
              <w:t>Remote calls of up to 50 people</w:t>
            </w:r>
            <w:ins w:id="499" w:author="ALE editor" w:date="2020-03-26T08:57:00Z">
              <w:r w:rsidR="00845533">
                <w:rPr>
                  <w:rFonts w:asciiTheme="majorBidi" w:hAnsiTheme="majorBidi" w:cstheme="majorBidi"/>
                </w:rPr>
                <w:t xml:space="preserve"> that enable</w:t>
              </w:r>
            </w:ins>
            <w:del w:id="500" w:author="ALE editor" w:date="2020-03-26T08:57:00Z">
              <w:r w:rsidR="00805F10" w:rsidRPr="00823626" w:rsidDel="00845533">
                <w:rPr>
                  <w:rFonts w:asciiTheme="majorBidi" w:hAnsiTheme="majorBidi" w:cstheme="majorBidi"/>
                </w:rPr>
                <w:delText>,</w:delText>
              </w:r>
            </w:del>
            <w:r w:rsidR="00805F10" w:rsidRPr="00823626">
              <w:rPr>
                <w:rFonts w:asciiTheme="majorBidi" w:hAnsiTheme="majorBidi" w:cstheme="majorBidi"/>
              </w:rPr>
              <w:t xml:space="preserve"> </w:t>
            </w:r>
            <w:ins w:id="501" w:author="ALE editor" w:date="2020-03-26T08:58:00Z">
              <w:r w:rsidR="00845533">
                <w:rPr>
                  <w:rFonts w:asciiTheme="majorBidi" w:hAnsiTheme="majorBidi" w:cstheme="majorBidi"/>
                </w:rPr>
                <w:t xml:space="preserve">participants to </w:t>
              </w:r>
            </w:ins>
            <w:del w:id="502" w:author="ALE editor" w:date="2020-03-26T08:58:00Z">
              <w:r w:rsidR="00805F10" w:rsidRPr="00823626" w:rsidDel="00845533">
                <w:rPr>
                  <w:rFonts w:asciiTheme="majorBidi" w:hAnsiTheme="majorBidi" w:cstheme="majorBidi"/>
                </w:rPr>
                <w:delText xml:space="preserve">you can share a screen, </w:delText>
              </w:r>
            </w:del>
            <w:r w:rsidR="00805F10" w:rsidRPr="00823626">
              <w:rPr>
                <w:rFonts w:asciiTheme="majorBidi" w:hAnsiTheme="majorBidi" w:cstheme="majorBidi"/>
              </w:rPr>
              <w:t>see and hear one another</w:t>
            </w:r>
            <w:del w:id="503" w:author="ALE editor" w:date="2020-03-26T09:56:00Z">
              <w:r w:rsidR="00805F10" w:rsidRPr="00823626" w:rsidDel="00C8285B">
                <w:rPr>
                  <w:rFonts w:asciiTheme="majorBidi" w:hAnsiTheme="majorBidi" w:cstheme="majorBidi"/>
                </w:rPr>
                <w:delText>,</w:delText>
              </w:r>
            </w:del>
            <w:r w:rsidR="00805F10" w:rsidRPr="00823626">
              <w:rPr>
                <w:rFonts w:asciiTheme="majorBidi" w:hAnsiTheme="majorBidi" w:cstheme="majorBidi"/>
              </w:rPr>
              <w:t xml:space="preserve"> </w:t>
            </w:r>
            <w:ins w:id="504" w:author="ALE editor" w:date="2020-03-26T08:58:00Z">
              <w:r w:rsidR="00845533">
                <w:rPr>
                  <w:rFonts w:asciiTheme="majorBidi" w:hAnsiTheme="majorBidi" w:cstheme="majorBidi"/>
                </w:rPr>
                <w:t xml:space="preserve">and to </w:t>
              </w:r>
            </w:ins>
            <w:r w:rsidR="00805F10" w:rsidRPr="00823626">
              <w:rPr>
                <w:rFonts w:asciiTheme="majorBidi" w:hAnsiTheme="majorBidi" w:cstheme="majorBidi"/>
              </w:rPr>
              <w:t xml:space="preserve">share </w:t>
            </w:r>
            <w:ins w:id="505" w:author="ALE editor" w:date="2020-03-26T08:58:00Z">
              <w:r w:rsidR="00845533">
                <w:rPr>
                  <w:rFonts w:asciiTheme="majorBidi" w:hAnsiTheme="majorBidi" w:cstheme="majorBidi"/>
                </w:rPr>
                <w:t xml:space="preserve">screens and </w:t>
              </w:r>
            </w:ins>
            <w:r w:rsidR="00805F10" w:rsidRPr="00823626">
              <w:rPr>
                <w:rFonts w:asciiTheme="majorBidi" w:hAnsiTheme="majorBidi" w:cstheme="majorBidi"/>
              </w:rPr>
              <w:t>files</w:t>
            </w:r>
            <w:ins w:id="506" w:author="ALE editor" w:date="2020-03-26T08:58:00Z">
              <w:r w:rsidR="00845533">
                <w:rPr>
                  <w:rFonts w:asciiTheme="majorBidi" w:hAnsiTheme="majorBidi" w:cstheme="majorBidi"/>
                </w:rPr>
                <w:t>.</w:t>
              </w:r>
            </w:ins>
            <w:del w:id="507" w:author="ALE editor" w:date="2020-03-26T08:58:00Z">
              <w:r w:rsidR="00805F10" w:rsidRPr="00823626" w:rsidDel="00845533">
                <w:rPr>
                  <w:rFonts w:asciiTheme="majorBidi" w:hAnsiTheme="majorBidi" w:cstheme="majorBidi"/>
                </w:rPr>
                <w:delText>, etc.</w:delText>
              </w:r>
            </w:del>
          </w:p>
        </w:tc>
        <w:tc>
          <w:tcPr>
            <w:tcW w:w="4536" w:type="dxa"/>
            <w:tcPrChange w:id="508" w:author="ALE editor" w:date="2020-03-26T09:19:00Z">
              <w:tcPr>
                <w:tcW w:w="4536" w:type="dxa"/>
              </w:tcPr>
            </w:tcPrChange>
          </w:tcPr>
          <w:p w14:paraId="6DC3FD3D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"https://www.skype.com/he/features/calling-and-instant-messaging/"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https://www.skype.com/he/features/calling-and-instant-messaging/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540" w:type="dxa"/>
            <w:tcPrChange w:id="509" w:author="ALE editor" w:date="2020-03-26T09:19:00Z">
              <w:tcPr>
                <w:tcW w:w="4540" w:type="dxa"/>
              </w:tcPr>
            </w:tcPrChange>
          </w:tcPr>
          <w:p w14:paraId="12D6ECEC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"https://www.youtube.com/watch?v=SW2D1EPLSXE"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https://www.youtube.com/watch?v=SW2D1EPLSXE</w:t>
            </w:r>
            <w:r>
              <w:rPr>
                <w:rStyle w:val="Hyperlink"/>
              </w:rPr>
              <w:fldChar w:fldCharType="end"/>
            </w:r>
          </w:p>
        </w:tc>
      </w:tr>
      <w:tr w:rsidR="00D83D14" w:rsidRPr="00D83D14" w14:paraId="2DB36956" w14:textId="77777777" w:rsidTr="00A90B06">
        <w:tc>
          <w:tcPr>
            <w:tcW w:w="1753" w:type="dxa"/>
            <w:tcPrChange w:id="510" w:author="ALE editor" w:date="2020-03-26T09:19:00Z">
              <w:tcPr>
                <w:tcW w:w="1371" w:type="dxa"/>
              </w:tcPr>
            </w:tcPrChange>
          </w:tcPr>
          <w:p w14:paraId="29DB58FB" w14:textId="77777777" w:rsidR="00D83D14" w:rsidRPr="00D83D14" w:rsidRDefault="00805F10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Zoom</w:t>
            </w:r>
          </w:p>
        </w:tc>
        <w:tc>
          <w:tcPr>
            <w:tcW w:w="3663" w:type="dxa"/>
            <w:tcPrChange w:id="511" w:author="ALE editor" w:date="2020-03-26T09:19:00Z">
              <w:tcPr>
                <w:tcW w:w="4045" w:type="dxa"/>
              </w:tcPr>
            </w:tcPrChange>
          </w:tcPr>
          <w:p w14:paraId="5EF15266" w14:textId="617EF48B" w:rsidR="00D83D14" w:rsidRPr="00823626" w:rsidRDefault="007D3562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</w:rPr>
            </w:pPr>
            <w:ins w:id="512" w:author="ALE editor" w:date="2020-03-26T08:59:00Z">
              <w:r>
                <w:rPr>
                  <w:rFonts w:asciiTheme="majorBidi" w:hAnsiTheme="majorBidi" w:cstheme="majorBidi"/>
                </w:rPr>
                <w:t xml:space="preserve">The free </w:t>
              </w:r>
            </w:ins>
            <w:ins w:id="513" w:author="ALE editor" w:date="2020-03-26T09:56:00Z">
              <w:r w:rsidR="00C8285B">
                <w:rPr>
                  <w:rFonts w:asciiTheme="majorBidi" w:hAnsiTheme="majorBidi" w:cstheme="majorBidi"/>
                </w:rPr>
                <w:t xml:space="preserve">Zoom </w:t>
              </w:r>
            </w:ins>
            <w:ins w:id="514" w:author="ALE editor" w:date="2020-03-26T08:59:00Z">
              <w:r>
                <w:rPr>
                  <w:rFonts w:asciiTheme="majorBidi" w:hAnsiTheme="majorBidi" w:cstheme="majorBidi"/>
                </w:rPr>
                <w:t xml:space="preserve">account enables unlimited </w:t>
              </w:r>
            </w:ins>
            <w:del w:id="515" w:author="ALE editor" w:date="2020-03-26T08:59:00Z">
              <w:r w:rsidR="00805F10" w:rsidRPr="00823626" w:rsidDel="007D3562">
                <w:rPr>
                  <w:rFonts w:asciiTheme="majorBidi" w:hAnsiTheme="majorBidi" w:cstheme="majorBidi"/>
                </w:rPr>
                <w:delText xml:space="preserve">Remote </w:delText>
              </w:r>
            </w:del>
            <w:r w:rsidR="00805F10" w:rsidRPr="00823626">
              <w:rPr>
                <w:rFonts w:asciiTheme="majorBidi" w:hAnsiTheme="majorBidi" w:cstheme="majorBidi"/>
              </w:rPr>
              <w:t xml:space="preserve">calls </w:t>
            </w:r>
            <w:del w:id="516" w:author="ALE editor" w:date="2020-03-26T08:59:00Z">
              <w:r w:rsidR="00805F10" w:rsidRPr="00823626" w:rsidDel="007D3562">
                <w:rPr>
                  <w:rFonts w:asciiTheme="majorBidi" w:hAnsiTheme="majorBidi" w:cstheme="majorBidi"/>
                </w:rPr>
                <w:delText xml:space="preserve">– the free account enables calls with no time limit </w:delText>
              </w:r>
            </w:del>
            <w:r w:rsidR="00805F10" w:rsidRPr="00823626">
              <w:rPr>
                <w:rFonts w:asciiTheme="majorBidi" w:hAnsiTheme="majorBidi" w:cstheme="majorBidi"/>
              </w:rPr>
              <w:t xml:space="preserve">between two people </w:t>
            </w:r>
            <w:ins w:id="517" w:author="ALE editor" w:date="2020-03-26T09:56:00Z">
              <w:r w:rsidR="00C8285B">
                <w:rPr>
                  <w:rFonts w:asciiTheme="majorBidi" w:hAnsiTheme="majorBidi" w:cstheme="majorBidi"/>
                </w:rPr>
                <w:t xml:space="preserve">and </w:t>
              </w:r>
            </w:ins>
            <w:ins w:id="518" w:author="ALE editor" w:date="2020-03-26T08:59:00Z">
              <w:r>
                <w:rPr>
                  <w:rFonts w:asciiTheme="majorBidi" w:hAnsiTheme="majorBidi" w:cstheme="majorBidi"/>
                </w:rPr>
                <w:t xml:space="preserve">calls of </w:t>
              </w:r>
            </w:ins>
            <w:del w:id="519" w:author="ALE editor" w:date="2020-03-26T08:59:00Z">
              <w:r w:rsidR="00805F10" w:rsidRPr="00823626" w:rsidDel="007D3562">
                <w:rPr>
                  <w:rFonts w:asciiTheme="majorBidi" w:hAnsiTheme="majorBidi" w:cstheme="majorBidi"/>
                </w:rPr>
                <w:delText xml:space="preserve">and </w:delText>
              </w:r>
            </w:del>
            <w:r w:rsidR="00805F10" w:rsidRPr="00823626">
              <w:rPr>
                <w:rFonts w:asciiTheme="majorBidi" w:hAnsiTheme="majorBidi" w:cstheme="majorBidi"/>
              </w:rPr>
              <w:t xml:space="preserve">up to 40 minutes </w:t>
            </w:r>
            <w:del w:id="520" w:author="ALE editor" w:date="2020-03-26T08:59:00Z">
              <w:r w:rsidR="00805F10" w:rsidRPr="00823626" w:rsidDel="007D3562">
                <w:rPr>
                  <w:rFonts w:asciiTheme="majorBidi" w:hAnsiTheme="majorBidi" w:cstheme="majorBidi"/>
                </w:rPr>
                <w:delText xml:space="preserve">for </w:delText>
              </w:r>
            </w:del>
            <w:ins w:id="521" w:author="ALE editor" w:date="2020-03-26T08:59:00Z">
              <w:r>
                <w:rPr>
                  <w:rFonts w:asciiTheme="majorBidi" w:hAnsiTheme="majorBidi" w:cstheme="majorBidi"/>
                </w:rPr>
                <w:t>among</w:t>
              </w:r>
              <w:r w:rsidRPr="00823626">
                <w:rPr>
                  <w:rFonts w:asciiTheme="majorBidi" w:hAnsiTheme="majorBidi" w:cstheme="majorBidi"/>
                </w:rPr>
                <w:t xml:space="preserve"> </w:t>
              </w:r>
            </w:ins>
            <w:r w:rsidR="00805F10" w:rsidRPr="00823626">
              <w:rPr>
                <w:rFonts w:asciiTheme="majorBidi" w:hAnsiTheme="majorBidi" w:cstheme="majorBidi"/>
              </w:rPr>
              <w:t>up to 100 people</w:t>
            </w:r>
            <w:ins w:id="522" w:author="ALE editor" w:date="2020-03-26T08:59:00Z">
              <w:r>
                <w:rPr>
                  <w:rFonts w:asciiTheme="majorBidi" w:hAnsiTheme="majorBidi" w:cstheme="majorBidi"/>
                </w:rPr>
                <w:t>.</w:t>
              </w:r>
            </w:ins>
          </w:p>
        </w:tc>
        <w:tc>
          <w:tcPr>
            <w:tcW w:w="4536" w:type="dxa"/>
            <w:tcPrChange w:id="523" w:author="ALE editor" w:date="2020-03-26T09:19:00Z">
              <w:tcPr>
                <w:tcW w:w="4536" w:type="dxa"/>
              </w:tcPr>
            </w:tcPrChange>
          </w:tcPr>
          <w:p w14:paraId="6AF2FC40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"https://zoom.us/"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https://zoom.us/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540" w:type="dxa"/>
            <w:tcPrChange w:id="524" w:author="ALE editor" w:date="2020-03-26T09:19:00Z">
              <w:tcPr>
                <w:tcW w:w="4540" w:type="dxa"/>
              </w:tcPr>
            </w:tcPrChange>
          </w:tcPr>
          <w:p w14:paraId="06C4245B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"https://www.youtube.com/watch?v=IeMiho1VORg"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https://www.youtube.com/watch?v=IeMiho1VORg</w:t>
            </w:r>
            <w:r>
              <w:rPr>
                <w:rStyle w:val="Hyperlink"/>
              </w:rPr>
              <w:fldChar w:fldCharType="end"/>
            </w:r>
          </w:p>
        </w:tc>
      </w:tr>
      <w:tr w:rsidR="00D83D14" w:rsidRPr="00D83D14" w14:paraId="1A6C0369" w14:textId="77777777" w:rsidTr="00A90B06">
        <w:tc>
          <w:tcPr>
            <w:tcW w:w="1753" w:type="dxa"/>
            <w:tcPrChange w:id="525" w:author="ALE editor" w:date="2020-03-26T09:19:00Z">
              <w:tcPr>
                <w:tcW w:w="1371" w:type="dxa"/>
              </w:tcPr>
            </w:tcPrChange>
          </w:tcPr>
          <w:p w14:paraId="56DCDD82" w14:textId="755F0921" w:rsidR="00D83D14" w:rsidRPr="00D83D14" w:rsidRDefault="00805F10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Google Class</w:t>
            </w:r>
            <w:ins w:id="526" w:author="ALE editor" w:date="2020-03-26T09:19:00Z">
              <w:r w:rsidR="0023028B">
                <w:rPr>
                  <w:rFonts w:asciiTheme="majorBidi" w:hAnsiTheme="majorBidi" w:cstheme="majorBidi"/>
                  <w:b/>
                  <w:bCs/>
                  <w:sz w:val="28"/>
                  <w:szCs w:val="28"/>
                  <w:u w:val="single"/>
                </w:rPr>
                <w:t>room</w:t>
              </w:r>
            </w:ins>
          </w:p>
        </w:tc>
        <w:tc>
          <w:tcPr>
            <w:tcW w:w="3663" w:type="dxa"/>
            <w:tcPrChange w:id="527" w:author="ALE editor" w:date="2020-03-26T09:19:00Z">
              <w:tcPr>
                <w:tcW w:w="4045" w:type="dxa"/>
              </w:tcPr>
            </w:tcPrChange>
          </w:tcPr>
          <w:p w14:paraId="722AB930" w14:textId="366A1136" w:rsidR="00D83D14" w:rsidRPr="00823626" w:rsidRDefault="00805F10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</w:rPr>
            </w:pPr>
            <w:r w:rsidRPr="00823626">
              <w:rPr>
                <w:rFonts w:asciiTheme="majorBidi" w:hAnsiTheme="majorBidi" w:cstheme="majorBidi"/>
              </w:rPr>
              <w:t xml:space="preserve">Virtual space for </w:t>
            </w:r>
            <w:del w:id="528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 xml:space="preserve">a </w:delText>
              </w:r>
            </w:del>
            <w:r w:rsidRPr="00823626">
              <w:rPr>
                <w:rFonts w:asciiTheme="majorBidi" w:hAnsiTheme="majorBidi" w:cstheme="majorBidi"/>
              </w:rPr>
              <w:t>group</w:t>
            </w:r>
            <w:ins w:id="529" w:author="ALE editor" w:date="2020-03-26T09:19:00Z">
              <w:r w:rsidR="00A90B06">
                <w:rPr>
                  <w:rFonts w:asciiTheme="majorBidi" w:hAnsiTheme="majorBidi" w:cstheme="majorBidi"/>
                </w:rPr>
                <w:t xml:space="preserve"> meetings that </w:t>
              </w:r>
            </w:ins>
            <w:del w:id="530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>. It</w:delText>
              </w:r>
              <w:r w:rsidRPr="00823626" w:rsidDel="00A90B06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823626">
              <w:rPr>
                <w:rFonts w:asciiTheme="majorBidi" w:hAnsiTheme="majorBidi" w:cstheme="majorBidi"/>
              </w:rPr>
              <w:t>enabl</w:t>
            </w:r>
            <w:r w:rsidR="00D24983" w:rsidRPr="00823626">
              <w:rPr>
                <w:rFonts w:asciiTheme="majorBidi" w:hAnsiTheme="majorBidi" w:cstheme="majorBidi"/>
              </w:rPr>
              <w:t>e</w:t>
            </w:r>
            <w:ins w:id="531" w:author="ALE editor" w:date="2020-03-26T09:19:00Z">
              <w:r w:rsidR="00A90B06">
                <w:rPr>
                  <w:rFonts w:asciiTheme="majorBidi" w:hAnsiTheme="majorBidi" w:cstheme="majorBidi"/>
                </w:rPr>
                <w:t xml:space="preserve"> educators</w:t>
              </w:r>
            </w:ins>
            <w:del w:id="532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>s</w:delText>
              </w:r>
            </w:del>
            <w:r w:rsidRPr="00823626">
              <w:rPr>
                <w:rFonts w:asciiTheme="majorBidi" w:hAnsiTheme="majorBidi" w:cstheme="majorBidi"/>
              </w:rPr>
              <w:t xml:space="preserve"> to upload materials in an orderly fashion</w:t>
            </w:r>
            <w:ins w:id="533" w:author="ALE editor" w:date="2020-03-26T09:19:00Z">
              <w:r w:rsidR="00A90B06">
                <w:rPr>
                  <w:rFonts w:asciiTheme="majorBidi" w:hAnsiTheme="majorBidi" w:cstheme="majorBidi"/>
                </w:rPr>
                <w:t xml:space="preserve"> and</w:t>
              </w:r>
            </w:ins>
            <w:del w:id="534" w:author="ALE editor" w:date="2020-03-26T09:19:00Z">
              <w:r w:rsidRPr="00823626" w:rsidDel="00A90B06">
                <w:rPr>
                  <w:rFonts w:asciiTheme="majorBidi" w:hAnsiTheme="majorBidi" w:cstheme="majorBidi"/>
                </w:rPr>
                <w:delText>,</w:delText>
              </w:r>
            </w:del>
            <w:r w:rsidRPr="00823626">
              <w:rPr>
                <w:rFonts w:asciiTheme="majorBidi" w:hAnsiTheme="majorBidi" w:cstheme="majorBidi"/>
              </w:rPr>
              <w:t xml:space="preserve"> </w:t>
            </w:r>
            <w:del w:id="535" w:author="ALE editor" w:date="2020-03-26T09:19:00Z">
              <w:r w:rsidRPr="00823626" w:rsidDel="00A90B06">
                <w:rPr>
                  <w:rFonts w:asciiTheme="majorBidi" w:hAnsiTheme="majorBidi" w:cstheme="majorBidi"/>
                </w:rPr>
                <w:delText xml:space="preserve">create </w:delText>
              </w:r>
            </w:del>
            <w:ins w:id="536" w:author="ALE editor" w:date="2020-03-26T09:19:00Z">
              <w:r w:rsidR="00A90B06">
                <w:rPr>
                  <w:rFonts w:asciiTheme="majorBidi" w:hAnsiTheme="majorBidi" w:cstheme="majorBidi"/>
                </w:rPr>
                <w:t>hold</w:t>
              </w:r>
              <w:r w:rsidR="00A90B06" w:rsidRPr="00823626">
                <w:rPr>
                  <w:rFonts w:asciiTheme="majorBidi" w:hAnsiTheme="majorBidi" w:cstheme="majorBidi"/>
                </w:rPr>
                <w:t xml:space="preserve"> </w:t>
              </w:r>
            </w:ins>
            <w:r w:rsidRPr="00823626">
              <w:rPr>
                <w:rFonts w:asciiTheme="majorBidi" w:hAnsiTheme="majorBidi" w:cstheme="majorBidi"/>
              </w:rPr>
              <w:t>active conversation</w:t>
            </w:r>
            <w:ins w:id="537" w:author="ALE editor" w:date="2020-03-26T09:19:00Z">
              <w:r w:rsidR="00A90B06">
                <w:rPr>
                  <w:rFonts w:asciiTheme="majorBidi" w:hAnsiTheme="majorBidi" w:cstheme="majorBidi"/>
                </w:rPr>
                <w:t>s</w:t>
              </w:r>
            </w:ins>
            <w:del w:id="538" w:author="ALE editor" w:date="2020-03-26T09:19:00Z">
              <w:r w:rsidRPr="00823626" w:rsidDel="00A90B06">
                <w:rPr>
                  <w:rFonts w:asciiTheme="majorBidi" w:hAnsiTheme="majorBidi" w:cstheme="majorBidi"/>
                </w:rPr>
                <w:delText>, etc</w:delText>
              </w:r>
            </w:del>
            <w:r w:rsidRPr="0082362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6" w:type="dxa"/>
            <w:tcPrChange w:id="539" w:author="ALE editor" w:date="2020-03-26T09:19:00Z">
              <w:tcPr>
                <w:tcW w:w="4536" w:type="dxa"/>
              </w:tcPr>
            </w:tcPrChange>
          </w:tcPr>
          <w:p w14:paraId="6C0F5507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"https://edu.google.com/intl/iw/products/classroom/?modal_active=none"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https://edu.google.com/intl/iw/products/classroom/?modal_active=none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540" w:type="dxa"/>
            <w:tcPrChange w:id="540" w:author="ALE editor" w:date="2020-03-26T09:19:00Z">
              <w:tcPr>
                <w:tcW w:w="4540" w:type="dxa"/>
              </w:tcPr>
            </w:tcPrChange>
          </w:tcPr>
          <w:p w14:paraId="233DF1A5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"https://ecat.education.gov.il/google-classroom"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https://ecat.education.gov.il/google-classroom</w:t>
            </w:r>
            <w:r>
              <w:rPr>
                <w:rStyle w:val="Hyperlink"/>
              </w:rPr>
              <w:fldChar w:fldCharType="end"/>
            </w:r>
          </w:p>
        </w:tc>
      </w:tr>
      <w:tr w:rsidR="00D83D14" w:rsidRPr="00D83D14" w14:paraId="6EE2BAD5" w14:textId="77777777" w:rsidTr="00A90B06">
        <w:tc>
          <w:tcPr>
            <w:tcW w:w="1753" w:type="dxa"/>
            <w:tcPrChange w:id="541" w:author="ALE editor" w:date="2020-03-26T09:19:00Z">
              <w:tcPr>
                <w:tcW w:w="1371" w:type="dxa"/>
              </w:tcPr>
            </w:tcPrChange>
          </w:tcPr>
          <w:p w14:paraId="3CCB9D06" w14:textId="77777777" w:rsidR="00D83D14" w:rsidRPr="00D83D14" w:rsidRDefault="00805F10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Facebook Group</w:t>
            </w:r>
          </w:p>
        </w:tc>
        <w:tc>
          <w:tcPr>
            <w:tcW w:w="3663" w:type="dxa"/>
            <w:tcPrChange w:id="542" w:author="ALE editor" w:date="2020-03-26T09:19:00Z">
              <w:tcPr>
                <w:tcW w:w="4045" w:type="dxa"/>
              </w:tcPr>
            </w:tcPrChange>
          </w:tcPr>
          <w:p w14:paraId="6A53CCC3" w14:textId="79C380DF" w:rsidR="00D83D14" w:rsidRPr="00823626" w:rsidRDefault="00805F10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</w:rPr>
            </w:pPr>
            <w:del w:id="543" w:author="ALE editor" w:date="2020-03-26T09:19:00Z">
              <w:r w:rsidRPr="00823626" w:rsidDel="00A90B06">
                <w:rPr>
                  <w:rFonts w:asciiTheme="majorBidi" w:hAnsiTheme="majorBidi" w:cstheme="majorBidi"/>
                </w:rPr>
                <w:delText>Creating a close</w:delText>
              </w:r>
            </w:del>
            <w:ins w:id="544" w:author="ALE editor" w:date="2020-03-26T09:19:00Z">
              <w:r w:rsidR="00A90B06">
                <w:rPr>
                  <w:rFonts w:asciiTheme="majorBidi" w:hAnsiTheme="majorBidi" w:cstheme="majorBidi"/>
                </w:rPr>
                <w:t>Closed</w:t>
              </w:r>
            </w:ins>
            <w:r w:rsidRPr="00823626">
              <w:rPr>
                <w:rFonts w:asciiTheme="majorBidi" w:hAnsiTheme="majorBidi" w:cstheme="majorBidi"/>
              </w:rPr>
              <w:t xml:space="preserve"> Facebook group</w:t>
            </w:r>
            <w:ins w:id="545" w:author="ALE editor" w:date="2020-03-26T09:19:00Z">
              <w:r w:rsidR="00A90B06">
                <w:rPr>
                  <w:rFonts w:asciiTheme="majorBidi" w:hAnsiTheme="majorBidi" w:cstheme="majorBidi"/>
                </w:rPr>
                <w:t>s</w:t>
              </w:r>
            </w:ins>
            <w:del w:id="546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>.</w:delText>
              </w:r>
            </w:del>
            <w:r w:rsidR="00D24983" w:rsidRPr="00823626">
              <w:rPr>
                <w:rFonts w:asciiTheme="majorBidi" w:hAnsiTheme="majorBidi" w:cstheme="majorBidi"/>
              </w:rPr>
              <w:t xml:space="preserve"> </w:t>
            </w:r>
            <w:del w:id="547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 xml:space="preserve">It </w:delText>
              </w:r>
            </w:del>
            <w:r w:rsidRPr="00823626">
              <w:rPr>
                <w:rFonts w:asciiTheme="majorBidi" w:hAnsiTheme="majorBidi" w:cstheme="majorBidi"/>
              </w:rPr>
              <w:t>enabl</w:t>
            </w:r>
            <w:r w:rsidR="00D24983" w:rsidRPr="00823626">
              <w:rPr>
                <w:rFonts w:asciiTheme="majorBidi" w:hAnsiTheme="majorBidi" w:cstheme="majorBidi"/>
              </w:rPr>
              <w:t>e</w:t>
            </w:r>
            <w:del w:id="548" w:author="ALE editor" w:date="2020-03-26T09:19:00Z">
              <w:r w:rsidR="00D24983" w:rsidRPr="00823626" w:rsidDel="00A90B06">
                <w:rPr>
                  <w:rFonts w:asciiTheme="majorBidi" w:hAnsiTheme="majorBidi" w:cstheme="majorBidi"/>
                </w:rPr>
                <w:delText>s</w:delText>
              </w:r>
            </w:del>
            <w:r w:rsidRPr="00823626">
              <w:rPr>
                <w:rFonts w:asciiTheme="majorBidi" w:hAnsiTheme="majorBidi" w:cstheme="majorBidi"/>
              </w:rPr>
              <w:t xml:space="preserve"> simple, convenient</w:t>
            </w:r>
            <w:ins w:id="549" w:author="ALE editor" w:date="2020-03-26T09:20:00Z">
              <w:r w:rsidR="00A90B06">
                <w:rPr>
                  <w:rFonts w:asciiTheme="majorBidi" w:hAnsiTheme="majorBidi" w:cstheme="majorBidi"/>
                </w:rPr>
                <w:t>,</w:t>
              </w:r>
            </w:ins>
            <w:r w:rsidRPr="00823626">
              <w:rPr>
                <w:rFonts w:asciiTheme="majorBidi" w:hAnsiTheme="majorBidi" w:cstheme="majorBidi"/>
              </w:rPr>
              <w:t xml:space="preserve"> and natural communication </w:t>
            </w:r>
            <w:del w:id="550" w:author="ALE editor" w:date="2020-03-26T09:20:00Z">
              <w:r w:rsidRPr="00823626" w:rsidDel="00A90B06">
                <w:rPr>
                  <w:rFonts w:asciiTheme="majorBidi" w:hAnsiTheme="majorBidi" w:cstheme="majorBidi"/>
                </w:rPr>
                <w:delText xml:space="preserve">with </w:delText>
              </w:r>
            </w:del>
            <w:ins w:id="551" w:author="ALE editor" w:date="2020-03-26T09:20:00Z">
              <w:r w:rsidR="00A90B06">
                <w:rPr>
                  <w:rFonts w:asciiTheme="majorBidi" w:hAnsiTheme="majorBidi" w:cstheme="majorBidi"/>
                </w:rPr>
                <w:t>among</w:t>
              </w:r>
              <w:r w:rsidR="00A90B06" w:rsidRPr="00823626">
                <w:rPr>
                  <w:rFonts w:asciiTheme="majorBidi" w:hAnsiTheme="majorBidi" w:cstheme="majorBidi"/>
                </w:rPr>
                <w:t xml:space="preserve"> </w:t>
              </w:r>
            </w:ins>
            <w:del w:id="552" w:author="ALE editor" w:date="2020-03-26T09:20:00Z">
              <w:r w:rsidRPr="00823626" w:rsidDel="00A90B06">
                <w:rPr>
                  <w:rFonts w:asciiTheme="majorBidi" w:hAnsiTheme="majorBidi" w:cstheme="majorBidi"/>
                </w:rPr>
                <w:delText>the majority</w:delText>
              </w:r>
            </w:del>
            <w:ins w:id="553" w:author="ALE editor" w:date="2020-03-26T09:20:00Z">
              <w:r w:rsidR="00A90B06">
                <w:rPr>
                  <w:rFonts w:asciiTheme="majorBidi" w:hAnsiTheme="majorBidi" w:cstheme="majorBidi"/>
                </w:rPr>
                <w:t>large numbers</w:t>
              </w:r>
            </w:ins>
            <w:r w:rsidRPr="00823626">
              <w:rPr>
                <w:rFonts w:asciiTheme="majorBidi" w:hAnsiTheme="majorBidi" w:cstheme="majorBidi"/>
              </w:rPr>
              <w:t xml:space="preserve"> of volunteers</w:t>
            </w:r>
            <w:ins w:id="554" w:author="ALE editor" w:date="2020-03-26T09:20:00Z">
              <w:r w:rsidR="00A90B06">
                <w:rPr>
                  <w:rFonts w:asciiTheme="majorBidi" w:hAnsiTheme="majorBidi" w:cstheme="majorBidi"/>
                </w:rPr>
                <w:t>.</w:t>
              </w:r>
            </w:ins>
          </w:p>
        </w:tc>
        <w:tc>
          <w:tcPr>
            <w:tcW w:w="4536" w:type="dxa"/>
            <w:tcPrChange w:id="555" w:author="ALE editor" w:date="2020-03-26T09:19:00Z">
              <w:tcPr>
                <w:tcW w:w="4536" w:type="dxa"/>
              </w:tcPr>
            </w:tcPrChange>
          </w:tcPr>
          <w:p w14:paraId="2BE35006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"https://www.facebook.com/"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https://www.facebook.com/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540" w:type="dxa"/>
            <w:tcPrChange w:id="556" w:author="ALE editor" w:date="2020-03-26T09:19:00Z">
              <w:tcPr>
                <w:tcW w:w="4540" w:type="dxa"/>
              </w:tcPr>
            </w:tcPrChange>
          </w:tcPr>
          <w:p w14:paraId="4A81C155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"https://he-il.facebook.com/help/167970719931213?helpref=about_content" </w:instrText>
            </w:r>
            <w:r>
              <w:fldChar w:fldCharType="separate"/>
            </w:r>
            <w:r w:rsidR="00805F10" w:rsidRPr="008A0F23">
              <w:rPr>
                <w:rStyle w:val="Hyperlink"/>
              </w:rPr>
              <w:t>https://he-il.facebook.com/help/167970719931213?helpref=about_content</w:t>
            </w:r>
            <w:r>
              <w:rPr>
                <w:rStyle w:val="Hyperlink"/>
              </w:rPr>
              <w:fldChar w:fldCharType="end"/>
            </w:r>
          </w:p>
        </w:tc>
      </w:tr>
      <w:tr w:rsidR="00D83D14" w:rsidRPr="00D83D14" w14:paraId="41869AAA" w14:textId="77777777" w:rsidTr="00A90B06">
        <w:tc>
          <w:tcPr>
            <w:tcW w:w="1753" w:type="dxa"/>
            <w:tcPrChange w:id="557" w:author="ALE editor" w:date="2020-03-26T09:19:00Z">
              <w:tcPr>
                <w:tcW w:w="1371" w:type="dxa"/>
              </w:tcPr>
            </w:tcPrChange>
          </w:tcPr>
          <w:p w14:paraId="0B267F3C" w14:textId="77777777" w:rsidR="00D83D14" w:rsidRPr="00D83D14" w:rsidRDefault="007B0DFC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Google Forms</w:t>
            </w:r>
          </w:p>
        </w:tc>
        <w:tc>
          <w:tcPr>
            <w:tcW w:w="3663" w:type="dxa"/>
            <w:tcPrChange w:id="558" w:author="ALE editor" w:date="2020-03-26T09:19:00Z">
              <w:tcPr>
                <w:tcW w:w="4045" w:type="dxa"/>
              </w:tcPr>
            </w:tcPrChange>
          </w:tcPr>
          <w:p w14:paraId="5EEBCC07" w14:textId="70BD05CB" w:rsidR="00D83D14" w:rsidRPr="00A90B06" w:rsidRDefault="00D24983" w:rsidP="007B0DFC">
            <w:pPr>
              <w:bidi w:val="0"/>
              <w:spacing w:after="240" w:line="276" w:lineRule="auto"/>
              <w:rPr>
                <w:rFonts w:asciiTheme="majorBidi" w:hAnsiTheme="majorBidi" w:cstheme="majorBidi"/>
                <w:rPrChange w:id="559" w:author="ALE editor" w:date="2020-03-26T09:20:00Z">
                  <w:rPr>
                    <w:rFonts w:asciiTheme="majorBidi" w:hAnsiTheme="majorBidi" w:cstheme="majorBidi"/>
                    <w:u w:val="single"/>
                  </w:rPr>
                </w:rPrChange>
              </w:rPr>
            </w:pPr>
            <w:r w:rsidRPr="00A90B06">
              <w:rPr>
                <w:rFonts w:asciiTheme="majorBidi" w:hAnsiTheme="majorBidi" w:cstheme="majorBidi"/>
                <w:rPrChange w:id="560" w:author="ALE editor" w:date="2020-03-26T09:20:00Z">
                  <w:rPr>
                    <w:rFonts w:asciiTheme="majorBidi" w:hAnsiTheme="majorBidi" w:cstheme="majorBidi"/>
                    <w:u w:val="single"/>
                  </w:rPr>
                </w:rPrChange>
              </w:rPr>
              <w:t>Free and s</w:t>
            </w:r>
            <w:r w:rsidR="007B0DFC" w:rsidRPr="00A90B06">
              <w:rPr>
                <w:rFonts w:asciiTheme="majorBidi" w:hAnsiTheme="majorBidi" w:cstheme="majorBidi"/>
                <w:rPrChange w:id="561" w:author="ALE editor" w:date="2020-03-26T09:20:00Z">
                  <w:rPr>
                    <w:rFonts w:asciiTheme="majorBidi" w:hAnsiTheme="majorBidi" w:cstheme="majorBidi"/>
                    <w:u w:val="single"/>
                  </w:rPr>
                </w:rPrChange>
              </w:rPr>
              <w:t>imple creation of surveys</w:t>
            </w:r>
            <w:ins w:id="562" w:author="ALE editor" w:date="2020-03-26T09:57:00Z">
              <w:r w:rsidR="00C8285B">
                <w:rPr>
                  <w:rFonts w:asciiTheme="majorBidi" w:hAnsiTheme="majorBidi" w:cstheme="majorBidi"/>
                </w:rPr>
                <w:t xml:space="preserve"> and forms.</w:t>
              </w:r>
            </w:ins>
          </w:p>
        </w:tc>
        <w:tc>
          <w:tcPr>
            <w:tcW w:w="4536" w:type="dxa"/>
            <w:tcPrChange w:id="563" w:author="ALE editor" w:date="2020-03-26T09:19:00Z">
              <w:tcPr>
                <w:tcW w:w="4536" w:type="dxa"/>
              </w:tcPr>
            </w:tcPrChange>
          </w:tcPr>
          <w:p w14:paraId="16FF2155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"https://www.google.com/intl/iw_il/forms/about/" </w:instrText>
            </w:r>
            <w:r>
              <w:fldChar w:fldCharType="separate"/>
            </w:r>
            <w:r w:rsidR="007B0DFC" w:rsidRPr="008A0F23">
              <w:rPr>
                <w:rStyle w:val="Hyperlink"/>
              </w:rPr>
              <w:t>https://www.google.com/intl/iw_il/forms/about/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4540" w:type="dxa"/>
            <w:tcPrChange w:id="564" w:author="ALE editor" w:date="2020-03-26T09:19:00Z">
              <w:tcPr>
                <w:tcW w:w="4540" w:type="dxa"/>
              </w:tcPr>
            </w:tcPrChange>
          </w:tcPr>
          <w:p w14:paraId="54AE65DC" w14:textId="77777777" w:rsidR="00D83D14" w:rsidRPr="00D83D14" w:rsidRDefault="00415A6D" w:rsidP="00D83D14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"https://www.google.com/intl/iw_il/forms/about/" </w:instrText>
            </w:r>
            <w:r>
              <w:fldChar w:fldCharType="separate"/>
            </w:r>
            <w:r w:rsidR="007B0DFC" w:rsidRPr="008A0F23">
              <w:rPr>
                <w:rStyle w:val="Hyperlink"/>
              </w:rPr>
              <w:t>https://www.google.com/intl/iw_il/forms/about/</w:t>
            </w:r>
            <w:r>
              <w:rPr>
                <w:rStyle w:val="Hyperlink"/>
              </w:rPr>
              <w:fldChar w:fldCharType="end"/>
            </w:r>
          </w:p>
        </w:tc>
      </w:tr>
    </w:tbl>
    <w:p w14:paraId="3AC71218" w14:textId="0AF35BCB" w:rsidR="00FD2D63" w:rsidRDefault="00FD2D63" w:rsidP="009338E0">
      <w:pPr>
        <w:spacing w:after="240" w:line="276" w:lineRule="auto"/>
        <w:rPr>
          <w:rFonts w:ascii="Segoe UI" w:hAnsi="Segoe UI" w:cs="Segoe UI"/>
          <w:b/>
          <w:bCs/>
          <w:sz w:val="32"/>
          <w:szCs w:val="32"/>
          <w:u w:val="single"/>
          <w:rtl/>
        </w:rPr>
      </w:pPr>
    </w:p>
    <w:p w14:paraId="35152F59" w14:textId="77777777" w:rsidR="00823626" w:rsidRPr="009338E0" w:rsidRDefault="00823626" w:rsidP="009338E0">
      <w:pPr>
        <w:spacing w:after="240" w:line="276" w:lineRule="auto"/>
        <w:rPr>
          <w:rFonts w:ascii="Segoe UI" w:hAnsi="Segoe UI" w:cs="Segoe UI"/>
          <w:b/>
          <w:bCs/>
          <w:sz w:val="32"/>
          <w:szCs w:val="32"/>
          <w:u w:val="single"/>
          <w:rtl/>
        </w:rPr>
      </w:pPr>
    </w:p>
    <w:p w14:paraId="1A19A2E7" w14:textId="77777777" w:rsidR="0058240D" w:rsidRDefault="001A2FAD" w:rsidP="006C082B">
      <w:pPr>
        <w:bidi w:val="0"/>
        <w:spacing w:after="0" w:line="276" w:lineRule="auto"/>
        <w:jc w:val="center"/>
        <w:rPr>
          <w:ins w:id="565" w:author="ALE editor" w:date="2020-03-26T10:33:00Z"/>
          <w:rFonts w:asciiTheme="majorBidi" w:hAnsiTheme="majorBidi" w:cstheme="majorBidi"/>
          <w:b/>
          <w:bCs/>
          <w:sz w:val="28"/>
          <w:szCs w:val="28"/>
        </w:rPr>
      </w:pPr>
      <w:ins w:id="566" w:author="ALE editor" w:date="2020-03-26T10:20:00Z">
        <w:r>
          <w:rPr>
            <w:rFonts w:asciiTheme="majorBidi" w:hAnsiTheme="majorBidi" w:cstheme="majorBidi"/>
            <w:b/>
            <w:bCs/>
            <w:sz w:val="28"/>
            <w:szCs w:val="28"/>
          </w:rPr>
          <w:t>Contact us!</w:t>
        </w:r>
      </w:ins>
      <w:ins w:id="567" w:author="ALE editor" w:date="2020-03-26T10:32:00Z">
        <w:r w:rsidR="0058240D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</w:p>
    <w:p w14:paraId="18155448" w14:textId="316C7DA1" w:rsidR="00F23666" w:rsidRDefault="00F23666" w:rsidP="0058240D">
      <w:pPr>
        <w:bidi w:val="0"/>
        <w:spacing w:after="0" w:line="276" w:lineRule="auto"/>
        <w:jc w:val="center"/>
        <w:rPr>
          <w:ins w:id="568" w:author="ALE editor" w:date="2020-03-26T10:34:00Z"/>
          <w:rFonts w:asciiTheme="majorBidi" w:hAnsiTheme="majorBidi" w:cstheme="majorBidi"/>
          <w:b/>
          <w:bCs/>
          <w:sz w:val="28"/>
          <w:szCs w:val="28"/>
        </w:rPr>
      </w:pPr>
      <w:ins w:id="569" w:author="ALE editor" w:date="2020-03-26T10:34:00Z">
        <w:r>
          <w:rPr>
            <w:rFonts w:asciiTheme="majorBidi" w:hAnsiTheme="majorBidi" w:cstheme="majorBidi"/>
            <w:b/>
            <w:bCs/>
            <w:sz w:val="28"/>
            <w:szCs w:val="28"/>
          </w:rPr>
          <w:fldChar w:fldCharType="begin"/>
        </w:r>
        <w:r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 HYPERLINK "mailto:</w:instrText>
        </w:r>
      </w:ins>
      <w:ins w:id="570" w:author="ALE editor" w:date="2020-03-26T10:32:00Z">
        <w:r w:rsidRPr="0058240D">
          <w:rPr>
            <w:rFonts w:asciiTheme="majorBidi" w:hAnsiTheme="majorBidi" w:cstheme="majorBidi"/>
            <w:b/>
            <w:bCs/>
            <w:sz w:val="28"/>
            <w:szCs w:val="28"/>
          </w:rPr>
          <w:instrText>lioraa@ivolunteer.org.il</w:instrText>
        </w:r>
      </w:ins>
      <w:ins w:id="571" w:author="ALE editor" w:date="2020-03-26T10:34:00Z">
        <w:r>
          <w:rPr>
            <w:rFonts w:asciiTheme="majorBidi" w:hAnsiTheme="majorBidi" w:cstheme="majorBidi"/>
            <w:b/>
            <w:bCs/>
            <w:sz w:val="28"/>
            <w:szCs w:val="28"/>
          </w:rPr>
          <w:instrText xml:space="preserve">" </w:instrText>
        </w:r>
        <w:r>
          <w:rPr>
            <w:rFonts w:asciiTheme="majorBidi" w:hAnsiTheme="majorBidi" w:cstheme="majorBidi"/>
            <w:b/>
            <w:bCs/>
            <w:sz w:val="28"/>
            <w:szCs w:val="28"/>
          </w:rPr>
          <w:fldChar w:fldCharType="separate"/>
        </w:r>
      </w:ins>
      <w:ins w:id="572" w:author="ALE editor" w:date="2020-03-26T10:32:00Z">
        <w:r w:rsidRPr="0044103E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lioraa@ivolunteer.org.il</w:t>
        </w:r>
      </w:ins>
      <w:ins w:id="573" w:author="ALE editor" w:date="2020-03-26T10:34:00Z">
        <w:r>
          <w:rPr>
            <w:rFonts w:asciiTheme="majorBidi" w:hAnsiTheme="majorBidi" w:cstheme="majorBidi"/>
            <w:b/>
            <w:bCs/>
            <w:sz w:val="28"/>
            <w:szCs w:val="28"/>
          </w:rPr>
          <w:fldChar w:fldCharType="end"/>
        </w:r>
        <w:commentRangeStart w:id="574"/>
      </w:ins>
    </w:p>
    <w:commentRangeEnd w:id="574"/>
    <w:p w14:paraId="4996B8AA" w14:textId="1E6BDB92" w:rsidR="0058240D" w:rsidRDefault="0058240D" w:rsidP="00F23666">
      <w:pPr>
        <w:bidi w:val="0"/>
        <w:spacing w:after="0" w:line="276" w:lineRule="auto"/>
        <w:rPr>
          <w:ins w:id="575" w:author="ALE editor" w:date="2020-03-26T10:20:00Z"/>
          <w:rFonts w:asciiTheme="majorBidi" w:hAnsiTheme="majorBidi" w:cstheme="majorBidi"/>
          <w:b/>
          <w:bCs/>
          <w:sz w:val="28"/>
          <w:szCs w:val="28"/>
        </w:rPr>
        <w:pPrChange w:id="576" w:author="ALE editor" w:date="2020-03-26T10:34:00Z">
          <w:pPr>
            <w:bidi w:val="0"/>
            <w:spacing w:after="0" w:line="276" w:lineRule="auto"/>
            <w:jc w:val="center"/>
          </w:pPr>
        </w:pPrChange>
      </w:pPr>
      <w:ins w:id="577" w:author="ALE editor" w:date="2020-03-26T10:32:00Z">
        <w:r>
          <w:rPr>
            <w:rStyle w:val="CommentReference"/>
          </w:rPr>
          <w:commentReference w:id="574"/>
        </w:r>
      </w:ins>
    </w:p>
    <w:p w14:paraId="2AD65982" w14:textId="10FC3EC5" w:rsidR="006C082B" w:rsidRDefault="006C082B" w:rsidP="001A2FAD">
      <w:pPr>
        <w:bidi w:val="0"/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pPrChange w:id="578" w:author="ALE editor" w:date="2020-03-26T10:20:00Z">
          <w:pPr>
            <w:bidi w:val="0"/>
            <w:spacing w:after="0" w:line="276" w:lineRule="auto"/>
            <w:jc w:val="center"/>
          </w:pPr>
        </w:pPrChange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If you have additional </w:t>
      </w:r>
      <w:ins w:id="579" w:author="ALE editor" w:date="2020-03-26T10:20:00Z">
        <w:r w:rsidR="001A2FAD">
          <w:rPr>
            <w:rFonts w:asciiTheme="majorBidi" w:hAnsiTheme="majorBidi" w:cstheme="majorBidi"/>
            <w:b/>
            <w:bCs/>
            <w:sz w:val="28"/>
            <w:szCs w:val="28"/>
          </w:rPr>
          <w:t xml:space="preserve">ideas or 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 xml:space="preserve">remote-management tools </w:t>
      </w:r>
      <w:del w:id="580" w:author="ALE editor" w:date="2020-03-26T10:21:00Z">
        <w:r w:rsidDel="001A2FAD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you would like </w:delText>
        </w:r>
      </w:del>
      <w:r>
        <w:rPr>
          <w:rFonts w:asciiTheme="majorBidi" w:hAnsiTheme="majorBidi" w:cstheme="majorBidi"/>
          <w:b/>
          <w:bCs/>
          <w:sz w:val="28"/>
          <w:szCs w:val="28"/>
        </w:rPr>
        <w:t xml:space="preserve">to share, please </w:t>
      </w:r>
      <w:del w:id="581" w:author="ALE editor" w:date="2020-03-26T10:21:00Z">
        <w:r w:rsidDel="001A2FAD">
          <w:rPr>
            <w:rFonts w:asciiTheme="majorBidi" w:hAnsiTheme="majorBidi" w:cstheme="majorBidi"/>
            <w:b/>
            <w:bCs/>
            <w:sz w:val="28"/>
            <w:szCs w:val="28"/>
          </w:rPr>
          <w:delText>send to</w:delText>
        </w:r>
      </w:del>
      <w:ins w:id="582" w:author="ALE editor" w:date="2020-03-26T10:21:00Z">
        <w:r w:rsidR="001A2FAD">
          <w:rPr>
            <w:rFonts w:asciiTheme="majorBidi" w:hAnsiTheme="majorBidi" w:cstheme="majorBidi"/>
            <w:b/>
            <w:bCs/>
            <w:sz w:val="28"/>
            <w:szCs w:val="28"/>
          </w:rPr>
          <w:t>contact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 xml:space="preserve"> Tamar:</w:t>
      </w:r>
    </w:p>
    <w:p w14:paraId="7C349130" w14:textId="77777777" w:rsidR="006C082B" w:rsidRPr="00F23E9B" w:rsidRDefault="006C082B" w:rsidP="006C082B">
      <w:pPr>
        <w:bidi w:val="0"/>
        <w:spacing w:after="24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45B3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hyperlink r:id="rId18" w:history="1">
        <w:r w:rsidRPr="00745B3D"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</w:rPr>
          <w:t>tamarb@ivolunteer.org.il</w:t>
        </w:r>
      </w:hyperlink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5B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45B3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45B3D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Or WhatsApp </w:t>
      </w:r>
      <w:r w:rsidRPr="00745B3D">
        <w:rPr>
          <w:rFonts w:asciiTheme="majorBidi" w:hAnsiTheme="majorBidi" w:cstheme="majorBidi"/>
          <w:b/>
          <w:bCs/>
          <w:sz w:val="28"/>
          <w:szCs w:val="28"/>
        </w:rPr>
        <w:t>054-7289045</w:t>
      </w:r>
    </w:p>
    <w:bookmarkEnd w:id="482"/>
    <w:p w14:paraId="020DE39C" w14:textId="77777777" w:rsidR="009338E0" w:rsidRPr="009338E0" w:rsidRDefault="009338E0" w:rsidP="009338E0">
      <w:pPr>
        <w:spacing w:after="240" w:line="276" w:lineRule="auto"/>
        <w:rPr>
          <w:rFonts w:ascii="Segoe UI" w:hAnsi="Segoe UI" w:cs="Segoe UI"/>
          <w:sz w:val="24"/>
          <w:szCs w:val="24"/>
          <w:rtl/>
        </w:rPr>
      </w:pPr>
    </w:p>
    <w:sectPr w:rsidR="009338E0" w:rsidRPr="009338E0" w:rsidSect="001E5AAA">
      <w:headerReference w:type="default" r:id="rId19"/>
      <w:footerReference w:type="default" r:id="rId2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0-03-26T10:22:00Z" w:initials="ALE">
    <w:p w14:paraId="7924C9A3" w14:textId="0E651606" w:rsidR="00415A6D" w:rsidRDefault="00415A6D" w:rsidP="003C7ADB">
      <w:pPr>
        <w:pStyle w:val="CommentText"/>
        <w:bidi w:val="0"/>
      </w:pPr>
      <w:r>
        <w:rPr>
          <w:rStyle w:val="CommentReference"/>
        </w:rPr>
        <w:annotationRef/>
      </w:r>
      <w:r>
        <w:t>Are all the logos meant to be together in one header or footer?</w:t>
      </w:r>
    </w:p>
  </w:comment>
  <w:comment w:id="20" w:author="ALE editor" w:date="2020-03-26T10:22:00Z" w:initials="ALE">
    <w:p w14:paraId="245F23DF" w14:textId="77777777" w:rsidR="00415A6D" w:rsidRDefault="00415A6D" w:rsidP="0071203B">
      <w:pPr>
        <w:pStyle w:val="CommentText"/>
        <w:bidi w:val="0"/>
      </w:pPr>
      <w:r>
        <w:rPr>
          <w:rStyle w:val="CommentReference"/>
        </w:rPr>
        <w:annotationRef/>
      </w:r>
      <w:r>
        <w:t>Is the rest of the reference provided somewhere?</w:t>
      </w:r>
    </w:p>
    <w:p w14:paraId="3E7515A0" w14:textId="234DA61B" w:rsidR="00415A6D" w:rsidRDefault="00415A6D" w:rsidP="00762062">
      <w:pPr>
        <w:pStyle w:val="CommentText"/>
        <w:bidi w:val="0"/>
      </w:pPr>
      <w:r>
        <w:t>Is it even necessary? The statement is fairly intuitive.</w:t>
      </w:r>
    </w:p>
  </w:comment>
  <w:comment w:id="47" w:author="ALE editor" w:date="2020-03-26T09:21:00Z" w:initials="ALE">
    <w:p w14:paraId="3E51520F" w14:textId="70047EBA" w:rsidR="00415A6D" w:rsidRDefault="00415A6D" w:rsidP="00E9303D">
      <w:pPr>
        <w:pStyle w:val="CommentText"/>
        <w:bidi w:val="0"/>
      </w:pPr>
      <w:r>
        <w:rPr>
          <w:rStyle w:val="CommentReference"/>
        </w:rPr>
        <w:annotationRef/>
      </w:r>
      <w:r>
        <w:t>I suggest moving this to the end and combining it with the other ‘contact us’ statement.</w:t>
      </w:r>
    </w:p>
  </w:comment>
  <w:comment w:id="53" w:author="ALE editor" w:date="2020-03-26T10:20:00Z" w:initials="ALE">
    <w:p w14:paraId="258F5D43" w14:textId="2CFCBB56" w:rsidR="00415A6D" w:rsidRDefault="00415A6D" w:rsidP="001A2FAD">
      <w:pPr>
        <w:pStyle w:val="CommentText"/>
        <w:bidi w:val="0"/>
      </w:pPr>
      <w:r>
        <w:rPr>
          <w:rStyle w:val="CommentReference"/>
        </w:rPr>
        <w:annotationRef/>
      </w:r>
      <w:r>
        <w:t>I combined the two ‘contact us’ statements at the end.</w:t>
      </w:r>
    </w:p>
  </w:comment>
  <w:comment w:id="79" w:author="ALE editor" w:date="2020-03-26T08:02:00Z" w:initials="ALE">
    <w:p w14:paraId="4A6662E0" w14:textId="0505B30B" w:rsidR="00415A6D" w:rsidRDefault="00415A6D" w:rsidP="000D2744">
      <w:pPr>
        <w:pStyle w:val="CommentText"/>
        <w:bidi w:val="0"/>
      </w:pPr>
      <w:r>
        <w:rPr>
          <w:rStyle w:val="CommentReference"/>
        </w:rPr>
        <w:annotationRef/>
      </w:r>
      <w:r>
        <w:t>This first row seems redundant with the heading row</w:t>
      </w:r>
    </w:p>
  </w:comment>
  <w:comment w:id="574" w:author="ALE editor" w:date="2020-03-26T10:32:00Z" w:initials="ALE">
    <w:p w14:paraId="580BB9E9" w14:textId="71920D9E" w:rsidR="00415A6D" w:rsidRDefault="00415A6D" w:rsidP="0058240D">
      <w:pPr>
        <w:pStyle w:val="CommentText"/>
        <w:bidi w:val="0"/>
      </w:pPr>
      <w:r>
        <w:rPr>
          <w:rStyle w:val="CommentReference"/>
        </w:rPr>
        <w:annotationRef/>
      </w:r>
      <w:r>
        <w:t>I got this email address from the link in the pdf document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24C9A3" w15:done="0"/>
  <w15:commentEx w15:paraId="3E7515A0" w15:done="0"/>
  <w15:commentEx w15:paraId="3E51520F" w15:done="0"/>
  <w15:commentEx w15:paraId="258F5D43" w15:done="0"/>
  <w15:commentEx w15:paraId="4A6662E0" w15:done="0"/>
  <w15:commentEx w15:paraId="580BB9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4C9A3" w16cid:durableId="222700D0"/>
  <w16cid:commentId w16cid:paraId="3E7515A0" w16cid:durableId="222700FB"/>
  <w16cid:commentId w16cid:paraId="3E51520F" w16cid:durableId="2226F28F"/>
  <w16cid:commentId w16cid:paraId="258F5D43" w16cid:durableId="22270078"/>
  <w16cid:commentId w16cid:paraId="4A6662E0" w16cid:durableId="2226E00A"/>
  <w16cid:commentId w16cid:paraId="580BB9E9" w16cid:durableId="222703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D03A" w14:textId="77777777" w:rsidR="002F1B44" w:rsidRDefault="002F1B44" w:rsidP="00C21550">
      <w:pPr>
        <w:spacing w:after="0" w:line="240" w:lineRule="auto"/>
      </w:pPr>
      <w:r>
        <w:separator/>
      </w:r>
    </w:p>
  </w:endnote>
  <w:endnote w:type="continuationSeparator" w:id="0">
    <w:p w14:paraId="1BE5A154" w14:textId="77777777" w:rsidR="002F1B44" w:rsidRDefault="002F1B44" w:rsidP="00C2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A5E0" w14:textId="77777777" w:rsidR="00415A6D" w:rsidRDefault="00415A6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828317" wp14:editId="0A1C9633">
              <wp:simplePos x="0" y="0"/>
              <wp:positionH relativeFrom="column">
                <wp:posOffset>809625</wp:posOffset>
              </wp:positionH>
              <wp:positionV relativeFrom="paragraph">
                <wp:posOffset>-100330</wp:posOffset>
              </wp:positionV>
              <wp:extent cx="7636510" cy="984250"/>
              <wp:effectExtent l="0" t="0" r="2540" b="0"/>
              <wp:wrapNone/>
              <wp:docPr id="3" name="קבוצה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6510" cy="984250"/>
                        <a:chOff x="0" y="0"/>
                        <a:chExt cx="5693410" cy="841375"/>
                      </a:xfrm>
                    </wpg:grpSpPr>
                    <pic:pic xmlns:pic="http://schemas.openxmlformats.org/drawingml/2006/picture">
                      <pic:nvPicPr>
                        <pic:cNvPr id="4" name="תמונה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9100" y="0"/>
                          <a:ext cx="5274310" cy="841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מחבר ישר 5"/>
                      <wps:cNvCnPr/>
                      <wps:spPr>
                        <a:xfrm>
                          <a:off x="361950" y="314325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תמונה 6" descr="תמונה שמכילה אוסף תמונות&#10;&#10;התיאור נוצר באופן אוטומטי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4800"/>
                          <a:ext cx="295275" cy="295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339A0D" id="קבוצה 3" o:spid="_x0000_s1026" style="position:absolute;left:0;text-align:left;margin-left:63.75pt;margin-top:-7.9pt;width:601.3pt;height:77.5pt;z-index:251660288;mso-width-relative:margin;mso-height-relative:margin" coordsize="56934,84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4" o:spid="_x0000_s1027" type="#_x0000_t75" style="position:absolute;left:4191;width:52743;height:8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hm1rCAAAA2gAAAA8AAABkcnMvZG93bnJldi54bWxEj9GKwjAURN8X/IdwhX0RTRVXpRpFhV1k&#10;QcTaD7g017bY3JQm1vr3G2HBx2FmzjCrTWcq0VLjSssKxqMIBHFmdcm5gvTyPVyAcB5ZY2WZFDzJ&#10;wWbd+1hhrO2Dz9QmPhcBwi5GBYX3dSylywoy6Ea2Jg7e1TYGfZBNLnWDjwA3lZxE0UwaLDksFFjT&#10;vqDsltyNgh1O6fcrOT5P6Q8ffXIazK0cKPXZ77ZLEJ46/w7/tw9awRReV8IN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IZtawgAAANoAAAAPAAAAAAAAAAAAAAAAAJ8C&#10;AABkcnMvZG93bnJldi54bWxQSwUGAAAAAAQABAD3AAAAjgMAAAAA&#10;">
                <v:imagedata r:id="rId3" o:title=""/>
                <v:path arrowok="t"/>
              </v:shape>
              <v:line id="מחבר ישר 5" o:spid="_x0000_s1028" style="position:absolute;visibility:visible;mso-wrap-style:square" from="3619,3143" to="361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90hMMAAADaAAAADwAAAGRycy9kb3ducmV2LnhtbESPQWvCQBSE7wX/w/IEL8VsFBpMdBWp&#10;CD14SdqD3h7ZZxLMvg27W43/vlso9DjMzDfMZjeaXtzJ+c6ygkWSgiCure64UfD1eZyvQPiArLG3&#10;TAqe5GG3nbxssND2wSXdq9CICGFfoII2hKGQ0tctGfSJHYijd7XOYIjSNVI7fES46eUyTTNpsOO4&#10;0OJA7y3Vt+rbKLg0rydbHrpsudCnlHN3zrG0Ss2m434NItAY/sN/7Q+t4A1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/dITDAAAA2gAAAA8AAAAAAAAAAAAA&#10;AAAAoQIAAGRycy9kb3ducmV2LnhtbFBLBQYAAAAABAAEAPkAAACRAwAAAAA=&#10;" strokecolor="#bfbfbf [2412]" strokeweight=".5pt">
                <v:stroke joinstyle="miter"/>
              </v:line>
              <v:shape id="תמונה 6" o:spid="_x0000_s1029" type="#_x0000_t75" alt="תמונה שמכילה אוסף תמונות&#10;&#10;התיאור נוצר באופן אוטומטי" style="position:absolute;top:3048;width:2952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x4b/DAAAA2gAAAA8AAABkcnMvZG93bnJldi54bWxEj0FrwkAUhO+F/oflFbzVTT3EEl1FCoUq&#10;BIlN6/WZfWaD2bchu8b477uFQo/DzHzDLNejbcVAvW8cK3iZJiCIK6cbrhWUn+/PryB8QNbYOiYF&#10;d/KwXj0+LDHT7sYFDYdQiwhhn6ECE0KXSekrQxb91HXE0Tu73mKIsq+l7vEW4baVsyRJpcWG44LB&#10;jt4MVZfD1Sqg3bc5Hedl/lUWTm/3Rc5kc6UmT+NmASLQGP7Df+0PrSCF3yvx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Hhv8MAAADaAAAADwAAAAAAAAAAAAAAAACf&#10;AgAAZHJzL2Rvd25yZXYueG1sUEsFBgAAAAAEAAQA9wAAAI8DAAAAAA==&#10;">
                <v:imagedata r:id="rId4" o:title="תמונה שמכילה אוסף תמונות&#10;&#10;התיאור נוצר באופן אוטומטי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C0DD" w14:textId="77777777" w:rsidR="002F1B44" w:rsidRDefault="002F1B44" w:rsidP="00C21550">
      <w:pPr>
        <w:spacing w:after="0" w:line="240" w:lineRule="auto"/>
      </w:pPr>
      <w:r>
        <w:separator/>
      </w:r>
    </w:p>
  </w:footnote>
  <w:footnote w:type="continuationSeparator" w:id="0">
    <w:p w14:paraId="3EFD393C" w14:textId="77777777" w:rsidR="002F1B44" w:rsidRDefault="002F1B44" w:rsidP="00C2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96AF" w14:textId="77777777" w:rsidR="00415A6D" w:rsidRPr="00C21550" w:rsidRDefault="00415A6D" w:rsidP="00C215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D0E9" wp14:editId="6048B5FE">
          <wp:simplePos x="0" y="0"/>
          <wp:positionH relativeFrom="column">
            <wp:posOffset>3023235</wp:posOffset>
          </wp:positionH>
          <wp:positionV relativeFrom="paragraph">
            <wp:posOffset>-180340</wp:posOffset>
          </wp:positionV>
          <wp:extent cx="2614557" cy="565598"/>
          <wp:effectExtent l="0" t="0" r="0" b="6350"/>
          <wp:wrapNone/>
          <wp:docPr id="2" name="תמונה 2" descr="תמונה שמכילה אובייק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מועצה ורש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557" cy="565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8B3"/>
    <w:multiLevelType w:val="hybridMultilevel"/>
    <w:tmpl w:val="9A56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AF6"/>
    <w:multiLevelType w:val="hybridMultilevel"/>
    <w:tmpl w:val="E42AB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4525"/>
    <w:multiLevelType w:val="hybridMultilevel"/>
    <w:tmpl w:val="A41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0F0A"/>
    <w:multiLevelType w:val="hybridMultilevel"/>
    <w:tmpl w:val="7C847C12"/>
    <w:lvl w:ilvl="0" w:tplc="358A6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7FDD"/>
    <w:multiLevelType w:val="hybridMultilevel"/>
    <w:tmpl w:val="C136B310"/>
    <w:lvl w:ilvl="0" w:tplc="1AE04E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32F9"/>
    <w:multiLevelType w:val="hybridMultilevel"/>
    <w:tmpl w:val="71A8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4B82"/>
    <w:multiLevelType w:val="hybridMultilevel"/>
    <w:tmpl w:val="1F1E3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40480C"/>
    <w:multiLevelType w:val="hybridMultilevel"/>
    <w:tmpl w:val="4B9E82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75A8"/>
    <w:multiLevelType w:val="hybridMultilevel"/>
    <w:tmpl w:val="AE1CDF80"/>
    <w:lvl w:ilvl="0" w:tplc="CB540AEE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50"/>
    <w:rsid w:val="000101F6"/>
    <w:rsid w:val="000347C1"/>
    <w:rsid w:val="00035F45"/>
    <w:rsid w:val="00047F61"/>
    <w:rsid w:val="000A55B3"/>
    <w:rsid w:val="000B1434"/>
    <w:rsid w:val="000C396F"/>
    <w:rsid w:val="000D2744"/>
    <w:rsid w:val="00100346"/>
    <w:rsid w:val="00190D9D"/>
    <w:rsid w:val="00192822"/>
    <w:rsid w:val="001A2FAD"/>
    <w:rsid w:val="001A4B43"/>
    <w:rsid w:val="001A752D"/>
    <w:rsid w:val="001C4EEB"/>
    <w:rsid w:val="001E5AAA"/>
    <w:rsid w:val="00200B09"/>
    <w:rsid w:val="00210D69"/>
    <w:rsid w:val="0023028B"/>
    <w:rsid w:val="00244627"/>
    <w:rsid w:val="0026114B"/>
    <w:rsid w:val="00281232"/>
    <w:rsid w:val="002C32D5"/>
    <w:rsid w:val="002F1B44"/>
    <w:rsid w:val="002F5A33"/>
    <w:rsid w:val="0030660C"/>
    <w:rsid w:val="00311B8C"/>
    <w:rsid w:val="0033645A"/>
    <w:rsid w:val="00337429"/>
    <w:rsid w:val="003667AE"/>
    <w:rsid w:val="003B6750"/>
    <w:rsid w:val="003C7ADB"/>
    <w:rsid w:val="003D2C1D"/>
    <w:rsid w:val="00415A6D"/>
    <w:rsid w:val="0042593B"/>
    <w:rsid w:val="00427D7C"/>
    <w:rsid w:val="004E18C8"/>
    <w:rsid w:val="00523CA8"/>
    <w:rsid w:val="005279C6"/>
    <w:rsid w:val="005728C1"/>
    <w:rsid w:val="0058240D"/>
    <w:rsid w:val="005C060E"/>
    <w:rsid w:val="005C740C"/>
    <w:rsid w:val="005F3645"/>
    <w:rsid w:val="005F50F0"/>
    <w:rsid w:val="0060121D"/>
    <w:rsid w:val="006068DA"/>
    <w:rsid w:val="00606D8F"/>
    <w:rsid w:val="0061434E"/>
    <w:rsid w:val="006327DA"/>
    <w:rsid w:val="00637417"/>
    <w:rsid w:val="00647820"/>
    <w:rsid w:val="0066513C"/>
    <w:rsid w:val="006748AF"/>
    <w:rsid w:val="00686087"/>
    <w:rsid w:val="006A1F63"/>
    <w:rsid w:val="006A2E42"/>
    <w:rsid w:val="006A3EFF"/>
    <w:rsid w:val="006A6DAE"/>
    <w:rsid w:val="006C082B"/>
    <w:rsid w:val="0071203B"/>
    <w:rsid w:val="00736BE8"/>
    <w:rsid w:val="00741B0C"/>
    <w:rsid w:val="007438B9"/>
    <w:rsid w:val="00745B3D"/>
    <w:rsid w:val="007516A9"/>
    <w:rsid w:val="00753AB8"/>
    <w:rsid w:val="00755BB6"/>
    <w:rsid w:val="00762062"/>
    <w:rsid w:val="00776F8C"/>
    <w:rsid w:val="0078789A"/>
    <w:rsid w:val="007A7797"/>
    <w:rsid w:val="007B0DFC"/>
    <w:rsid w:val="007B412D"/>
    <w:rsid w:val="007B5385"/>
    <w:rsid w:val="007D3562"/>
    <w:rsid w:val="008022A2"/>
    <w:rsid w:val="00805F10"/>
    <w:rsid w:val="00823626"/>
    <w:rsid w:val="00835B5D"/>
    <w:rsid w:val="00845533"/>
    <w:rsid w:val="008506B4"/>
    <w:rsid w:val="00871261"/>
    <w:rsid w:val="00881C82"/>
    <w:rsid w:val="008A0F23"/>
    <w:rsid w:val="008B19E3"/>
    <w:rsid w:val="008C2196"/>
    <w:rsid w:val="008C78BE"/>
    <w:rsid w:val="008D00A9"/>
    <w:rsid w:val="008D30A9"/>
    <w:rsid w:val="008D717F"/>
    <w:rsid w:val="009121AB"/>
    <w:rsid w:val="009338E0"/>
    <w:rsid w:val="00990FAA"/>
    <w:rsid w:val="009C38EF"/>
    <w:rsid w:val="009D47B7"/>
    <w:rsid w:val="009D5E93"/>
    <w:rsid w:val="009E6260"/>
    <w:rsid w:val="009F3B81"/>
    <w:rsid w:val="00A104A8"/>
    <w:rsid w:val="00A12772"/>
    <w:rsid w:val="00A33AF5"/>
    <w:rsid w:val="00A542FF"/>
    <w:rsid w:val="00A90B06"/>
    <w:rsid w:val="00AA68DA"/>
    <w:rsid w:val="00AB0633"/>
    <w:rsid w:val="00AE02CE"/>
    <w:rsid w:val="00AF2129"/>
    <w:rsid w:val="00B8677E"/>
    <w:rsid w:val="00B964A0"/>
    <w:rsid w:val="00BD3528"/>
    <w:rsid w:val="00BD416E"/>
    <w:rsid w:val="00BD6687"/>
    <w:rsid w:val="00BD7FDA"/>
    <w:rsid w:val="00BF59EB"/>
    <w:rsid w:val="00C17702"/>
    <w:rsid w:val="00C21550"/>
    <w:rsid w:val="00C65095"/>
    <w:rsid w:val="00C8285B"/>
    <w:rsid w:val="00CA513E"/>
    <w:rsid w:val="00CE0E13"/>
    <w:rsid w:val="00CE27C5"/>
    <w:rsid w:val="00CF27F1"/>
    <w:rsid w:val="00CF6D3F"/>
    <w:rsid w:val="00D226E4"/>
    <w:rsid w:val="00D244D2"/>
    <w:rsid w:val="00D24983"/>
    <w:rsid w:val="00D51938"/>
    <w:rsid w:val="00D53283"/>
    <w:rsid w:val="00D83D14"/>
    <w:rsid w:val="00D85849"/>
    <w:rsid w:val="00DA492C"/>
    <w:rsid w:val="00DC50BE"/>
    <w:rsid w:val="00E024F0"/>
    <w:rsid w:val="00E178B2"/>
    <w:rsid w:val="00E638D1"/>
    <w:rsid w:val="00E9303D"/>
    <w:rsid w:val="00EB6189"/>
    <w:rsid w:val="00EB6F8E"/>
    <w:rsid w:val="00EB73BB"/>
    <w:rsid w:val="00EB7819"/>
    <w:rsid w:val="00EC39D3"/>
    <w:rsid w:val="00ED217B"/>
    <w:rsid w:val="00F23666"/>
    <w:rsid w:val="00F23E9B"/>
    <w:rsid w:val="00F65497"/>
    <w:rsid w:val="00FB3CE7"/>
    <w:rsid w:val="00FC596B"/>
    <w:rsid w:val="00FD2D63"/>
    <w:rsid w:val="00FE697D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16B63"/>
  <w15:docId w15:val="{6BD6268C-5C50-4228-9645-F943EB6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50"/>
  </w:style>
  <w:style w:type="paragraph" w:styleId="Footer">
    <w:name w:val="footer"/>
    <w:basedOn w:val="Normal"/>
    <w:link w:val="FooterChar"/>
    <w:uiPriority w:val="99"/>
    <w:unhideWhenUsed/>
    <w:rsid w:val="00C2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50"/>
  </w:style>
  <w:style w:type="table" w:styleId="TableGrid">
    <w:name w:val="Table Grid"/>
    <w:basedOn w:val="TableNormal"/>
    <w:uiPriority w:val="39"/>
    <w:rsid w:val="0030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0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BE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4A0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FD2D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3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E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3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7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yperlink" Target="mailto:tamarb@ivolunteer.org.i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5C4B6C-774F-4422-B549-19EA0D019326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E599DB0F-7B9A-4E1E-9A21-FE5A2864308E}">
      <dgm:prSet phldrT="[טקסט]" custT="1"/>
      <dgm:spPr/>
      <dgm:t>
        <a:bodyPr/>
        <a:lstStyle/>
        <a:p>
          <a:pPr rtl="0"/>
          <a:r>
            <a:rPr lang="en-US" sz="2000"/>
            <a:t>Designing virtual roles</a:t>
          </a:r>
          <a:endParaRPr lang="he-IL" sz="2000"/>
        </a:p>
      </dgm:t>
    </dgm:pt>
    <dgm:pt modelId="{741B51E5-D787-4BC5-B7E2-B78A448AEBA0}" type="parTrans" cxnId="{897070EE-4548-4DE1-974A-873EB21AB43A}">
      <dgm:prSet/>
      <dgm:spPr/>
      <dgm:t>
        <a:bodyPr/>
        <a:lstStyle/>
        <a:p>
          <a:pPr rtl="1"/>
          <a:endParaRPr lang="he-IL"/>
        </a:p>
      </dgm:t>
    </dgm:pt>
    <dgm:pt modelId="{BE836A2E-2DDA-4E2A-BB1C-D58A3E3B09C0}" type="sibTrans" cxnId="{897070EE-4548-4DE1-974A-873EB21AB43A}">
      <dgm:prSet/>
      <dgm:spPr/>
      <dgm:t>
        <a:bodyPr/>
        <a:lstStyle/>
        <a:p>
          <a:pPr rtl="1"/>
          <a:endParaRPr lang="he-IL"/>
        </a:p>
      </dgm:t>
    </dgm:pt>
    <dgm:pt modelId="{8D618547-F6C8-4A73-942B-39CF2EBCF98B}">
      <dgm:prSet phldrT="[טקסט]" custT="1"/>
      <dgm:spPr/>
      <dgm:t>
        <a:bodyPr/>
        <a:lstStyle/>
        <a:p>
          <a:pPr rtl="0"/>
          <a:r>
            <a:rPr lang="en-US" sz="2000"/>
            <a:t>Volunteer-task compatibility</a:t>
          </a:r>
          <a:endParaRPr lang="he-IL" sz="2000"/>
        </a:p>
      </dgm:t>
    </dgm:pt>
    <dgm:pt modelId="{2655C896-7A21-40B9-9C88-0EA1523A2BC3}" type="parTrans" cxnId="{76B60C49-3C25-495A-8364-FDDD00B138E8}">
      <dgm:prSet/>
      <dgm:spPr/>
      <dgm:t>
        <a:bodyPr/>
        <a:lstStyle/>
        <a:p>
          <a:pPr rtl="1"/>
          <a:endParaRPr lang="he-IL"/>
        </a:p>
      </dgm:t>
    </dgm:pt>
    <dgm:pt modelId="{3F1F4C69-F157-4C21-B33C-7BA9DD92EAF8}" type="sibTrans" cxnId="{76B60C49-3C25-495A-8364-FDDD00B138E8}">
      <dgm:prSet/>
      <dgm:spPr/>
      <dgm:t>
        <a:bodyPr/>
        <a:lstStyle/>
        <a:p>
          <a:pPr rtl="1"/>
          <a:endParaRPr lang="he-IL"/>
        </a:p>
      </dgm:t>
    </dgm:pt>
    <dgm:pt modelId="{E2C563EC-8DF6-4EF4-AEA0-691C99FE66E1}">
      <dgm:prSet phldrT="[טקסט]" custT="1"/>
      <dgm:spPr/>
      <dgm:t>
        <a:bodyPr/>
        <a:lstStyle/>
        <a:p>
          <a:pPr rtl="0"/>
          <a:r>
            <a:rPr lang="en-US" sz="1400"/>
            <a:t>Training for virtual volunteering: Highlights</a:t>
          </a:r>
          <a:endParaRPr lang="he-IL" sz="1400"/>
        </a:p>
      </dgm:t>
    </dgm:pt>
    <dgm:pt modelId="{25EC649B-8B24-402E-9B54-6835345BDC9B}" type="parTrans" cxnId="{39F9E98D-27FD-46AF-9BA3-C1834980DD22}">
      <dgm:prSet/>
      <dgm:spPr/>
      <dgm:t>
        <a:bodyPr/>
        <a:lstStyle/>
        <a:p>
          <a:pPr rtl="1"/>
          <a:endParaRPr lang="he-IL"/>
        </a:p>
      </dgm:t>
    </dgm:pt>
    <dgm:pt modelId="{D9E8FBFC-DAA3-4781-945D-C68E80A1A8C5}" type="sibTrans" cxnId="{39F9E98D-27FD-46AF-9BA3-C1834980DD22}">
      <dgm:prSet/>
      <dgm:spPr/>
      <dgm:t>
        <a:bodyPr/>
        <a:lstStyle/>
        <a:p>
          <a:pPr rtl="1"/>
          <a:endParaRPr lang="he-IL"/>
        </a:p>
      </dgm:t>
    </dgm:pt>
    <dgm:pt modelId="{FEC77CEC-958E-4B4A-A52D-4F3720604472}">
      <dgm:prSet phldrT="[טקסט]" custT="1"/>
      <dgm:spPr/>
      <dgm:t>
        <a:bodyPr/>
        <a:lstStyle/>
        <a:p>
          <a:pPr rtl="0"/>
          <a:r>
            <a:rPr lang="en-US" sz="1400"/>
            <a:t>Management and supervision of virtual volunteering </a:t>
          </a:r>
          <a:endParaRPr lang="he-IL" sz="1400"/>
        </a:p>
      </dgm:t>
    </dgm:pt>
    <dgm:pt modelId="{908F2422-2106-459B-BC27-161360D3C435}" type="parTrans" cxnId="{8A56A51A-A427-476F-9936-91326EE5FBFF}">
      <dgm:prSet/>
      <dgm:spPr/>
      <dgm:t>
        <a:bodyPr/>
        <a:lstStyle/>
        <a:p>
          <a:pPr rtl="1"/>
          <a:endParaRPr lang="he-IL"/>
        </a:p>
      </dgm:t>
    </dgm:pt>
    <dgm:pt modelId="{BAEAEF85-E498-49B4-8003-1A419B065DAB}" type="sibTrans" cxnId="{8A56A51A-A427-476F-9936-91326EE5FBFF}">
      <dgm:prSet/>
      <dgm:spPr/>
      <dgm:t>
        <a:bodyPr/>
        <a:lstStyle/>
        <a:p>
          <a:pPr rtl="1"/>
          <a:endParaRPr lang="he-IL"/>
        </a:p>
      </dgm:t>
    </dgm:pt>
    <dgm:pt modelId="{8BB4DA16-B99F-4AD3-AA3E-2934609023FD}">
      <dgm:prSet/>
      <dgm:spPr/>
      <dgm:t>
        <a:bodyPr/>
        <a:lstStyle/>
        <a:p>
          <a:pPr rtl="1"/>
          <a:r>
            <a:rPr lang="en-US"/>
            <a:t>Relevant technological tools</a:t>
          </a:r>
          <a:endParaRPr lang="he-IL"/>
        </a:p>
      </dgm:t>
    </dgm:pt>
    <dgm:pt modelId="{945E1834-8FCB-4E7D-91D4-77BCD8026C09}" type="parTrans" cxnId="{3300E49A-51DF-4405-9DE2-155FC61B37BB}">
      <dgm:prSet/>
      <dgm:spPr/>
      <dgm:t>
        <a:bodyPr/>
        <a:lstStyle/>
        <a:p>
          <a:endParaRPr lang="en-US"/>
        </a:p>
      </dgm:t>
    </dgm:pt>
    <dgm:pt modelId="{3D25BDD6-ADAF-42F2-9664-3BD09A24CACF}" type="sibTrans" cxnId="{3300E49A-51DF-4405-9DE2-155FC61B37BB}">
      <dgm:prSet/>
      <dgm:spPr/>
      <dgm:t>
        <a:bodyPr/>
        <a:lstStyle/>
        <a:p>
          <a:endParaRPr lang="en-US"/>
        </a:p>
      </dgm:t>
    </dgm:pt>
    <dgm:pt modelId="{35B34BCE-255F-4E26-B4F5-F2345A5FB5B9}" type="pres">
      <dgm:prSet presAssocID="{335C4B6C-774F-4422-B549-19EA0D019326}" presName="diagram" presStyleCnt="0">
        <dgm:presLayoutVars>
          <dgm:dir/>
          <dgm:resizeHandles val="exact"/>
        </dgm:presLayoutVars>
      </dgm:prSet>
      <dgm:spPr/>
    </dgm:pt>
    <dgm:pt modelId="{3312BB82-48C3-4C7C-949D-3ACB6DC29A25}" type="pres">
      <dgm:prSet presAssocID="{E599DB0F-7B9A-4E1E-9A21-FE5A2864308E}" presName="node" presStyleLbl="node1" presStyleIdx="0" presStyleCnt="5">
        <dgm:presLayoutVars>
          <dgm:bulletEnabled val="1"/>
        </dgm:presLayoutVars>
      </dgm:prSet>
      <dgm:spPr/>
    </dgm:pt>
    <dgm:pt modelId="{6C5BD59E-F74C-43E6-9192-6C78F3CBB000}" type="pres">
      <dgm:prSet presAssocID="{BE836A2E-2DDA-4E2A-BB1C-D58A3E3B09C0}" presName="sibTrans" presStyleCnt="0"/>
      <dgm:spPr/>
    </dgm:pt>
    <dgm:pt modelId="{020337B5-0146-4D5E-A68B-528461FF09C0}" type="pres">
      <dgm:prSet presAssocID="{8D618547-F6C8-4A73-942B-39CF2EBCF98B}" presName="node" presStyleLbl="node1" presStyleIdx="1" presStyleCnt="5">
        <dgm:presLayoutVars>
          <dgm:bulletEnabled val="1"/>
        </dgm:presLayoutVars>
      </dgm:prSet>
      <dgm:spPr/>
    </dgm:pt>
    <dgm:pt modelId="{C02DC2D5-C5C7-4096-A6BA-65E033E3441D}" type="pres">
      <dgm:prSet presAssocID="{3F1F4C69-F157-4C21-B33C-7BA9DD92EAF8}" presName="sibTrans" presStyleCnt="0"/>
      <dgm:spPr/>
    </dgm:pt>
    <dgm:pt modelId="{66812B14-2101-41BC-9B94-CF663985EB80}" type="pres">
      <dgm:prSet presAssocID="{E2C563EC-8DF6-4EF4-AEA0-691C99FE66E1}" presName="node" presStyleLbl="node1" presStyleIdx="2" presStyleCnt="5">
        <dgm:presLayoutVars>
          <dgm:bulletEnabled val="1"/>
        </dgm:presLayoutVars>
      </dgm:prSet>
      <dgm:spPr/>
    </dgm:pt>
    <dgm:pt modelId="{8881219E-0DFE-4A33-84E3-A1E7B79D2CFD}" type="pres">
      <dgm:prSet presAssocID="{D9E8FBFC-DAA3-4781-945D-C68E80A1A8C5}" presName="sibTrans" presStyleCnt="0"/>
      <dgm:spPr/>
    </dgm:pt>
    <dgm:pt modelId="{56353C70-54CC-45B7-A278-81861A4F1902}" type="pres">
      <dgm:prSet presAssocID="{FEC77CEC-958E-4B4A-A52D-4F3720604472}" presName="node" presStyleLbl="node1" presStyleIdx="3" presStyleCnt="5">
        <dgm:presLayoutVars>
          <dgm:bulletEnabled val="1"/>
        </dgm:presLayoutVars>
      </dgm:prSet>
      <dgm:spPr/>
    </dgm:pt>
    <dgm:pt modelId="{2212C9C4-3A18-4EF3-92C1-E78B145FC3B9}" type="pres">
      <dgm:prSet presAssocID="{BAEAEF85-E498-49B4-8003-1A419B065DAB}" presName="sibTrans" presStyleCnt="0"/>
      <dgm:spPr/>
    </dgm:pt>
    <dgm:pt modelId="{38444936-77B7-47F0-886F-72E75818E33E}" type="pres">
      <dgm:prSet presAssocID="{8BB4DA16-B99F-4AD3-AA3E-2934609023FD}" presName="node" presStyleLbl="node1" presStyleIdx="4" presStyleCnt="5">
        <dgm:presLayoutVars>
          <dgm:bulletEnabled val="1"/>
        </dgm:presLayoutVars>
      </dgm:prSet>
      <dgm:spPr/>
    </dgm:pt>
  </dgm:ptLst>
  <dgm:cxnLst>
    <dgm:cxn modelId="{8A56A51A-A427-476F-9936-91326EE5FBFF}" srcId="{335C4B6C-774F-4422-B549-19EA0D019326}" destId="{FEC77CEC-958E-4B4A-A52D-4F3720604472}" srcOrd="3" destOrd="0" parTransId="{908F2422-2106-459B-BC27-161360D3C435}" sibTransId="{BAEAEF85-E498-49B4-8003-1A419B065DAB}"/>
    <dgm:cxn modelId="{34BF6F36-FC0C-4A3C-9914-E28C4CEE297A}" type="presOf" srcId="{335C4B6C-774F-4422-B549-19EA0D019326}" destId="{35B34BCE-255F-4E26-B4F5-F2345A5FB5B9}" srcOrd="0" destOrd="0" presId="urn:microsoft.com/office/officeart/2005/8/layout/default"/>
    <dgm:cxn modelId="{FA56A766-187E-49D0-8846-C70CF4EC5D12}" type="presOf" srcId="{8BB4DA16-B99F-4AD3-AA3E-2934609023FD}" destId="{38444936-77B7-47F0-886F-72E75818E33E}" srcOrd="0" destOrd="0" presId="urn:microsoft.com/office/officeart/2005/8/layout/default"/>
    <dgm:cxn modelId="{025F0669-F473-4C4D-847E-E99EF898D0D2}" type="presOf" srcId="{FEC77CEC-958E-4B4A-A52D-4F3720604472}" destId="{56353C70-54CC-45B7-A278-81861A4F1902}" srcOrd="0" destOrd="0" presId="urn:microsoft.com/office/officeart/2005/8/layout/default"/>
    <dgm:cxn modelId="{76B60C49-3C25-495A-8364-FDDD00B138E8}" srcId="{335C4B6C-774F-4422-B549-19EA0D019326}" destId="{8D618547-F6C8-4A73-942B-39CF2EBCF98B}" srcOrd="1" destOrd="0" parTransId="{2655C896-7A21-40B9-9C88-0EA1523A2BC3}" sibTransId="{3F1F4C69-F157-4C21-B33C-7BA9DD92EAF8}"/>
    <dgm:cxn modelId="{38C16086-B6AD-4BB2-81C9-615D9C6B0076}" type="presOf" srcId="{E599DB0F-7B9A-4E1E-9A21-FE5A2864308E}" destId="{3312BB82-48C3-4C7C-949D-3ACB6DC29A25}" srcOrd="0" destOrd="0" presId="urn:microsoft.com/office/officeart/2005/8/layout/default"/>
    <dgm:cxn modelId="{39F9E98D-27FD-46AF-9BA3-C1834980DD22}" srcId="{335C4B6C-774F-4422-B549-19EA0D019326}" destId="{E2C563EC-8DF6-4EF4-AEA0-691C99FE66E1}" srcOrd="2" destOrd="0" parTransId="{25EC649B-8B24-402E-9B54-6835345BDC9B}" sibTransId="{D9E8FBFC-DAA3-4781-945D-C68E80A1A8C5}"/>
    <dgm:cxn modelId="{3300E49A-51DF-4405-9DE2-155FC61B37BB}" srcId="{335C4B6C-774F-4422-B549-19EA0D019326}" destId="{8BB4DA16-B99F-4AD3-AA3E-2934609023FD}" srcOrd="4" destOrd="0" parTransId="{945E1834-8FCB-4E7D-91D4-77BCD8026C09}" sibTransId="{3D25BDD6-ADAF-42F2-9664-3BD09A24CACF}"/>
    <dgm:cxn modelId="{6879BEA4-C9A0-4406-BF94-4731820E7452}" type="presOf" srcId="{8D618547-F6C8-4A73-942B-39CF2EBCF98B}" destId="{020337B5-0146-4D5E-A68B-528461FF09C0}" srcOrd="0" destOrd="0" presId="urn:microsoft.com/office/officeart/2005/8/layout/default"/>
    <dgm:cxn modelId="{897070EE-4548-4DE1-974A-873EB21AB43A}" srcId="{335C4B6C-774F-4422-B549-19EA0D019326}" destId="{E599DB0F-7B9A-4E1E-9A21-FE5A2864308E}" srcOrd="0" destOrd="0" parTransId="{741B51E5-D787-4BC5-B7E2-B78A448AEBA0}" sibTransId="{BE836A2E-2DDA-4E2A-BB1C-D58A3E3B09C0}"/>
    <dgm:cxn modelId="{7BA9BCEF-D101-454E-BC44-84A3E0B28D53}" type="presOf" srcId="{E2C563EC-8DF6-4EF4-AEA0-691C99FE66E1}" destId="{66812B14-2101-41BC-9B94-CF663985EB80}" srcOrd="0" destOrd="0" presId="urn:microsoft.com/office/officeart/2005/8/layout/default"/>
    <dgm:cxn modelId="{74FF4842-F8B5-40D1-8432-9446F4CBD09E}" type="presParOf" srcId="{35B34BCE-255F-4E26-B4F5-F2345A5FB5B9}" destId="{3312BB82-48C3-4C7C-949D-3ACB6DC29A25}" srcOrd="0" destOrd="0" presId="urn:microsoft.com/office/officeart/2005/8/layout/default"/>
    <dgm:cxn modelId="{F0FDCC10-DFE3-41DE-A4DB-A3B393769A2E}" type="presParOf" srcId="{35B34BCE-255F-4E26-B4F5-F2345A5FB5B9}" destId="{6C5BD59E-F74C-43E6-9192-6C78F3CBB000}" srcOrd="1" destOrd="0" presId="urn:microsoft.com/office/officeart/2005/8/layout/default"/>
    <dgm:cxn modelId="{E5B927B4-CEE5-4108-B880-75355154E71A}" type="presParOf" srcId="{35B34BCE-255F-4E26-B4F5-F2345A5FB5B9}" destId="{020337B5-0146-4D5E-A68B-528461FF09C0}" srcOrd="2" destOrd="0" presId="urn:microsoft.com/office/officeart/2005/8/layout/default"/>
    <dgm:cxn modelId="{AF8794F8-F9BE-41BB-903D-A926BE701A7C}" type="presParOf" srcId="{35B34BCE-255F-4E26-B4F5-F2345A5FB5B9}" destId="{C02DC2D5-C5C7-4096-A6BA-65E033E3441D}" srcOrd="3" destOrd="0" presId="urn:microsoft.com/office/officeart/2005/8/layout/default"/>
    <dgm:cxn modelId="{96171E01-EA69-4229-AFBC-0BD8095D4456}" type="presParOf" srcId="{35B34BCE-255F-4E26-B4F5-F2345A5FB5B9}" destId="{66812B14-2101-41BC-9B94-CF663985EB80}" srcOrd="4" destOrd="0" presId="urn:microsoft.com/office/officeart/2005/8/layout/default"/>
    <dgm:cxn modelId="{0837B196-9653-4A50-9C55-804FD0FDCF08}" type="presParOf" srcId="{35B34BCE-255F-4E26-B4F5-F2345A5FB5B9}" destId="{8881219E-0DFE-4A33-84E3-A1E7B79D2CFD}" srcOrd="5" destOrd="0" presId="urn:microsoft.com/office/officeart/2005/8/layout/default"/>
    <dgm:cxn modelId="{23A42512-9BB8-4DCE-BA66-03FC77DD398C}" type="presParOf" srcId="{35B34BCE-255F-4E26-B4F5-F2345A5FB5B9}" destId="{56353C70-54CC-45B7-A278-81861A4F1902}" srcOrd="6" destOrd="0" presId="urn:microsoft.com/office/officeart/2005/8/layout/default"/>
    <dgm:cxn modelId="{140576D5-9824-4ACD-A3DF-36A86557A1E5}" type="presParOf" srcId="{35B34BCE-255F-4E26-B4F5-F2345A5FB5B9}" destId="{2212C9C4-3A18-4EF3-92C1-E78B145FC3B9}" srcOrd="7" destOrd="0" presId="urn:microsoft.com/office/officeart/2005/8/layout/default"/>
    <dgm:cxn modelId="{EB41B56D-F0D2-4CF2-83D0-F6732C4D42AE}" type="presParOf" srcId="{35B34BCE-255F-4E26-B4F5-F2345A5FB5B9}" destId="{38444936-77B7-47F0-886F-72E75818E33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2BB82-48C3-4C7C-949D-3ACB6DC29A25}">
      <dsp:nvSpPr>
        <dsp:cNvPr id="0" name=""/>
        <dsp:cNvSpPr/>
      </dsp:nvSpPr>
      <dsp:spPr>
        <a:xfrm>
          <a:off x="3007" y="291834"/>
          <a:ext cx="1628601" cy="977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Designing virtual roles</a:t>
          </a:r>
          <a:endParaRPr lang="he-IL" sz="2000" kern="1200"/>
        </a:p>
      </dsp:txBody>
      <dsp:txXfrm>
        <a:off x="3007" y="291834"/>
        <a:ext cx="1628601" cy="977161"/>
      </dsp:txXfrm>
    </dsp:sp>
    <dsp:sp modelId="{020337B5-0146-4D5E-A68B-528461FF09C0}">
      <dsp:nvSpPr>
        <dsp:cNvPr id="0" name=""/>
        <dsp:cNvSpPr/>
      </dsp:nvSpPr>
      <dsp:spPr>
        <a:xfrm>
          <a:off x="1794469" y="291834"/>
          <a:ext cx="1628601" cy="977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Volunteer-task compatibility</a:t>
          </a:r>
          <a:endParaRPr lang="he-IL" sz="2000" kern="1200"/>
        </a:p>
      </dsp:txBody>
      <dsp:txXfrm>
        <a:off x="1794469" y="291834"/>
        <a:ext cx="1628601" cy="977161"/>
      </dsp:txXfrm>
    </dsp:sp>
    <dsp:sp modelId="{66812B14-2101-41BC-9B94-CF663985EB80}">
      <dsp:nvSpPr>
        <dsp:cNvPr id="0" name=""/>
        <dsp:cNvSpPr/>
      </dsp:nvSpPr>
      <dsp:spPr>
        <a:xfrm>
          <a:off x="3585931" y="291834"/>
          <a:ext cx="1628601" cy="977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Training for virtual volunteering: Highlights</a:t>
          </a:r>
          <a:endParaRPr lang="he-IL" sz="1400" kern="1200"/>
        </a:p>
      </dsp:txBody>
      <dsp:txXfrm>
        <a:off x="3585931" y="291834"/>
        <a:ext cx="1628601" cy="977161"/>
      </dsp:txXfrm>
    </dsp:sp>
    <dsp:sp modelId="{56353C70-54CC-45B7-A278-81861A4F1902}">
      <dsp:nvSpPr>
        <dsp:cNvPr id="0" name=""/>
        <dsp:cNvSpPr/>
      </dsp:nvSpPr>
      <dsp:spPr>
        <a:xfrm>
          <a:off x="5377393" y="291834"/>
          <a:ext cx="1628601" cy="977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Management and supervision of virtual volunteering </a:t>
          </a:r>
          <a:endParaRPr lang="he-IL" sz="1400" kern="1200"/>
        </a:p>
      </dsp:txBody>
      <dsp:txXfrm>
        <a:off x="5377393" y="291834"/>
        <a:ext cx="1628601" cy="977161"/>
      </dsp:txXfrm>
    </dsp:sp>
    <dsp:sp modelId="{38444936-77B7-47F0-886F-72E75818E33E}">
      <dsp:nvSpPr>
        <dsp:cNvPr id="0" name=""/>
        <dsp:cNvSpPr/>
      </dsp:nvSpPr>
      <dsp:spPr>
        <a:xfrm>
          <a:off x="7168855" y="291834"/>
          <a:ext cx="1628601" cy="977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Relevant technological tools</a:t>
          </a:r>
          <a:endParaRPr lang="he-IL" sz="1900" kern="1200"/>
        </a:p>
      </dsp:txBody>
      <dsp:txXfrm>
        <a:off x="7168855" y="291834"/>
        <a:ext cx="1628601" cy="977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FB4CA511902FD46A4C8F760A977BEEF" ma:contentTypeVersion="13" ma:contentTypeDescription="צור מסמך חדש." ma:contentTypeScope="" ma:versionID="806852737d0c827c24a49860128be02d">
  <xsd:schema xmlns:xsd="http://www.w3.org/2001/XMLSchema" xmlns:xs="http://www.w3.org/2001/XMLSchema" xmlns:p="http://schemas.microsoft.com/office/2006/metadata/properties" xmlns:ns3="cd1bdb54-bac2-4de8-8e20-43cb3387e83c" xmlns:ns4="fa2f83d7-1a9c-4432-9779-d7d582d01a4b" targetNamespace="http://schemas.microsoft.com/office/2006/metadata/properties" ma:root="true" ma:fieldsID="ac83364a0d829bd2058c0693dc1bdc7e" ns3:_="" ns4:_="">
    <xsd:import namespace="cd1bdb54-bac2-4de8-8e20-43cb3387e83c"/>
    <xsd:import namespace="fa2f83d7-1a9c-4432-9779-d7d582d01a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bdb54-bac2-4de8-8e20-43cb3387e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83d7-1a9c-4432-9779-d7d582d0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21CBA-49A5-4C59-BCAC-FA15BDAD0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07098-C3D7-44BB-810F-16A96522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bdb54-bac2-4de8-8e20-43cb3387e83c"/>
    <ds:schemaRef ds:uri="fa2f83d7-1a9c-4432-9779-d7d582d01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BF091-F15C-428C-8B4A-3BD80DFA80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YSL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ליאורה  ארנון</dc:creator>
  <cp:lastModifiedBy>ALE editor</cp:lastModifiedBy>
  <cp:revision>76</cp:revision>
  <cp:lastPrinted>2020-03-12T16:36:00Z</cp:lastPrinted>
  <dcterms:created xsi:type="dcterms:W3CDTF">2020-03-26T05:44:00Z</dcterms:created>
  <dcterms:modified xsi:type="dcterms:W3CDTF">2020-03-26T10:05:00Z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0x010100FFB4CA511902FD46A4C8F760A977BEEF</vt:lpwstr>
  </property>
</Properties>
</file>